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6FFDA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sidRPr="00F7517A">
              <w:rPr>
                <w:rFonts w:eastAsia="DengXian"/>
                <w:b/>
                <w:lang w:eastAsia="zh-CN"/>
              </w:rPr>
              <w:t xml:space="preserve">1: </w:t>
            </w:r>
            <w:r>
              <w:rPr>
                <w:rFonts w:eastAsia="DengXian"/>
                <w:b/>
                <w:lang w:eastAsia="zh-CN"/>
              </w:rPr>
              <w:t>The overall full package of Anechoic Chamber based test method for specifying TRP TRS requirement can be finalized in Feb RAN4 meeting</w:t>
            </w:r>
            <w:r w:rsidRPr="00F7517A">
              <w:rPr>
                <w:rFonts w:eastAsia="DengXian"/>
                <w:b/>
                <w:lang w:eastAsia="zh-CN"/>
              </w:rPr>
              <w:t>.</w:t>
            </w:r>
            <w:r>
              <w:rPr>
                <w:rFonts w:eastAsia="DengXian"/>
                <w:b/>
                <w:lang w:eastAsia="zh-CN"/>
              </w:rPr>
              <w:t xml:space="preserve"> </w:t>
            </w:r>
            <w:r w:rsidRPr="00672976">
              <w:rPr>
                <w:rFonts w:eastAsia="DengXian"/>
                <w:b/>
                <w:lang w:eastAsia="zh-CN"/>
              </w:rPr>
              <w:t xml:space="preserve">RAN is expected to </w:t>
            </w:r>
            <w:r w:rsidRPr="00E15FD3">
              <w:rPr>
                <w:rFonts w:eastAsia="DengXian"/>
                <w:b/>
                <w:lang w:eastAsia="zh-CN"/>
              </w:rPr>
              <w:t>conclude the core part of TRP TRS WI in Mar 2022 with TR 38.834 being formally released.</w:t>
            </w:r>
          </w:p>
          <w:p w14:paraId="67B953DD"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2</w:t>
            </w:r>
            <w:r w:rsidRPr="00F7517A">
              <w:rPr>
                <w:rFonts w:eastAsia="DengXian"/>
                <w:b/>
                <w:lang w:eastAsia="zh-CN"/>
              </w:rPr>
              <w:t>: TxD test method is not applicable and has no impacts on concluding core part work of TRP TRS WI, given the core requirement of TxD is not finalized and this UE feature is not fully defined.</w:t>
            </w:r>
            <w:r>
              <w:rPr>
                <w:rFonts w:eastAsia="DengXian"/>
                <w:b/>
                <w:lang w:eastAsia="zh-CN"/>
              </w:rPr>
              <w:t xml:space="preserve"> </w:t>
            </w:r>
          </w:p>
          <w:p w14:paraId="4BD3462A"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3</w:t>
            </w:r>
            <w:r w:rsidRPr="00F7517A">
              <w:rPr>
                <w:rFonts w:eastAsia="DengXian"/>
                <w:b/>
                <w:lang w:eastAsia="zh-CN"/>
              </w:rPr>
              <w:t xml:space="preserve">: </w:t>
            </w:r>
            <w:r>
              <w:rPr>
                <w:rFonts w:eastAsia="DengXian"/>
                <w:b/>
                <w:lang w:eastAsia="zh-CN"/>
              </w:rPr>
              <w:t xml:space="preserve">It is agreed that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w:t>
            </w:r>
            <w:r w:rsidRPr="006C2093">
              <w:rPr>
                <w:rFonts w:eastAsia="DengXian"/>
                <w:b/>
                <w:lang w:eastAsia="zh-CN"/>
              </w:rPr>
              <w:t>is out of working scope for specifying TRP TRS performance requirement</w:t>
            </w:r>
            <w:r>
              <w:rPr>
                <w:rFonts w:eastAsia="DengXian"/>
                <w:b/>
                <w:lang w:eastAsia="zh-CN"/>
              </w:rPr>
              <w:t>, which has been deprioritized</w:t>
            </w:r>
            <w:r w:rsidRPr="00F7517A">
              <w:rPr>
                <w:rFonts w:eastAsia="DengXian"/>
                <w:b/>
                <w:lang w:eastAsia="zh-CN"/>
              </w:rPr>
              <w:t>.</w:t>
            </w:r>
            <w:r>
              <w:rPr>
                <w:rFonts w:eastAsia="DengXian"/>
                <w:b/>
                <w:lang w:eastAsia="zh-CN"/>
              </w:rPr>
              <w:t xml:space="preserve"> </w:t>
            </w:r>
            <w:r w:rsidRPr="00754FFB">
              <w:rPr>
                <w:rFonts w:eastAsia="DengXian"/>
                <w:b/>
                <w:lang w:eastAsia="zh-CN"/>
              </w:rPr>
              <w:t>Unfinished TAS ON based testability aspects, if any, do not impact completing the core part of the WI.</w:t>
            </w:r>
          </w:p>
          <w:p w14:paraId="03378863"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4</w:t>
            </w:r>
            <w:r w:rsidRPr="00F7517A">
              <w:rPr>
                <w:rFonts w:eastAsia="DengXian"/>
                <w:b/>
                <w:lang w:eastAsia="zh-CN"/>
              </w:rPr>
              <w:t xml:space="preserve">: </w:t>
            </w:r>
            <w:r>
              <w:rPr>
                <w:rFonts w:eastAsia="DengXian"/>
                <w:b/>
                <w:lang w:eastAsia="zh-CN"/>
              </w:rPr>
              <w:t>T</w:t>
            </w:r>
            <w:r w:rsidRPr="00142EA9">
              <w:rPr>
                <w:rFonts w:eastAsia="DengXian"/>
                <w:b/>
                <w:lang w:eastAsia="zh-CN"/>
              </w:rPr>
              <w:t>est methods for TxD or Tx antenna switching are nice to have in RAN4</w:t>
            </w:r>
            <w:r>
              <w:rPr>
                <w:rFonts w:eastAsia="DengXian"/>
                <w:b/>
                <w:lang w:eastAsia="zh-CN"/>
              </w:rPr>
              <w:t>,</w:t>
            </w:r>
            <w:r w:rsidRPr="00142EA9">
              <w:rPr>
                <w:rFonts w:eastAsia="DengXian"/>
                <w:b/>
                <w:lang w:eastAsia="zh-CN"/>
              </w:rPr>
              <w:t xml:space="preserve"> but have no impacts on RAN4 TRP TRS requirement definition work and RAN5 conformance testing work</w:t>
            </w:r>
            <w:r>
              <w:rPr>
                <w:rFonts w:eastAsia="DengXian"/>
                <w:b/>
                <w:lang w:eastAsia="zh-CN"/>
              </w:rPr>
              <w:t>.</w:t>
            </w:r>
          </w:p>
          <w:p w14:paraId="0477EA40"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5</w:t>
            </w:r>
            <w:r w:rsidRPr="00F7517A">
              <w:rPr>
                <w:rFonts w:eastAsia="DengXian"/>
                <w:b/>
                <w:lang w:eastAsia="zh-CN"/>
              </w:rPr>
              <w:t xml:space="preserve">: </w:t>
            </w:r>
            <w:r>
              <w:rPr>
                <w:rFonts w:eastAsia="DengXian"/>
                <w:b/>
                <w:lang w:eastAsia="zh-CN"/>
              </w:rPr>
              <w:t>Alternative t</w:t>
            </w:r>
            <w:r w:rsidRPr="00596EF1">
              <w:rPr>
                <w:rFonts w:eastAsia="DengXian"/>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DengXian"/>
                <w:b/>
                <w:lang w:eastAsia="zh-CN"/>
              </w:rPr>
              <w:t>of</w:t>
            </w:r>
            <w:r w:rsidRPr="00596EF1">
              <w:rPr>
                <w:rFonts w:eastAsia="DengXian"/>
                <w:b/>
                <w:lang w:eastAsia="zh-CN"/>
              </w:rPr>
              <w:t xml:space="preserve"> WI.</w:t>
            </w:r>
          </w:p>
          <w:p w14:paraId="6328ED16" w14:textId="3BA0A46C"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6</w:t>
            </w:r>
            <w:r w:rsidRPr="00F7517A">
              <w:rPr>
                <w:rFonts w:eastAsia="DengXian"/>
                <w:b/>
                <w:lang w:eastAsia="zh-CN"/>
              </w:rPr>
              <w:t xml:space="preserve">: </w:t>
            </w:r>
            <w:r>
              <w:rPr>
                <w:rFonts w:eastAsia="DengXian"/>
                <w:b/>
                <w:lang w:eastAsia="zh-CN"/>
              </w:rPr>
              <w:t>RAN5 is not involved in MU assessment discussion for alternative test method aiming for conformance requirement, a full package of alternative test method can not be finalized in Feb RAN4 meeting.</w:t>
            </w:r>
          </w:p>
          <w:p w14:paraId="341C43A8" w14:textId="77777777" w:rsidR="00C07521" w:rsidRDefault="00C07521" w:rsidP="00C07521">
            <w:pPr>
              <w:rPr>
                <w:rFonts w:eastAsia="DengXian"/>
                <w:b/>
                <w:lang w:eastAsia="zh-CN"/>
              </w:rPr>
            </w:pPr>
            <w:r w:rsidRPr="00C252FE">
              <w:rPr>
                <w:rFonts w:eastAsia="DengXian"/>
                <w:b/>
                <w:lang w:eastAsia="zh-CN"/>
              </w:rPr>
              <w:lastRenderedPageBreak/>
              <w:t xml:space="preserve">Proposal 1: </w:t>
            </w:r>
            <w:r>
              <w:rPr>
                <w:rFonts w:eastAsia="DengXian"/>
                <w:b/>
                <w:lang w:eastAsia="zh-CN"/>
              </w:rPr>
              <w:t xml:space="preserve">RAN4 conclude the basic principle of reducing TRP TRS testing time with the </w:t>
            </w:r>
            <w:r w:rsidRPr="00974782">
              <w:rPr>
                <w:rFonts w:eastAsia="DengXian"/>
                <w:b/>
                <w:lang w:eastAsia="zh-CN"/>
              </w:rPr>
              <w:t xml:space="preserve">exception </w:t>
            </w:r>
            <w:r>
              <w:rPr>
                <w:rFonts w:eastAsia="DengXian" w:hint="eastAsia"/>
                <w:b/>
                <w:lang w:eastAsia="zh-CN"/>
              </w:rPr>
              <w:t>that</w:t>
            </w:r>
            <w:r w:rsidRPr="00974782">
              <w:rPr>
                <w:rFonts w:eastAsia="DengXian"/>
                <w:b/>
                <w:lang w:eastAsia="zh-CN"/>
              </w:rPr>
              <w:t xml:space="preserve"> </w:t>
            </w:r>
            <w:r>
              <w:rPr>
                <w:rFonts w:eastAsia="DengXian"/>
                <w:b/>
                <w:lang w:eastAsia="zh-CN"/>
              </w:rPr>
              <w:t>further discussions on other TRP TRS testing time reduction methods are allowed</w:t>
            </w:r>
            <w:r w:rsidRPr="00C252FE">
              <w:rPr>
                <w:rFonts w:eastAsia="DengXian"/>
                <w:b/>
                <w:lang w:eastAsia="zh-CN"/>
              </w:rPr>
              <w:t>.</w:t>
            </w:r>
          </w:p>
          <w:p w14:paraId="3B5C4EBC"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RAN4 can further discuss the test methods for UE supporting TxD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p w14:paraId="5F455FCE" w14:textId="77777777" w:rsidR="00C07521" w:rsidRDefault="00C07521" w:rsidP="00C07521">
            <w:pPr>
              <w:rPr>
                <w:rFonts w:eastAsia="DengXian"/>
                <w:b/>
                <w:lang w:eastAsia="zh-CN"/>
              </w:rPr>
            </w:pPr>
            <w:bookmarkStart w:id="0" w:name="_Hlk95915594"/>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can further discuss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bookmarkEnd w:id="0"/>
          <w:p w14:paraId="60E6FFFF" w14:textId="747FEE7F"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RAN4 should discuss whether alternative test method aiming for performance requirement should be considered or</w:t>
            </w:r>
            <w:r w:rsidR="00F0406E">
              <w:rPr>
                <w:rFonts w:eastAsia="DengXian"/>
                <w:b/>
                <w:lang w:eastAsia="zh-CN"/>
              </w:rPr>
              <w:t xml:space="preserve"> not</w:t>
            </w:r>
            <w:r>
              <w:rPr>
                <w:rFonts w:eastAsia="DengXian"/>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5</w:t>
            </w:r>
            <w:r w:rsidRPr="00C252FE">
              <w:rPr>
                <w:rFonts w:eastAsia="DengXian"/>
                <w:b/>
                <w:lang w:eastAsia="zh-CN"/>
              </w:rPr>
              <w:t xml:space="preserve">: </w:t>
            </w:r>
            <w:r>
              <w:rPr>
                <w:rFonts w:eastAsia="DengXian"/>
                <w:b/>
                <w:lang w:eastAsia="zh-CN"/>
              </w:rPr>
              <w:t xml:space="preserve">Alternative test method, if proposed in Feb RAN4 meeting, should not impact the completion of core part. </w:t>
            </w:r>
          </w:p>
          <w:p w14:paraId="72AFD55A"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6</w:t>
            </w:r>
            <w:r w:rsidRPr="00C252FE">
              <w:rPr>
                <w:rFonts w:eastAsia="DengXian"/>
                <w:b/>
                <w:lang w:eastAsia="zh-CN"/>
              </w:rPr>
              <w:t xml:space="preserve">: </w:t>
            </w:r>
            <w:r>
              <w:rPr>
                <w:rFonts w:eastAsia="DengXian"/>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1" w:name="_Hlk95916704"/>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62075EF8" w14:textId="77777777" w:rsidR="00C07521" w:rsidRDefault="00C07521" w:rsidP="00C07521">
            <w:pPr>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Where EIRP</w:t>
            </w:r>
            <w:r>
              <w:rPr>
                <w:rFonts w:eastAsiaTheme="minorEastAsia"/>
                <w:vertAlign w:val="subscript"/>
                <w:lang w:eastAsia="zh-CN"/>
              </w:rPr>
              <w:t>θ</w:t>
            </w:r>
            <w:r>
              <w:rPr>
                <w:rFonts w:eastAsiaTheme="minorEastAsia"/>
                <w:lang w:eastAsia="zh-CN"/>
              </w:rPr>
              <w:t xml:space="preserve"> and EIRP</w:t>
            </w:r>
            <w:r>
              <w:rPr>
                <w:rFonts w:eastAsiaTheme="minorEastAsia"/>
                <w:vertAlign w:val="subscript"/>
                <w:lang w:eastAsia="zh-CN"/>
              </w:rPr>
              <w:t>ϕ</w:t>
            </w:r>
            <w:r>
              <w:rPr>
                <w:rFonts w:eastAsiaTheme="minorEastAsia"/>
                <w:lang w:eastAsia="zh-CN"/>
              </w:rPr>
              <w:t xml:space="preserve"> are the actually transmitted power-levels in the corresponding polarizations.</w:t>
            </w:r>
          </w:p>
          <w:bookmarkEnd w:id="1"/>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Where EIS</w:t>
            </w:r>
            <w:r>
              <w:rPr>
                <w:rFonts w:eastAsiaTheme="minorEastAsia"/>
                <w:vertAlign w:val="subscript"/>
                <w:lang w:eastAsia="zh-CN"/>
              </w:rPr>
              <w:t>θ</w:t>
            </w:r>
            <w:r>
              <w:rPr>
                <w:rFonts w:eastAsiaTheme="minorEastAsia"/>
                <w:lang w:eastAsia="zh-CN"/>
              </w:rPr>
              <w:t xml:space="preserve"> and EIS</w:t>
            </w:r>
            <w:r>
              <w:rPr>
                <w:rFonts w:eastAsiaTheme="minorEastAsia"/>
                <w:vertAlign w:val="subscript"/>
                <w:lang w:eastAsia="zh-CN"/>
              </w:rPr>
              <w:t>ϕ</w:t>
            </w:r>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SimSun"/>
                <w:b/>
                <w:lang w:eastAsia="zh-CN"/>
              </w:rPr>
            </w:pPr>
            <w:r>
              <w:rPr>
                <w:rFonts w:eastAsia="SimSun"/>
                <w:b/>
                <w:lang w:eastAsia="zh-CN"/>
              </w:rPr>
              <w:t>Proposal 3: Add the summation form of the definition of TRP and TRS to TR 38.834.</w:t>
            </w:r>
          </w:p>
          <w:p w14:paraId="0169C52A" w14:textId="77777777" w:rsidR="00C07521" w:rsidRDefault="00C07521" w:rsidP="00C07521">
            <w:pPr>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SimSun"/>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40220813" w14:textId="705DC146" w:rsidR="00C07521" w:rsidRPr="00C07521" w:rsidRDefault="00C07521" w:rsidP="00C07521">
            <w:pPr>
              <w:rPr>
                <w:rFonts w:eastAsia="SimSun"/>
                <w:lang w:eastAsia="zh-CN"/>
              </w:rPr>
            </w:pPr>
            <w:r>
              <w:rPr>
                <w:rFonts w:eastAsia="SimSun"/>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C7500" w:rsidRDefault="00C07521" w:rsidP="00C07521">
            <w:pPr>
              <w:spacing w:before="120" w:after="120"/>
            </w:pPr>
            <w:r w:rsidRPr="008D601F">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SRTC, Bluetest</w:t>
            </w:r>
          </w:p>
        </w:tc>
        <w:tc>
          <w:tcPr>
            <w:tcW w:w="6281" w:type="dxa"/>
          </w:tcPr>
          <w:p w14:paraId="785CB7E0" w14:textId="0C74AD76" w:rsidR="000E18E9" w:rsidRPr="000E18E9" w:rsidRDefault="000E18E9" w:rsidP="000E18E9">
            <w:pPr>
              <w:jc w:val="both"/>
              <w:rPr>
                <w:rFonts w:ascii="Arial" w:eastAsia="SimSun" w:hAnsi="Arial" w:cs="Arial"/>
                <w:sz w:val="22"/>
                <w:szCs w:val="22"/>
                <w:lang w:val="en-US"/>
              </w:rPr>
            </w:pPr>
            <w:r w:rsidRPr="000E18E9">
              <w:rPr>
                <w:rFonts w:eastAsia="DengXian"/>
                <w:b/>
                <w:lang w:eastAsia="zh-CN"/>
              </w:rPr>
              <w:fldChar w:fldCharType="begin"/>
            </w:r>
            <w:r w:rsidRPr="000E18E9">
              <w:rPr>
                <w:rFonts w:eastAsia="DengXian"/>
                <w:b/>
                <w:lang w:eastAsia="zh-CN"/>
              </w:rPr>
              <w:instrText xml:space="preserve"> TOC \n \c "Proposal" </w:instrText>
            </w:r>
            <w:r w:rsidRPr="000E18E9">
              <w:rPr>
                <w:rFonts w:eastAsia="DengXian"/>
                <w:b/>
                <w:lang w:eastAsia="zh-CN"/>
              </w:rPr>
              <w:fldChar w:fldCharType="separate"/>
            </w:r>
            <w:r w:rsidRPr="000E18E9">
              <w:rPr>
                <w:rFonts w:eastAsia="DengXian"/>
                <w:b/>
                <w:lang w:eastAsia="zh-CN"/>
              </w:rPr>
              <w:t>Proposal 1:  To add RC descriptions in TR 38.834.</w:t>
            </w:r>
            <w:r w:rsidRPr="000E18E9">
              <w:rPr>
                <w:rFonts w:eastAsia="DengXian"/>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96A6BCF" w:rsidR="00571777" w:rsidRPr="007C4993"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13C6B9EA" w14:textId="22694A65" w:rsidR="00B4108D" w:rsidRPr="00EC45B7" w:rsidRDefault="00F1731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BDFDB0F"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5E374BD" w14:textId="15F2E5DF"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the test methods for UE supporting TxD till the end of WI, unfinished part, if any, do not impact the completion of Rel-17 TRP TRS WI.</w:t>
      </w:r>
    </w:p>
    <w:p w14:paraId="22024988"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32EB156" w14:textId="2F6A23F9"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0B338E2" w14:textId="6C617C19" w:rsidR="00725A4F" w:rsidRPr="00EC45B7" w:rsidRDefault="00725A4F" w:rsidP="00725A4F">
      <w:pPr>
        <w:pStyle w:val="ListParagraph"/>
        <w:numPr>
          <w:ilvl w:val="1"/>
          <w:numId w:val="4"/>
        </w:numPr>
        <w:spacing w:after="120"/>
        <w:ind w:firstLineChars="0"/>
        <w:rPr>
          <w:rFonts w:eastAsia="SimSun"/>
          <w:szCs w:val="24"/>
          <w:lang w:eastAsia="zh-CN"/>
        </w:rPr>
      </w:pPr>
      <w:r w:rsidRPr="00EC45B7">
        <w:rPr>
          <w:rFonts w:eastAsia="SimSun"/>
          <w:szCs w:val="24"/>
          <w:lang w:eastAsia="zh-CN"/>
        </w:rPr>
        <w:lastRenderedPageBreak/>
        <w:t xml:space="preserve">Proposal </w:t>
      </w:r>
      <w:r w:rsidR="00FB3BD2" w:rsidRPr="00EC45B7">
        <w:rPr>
          <w:rFonts w:eastAsia="SimSun"/>
          <w:szCs w:val="24"/>
          <w:lang w:eastAsia="zh-CN"/>
        </w:rPr>
        <w:t>1</w:t>
      </w:r>
      <w:r w:rsidRPr="00EC45B7">
        <w:rPr>
          <w:rFonts w:eastAsia="SimSun"/>
          <w:szCs w:val="24"/>
          <w:lang w:eastAsia="zh-CN"/>
        </w:rPr>
        <w:t>: RAN4 should discuss whether alternative test method</w:t>
      </w:r>
      <w:r w:rsidR="0089077F" w:rsidRPr="00EC45B7">
        <w:rPr>
          <w:rFonts w:eastAsia="SimSun"/>
          <w:szCs w:val="24"/>
          <w:lang w:eastAsia="zh-CN"/>
        </w:rPr>
        <w:t>s, e.g. RC-based test method,</w:t>
      </w:r>
      <w:r w:rsidRPr="00EC45B7">
        <w:rPr>
          <w:rFonts w:eastAsia="SimSun"/>
          <w:szCs w:val="24"/>
          <w:lang w:eastAsia="zh-CN"/>
        </w:rPr>
        <w:t xml:space="preserve"> aiming for performance requirement should be considered or </w:t>
      </w:r>
      <w:r w:rsidR="00F0406E" w:rsidRPr="00EC45B7">
        <w:rPr>
          <w:rFonts w:eastAsia="SimSun" w:hint="eastAsia"/>
          <w:szCs w:val="24"/>
          <w:lang w:eastAsia="zh-CN"/>
        </w:rPr>
        <w:t>not</w:t>
      </w:r>
      <w:r w:rsidR="00F0406E" w:rsidRPr="00EC45B7">
        <w:rPr>
          <w:rFonts w:eastAsia="SimSun"/>
          <w:szCs w:val="24"/>
          <w:lang w:eastAsia="zh-CN"/>
        </w:rPr>
        <w:t xml:space="preserve"> </w:t>
      </w:r>
      <w:r w:rsidRPr="00EC45B7">
        <w:rPr>
          <w:rFonts w:eastAsia="SimSun"/>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 xml:space="preserve">Proposal </w:t>
      </w:r>
      <w:r w:rsidR="00FB3BD2" w:rsidRPr="00EC45B7">
        <w:rPr>
          <w:rFonts w:eastAsia="SimSun"/>
          <w:szCs w:val="24"/>
          <w:lang w:eastAsia="zh-CN"/>
        </w:rPr>
        <w:t>2</w:t>
      </w:r>
      <w:r w:rsidRPr="00EC45B7">
        <w:rPr>
          <w:rFonts w:eastAsia="SimSun"/>
          <w:szCs w:val="24"/>
          <w:lang w:eastAsia="zh-CN"/>
        </w:rPr>
        <w:t>: Alternative test method, if proposed in Feb RAN4 meeting, should not impact the completion of core part.</w:t>
      </w:r>
    </w:p>
    <w:p w14:paraId="78B42810" w14:textId="4756AED9" w:rsidR="00F1731C"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7E8C47" w14:textId="0C590571"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7017258" w14:textId="110D4DBF" w:rsidR="00153D2D" w:rsidRPr="00EC45B7" w:rsidRDefault="00153D2D" w:rsidP="00153D2D">
      <w:pPr>
        <w:pStyle w:val="ListParagraph"/>
        <w:numPr>
          <w:ilvl w:val="1"/>
          <w:numId w:val="4"/>
        </w:numPr>
        <w:spacing w:after="120"/>
        <w:ind w:firstLineChars="0"/>
        <w:rPr>
          <w:rFonts w:eastAsia="SimSun"/>
          <w:szCs w:val="24"/>
          <w:lang w:eastAsia="zh-CN"/>
        </w:rPr>
      </w:pPr>
      <w:r w:rsidRPr="00EC45B7">
        <w:rPr>
          <w:rFonts w:eastAsia="SimSun"/>
          <w:szCs w:val="24"/>
          <w:lang w:eastAsia="zh-CN"/>
        </w:rPr>
        <w:t>Proposal</w:t>
      </w:r>
      <w:r w:rsidR="00AB51DB" w:rsidRPr="00EC45B7">
        <w:rPr>
          <w:rFonts w:eastAsia="SimSun"/>
          <w:szCs w:val="24"/>
          <w:lang w:eastAsia="zh-CN"/>
        </w:rPr>
        <w:t xml:space="preserve"> 1</w:t>
      </w:r>
      <w:r w:rsidRPr="00EC45B7">
        <w:rPr>
          <w:rFonts w:eastAsia="SimSun"/>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Proposal 2: Alternative test method, if proposed in Feb RAN4 meeting, should not impact the completion of core part.</w:t>
      </w:r>
    </w:p>
    <w:p w14:paraId="4023FF4B" w14:textId="1AA581DD" w:rsidR="00153D2D"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C149F0" w14:textId="77777777"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5A73CE61" w14:textId="77777777" w:rsidR="00E82EA8" w:rsidRPr="00805BE8" w:rsidRDefault="00E82EA8" w:rsidP="00E82EA8">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Heading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8DE389" w14:textId="49A4EC95" w:rsidR="000B042C" w:rsidRPr="00FB3BD2" w:rsidRDefault="00FB3BD2" w:rsidP="000B04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03F06323" w14:textId="77777777" w:rsidR="00FB3BD2" w:rsidRPr="00FB3BD2" w:rsidRDefault="00FB3BD2" w:rsidP="00FB3BD2">
      <w:pPr>
        <w:pStyle w:val="ListParagraph"/>
        <w:ind w:left="936" w:firstLineChars="0" w:firstLine="0"/>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ListParagraph"/>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Where EIRP</w:t>
      </w:r>
      <w:r w:rsidRPr="00FB3BD2">
        <w:rPr>
          <w:rFonts w:eastAsiaTheme="minorEastAsia"/>
          <w:vertAlign w:val="subscript"/>
          <w:lang w:eastAsia="zh-CN"/>
        </w:rPr>
        <w:t>θ</w:t>
      </w:r>
      <w:r w:rsidRPr="00FB3BD2">
        <w:rPr>
          <w:rFonts w:eastAsiaTheme="minorEastAsia"/>
          <w:lang w:eastAsia="zh-CN"/>
        </w:rPr>
        <w:t xml:space="preserve"> and EIRP</w:t>
      </w:r>
      <w:r w:rsidRPr="00FB3BD2">
        <w:rPr>
          <w:rFonts w:eastAsiaTheme="minorEastAsia"/>
          <w:vertAlign w:val="subscript"/>
          <w:lang w:eastAsia="zh-CN"/>
        </w:rPr>
        <w:t>ϕ</w:t>
      </w:r>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SimSun"/>
          <w:color w:val="0070C0"/>
          <w:szCs w:val="24"/>
          <w:lang w:eastAsia="zh-CN"/>
        </w:rPr>
      </w:pPr>
    </w:p>
    <w:p w14:paraId="16B4BD90" w14:textId="584ED0EC" w:rsidR="00FB3BD2" w:rsidRPr="00FB3BD2" w:rsidRDefault="00FB3BD2" w:rsidP="00FB3B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4A03FEEB" w14:textId="77777777" w:rsidR="00FB3BD2" w:rsidRPr="00FB3BD2" w:rsidRDefault="00FB3BD2" w:rsidP="00FB3BD2">
      <w:pPr>
        <w:pStyle w:val="ListParagraph"/>
        <w:ind w:left="936" w:firstLineChars="0" w:firstLine="0"/>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ListParagraph"/>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285EEAF8" w14:textId="2365483F" w:rsidR="000B042C"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52EC12" w14:textId="4A4DC5FC"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ListParagraph"/>
        <w:ind w:left="936" w:firstLineChars="0" w:firstLine="0"/>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ListParagraph"/>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Where EIS</w:t>
      </w:r>
      <w:r w:rsidR="004D6A36">
        <w:rPr>
          <w:rFonts w:eastAsiaTheme="minorEastAsia"/>
          <w:vertAlign w:val="subscript"/>
          <w:lang w:eastAsia="zh-CN"/>
        </w:rPr>
        <w:t>θ</w:t>
      </w:r>
      <w:r w:rsidR="004D6A36">
        <w:rPr>
          <w:rFonts w:eastAsiaTheme="minorEastAsia"/>
          <w:lang w:eastAsia="zh-CN"/>
        </w:rPr>
        <w:t xml:space="preserve"> and EIS</w:t>
      </w:r>
      <w:r w:rsidR="004D6A36">
        <w:rPr>
          <w:rFonts w:eastAsiaTheme="minorEastAsia"/>
          <w:vertAlign w:val="subscript"/>
          <w:lang w:eastAsia="zh-CN"/>
        </w:rPr>
        <w:t>ϕ</w:t>
      </w:r>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SimSun"/>
          <w:color w:val="0070C0"/>
          <w:szCs w:val="24"/>
          <w:lang w:eastAsia="zh-CN"/>
        </w:rPr>
      </w:pPr>
    </w:p>
    <w:p w14:paraId="28F2D87C" w14:textId="4D6CB23E"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w:t>
      </w:r>
      <w:r w:rsidR="004D6A36">
        <w:rPr>
          <w:rFonts w:eastAsia="SimSun"/>
          <w:b/>
          <w:lang w:eastAsia="zh-CN"/>
        </w:rPr>
        <w:t>S</w:t>
      </w:r>
      <w:r>
        <w:rPr>
          <w:rFonts w:eastAsia="SimSun"/>
          <w:b/>
          <w:lang w:eastAsia="zh-CN"/>
        </w:rPr>
        <w:t xml:space="preserve"> to TR 38.834.</w:t>
      </w:r>
    </w:p>
    <w:p w14:paraId="22BEF0AC" w14:textId="1223B6B3" w:rsidR="004D6A36" w:rsidRDefault="004D6A36" w:rsidP="004D6A36">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ListParagraph"/>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699C0A76" w14:textId="77777777" w:rsidR="008519A3"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625C8D0B" w14:textId="6C7A73A0" w:rsidR="00D62B0F" w:rsidRPr="00805BE8" w:rsidRDefault="00D62B0F" w:rsidP="00D62B0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SimSun"/>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Huawei, HiSilcon</w:t>
            </w:r>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ins w:id="2" w:author="Hai Zhou (Joe)" w:date="2022-02-21T09:50:00Z"/>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ins w:id="3" w:author="Hai Zhou (Joe)" w:date="2022-02-21T09:50:00Z">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ins>
          </w:p>
          <w:p w14:paraId="2BD9E21B" w14:textId="77777777" w:rsidR="000C7E86" w:rsidRDefault="000C7E86" w:rsidP="00FE472B">
            <w:pPr>
              <w:rPr>
                <w:ins w:id="4" w:author="Hai Zhou (Joe)" w:date="2022-02-21T09:43:00Z"/>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ins w:id="5" w:author="Hai Zhou (Joe)" w:date="2022-02-21T09:43:00Z">
              <w:r w:rsidRPr="004F4D0F">
                <w:rPr>
                  <w:color w:val="0070C0"/>
                  <w:u w:val="single"/>
                  <w:lang w:eastAsia="ko-KR"/>
                </w:rPr>
                <w:t>If text</w:t>
              </w:r>
              <w:r w:rsidR="004F4D0F" w:rsidRPr="004F4D0F">
                <w:rPr>
                  <w:color w:val="0070C0"/>
                  <w:u w:val="single"/>
                  <w:lang w:eastAsia="ko-KR"/>
                </w:rPr>
                <w:t xml:space="preserve"> proposal for alternative method is </w:t>
              </w:r>
            </w:ins>
            <w:ins w:id="6" w:author="Hai Zhou (Joe)" w:date="2022-02-21T09:46:00Z">
              <w:r w:rsidR="004F4D0F">
                <w:rPr>
                  <w:color w:val="0070C0"/>
                  <w:u w:val="single"/>
                  <w:lang w:eastAsia="ko-KR"/>
                </w:rPr>
                <w:t xml:space="preserve">agreed to be </w:t>
              </w:r>
            </w:ins>
            <w:ins w:id="7" w:author="Hai Zhou (Joe)" w:date="2022-02-21T09:43:00Z">
              <w:r w:rsidR="004F4D0F" w:rsidRPr="004F4D0F">
                <w:rPr>
                  <w:color w:val="0070C0"/>
                  <w:u w:val="single"/>
                  <w:lang w:eastAsia="ko-KR"/>
                </w:rPr>
                <w:t>included in TS 38.834</w:t>
              </w:r>
            </w:ins>
            <w:ins w:id="8" w:author="Hai Zhou (Joe)" w:date="2022-02-21T09:44:00Z">
              <w:r w:rsidR="004F4D0F" w:rsidRPr="004F4D0F">
                <w:rPr>
                  <w:color w:val="0070C0"/>
                  <w:u w:val="single"/>
                  <w:lang w:eastAsia="ko-KR"/>
                </w:rPr>
                <w:t xml:space="preserve">, then alternative method should be part of this activity. </w:t>
              </w:r>
            </w:ins>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ins w:id="9" w:author="OPPO" w:date="2022-02-23T08:09:00Z">
              <w:r>
                <w:rPr>
                  <w:rFonts w:eastAsiaTheme="minorEastAsia" w:hint="eastAsia"/>
                  <w:color w:val="0070C0"/>
                  <w:lang w:val="en-US" w:eastAsia="zh-CN"/>
                </w:rPr>
                <w:t>O</w:t>
              </w:r>
              <w:r>
                <w:rPr>
                  <w:rFonts w:eastAsiaTheme="minorEastAsia"/>
                  <w:color w:val="0070C0"/>
                  <w:lang w:val="en-US" w:eastAsia="zh-CN"/>
                </w:rPr>
                <w:t>P</w:t>
              </w:r>
            </w:ins>
            <w:ins w:id="10" w:author="OPPO" w:date="2022-02-23T08:10:00Z">
              <w:r>
                <w:rPr>
                  <w:rFonts w:eastAsiaTheme="minorEastAsia"/>
                  <w:color w:val="0070C0"/>
                  <w:lang w:val="en-US" w:eastAsia="zh-CN"/>
                </w:rPr>
                <w:t>PO</w:t>
              </w:r>
            </w:ins>
          </w:p>
        </w:tc>
        <w:tc>
          <w:tcPr>
            <w:tcW w:w="8395" w:type="dxa"/>
          </w:tcPr>
          <w:p w14:paraId="3B0DE13A" w14:textId="77777777" w:rsidR="000E18F5" w:rsidRDefault="000E18F5" w:rsidP="000E18F5">
            <w:pPr>
              <w:rPr>
                <w:ins w:id="11" w:author="OPPO" w:date="2022-02-23T08:10:00Z"/>
                <w:b/>
                <w:color w:val="0070C0"/>
                <w:u w:val="single"/>
                <w:lang w:eastAsia="ko-KR"/>
              </w:rPr>
            </w:pPr>
            <w:ins w:id="12" w:author="OPPO" w:date="2022-02-23T08:10: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E8646DD" w14:textId="77777777" w:rsidR="000E18F5" w:rsidRPr="00190C42" w:rsidRDefault="000E18F5" w:rsidP="000E18F5">
            <w:pPr>
              <w:rPr>
                <w:ins w:id="13" w:author="OPPO" w:date="2022-02-23T08:10:00Z"/>
                <w:rFonts w:eastAsiaTheme="minorEastAsia"/>
                <w:color w:val="0070C0"/>
                <w:lang w:eastAsia="zh-CN"/>
              </w:rPr>
            </w:pPr>
            <w:ins w:id="14" w:author="OPPO" w:date="2022-02-23T08:10:00Z">
              <w:r>
                <w:rPr>
                  <w:rFonts w:eastAsiaTheme="minorEastAsia"/>
                  <w:color w:val="0070C0"/>
                  <w:lang w:eastAsia="zh-CN"/>
                </w:rPr>
                <w:t>Support the proposal.</w:t>
              </w:r>
            </w:ins>
          </w:p>
          <w:p w14:paraId="20594921" w14:textId="77777777" w:rsidR="000E18F5" w:rsidRDefault="000E18F5" w:rsidP="000E18F5">
            <w:pPr>
              <w:rPr>
                <w:ins w:id="15" w:author="OPPO" w:date="2022-02-23T08:10:00Z"/>
                <w:rFonts w:eastAsiaTheme="minorEastAsia"/>
                <w:color w:val="0070C0"/>
                <w:lang w:val="en-US" w:eastAsia="zh-CN"/>
              </w:rPr>
            </w:pPr>
            <w:ins w:id="16" w:author="OPPO" w:date="2022-02-23T08:10: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1C573D59" w14:textId="77777777" w:rsidR="000E18F5" w:rsidRDefault="000E18F5" w:rsidP="000E18F5">
            <w:pPr>
              <w:rPr>
                <w:ins w:id="17" w:author="OPPO" w:date="2022-02-23T08:10:00Z"/>
                <w:rFonts w:eastAsiaTheme="minorEastAsia"/>
                <w:color w:val="0070C0"/>
                <w:lang w:val="en-US" w:eastAsia="zh-CN"/>
              </w:rPr>
            </w:pPr>
            <w:ins w:id="18" w:author="OPPO" w:date="2022-02-23T08:10:00Z">
              <w:r>
                <w:rPr>
                  <w:rFonts w:eastAsiaTheme="minorEastAsia" w:hint="eastAsia"/>
                  <w:color w:val="0070C0"/>
                  <w:lang w:val="en-US" w:eastAsia="zh-CN"/>
                </w:rPr>
                <w:t>S</w:t>
              </w:r>
              <w:r>
                <w:rPr>
                  <w:rFonts w:eastAsiaTheme="minorEastAsia"/>
                  <w:color w:val="0070C0"/>
                  <w:lang w:val="en-US" w:eastAsia="zh-CN"/>
                </w:rPr>
                <w:t>upport the proposal.</w:t>
              </w:r>
            </w:ins>
          </w:p>
          <w:p w14:paraId="59D94850" w14:textId="77777777" w:rsidR="000E18F5" w:rsidRDefault="000E18F5" w:rsidP="000E18F5">
            <w:pPr>
              <w:rPr>
                <w:ins w:id="19" w:author="OPPO" w:date="2022-02-23T08:10:00Z"/>
                <w:b/>
                <w:color w:val="0070C0"/>
                <w:u w:val="single"/>
                <w:lang w:eastAsia="ko-KR"/>
              </w:rPr>
            </w:pPr>
            <w:ins w:id="20" w:author="OPPO" w:date="2022-02-23T08:10: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7FB7FBC0" w14:textId="77777777" w:rsidR="000E18F5" w:rsidRPr="00190C42" w:rsidRDefault="000E18F5" w:rsidP="000E18F5">
            <w:pPr>
              <w:rPr>
                <w:ins w:id="21" w:author="OPPO" w:date="2022-02-23T08:10:00Z"/>
                <w:rFonts w:eastAsiaTheme="minorEastAsia"/>
                <w:color w:val="0070C0"/>
                <w:lang w:eastAsia="zh-CN"/>
              </w:rPr>
            </w:pPr>
            <w:ins w:id="22" w:author="OPPO" w:date="2022-02-23T08:10:00Z">
              <w:r>
                <w:rPr>
                  <w:rFonts w:eastAsiaTheme="minorEastAsia" w:hint="eastAsia"/>
                  <w:color w:val="0070C0"/>
                  <w:lang w:eastAsia="zh-CN"/>
                </w:rPr>
                <w:t>S</w:t>
              </w:r>
              <w:r>
                <w:rPr>
                  <w:rFonts w:eastAsiaTheme="minorEastAsia"/>
                  <w:color w:val="0070C0"/>
                  <w:lang w:eastAsia="zh-CN"/>
                </w:rPr>
                <w:t>upport the proposal.</w:t>
              </w:r>
            </w:ins>
          </w:p>
          <w:p w14:paraId="5041FB05" w14:textId="77777777" w:rsidR="000E18F5" w:rsidRDefault="000E18F5" w:rsidP="000E18F5">
            <w:pPr>
              <w:rPr>
                <w:ins w:id="23" w:author="OPPO" w:date="2022-02-23T08:10:00Z"/>
                <w:b/>
                <w:color w:val="0070C0"/>
                <w:u w:val="single"/>
                <w:lang w:eastAsia="ko-KR"/>
              </w:rPr>
            </w:pPr>
            <w:ins w:id="24" w:author="OPPO" w:date="2022-02-23T08:10: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0E47DBD7" w14:textId="51F771B2" w:rsidR="000E18F5" w:rsidRPr="00190C42" w:rsidRDefault="000E18F5" w:rsidP="000E18F5">
            <w:pPr>
              <w:rPr>
                <w:ins w:id="25" w:author="OPPO" w:date="2022-02-23T08:10:00Z"/>
                <w:rFonts w:eastAsiaTheme="minorEastAsia"/>
                <w:color w:val="0070C0"/>
                <w:lang w:eastAsia="zh-CN"/>
              </w:rPr>
            </w:pPr>
            <w:ins w:id="26" w:author="OPPO" w:date="2022-02-23T08:10:00Z">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ins>
            <w:ins w:id="27" w:author="OPPO" w:date="2022-02-23T09:28:00Z">
              <w:r w:rsidR="0011065F">
                <w:rPr>
                  <w:rFonts w:eastAsiaTheme="minorEastAsia"/>
                  <w:color w:val="0070C0"/>
                  <w:lang w:eastAsia="zh-CN"/>
                </w:rPr>
                <w:t>W</w:t>
              </w:r>
            </w:ins>
            <w:ins w:id="28" w:author="OPPO" w:date="2022-02-23T08:10:00Z">
              <w:r>
                <w:rPr>
                  <w:rFonts w:eastAsiaTheme="minorEastAsia"/>
                  <w:color w:val="0070C0"/>
                  <w:lang w:eastAsia="zh-CN"/>
                </w:rPr>
                <w:t>hat we should focus on is whether the TP provides the whole package of test method and procedure for SA and EN-DC TRP &amp; TRS measurement.</w:t>
              </w:r>
            </w:ins>
          </w:p>
          <w:p w14:paraId="75C98598" w14:textId="77777777" w:rsidR="000E18F5" w:rsidRDefault="000E18F5" w:rsidP="000E18F5">
            <w:pPr>
              <w:rPr>
                <w:ins w:id="29" w:author="OPPO" w:date="2022-02-23T08:10:00Z"/>
                <w:b/>
                <w:color w:val="0070C0"/>
                <w:u w:val="single"/>
                <w:lang w:eastAsia="ko-KR"/>
              </w:rPr>
            </w:pPr>
            <w:ins w:id="30" w:author="OPPO" w:date="2022-02-23T08:1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48A745B3" w14:textId="4F1704CA" w:rsidR="000E18F5" w:rsidRPr="00805BE8" w:rsidRDefault="000E18F5" w:rsidP="000E18F5">
            <w:pPr>
              <w:rPr>
                <w:b/>
                <w:color w:val="0070C0"/>
                <w:u w:val="single"/>
                <w:lang w:eastAsia="ko-KR"/>
              </w:rPr>
            </w:pPr>
            <w:ins w:id="31" w:author="OPPO" w:date="2022-02-23T08:10:00Z">
              <w:r>
                <w:rPr>
                  <w:rFonts w:eastAsiaTheme="minorEastAsia"/>
                  <w:color w:val="0070C0"/>
                  <w:lang w:eastAsia="zh-CN"/>
                </w:rPr>
                <w:t>The MU work for RC needs to be well aligned.</w:t>
              </w:r>
            </w:ins>
          </w:p>
        </w:tc>
      </w:tr>
      <w:tr w:rsidR="00653876" w14:paraId="5B23A530" w14:textId="77777777" w:rsidTr="00E72CF1">
        <w:trPr>
          <w:ins w:id="32" w:author="Samsung-bozhi" w:date="2022-02-23T09:56:00Z"/>
        </w:trPr>
        <w:tc>
          <w:tcPr>
            <w:tcW w:w="1236" w:type="dxa"/>
          </w:tcPr>
          <w:p w14:paraId="06159DBA" w14:textId="3A63CF5D" w:rsidR="00653876" w:rsidRDefault="00653876" w:rsidP="00653876">
            <w:pPr>
              <w:spacing w:after="120"/>
              <w:rPr>
                <w:ins w:id="33" w:author="Samsung-bozhi" w:date="2022-02-23T09:56:00Z"/>
                <w:rFonts w:eastAsiaTheme="minorEastAsia"/>
                <w:color w:val="0070C0"/>
                <w:lang w:val="en-US" w:eastAsia="zh-CN"/>
              </w:rPr>
            </w:pPr>
            <w:ins w:id="34" w:author="Samsung-bozhi" w:date="2022-02-23T09:56:00Z">
              <w:r>
                <w:rPr>
                  <w:rFonts w:eastAsiaTheme="minorEastAsia"/>
                  <w:color w:val="0070C0"/>
                  <w:lang w:val="en-US" w:eastAsia="zh-CN"/>
                </w:rPr>
                <w:lastRenderedPageBreak/>
                <w:t>Samsung</w:t>
              </w:r>
            </w:ins>
          </w:p>
        </w:tc>
        <w:tc>
          <w:tcPr>
            <w:tcW w:w="8395" w:type="dxa"/>
          </w:tcPr>
          <w:p w14:paraId="284301E9" w14:textId="77777777" w:rsidR="00653876" w:rsidRDefault="00653876" w:rsidP="00653876">
            <w:pPr>
              <w:rPr>
                <w:ins w:id="35" w:author="Samsung-bozhi" w:date="2022-02-23T09:56:00Z"/>
                <w:b/>
                <w:color w:val="0070C0"/>
                <w:u w:val="single"/>
                <w:lang w:eastAsia="ko-KR"/>
              </w:rPr>
            </w:pPr>
            <w:ins w:id="36" w:author="Samsung-bozhi" w:date="2022-02-23T09:5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DAD20A9" w14:textId="77777777" w:rsidR="00653876" w:rsidRPr="00190C42" w:rsidRDefault="00653876" w:rsidP="00653876">
            <w:pPr>
              <w:rPr>
                <w:ins w:id="37" w:author="Samsung-bozhi" w:date="2022-02-23T09:56:00Z"/>
                <w:rFonts w:eastAsiaTheme="minorEastAsia"/>
                <w:color w:val="0070C0"/>
                <w:lang w:eastAsia="zh-CN"/>
              </w:rPr>
            </w:pPr>
            <w:ins w:id="38" w:author="Samsung-bozhi" w:date="2022-02-23T09:56:00Z">
              <w:r>
                <w:rPr>
                  <w:rFonts w:eastAsiaTheme="minorEastAsia"/>
                  <w:color w:val="0070C0"/>
                  <w:lang w:eastAsia="zh-CN"/>
                </w:rPr>
                <w:t>Support the proposal.</w:t>
              </w:r>
            </w:ins>
          </w:p>
          <w:p w14:paraId="65CAC524" w14:textId="77777777" w:rsidR="00653876" w:rsidRDefault="00653876" w:rsidP="00653876">
            <w:pPr>
              <w:rPr>
                <w:ins w:id="39" w:author="Samsung-bozhi" w:date="2022-02-23T09:56:00Z"/>
                <w:rFonts w:eastAsiaTheme="minorEastAsia"/>
                <w:color w:val="0070C0"/>
                <w:lang w:val="en-US" w:eastAsia="zh-CN"/>
              </w:rPr>
            </w:pPr>
            <w:ins w:id="40" w:author="Samsung-bozhi" w:date="2022-02-23T09:56: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2EF9D670" w14:textId="77777777" w:rsidR="00653876" w:rsidRDefault="00653876" w:rsidP="00653876">
            <w:pPr>
              <w:rPr>
                <w:ins w:id="41" w:author="Samsung-bozhi" w:date="2022-02-23T09:56:00Z"/>
                <w:rFonts w:eastAsiaTheme="minorEastAsia"/>
                <w:color w:val="0070C0"/>
                <w:lang w:val="en-US" w:eastAsia="zh-CN"/>
              </w:rPr>
            </w:pPr>
            <w:ins w:id="42" w:author="Samsung-bozhi" w:date="2022-02-23T09:56:00Z">
              <w:r>
                <w:rPr>
                  <w:rFonts w:eastAsiaTheme="minorEastAsia" w:hint="eastAsia"/>
                  <w:color w:val="0070C0"/>
                  <w:lang w:val="en-US" w:eastAsia="zh-CN"/>
                </w:rPr>
                <w:t>S</w:t>
              </w:r>
              <w:r>
                <w:rPr>
                  <w:rFonts w:eastAsiaTheme="minorEastAsia"/>
                  <w:color w:val="0070C0"/>
                  <w:lang w:val="en-US" w:eastAsia="zh-CN"/>
                </w:rPr>
                <w:t>upport the proposal.</w:t>
              </w:r>
            </w:ins>
          </w:p>
          <w:p w14:paraId="41A450CB" w14:textId="77777777" w:rsidR="00653876" w:rsidRDefault="00653876" w:rsidP="00653876">
            <w:pPr>
              <w:rPr>
                <w:ins w:id="43" w:author="Samsung-bozhi" w:date="2022-02-23T09:56:00Z"/>
                <w:b/>
                <w:color w:val="0070C0"/>
                <w:u w:val="single"/>
                <w:lang w:eastAsia="ko-KR"/>
              </w:rPr>
            </w:pPr>
            <w:ins w:id="44" w:author="Samsung-bozhi" w:date="2022-02-23T09:56: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57BC47DF" w14:textId="77777777" w:rsidR="00653876" w:rsidRPr="00190C42" w:rsidRDefault="00653876" w:rsidP="00653876">
            <w:pPr>
              <w:rPr>
                <w:ins w:id="45" w:author="Samsung-bozhi" w:date="2022-02-23T09:56:00Z"/>
                <w:rFonts w:eastAsiaTheme="minorEastAsia"/>
                <w:color w:val="0070C0"/>
                <w:lang w:eastAsia="zh-CN"/>
              </w:rPr>
            </w:pPr>
            <w:ins w:id="46" w:author="Samsung-bozhi" w:date="2022-02-23T09:56:00Z">
              <w:r>
                <w:rPr>
                  <w:rFonts w:eastAsiaTheme="minorEastAsia" w:hint="eastAsia"/>
                  <w:color w:val="0070C0"/>
                  <w:lang w:eastAsia="zh-CN"/>
                </w:rPr>
                <w:t>S</w:t>
              </w:r>
              <w:r>
                <w:rPr>
                  <w:rFonts w:eastAsiaTheme="minorEastAsia"/>
                  <w:color w:val="0070C0"/>
                  <w:lang w:eastAsia="zh-CN"/>
                </w:rPr>
                <w:t>upport the proposal.</w:t>
              </w:r>
            </w:ins>
          </w:p>
          <w:p w14:paraId="6D1E24D4" w14:textId="77777777" w:rsidR="00653876" w:rsidRDefault="00653876" w:rsidP="00653876">
            <w:pPr>
              <w:rPr>
                <w:ins w:id="47" w:author="Samsung-bozhi" w:date="2022-02-23T09:56:00Z"/>
                <w:b/>
                <w:color w:val="0070C0"/>
                <w:u w:val="single"/>
                <w:lang w:eastAsia="ko-KR"/>
              </w:rPr>
            </w:pPr>
            <w:ins w:id="48" w:author="Samsung-bozhi" w:date="2022-02-23T09:56: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3877CBA8" w14:textId="6E7B0718" w:rsidR="00653876" w:rsidRPr="00190C42" w:rsidRDefault="00653876" w:rsidP="00653876">
            <w:pPr>
              <w:rPr>
                <w:ins w:id="49" w:author="Samsung-bozhi" w:date="2022-02-23T09:56:00Z"/>
                <w:rFonts w:eastAsiaTheme="minorEastAsia"/>
                <w:color w:val="0070C0"/>
                <w:lang w:eastAsia="zh-CN"/>
              </w:rPr>
            </w:pPr>
            <w:ins w:id="50" w:author="Samsung-bozhi" w:date="2022-02-23T09:58:00Z">
              <w:r>
                <w:rPr>
                  <w:rFonts w:eastAsiaTheme="minorEastAsia"/>
                  <w:color w:val="0070C0"/>
                  <w:lang w:eastAsia="zh-CN"/>
                </w:rPr>
                <w:t>About</w:t>
              </w:r>
            </w:ins>
            <w:ins w:id="51" w:author="Samsung-bozhi" w:date="2022-02-23T09:59:00Z">
              <w:r>
                <w:rPr>
                  <w:rFonts w:eastAsiaTheme="minorEastAsia"/>
                  <w:color w:val="0070C0"/>
                  <w:lang w:eastAsia="zh-CN"/>
                </w:rPr>
                <w:t xml:space="preserve"> whether </w:t>
              </w:r>
            </w:ins>
            <w:ins w:id="52" w:author="Samsung-bozhi" w:date="2022-02-23T09:58:00Z">
              <w:r>
                <w:rPr>
                  <w:rFonts w:eastAsiaTheme="minorEastAsia"/>
                  <w:color w:val="0070C0"/>
                  <w:lang w:eastAsia="zh-CN"/>
                </w:rPr>
                <w:t>alternative test methods</w:t>
              </w:r>
            </w:ins>
            <w:ins w:id="53" w:author="Samsung-bozhi" w:date="2022-02-23T09:59:00Z">
              <w:r>
                <w:rPr>
                  <w:rFonts w:eastAsiaTheme="minorEastAsia"/>
                  <w:color w:val="0070C0"/>
                  <w:lang w:eastAsia="zh-CN"/>
                </w:rPr>
                <w:t xml:space="preserve"> can join in performance campaign, we think</w:t>
              </w:r>
            </w:ins>
            <w:ins w:id="54" w:author="Samsung-bozhi" w:date="2022-02-23T09:58:00Z">
              <w:r>
                <w:rPr>
                  <w:rFonts w:eastAsiaTheme="minorEastAsia"/>
                  <w:color w:val="0070C0"/>
                  <w:lang w:eastAsia="zh-CN"/>
                </w:rPr>
                <w:t xml:space="preserve"> it dep</w:t>
              </w:r>
            </w:ins>
            <w:ins w:id="55" w:author="Samsung-bozhi" w:date="2022-02-23T09:59:00Z">
              <w:r>
                <w:rPr>
                  <w:rFonts w:eastAsiaTheme="minorEastAsia"/>
                  <w:color w:val="0070C0"/>
                  <w:lang w:eastAsia="zh-CN"/>
                </w:rPr>
                <w:t>ends on if the lab with al</w:t>
              </w:r>
            </w:ins>
            <w:ins w:id="56" w:author="Samsung-bozhi" w:date="2022-02-23T10:00:00Z">
              <w:r>
                <w:rPr>
                  <w:rFonts w:eastAsiaTheme="minorEastAsia"/>
                  <w:color w:val="0070C0"/>
                  <w:lang w:eastAsia="zh-CN"/>
                </w:rPr>
                <w:t>ternative methods could meet the pa</w:t>
              </w:r>
            </w:ins>
            <w:ins w:id="57" w:author="Samsung-bozhi" w:date="2022-02-23T10:02:00Z">
              <w:r>
                <w:rPr>
                  <w:rFonts w:eastAsiaTheme="minorEastAsia"/>
                  <w:color w:val="0070C0"/>
                  <w:lang w:eastAsia="zh-CN"/>
                </w:rPr>
                <w:t>ss</w:t>
              </w:r>
            </w:ins>
            <w:ins w:id="58" w:author="Samsung-bozhi" w:date="2022-02-23T10:00:00Z">
              <w:r>
                <w:rPr>
                  <w:rFonts w:eastAsiaTheme="minorEastAsia"/>
                  <w:color w:val="0070C0"/>
                  <w:lang w:eastAsia="zh-CN"/>
                </w:rPr>
                <w:t>/fail limit in the lab alignment</w:t>
              </w:r>
            </w:ins>
            <w:ins w:id="59" w:author="Samsung-bozhi" w:date="2022-02-23T09:56:00Z">
              <w:r>
                <w:rPr>
                  <w:rFonts w:eastAsiaTheme="minorEastAsia"/>
                  <w:color w:val="0070C0"/>
                  <w:lang w:eastAsia="zh-CN"/>
                </w:rPr>
                <w:t>.</w:t>
              </w:r>
            </w:ins>
            <w:ins w:id="60" w:author="Samsung-bozhi" w:date="2022-02-23T10:03:00Z">
              <w:r>
                <w:rPr>
                  <w:rFonts w:eastAsiaTheme="minorEastAsia"/>
                  <w:color w:val="0070C0"/>
                  <w:lang w:eastAsia="zh-CN"/>
                </w:rPr>
                <w:t xml:space="preserve"> It can be further discussed if reference value for lab alignment pass fail limit is o</w:t>
              </w:r>
              <w:r w:rsidR="0085454F">
                <w:rPr>
                  <w:rFonts w:eastAsiaTheme="minorEastAsia"/>
                  <w:color w:val="0070C0"/>
                  <w:lang w:eastAsia="zh-CN"/>
                </w:rPr>
                <w:t>nly based on AC chambers or not</w:t>
              </w:r>
            </w:ins>
            <w:ins w:id="61" w:author="Samsung-bozhi" w:date="2022-02-23T11:31:00Z">
              <w:r w:rsidR="0085454F">
                <w:rPr>
                  <w:rFonts w:eastAsiaTheme="minorEastAsia"/>
                  <w:color w:val="0070C0"/>
                  <w:lang w:eastAsia="zh-CN"/>
                </w:rPr>
                <w:t>, if yes, harmonization is needed.</w:t>
              </w:r>
            </w:ins>
          </w:p>
          <w:p w14:paraId="66CCC292" w14:textId="77777777" w:rsidR="00653876" w:rsidRDefault="00653876" w:rsidP="00653876">
            <w:pPr>
              <w:rPr>
                <w:ins w:id="62" w:author="Samsung-bozhi" w:date="2022-02-23T09:56:00Z"/>
                <w:b/>
                <w:color w:val="0070C0"/>
                <w:u w:val="single"/>
                <w:lang w:eastAsia="ko-KR"/>
              </w:rPr>
            </w:pPr>
            <w:ins w:id="63" w:author="Samsung-bozhi" w:date="2022-02-23T09:56: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06508C51" w14:textId="6568A376" w:rsidR="00653876" w:rsidRPr="00805BE8" w:rsidRDefault="00653876" w:rsidP="00653876">
            <w:pPr>
              <w:rPr>
                <w:ins w:id="64" w:author="Samsung-bozhi" w:date="2022-02-23T09:56:00Z"/>
                <w:b/>
                <w:color w:val="0070C0"/>
                <w:u w:val="single"/>
                <w:lang w:eastAsia="ko-KR"/>
              </w:rPr>
            </w:pPr>
            <w:ins w:id="65" w:author="Samsung-bozhi" w:date="2022-02-23T10:01:00Z">
              <w:r>
                <w:rPr>
                  <w:rFonts w:eastAsiaTheme="minorEastAsia"/>
                  <w:color w:val="0070C0"/>
                  <w:lang w:eastAsia="zh-CN"/>
                </w:rPr>
                <w:t>Different test method have different advantages. Generally we are positive to alternative methods</w:t>
              </w:r>
            </w:ins>
            <w:ins w:id="66" w:author="Samsung-bozhi" w:date="2022-02-23T10:02:00Z">
              <w:r>
                <w:rPr>
                  <w:rFonts w:eastAsiaTheme="minorEastAsia"/>
                  <w:color w:val="0070C0"/>
                  <w:lang w:eastAsia="zh-CN"/>
                </w:rPr>
                <w:t>. From project management perspective, the proposals seems reasonable.</w:t>
              </w:r>
            </w:ins>
          </w:p>
        </w:tc>
      </w:tr>
      <w:tr w:rsidR="00336574" w14:paraId="0EDD3DD1" w14:textId="77777777" w:rsidTr="00E72CF1">
        <w:trPr>
          <w:ins w:id="67" w:author="Qualcomm" w:date="2022-02-23T15:53:00Z"/>
        </w:trPr>
        <w:tc>
          <w:tcPr>
            <w:tcW w:w="1236" w:type="dxa"/>
          </w:tcPr>
          <w:p w14:paraId="08D0F938" w14:textId="56AFA622" w:rsidR="00336574" w:rsidRDefault="00336574" w:rsidP="00653876">
            <w:pPr>
              <w:spacing w:after="120"/>
              <w:rPr>
                <w:ins w:id="68" w:author="Qualcomm" w:date="2022-02-23T15:53:00Z"/>
                <w:rFonts w:eastAsiaTheme="minorEastAsia"/>
                <w:color w:val="0070C0"/>
                <w:lang w:val="en-US" w:eastAsia="zh-CN"/>
              </w:rPr>
            </w:pPr>
            <w:ins w:id="69" w:author="Qualcomm" w:date="2022-02-23T15:53:00Z">
              <w:r>
                <w:rPr>
                  <w:rFonts w:eastAsiaTheme="minorEastAsia"/>
                  <w:color w:val="0070C0"/>
                  <w:lang w:val="en-US" w:eastAsia="zh-CN"/>
                </w:rPr>
                <w:t>Qualcomm</w:t>
              </w:r>
            </w:ins>
          </w:p>
        </w:tc>
        <w:tc>
          <w:tcPr>
            <w:tcW w:w="8395" w:type="dxa"/>
          </w:tcPr>
          <w:p w14:paraId="09195811" w14:textId="77777777" w:rsidR="00336574" w:rsidRDefault="00336574" w:rsidP="00336574">
            <w:pPr>
              <w:rPr>
                <w:ins w:id="70" w:author="Qualcomm" w:date="2022-02-23T15:53:00Z"/>
                <w:b/>
                <w:color w:val="0070C0"/>
                <w:u w:val="single"/>
                <w:lang w:eastAsia="ko-KR"/>
              </w:rPr>
            </w:pPr>
            <w:ins w:id="71" w:author="Qualcomm" w:date="2022-02-23T15:5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C544AD6" w14:textId="505E4DC6" w:rsidR="00336574" w:rsidRPr="00190C42" w:rsidRDefault="00336574" w:rsidP="00336574">
            <w:pPr>
              <w:rPr>
                <w:ins w:id="72" w:author="Qualcomm" w:date="2022-02-23T15:53:00Z"/>
                <w:rFonts w:eastAsiaTheme="minorEastAsia"/>
                <w:color w:val="0070C0"/>
                <w:lang w:eastAsia="zh-CN"/>
              </w:rPr>
            </w:pPr>
            <w:ins w:id="73" w:author="Qualcomm" w:date="2022-02-23T15:54:00Z">
              <w:r>
                <w:rPr>
                  <w:rFonts w:eastAsiaTheme="minorEastAsia"/>
                  <w:color w:val="0070C0"/>
                  <w:lang w:eastAsia="zh-CN"/>
                </w:rPr>
                <w:t>OK</w:t>
              </w:r>
            </w:ins>
            <w:ins w:id="74" w:author="Qualcomm" w:date="2022-02-23T15:53:00Z">
              <w:r>
                <w:rPr>
                  <w:rFonts w:eastAsiaTheme="minorEastAsia"/>
                  <w:color w:val="0070C0"/>
                  <w:lang w:eastAsia="zh-CN"/>
                </w:rPr>
                <w:t xml:space="preserve"> the proposal.</w:t>
              </w:r>
            </w:ins>
          </w:p>
          <w:p w14:paraId="38C7B23C" w14:textId="77777777" w:rsidR="00336574" w:rsidRDefault="00336574" w:rsidP="00336574">
            <w:pPr>
              <w:rPr>
                <w:ins w:id="75" w:author="Qualcomm" w:date="2022-02-23T15:53:00Z"/>
                <w:rFonts w:eastAsiaTheme="minorEastAsia"/>
                <w:color w:val="0070C0"/>
                <w:lang w:val="en-US" w:eastAsia="zh-CN"/>
              </w:rPr>
            </w:pPr>
            <w:ins w:id="76" w:author="Qualcomm" w:date="2022-02-23T15:53: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600D6E01" w14:textId="4EF355C5" w:rsidR="00336574" w:rsidRDefault="00336574" w:rsidP="00336574">
            <w:pPr>
              <w:rPr>
                <w:ins w:id="77" w:author="Qualcomm" w:date="2022-02-23T15:53:00Z"/>
                <w:rFonts w:eastAsiaTheme="minorEastAsia"/>
                <w:color w:val="0070C0"/>
                <w:lang w:val="en-US" w:eastAsia="zh-CN"/>
              </w:rPr>
            </w:pPr>
            <w:ins w:id="78" w:author="Qualcomm" w:date="2022-02-23T15:54:00Z">
              <w:r>
                <w:rPr>
                  <w:rFonts w:eastAsiaTheme="minorEastAsia"/>
                  <w:color w:val="0070C0"/>
                  <w:lang w:val="en-US" w:eastAsia="zh-CN"/>
                </w:rPr>
                <w:t>OK</w:t>
              </w:r>
            </w:ins>
            <w:ins w:id="79" w:author="Qualcomm" w:date="2022-02-23T15:53:00Z">
              <w:r>
                <w:rPr>
                  <w:rFonts w:eastAsiaTheme="minorEastAsia"/>
                  <w:color w:val="0070C0"/>
                  <w:lang w:val="en-US" w:eastAsia="zh-CN"/>
                </w:rPr>
                <w:t xml:space="preserve"> the proposal.</w:t>
              </w:r>
            </w:ins>
            <w:ins w:id="80" w:author="Qualcomm" w:date="2022-02-23T15:54:00Z">
              <w:r>
                <w:rPr>
                  <w:rFonts w:eastAsiaTheme="minorEastAsia"/>
                  <w:color w:val="0070C0"/>
                  <w:lang w:val="en-US" w:eastAsia="zh-CN"/>
                </w:rPr>
                <w:t xml:space="preserve"> But w</w:t>
              </w:r>
            </w:ins>
            <w:ins w:id="81" w:author="Qualcomm" w:date="2022-02-23T15:55:00Z">
              <w:r>
                <w:rPr>
                  <w:rFonts w:eastAsiaTheme="minorEastAsia"/>
                  <w:color w:val="0070C0"/>
                  <w:lang w:val="en-US" w:eastAsia="zh-CN"/>
                </w:rPr>
                <w:t xml:space="preserve">hether there is </w:t>
              </w:r>
            </w:ins>
            <w:ins w:id="82" w:author="Qualcomm" w:date="2022-02-23T15:54:00Z">
              <w:r w:rsidRPr="00EC45B7">
                <w:rPr>
                  <w:rFonts w:eastAsia="SimSun"/>
                  <w:szCs w:val="24"/>
                  <w:lang w:eastAsia="zh-CN"/>
                </w:rPr>
                <w:t>impact the completion of Rel-17 TRP TRS WI</w:t>
              </w:r>
            </w:ins>
            <w:ins w:id="83" w:author="Qualcomm" w:date="2022-02-23T15:55:00Z">
              <w:r>
                <w:rPr>
                  <w:rFonts w:eastAsia="SimSun"/>
                  <w:szCs w:val="24"/>
                  <w:lang w:eastAsia="zh-CN"/>
                </w:rPr>
                <w:t xml:space="preserve"> should be decided by RAN-P?</w:t>
              </w:r>
            </w:ins>
          </w:p>
          <w:p w14:paraId="7E41FDC4" w14:textId="77777777" w:rsidR="00336574" w:rsidRDefault="00336574" w:rsidP="00336574">
            <w:pPr>
              <w:rPr>
                <w:ins w:id="84" w:author="Qualcomm" w:date="2022-02-23T15:53:00Z"/>
                <w:b/>
                <w:color w:val="0070C0"/>
                <w:u w:val="single"/>
                <w:lang w:eastAsia="ko-KR"/>
              </w:rPr>
            </w:pPr>
            <w:ins w:id="85" w:author="Qualcomm" w:date="2022-02-23T15:53: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44B14D80" w14:textId="4EEDFE50" w:rsidR="00336574" w:rsidRDefault="00336574" w:rsidP="00336574">
            <w:pPr>
              <w:rPr>
                <w:ins w:id="86" w:author="Qualcomm" w:date="2022-02-23T15:55:00Z"/>
                <w:rFonts w:eastAsia="SimSun"/>
                <w:szCs w:val="24"/>
                <w:lang w:eastAsia="zh-CN"/>
              </w:rPr>
            </w:pPr>
            <w:ins w:id="87" w:author="Qualcomm" w:date="2022-02-23T15:53:00Z">
              <w:r>
                <w:rPr>
                  <w:rFonts w:eastAsiaTheme="minorEastAsia" w:hint="eastAsia"/>
                  <w:color w:val="0070C0"/>
                  <w:lang w:eastAsia="zh-CN"/>
                </w:rPr>
                <w:t>S</w:t>
              </w:r>
              <w:r>
                <w:rPr>
                  <w:rFonts w:eastAsiaTheme="minorEastAsia"/>
                  <w:color w:val="0070C0"/>
                  <w:lang w:eastAsia="zh-CN"/>
                </w:rPr>
                <w:t>upport the proposal.</w:t>
              </w:r>
            </w:ins>
            <w:ins w:id="88" w:author="Qualcomm" w:date="2022-02-23T15:55:00Z">
              <w:r>
                <w:rPr>
                  <w:rFonts w:eastAsiaTheme="minorEastAsia"/>
                  <w:color w:val="0070C0"/>
                  <w:lang w:val="en-US" w:eastAsia="zh-CN"/>
                </w:rPr>
                <w:t xml:space="preserve"> </w:t>
              </w:r>
              <w:r>
                <w:rPr>
                  <w:rFonts w:eastAsiaTheme="minorEastAsia"/>
                  <w:color w:val="0070C0"/>
                  <w:lang w:val="en-US" w:eastAsia="zh-CN"/>
                </w:rPr>
                <w:t xml:space="preserve">But whether there is </w:t>
              </w:r>
              <w:r w:rsidRPr="00EC45B7">
                <w:rPr>
                  <w:rFonts w:eastAsia="SimSun"/>
                  <w:szCs w:val="24"/>
                  <w:lang w:eastAsia="zh-CN"/>
                </w:rPr>
                <w:t>impact the completion of Rel-17 TRP TRS WI</w:t>
              </w:r>
              <w:r>
                <w:rPr>
                  <w:rFonts w:eastAsia="SimSun"/>
                  <w:szCs w:val="24"/>
                  <w:lang w:eastAsia="zh-CN"/>
                </w:rPr>
                <w:t xml:space="preserve"> should be decided by RAN-P?</w:t>
              </w:r>
            </w:ins>
          </w:p>
          <w:p w14:paraId="30DCDEFC" w14:textId="77777777" w:rsidR="00336574" w:rsidRDefault="00336574" w:rsidP="00336574">
            <w:pPr>
              <w:rPr>
                <w:ins w:id="89" w:author="Qualcomm" w:date="2022-02-23T15:55:00Z"/>
                <w:b/>
                <w:color w:val="0070C0"/>
                <w:u w:val="single"/>
                <w:lang w:eastAsia="ko-KR"/>
              </w:rPr>
            </w:pPr>
            <w:ins w:id="90" w:author="Qualcomm" w:date="2022-02-23T15:5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246341F7" w14:textId="5C390F2C" w:rsidR="00336574" w:rsidRPr="00190C42" w:rsidRDefault="00336574" w:rsidP="00336574">
            <w:pPr>
              <w:rPr>
                <w:ins w:id="91" w:author="Qualcomm" w:date="2022-02-23T15:55:00Z"/>
                <w:rFonts w:eastAsiaTheme="minorEastAsia"/>
                <w:color w:val="0070C0"/>
                <w:lang w:eastAsia="zh-CN"/>
              </w:rPr>
            </w:pPr>
            <w:ins w:id="92" w:author="Qualcomm" w:date="2022-02-23T15:56:00Z">
              <w:r>
                <w:rPr>
                  <w:rFonts w:eastAsiaTheme="minorEastAsia"/>
                  <w:color w:val="0070C0"/>
                  <w:lang w:eastAsia="zh-CN"/>
                </w:rPr>
                <w:t xml:space="preserve">We are open for the alternative methods. But it is not clear what is the </w:t>
              </w:r>
            </w:ins>
            <w:ins w:id="93" w:author="Qualcomm" w:date="2022-02-23T16:01:00Z">
              <w:r>
                <w:rPr>
                  <w:rFonts w:eastAsiaTheme="minorEastAsia"/>
                  <w:color w:val="0070C0"/>
                  <w:lang w:eastAsia="zh-CN"/>
                </w:rPr>
                <w:t xml:space="preserve">criteria for the alternative methods </w:t>
              </w:r>
            </w:ins>
            <w:ins w:id="94" w:author="Qualcomm" w:date="2022-02-23T16:02:00Z">
              <w:r>
                <w:rPr>
                  <w:rFonts w:eastAsiaTheme="minorEastAsia"/>
                  <w:color w:val="0070C0"/>
                  <w:lang w:eastAsia="zh-CN"/>
                </w:rPr>
                <w:t>harmonization</w:t>
              </w:r>
              <w:r>
                <w:rPr>
                  <w:rFonts w:eastAsiaTheme="minorEastAsia"/>
                  <w:color w:val="0070C0"/>
                  <w:lang w:eastAsia="zh-CN"/>
                </w:rPr>
                <w:t xml:space="preserve">. </w:t>
              </w:r>
              <w:r>
                <w:rPr>
                  <w:rFonts w:eastAsiaTheme="minorEastAsia" w:hint="eastAsia"/>
                  <w:color w:val="0070C0"/>
                  <w:lang w:eastAsia="zh-CN"/>
                </w:rPr>
                <w:t>It</w:t>
              </w:r>
              <w:r>
                <w:rPr>
                  <w:rFonts w:eastAsiaTheme="minorEastAsia"/>
                  <w:color w:val="0070C0"/>
                  <w:lang w:eastAsia="zh-CN"/>
                </w:rPr>
                <w:t xml:space="preserve"> should be clearly stated.</w:t>
              </w:r>
            </w:ins>
          </w:p>
          <w:p w14:paraId="0EE66119" w14:textId="77777777" w:rsidR="00336574" w:rsidRDefault="00336574" w:rsidP="00336574">
            <w:pPr>
              <w:rPr>
                <w:ins w:id="95" w:author="Qualcomm" w:date="2022-02-23T15:55:00Z"/>
                <w:b/>
                <w:color w:val="0070C0"/>
                <w:u w:val="single"/>
                <w:lang w:eastAsia="ko-KR"/>
              </w:rPr>
            </w:pPr>
            <w:ins w:id="96" w:author="Qualcomm" w:date="2022-02-23T15:55: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1B4221B3" w14:textId="6EB8EB95" w:rsidR="00336574" w:rsidRPr="00190C42" w:rsidRDefault="00336574" w:rsidP="00336574">
            <w:pPr>
              <w:rPr>
                <w:ins w:id="97" w:author="Qualcomm" w:date="2022-02-23T15:53:00Z"/>
                <w:rFonts w:eastAsiaTheme="minorEastAsia"/>
                <w:color w:val="0070C0"/>
                <w:lang w:eastAsia="zh-CN"/>
              </w:rPr>
            </w:pPr>
            <w:ins w:id="98" w:author="Qualcomm" w:date="2022-02-23T16:03:00Z">
              <w:r>
                <w:rPr>
                  <w:rFonts w:eastAsiaTheme="minorEastAsia"/>
                  <w:color w:val="0070C0"/>
                  <w:lang w:eastAsia="zh-CN"/>
                </w:rPr>
                <w:t>In general, we are ok with proposals. Clarification question: is RAN5 getting involved due to the MU work</w:t>
              </w:r>
            </w:ins>
            <w:ins w:id="99" w:author="Qualcomm" w:date="2022-02-23T16:04:00Z">
              <w:r>
                <w:rPr>
                  <w:rFonts w:eastAsiaTheme="minorEastAsia"/>
                  <w:color w:val="0070C0"/>
                  <w:lang w:eastAsia="zh-CN"/>
                </w:rPr>
                <w:t xml:space="preserve"> for alternative </w:t>
              </w:r>
              <w:r w:rsidR="003B28FF">
                <w:rPr>
                  <w:rFonts w:eastAsiaTheme="minorEastAsia"/>
                  <w:color w:val="0070C0"/>
                  <w:lang w:eastAsia="zh-CN"/>
                </w:rPr>
                <w:t>test methods? Any other aspects?</w:t>
              </w:r>
            </w:ins>
          </w:p>
          <w:p w14:paraId="53F5918A" w14:textId="77777777" w:rsidR="00336574" w:rsidRPr="00805BE8" w:rsidRDefault="00336574" w:rsidP="00653876">
            <w:pPr>
              <w:rPr>
                <w:ins w:id="100" w:author="Qualcomm" w:date="2022-02-23T15:53:00Z"/>
                <w:b/>
                <w:color w:val="0070C0"/>
                <w:u w:val="single"/>
                <w:lang w:eastAsia="ko-KR"/>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1B329879" w:rsidR="009C3C80" w:rsidRPr="003418CB" w:rsidRDefault="009C3C80" w:rsidP="00B05329">
            <w:pPr>
              <w:spacing w:after="120"/>
              <w:rPr>
                <w:rFonts w:eastAsiaTheme="minorEastAsia"/>
                <w:color w:val="0070C0"/>
                <w:lang w:val="en-US" w:eastAsia="zh-CN"/>
              </w:rPr>
            </w:pPr>
            <w:del w:id="101" w:author="Hai Zhou (Joe)" w:date="2022-02-21T10:00:00Z">
              <w:r w:rsidDel="00C24B4B">
                <w:rPr>
                  <w:rFonts w:eastAsiaTheme="minorEastAsia" w:hint="eastAsia"/>
                  <w:color w:val="0070C0"/>
                  <w:lang w:val="en-US" w:eastAsia="zh-CN"/>
                </w:rPr>
                <w:delText>XXX</w:delText>
              </w:r>
            </w:del>
            <w:ins w:id="102" w:author="OPPO" w:date="2022-02-23T08:10:00Z">
              <w:r w:rsidR="000E18F5">
                <w:rPr>
                  <w:rFonts w:eastAsiaTheme="minorEastAsia"/>
                  <w:color w:val="0070C0"/>
                  <w:lang w:val="en-US" w:eastAsia="zh-CN"/>
                </w:rPr>
                <w:t>OPPO</w:t>
              </w:r>
            </w:ins>
          </w:p>
        </w:tc>
        <w:tc>
          <w:tcPr>
            <w:tcW w:w="8395" w:type="dxa"/>
          </w:tcPr>
          <w:p w14:paraId="59E81A6E" w14:textId="7F101EBD" w:rsidR="00ED073D" w:rsidRDefault="00ED073D" w:rsidP="00ED073D">
            <w:pPr>
              <w:rPr>
                <w:ins w:id="103" w:author="OPPO" w:date="2022-02-23T08:10:00Z"/>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0E18F5" w:rsidRDefault="000E18F5" w:rsidP="00ED073D">
            <w:pPr>
              <w:rPr>
                <w:rFonts w:eastAsiaTheme="minorEastAsia"/>
                <w:color w:val="0070C0"/>
                <w:lang w:eastAsia="zh-CN"/>
                <w:rPrChange w:id="104" w:author="OPPO" w:date="2022-02-23T08:10:00Z">
                  <w:rPr>
                    <w:b/>
                    <w:color w:val="0070C0"/>
                    <w:u w:val="single"/>
                    <w:lang w:eastAsia="ko-KR"/>
                  </w:rPr>
                </w:rPrChange>
              </w:rPr>
            </w:pPr>
            <w:ins w:id="105" w:author="OPPO" w:date="2022-02-23T08:10:00Z">
              <w:r>
                <w:rPr>
                  <w:rFonts w:eastAsiaTheme="minorEastAsia" w:hint="eastAsia"/>
                  <w:color w:val="0070C0"/>
                  <w:lang w:eastAsia="zh-CN"/>
                </w:rPr>
                <w:lastRenderedPageBreak/>
                <w:t>S</w:t>
              </w:r>
              <w:r>
                <w:rPr>
                  <w:rFonts w:eastAsiaTheme="minorEastAsia"/>
                  <w:color w:val="0070C0"/>
                  <w:lang w:eastAsia="zh-CN"/>
                </w:rPr>
                <w:t>upport the proposals.</w:t>
              </w:r>
            </w:ins>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SimSun"/>
                <w:color w:val="0070C0"/>
                <w:szCs w:val="24"/>
                <w:lang w:eastAsia="zh-CN"/>
              </w:rPr>
              <w:t xml:space="preserve"> </w:t>
            </w:r>
            <w:ins w:id="106" w:author="OPPO" w:date="2022-02-23T08:10:00Z">
              <w:r w:rsidR="000E18F5">
                <w:rPr>
                  <w:rFonts w:eastAsia="SimSun"/>
                  <w:color w:val="0070C0"/>
                  <w:szCs w:val="24"/>
                  <w:lang w:eastAsia="zh-CN"/>
                </w:rPr>
                <w:t>Support the proposals.</w:t>
              </w:r>
            </w:ins>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ins w:id="107" w:author="Samsung-bozhi" w:date="2022-02-23T10:10:00Z">
              <w:r>
                <w:rPr>
                  <w:rFonts w:eastAsiaTheme="minorEastAsia"/>
                  <w:color w:val="0070C0"/>
                  <w:lang w:val="en-US" w:eastAsia="zh-CN"/>
                </w:rPr>
                <w:lastRenderedPageBreak/>
                <w:t>Samsung</w:t>
              </w:r>
            </w:ins>
          </w:p>
        </w:tc>
        <w:tc>
          <w:tcPr>
            <w:tcW w:w="8395" w:type="dxa"/>
          </w:tcPr>
          <w:p w14:paraId="777D27E5" w14:textId="77777777" w:rsidR="00220BF7" w:rsidRDefault="00220BF7" w:rsidP="00220BF7">
            <w:pPr>
              <w:rPr>
                <w:ins w:id="108" w:author="Samsung-bozhi" w:date="2022-02-23T10:10:00Z"/>
                <w:b/>
                <w:color w:val="0070C0"/>
                <w:u w:val="single"/>
                <w:lang w:eastAsia="ko-KR"/>
              </w:rPr>
            </w:pPr>
            <w:ins w:id="109" w:author="Samsung-bozhi" w:date="2022-02-23T10:10: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17708623" w14:textId="684AB9BB" w:rsidR="00220BF7" w:rsidRPr="0005147D" w:rsidRDefault="00220BF7" w:rsidP="00220BF7">
            <w:pPr>
              <w:rPr>
                <w:ins w:id="110" w:author="Samsung-bozhi" w:date="2022-02-23T10:10:00Z"/>
                <w:rFonts w:eastAsiaTheme="minorEastAsia"/>
                <w:color w:val="0070C0"/>
                <w:lang w:eastAsia="zh-CN"/>
              </w:rPr>
            </w:pPr>
            <w:ins w:id="111" w:author="Samsung-bozhi" w:date="2022-02-23T10:10:00Z">
              <w:r>
                <w:rPr>
                  <w:rFonts w:eastAsiaTheme="minorEastAsia" w:hint="eastAsia"/>
                  <w:color w:val="0070C0"/>
                  <w:lang w:eastAsia="zh-CN"/>
                </w:rPr>
                <w:t>S</w:t>
              </w:r>
              <w:r>
                <w:rPr>
                  <w:rFonts w:eastAsiaTheme="minorEastAsia"/>
                  <w:color w:val="0070C0"/>
                  <w:lang w:eastAsia="zh-CN"/>
                </w:rPr>
                <w:t>upport the proposals</w:t>
              </w:r>
            </w:ins>
            <w:ins w:id="112" w:author="Samsung-bozhi" w:date="2022-02-23T10:16:00Z">
              <w:r w:rsidR="00CA6EFF">
                <w:rPr>
                  <w:rFonts w:eastAsiaTheme="minorEastAsia"/>
                  <w:color w:val="0070C0"/>
                  <w:lang w:eastAsia="zh-CN"/>
                </w:rPr>
                <w:t xml:space="preserve"> for AC method</w:t>
              </w:r>
            </w:ins>
            <w:ins w:id="113" w:author="Samsung-bozhi" w:date="2022-02-23T10:15:00Z">
              <w:r>
                <w:rPr>
                  <w:rFonts w:eastAsiaTheme="minorEastAsia"/>
                  <w:color w:val="0070C0"/>
                  <w:lang w:eastAsia="zh-CN"/>
                </w:rPr>
                <w:t>. Just one question, if RC method is introduced, separated defin</w:t>
              </w:r>
            </w:ins>
            <w:ins w:id="114" w:author="Samsung-bozhi" w:date="2022-02-23T10:16:00Z">
              <w:r>
                <w:rPr>
                  <w:rFonts w:eastAsiaTheme="minorEastAsia"/>
                  <w:color w:val="0070C0"/>
                  <w:lang w:eastAsia="zh-CN"/>
                </w:rPr>
                <w:t xml:space="preserve">ition will be </w:t>
              </w:r>
              <w:r w:rsidR="00CA6EFF">
                <w:rPr>
                  <w:rFonts w:eastAsiaTheme="minorEastAsia"/>
                  <w:color w:val="0070C0"/>
                  <w:lang w:eastAsia="zh-CN"/>
                </w:rPr>
                <w:t>defined, is that correct understanding?</w:t>
              </w:r>
            </w:ins>
          </w:p>
          <w:p w14:paraId="52D6AFA0" w14:textId="77777777" w:rsidR="00220BF7" w:rsidRPr="00805BE8" w:rsidRDefault="00220BF7" w:rsidP="00220BF7">
            <w:pPr>
              <w:rPr>
                <w:ins w:id="115" w:author="Samsung-bozhi" w:date="2022-02-23T10:10:00Z"/>
                <w:b/>
                <w:color w:val="0070C0"/>
                <w:u w:val="single"/>
                <w:lang w:eastAsia="ko-KR"/>
              </w:rPr>
            </w:pPr>
            <w:ins w:id="116" w:author="Samsung-bozhi" w:date="2022-02-23T10:10: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0C42BF2E" w14:textId="0D296ECE" w:rsidR="00220BF7" w:rsidRPr="00805BE8" w:rsidRDefault="00CA6EFF" w:rsidP="00CA6EFF">
            <w:pPr>
              <w:rPr>
                <w:b/>
                <w:color w:val="0070C0"/>
                <w:u w:val="single"/>
                <w:lang w:eastAsia="ko-KR"/>
              </w:rPr>
            </w:pPr>
            <w:ins w:id="117" w:author="Samsung-bozhi" w:date="2022-02-23T10:16:00Z">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ins>
          </w:p>
        </w:tc>
      </w:tr>
      <w:tr w:rsidR="003B28FF" w14:paraId="4EB3D04E" w14:textId="77777777" w:rsidTr="00B05329">
        <w:trPr>
          <w:ins w:id="118" w:author="Qualcomm" w:date="2022-02-23T16:06:00Z"/>
        </w:trPr>
        <w:tc>
          <w:tcPr>
            <w:tcW w:w="1236" w:type="dxa"/>
          </w:tcPr>
          <w:p w14:paraId="252308F4" w14:textId="127E2980" w:rsidR="003B28FF" w:rsidRDefault="003B28FF" w:rsidP="00220BF7">
            <w:pPr>
              <w:spacing w:after="120"/>
              <w:rPr>
                <w:ins w:id="119" w:author="Qualcomm" w:date="2022-02-23T16:06:00Z"/>
                <w:rFonts w:eastAsiaTheme="minorEastAsia"/>
                <w:color w:val="0070C0"/>
                <w:lang w:val="en-US" w:eastAsia="zh-CN"/>
              </w:rPr>
            </w:pPr>
            <w:ins w:id="120" w:author="Qualcomm" w:date="2022-02-23T16:06:00Z">
              <w:r>
                <w:rPr>
                  <w:rFonts w:eastAsiaTheme="minorEastAsia"/>
                  <w:color w:val="0070C0"/>
                  <w:lang w:val="en-US" w:eastAsia="zh-CN"/>
                </w:rPr>
                <w:t>Qualcomm</w:t>
              </w:r>
            </w:ins>
          </w:p>
        </w:tc>
        <w:tc>
          <w:tcPr>
            <w:tcW w:w="8395" w:type="dxa"/>
          </w:tcPr>
          <w:p w14:paraId="66FCA642" w14:textId="77777777" w:rsidR="003B28FF" w:rsidRDefault="003B28FF" w:rsidP="003B28FF">
            <w:pPr>
              <w:rPr>
                <w:ins w:id="121" w:author="Qualcomm" w:date="2022-02-23T16:06:00Z"/>
                <w:b/>
                <w:color w:val="0070C0"/>
                <w:u w:val="single"/>
                <w:lang w:eastAsia="ko-KR"/>
              </w:rPr>
            </w:pPr>
            <w:ins w:id="122" w:author="Qualcomm" w:date="2022-02-23T16:06: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05832FB6" w14:textId="6B4ABEA7" w:rsidR="003B28FF" w:rsidRPr="0005147D" w:rsidRDefault="003B28FF" w:rsidP="003B28FF">
            <w:pPr>
              <w:rPr>
                <w:ins w:id="123" w:author="Qualcomm" w:date="2022-02-23T16:06:00Z"/>
                <w:rFonts w:eastAsiaTheme="minorEastAsia"/>
                <w:color w:val="0070C0"/>
                <w:lang w:eastAsia="zh-CN"/>
              </w:rPr>
            </w:pPr>
            <w:ins w:id="124" w:author="Qualcomm" w:date="2022-02-23T16:06:00Z">
              <w:r>
                <w:rPr>
                  <w:rFonts w:eastAsiaTheme="minorEastAsia"/>
                  <w:color w:val="0070C0"/>
                  <w:lang w:eastAsia="zh-CN"/>
                </w:rPr>
                <w:t>OK with proposals (for AC)</w:t>
              </w:r>
            </w:ins>
          </w:p>
          <w:p w14:paraId="14CA04A7" w14:textId="77777777" w:rsidR="003B28FF" w:rsidRPr="00805BE8" w:rsidRDefault="003B28FF" w:rsidP="003B28FF">
            <w:pPr>
              <w:rPr>
                <w:ins w:id="125" w:author="Qualcomm" w:date="2022-02-23T16:06:00Z"/>
                <w:b/>
                <w:color w:val="0070C0"/>
                <w:u w:val="single"/>
                <w:lang w:eastAsia="ko-KR"/>
              </w:rPr>
            </w:pPr>
            <w:ins w:id="126" w:author="Qualcomm" w:date="2022-02-23T16:06: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4C1B4F08" w14:textId="56701F1F" w:rsidR="003B28FF" w:rsidRPr="003B28FF" w:rsidRDefault="003B28FF" w:rsidP="00220BF7">
            <w:pPr>
              <w:rPr>
                <w:ins w:id="127" w:author="Qualcomm" w:date="2022-02-23T16:06:00Z"/>
                <w:rFonts w:eastAsiaTheme="minorEastAsia"/>
                <w:color w:val="0070C0"/>
                <w:lang w:eastAsia="zh-CN"/>
              </w:rPr>
            </w:pPr>
            <w:ins w:id="128" w:author="Qualcomm" w:date="2022-02-23T16:06:00Z">
              <w:r>
                <w:rPr>
                  <w:rFonts w:eastAsiaTheme="minorEastAsia"/>
                  <w:color w:val="0070C0"/>
                  <w:lang w:eastAsia="zh-CN"/>
                </w:rPr>
                <w:t xml:space="preserve">OK with proposals </w:t>
              </w:r>
              <w:r>
                <w:rPr>
                  <w:rFonts w:eastAsiaTheme="minorEastAsia"/>
                  <w:color w:val="0070C0"/>
                  <w:lang w:eastAsia="zh-CN"/>
                </w:rPr>
                <w:t>(for AC)</w:t>
              </w:r>
            </w:ins>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A26129" w:rsidRPr="00571777" w14:paraId="525D6674" w14:textId="77777777" w:rsidTr="00D24C16">
        <w:tc>
          <w:tcPr>
            <w:tcW w:w="1838" w:type="dxa"/>
            <w:vMerge w:val="restart"/>
          </w:tcPr>
          <w:p w14:paraId="1618AF0F" w14:textId="77777777" w:rsidR="00A26129" w:rsidRPr="00DD75D0" w:rsidRDefault="00A26129" w:rsidP="00A26129">
            <w:pPr>
              <w:spacing w:after="120"/>
              <w:rPr>
                <w:color w:val="0070C0"/>
              </w:rPr>
            </w:pPr>
            <w:r w:rsidRPr="00CE08D2">
              <w:t>R4-2204988</w:t>
            </w:r>
          </w:p>
          <w:p w14:paraId="19CA9BE0" w14:textId="3C4ADD40" w:rsidR="00A26129" w:rsidRPr="00DD75D0" w:rsidRDefault="00A26129" w:rsidP="00A26129">
            <w:pPr>
              <w:spacing w:after="120"/>
              <w:rPr>
                <w:rFonts w:eastAsia="Yu Mincho"/>
                <w:color w:val="0070C0"/>
              </w:rPr>
            </w:pPr>
            <w:r w:rsidRPr="00DD75D0">
              <w:rPr>
                <w:rFonts w:eastAsia="Yu Mincho"/>
                <w:color w:val="0070C0"/>
              </w:rPr>
              <w:t>(</w:t>
            </w:r>
            <w:r w:rsidR="00FB37FD">
              <w:rPr>
                <w:rFonts w:eastAsia="Yu Mincho"/>
                <w:color w:val="0070C0"/>
              </w:rPr>
              <w:t xml:space="preserve">refinement of </w:t>
            </w:r>
            <w:r>
              <w:rPr>
                <w:rFonts w:eastAsia="Yu Mincho"/>
                <w:color w:val="0070C0"/>
              </w:rPr>
              <w:t>TRP TRS definition</w:t>
            </w:r>
            <w:r w:rsidRPr="00DD75D0">
              <w:rPr>
                <w:rFonts w:eastAsia="Yu Mincho"/>
                <w:color w:val="0070C0"/>
              </w:rPr>
              <w:t>)</w:t>
            </w:r>
          </w:p>
        </w:tc>
        <w:tc>
          <w:tcPr>
            <w:tcW w:w="7793" w:type="dxa"/>
          </w:tcPr>
          <w:p w14:paraId="0CCA925B" w14:textId="77777777" w:rsidR="00A26129" w:rsidRDefault="00A26129" w:rsidP="00571777">
            <w:pPr>
              <w:spacing w:after="120"/>
              <w:rPr>
                <w:rFonts w:eastAsiaTheme="minorEastAsia"/>
                <w:color w:val="0070C0"/>
                <w:lang w:val="en-US" w:eastAsia="zh-CN"/>
              </w:rPr>
            </w:pPr>
          </w:p>
        </w:tc>
      </w:tr>
      <w:tr w:rsidR="00A26129" w:rsidRPr="00571777" w14:paraId="66E2E64B" w14:textId="77777777" w:rsidTr="00D24C16">
        <w:tc>
          <w:tcPr>
            <w:tcW w:w="1838" w:type="dxa"/>
            <w:vMerge/>
          </w:tcPr>
          <w:p w14:paraId="64304F39" w14:textId="77777777" w:rsidR="00A26129" w:rsidRPr="00DD75D0" w:rsidRDefault="00A26129" w:rsidP="00571777">
            <w:pPr>
              <w:spacing w:after="120"/>
              <w:rPr>
                <w:rFonts w:eastAsia="Yu Mincho"/>
                <w:color w:val="0070C0"/>
              </w:rPr>
            </w:pPr>
          </w:p>
        </w:tc>
        <w:tc>
          <w:tcPr>
            <w:tcW w:w="7793" w:type="dxa"/>
          </w:tcPr>
          <w:p w14:paraId="2C5C2ACE" w14:textId="77777777" w:rsidR="00A26129" w:rsidRDefault="00A26129" w:rsidP="00571777">
            <w:pPr>
              <w:spacing w:after="120"/>
              <w:rPr>
                <w:rFonts w:eastAsiaTheme="minorEastAsia"/>
                <w:color w:val="0070C0"/>
                <w:lang w:val="en-US" w:eastAsia="zh-CN"/>
              </w:rPr>
            </w:pPr>
          </w:p>
        </w:tc>
      </w:tr>
      <w:tr w:rsidR="00A26129" w:rsidRPr="00571777" w14:paraId="63F511D3" w14:textId="77777777" w:rsidTr="00D24C16">
        <w:tc>
          <w:tcPr>
            <w:tcW w:w="1838" w:type="dxa"/>
            <w:vMerge/>
          </w:tcPr>
          <w:p w14:paraId="29A9B3B3" w14:textId="77777777" w:rsidR="00A26129" w:rsidRPr="00DD75D0" w:rsidRDefault="00A26129" w:rsidP="00571777">
            <w:pPr>
              <w:spacing w:after="120"/>
              <w:rPr>
                <w:rFonts w:eastAsia="Yu Mincho"/>
                <w:color w:val="0070C0"/>
              </w:rPr>
            </w:pPr>
          </w:p>
        </w:tc>
        <w:tc>
          <w:tcPr>
            <w:tcW w:w="7793" w:type="dxa"/>
          </w:tcPr>
          <w:p w14:paraId="6E5F9571" w14:textId="77777777" w:rsidR="00A26129" w:rsidRDefault="00A26129" w:rsidP="00571777">
            <w:pPr>
              <w:spacing w:after="120"/>
              <w:rPr>
                <w:rFonts w:eastAsiaTheme="minorEastAsia"/>
                <w:color w:val="0070C0"/>
                <w:lang w:val="en-US" w:eastAsia="zh-CN"/>
              </w:rPr>
            </w:pPr>
          </w:p>
        </w:tc>
      </w:tr>
      <w:tr w:rsidR="00A55C90" w:rsidRPr="00571777" w14:paraId="62C2007B" w14:textId="77777777" w:rsidTr="00D24C16">
        <w:trPr>
          <w:trHeight w:val="258"/>
        </w:trPr>
        <w:tc>
          <w:tcPr>
            <w:tcW w:w="1838" w:type="dxa"/>
            <w:vMerge w:val="restart"/>
          </w:tcPr>
          <w:p w14:paraId="54E629BE" w14:textId="4A528D3A" w:rsidR="00A55C90" w:rsidRPr="00DD75D0" w:rsidRDefault="00ED073D" w:rsidP="00571777">
            <w:pPr>
              <w:spacing w:after="120"/>
              <w:rPr>
                <w:color w:val="0070C0"/>
              </w:rPr>
            </w:pPr>
            <w:r w:rsidRPr="00CE08D2">
              <w:t>R4-220517</w:t>
            </w:r>
            <w:r w:rsidR="00D62B0F">
              <w:t>4</w:t>
            </w:r>
          </w:p>
          <w:p w14:paraId="209A2E67" w14:textId="59E96F6D" w:rsidR="00A55C90" w:rsidRPr="00DD75D0" w:rsidRDefault="00A55C90" w:rsidP="00571777">
            <w:pPr>
              <w:spacing w:after="120"/>
              <w:rPr>
                <w:rFonts w:eastAsia="Yu Mincho"/>
                <w:color w:val="0070C0"/>
              </w:rPr>
            </w:pPr>
            <w:r w:rsidRPr="00DD75D0">
              <w:rPr>
                <w:rFonts w:eastAsia="Yu Mincho"/>
                <w:color w:val="0070C0"/>
              </w:rPr>
              <w:t>(</w:t>
            </w:r>
            <w:r w:rsidR="00ED073D"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A55C90" w:rsidRDefault="00A55C90" w:rsidP="00571777">
            <w:pPr>
              <w:spacing w:after="120"/>
              <w:rPr>
                <w:rFonts w:eastAsiaTheme="minorEastAsia"/>
                <w:color w:val="0070C0"/>
                <w:lang w:val="en-US" w:eastAsia="zh-CN"/>
              </w:rPr>
            </w:pPr>
          </w:p>
        </w:tc>
      </w:tr>
      <w:tr w:rsidR="00A55C90" w:rsidRPr="00571777" w14:paraId="727B5A39" w14:textId="77777777" w:rsidTr="00D24C16">
        <w:trPr>
          <w:trHeight w:val="471"/>
        </w:trPr>
        <w:tc>
          <w:tcPr>
            <w:tcW w:w="1838" w:type="dxa"/>
            <w:vMerge/>
          </w:tcPr>
          <w:p w14:paraId="1582C38F" w14:textId="77777777" w:rsidR="00A55C90" w:rsidRPr="00DD75D0" w:rsidRDefault="00A55C90" w:rsidP="00571777">
            <w:pPr>
              <w:spacing w:after="120"/>
              <w:rPr>
                <w:color w:val="0070C0"/>
              </w:rPr>
            </w:pPr>
          </w:p>
        </w:tc>
        <w:tc>
          <w:tcPr>
            <w:tcW w:w="7793" w:type="dxa"/>
          </w:tcPr>
          <w:p w14:paraId="5494FB59" w14:textId="77777777" w:rsidR="00A55C90" w:rsidRDefault="00A55C90" w:rsidP="00571777">
            <w:pPr>
              <w:spacing w:after="120"/>
              <w:rPr>
                <w:rFonts w:eastAsiaTheme="minorEastAsia"/>
                <w:color w:val="0070C0"/>
                <w:lang w:val="en-US" w:eastAsia="zh-CN"/>
              </w:rPr>
            </w:pPr>
          </w:p>
        </w:tc>
      </w:tr>
      <w:tr w:rsidR="00A55C90" w:rsidRPr="00571777" w14:paraId="1C87CA15" w14:textId="77777777" w:rsidTr="00D24C16">
        <w:trPr>
          <w:trHeight w:val="256"/>
        </w:trPr>
        <w:tc>
          <w:tcPr>
            <w:tcW w:w="1838" w:type="dxa"/>
            <w:vMerge/>
          </w:tcPr>
          <w:p w14:paraId="01413532" w14:textId="77777777" w:rsidR="00A55C90" w:rsidRPr="00DD75D0" w:rsidRDefault="00A55C90" w:rsidP="00571777">
            <w:pPr>
              <w:spacing w:after="120"/>
              <w:rPr>
                <w:color w:val="0070C0"/>
              </w:rPr>
            </w:pPr>
          </w:p>
        </w:tc>
        <w:tc>
          <w:tcPr>
            <w:tcW w:w="7793" w:type="dxa"/>
          </w:tcPr>
          <w:p w14:paraId="3DA275A3" w14:textId="77777777" w:rsidR="00A55C90" w:rsidRDefault="00A55C90" w:rsidP="00571777">
            <w:pPr>
              <w:spacing w:after="120"/>
              <w:rPr>
                <w:rFonts w:eastAsiaTheme="minorEastAsia"/>
                <w:color w:val="0070C0"/>
                <w:lang w:val="en-US" w:eastAsia="zh-CN"/>
              </w:rPr>
            </w:pPr>
          </w:p>
        </w:tc>
      </w:tr>
      <w:tr w:rsidR="00D62B0F" w:rsidRPr="00571777" w14:paraId="70CF5436" w14:textId="77777777" w:rsidTr="00D24C16">
        <w:trPr>
          <w:trHeight w:val="256"/>
        </w:trPr>
        <w:tc>
          <w:tcPr>
            <w:tcW w:w="1838" w:type="dxa"/>
            <w:vMerge w:val="restart"/>
          </w:tcPr>
          <w:p w14:paraId="6D95BA6B" w14:textId="77777777" w:rsidR="00D62B0F" w:rsidRPr="00DD75D0" w:rsidRDefault="00D62B0F" w:rsidP="00D62B0F">
            <w:pPr>
              <w:spacing w:after="120"/>
              <w:rPr>
                <w:color w:val="0070C0"/>
              </w:rPr>
            </w:pPr>
            <w:r w:rsidRPr="00CE08D2">
              <w:t>R4-2205175</w:t>
            </w:r>
          </w:p>
          <w:p w14:paraId="1EB0E667" w14:textId="22367DAE" w:rsidR="00D62B0F" w:rsidRPr="00DD75D0" w:rsidRDefault="00D62B0F" w:rsidP="00D62B0F">
            <w:pPr>
              <w:spacing w:after="120"/>
              <w:rPr>
                <w:color w:val="0070C0"/>
              </w:rPr>
            </w:pPr>
            <w:r w:rsidRPr="00DD75D0">
              <w:rPr>
                <w:rFonts w:eastAsia="Yu Mincho"/>
                <w:color w:val="0070C0"/>
              </w:rPr>
              <w:t>(</w:t>
            </w:r>
            <w:r w:rsidR="00FB37FD">
              <w:rPr>
                <w:rFonts w:eastAsia="Yu Mincho"/>
                <w:color w:val="0070C0"/>
              </w:rPr>
              <w:t xml:space="preserve">UE </w:t>
            </w:r>
            <w:r w:rsidR="00374B53">
              <w:rPr>
                <w:rFonts w:eastAsia="Yu Mincho"/>
                <w:color w:val="0070C0"/>
              </w:rPr>
              <w:t>M</w:t>
            </w:r>
            <w:r w:rsidRPr="00D62B0F">
              <w:rPr>
                <w:rFonts w:eastAsia="Yu Mincho"/>
                <w:color w:val="0070C0"/>
              </w:rPr>
              <w:t>inimum requirements description</w:t>
            </w:r>
            <w:r w:rsidRPr="00DD75D0">
              <w:rPr>
                <w:rFonts w:eastAsia="Yu Mincho"/>
                <w:color w:val="0070C0"/>
              </w:rPr>
              <w:t>)</w:t>
            </w:r>
          </w:p>
        </w:tc>
        <w:tc>
          <w:tcPr>
            <w:tcW w:w="7793" w:type="dxa"/>
          </w:tcPr>
          <w:p w14:paraId="0383C2A8" w14:textId="07001AF4" w:rsidR="00D62B0F" w:rsidRDefault="000E18F5" w:rsidP="00571777">
            <w:pPr>
              <w:spacing w:after="120"/>
              <w:rPr>
                <w:rFonts w:eastAsiaTheme="minorEastAsia"/>
                <w:color w:val="0070C0"/>
                <w:lang w:val="en-US" w:eastAsia="zh-CN"/>
              </w:rPr>
            </w:pPr>
            <w:ins w:id="129" w:author="OPPO" w:date="2022-02-23T08:10:00Z">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ins>
          </w:p>
        </w:tc>
      </w:tr>
      <w:tr w:rsidR="00D62B0F" w:rsidRPr="00571777" w14:paraId="2510FEDA" w14:textId="77777777" w:rsidTr="00D24C16">
        <w:trPr>
          <w:trHeight w:val="256"/>
        </w:trPr>
        <w:tc>
          <w:tcPr>
            <w:tcW w:w="1838" w:type="dxa"/>
            <w:vMerge/>
          </w:tcPr>
          <w:p w14:paraId="5CDE89C3" w14:textId="77777777" w:rsidR="00D62B0F" w:rsidRPr="00DD75D0" w:rsidRDefault="00D62B0F" w:rsidP="00571777">
            <w:pPr>
              <w:spacing w:after="120"/>
              <w:rPr>
                <w:color w:val="0070C0"/>
              </w:rPr>
            </w:pPr>
          </w:p>
        </w:tc>
        <w:tc>
          <w:tcPr>
            <w:tcW w:w="7793" w:type="dxa"/>
          </w:tcPr>
          <w:p w14:paraId="6057D847" w14:textId="708BE8CC" w:rsidR="00D62B0F" w:rsidRDefault="00377044" w:rsidP="00571777">
            <w:pPr>
              <w:spacing w:after="120"/>
              <w:rPr>
                <w:rFonts w:eastAsiaTheme="minorEastAsia"/>
                <w:color w:val="0070C0"/>
                <w:lang w:val="en-US" w:eastAsia="zh-CN"/>
              </w:rPr>
            </w:pPr>
            <w:ins w:id="130" w:author="Samsung-bozhi" w:date="2022-02-23T09:43:00Z">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ins>
          </w:p>
        </w:tc>
      </w:tr>
      <w:tr w:rsidR="00D62B0F" w:rsidRPr="00571777" w14:paraId="719920B4" w14:textId="77777777" w:rsidTr="00D24C16">
        <w:trPr>
          <w:trHeight w:val="256"/>
        </w:trPr>
        <w:tc>
          <w:tcPr>
            <w:tcW w:w="1838" w:type="dxa"/>
            <w:vMerge/>
          </w:tcPr>
          <w:p w14:paraId="180DA99E" w14:textId="77777777" w:rsidR="00D62B0F" w:rsidRPr="00DD75D0" w:rsidRDefault="00D62B0F" w:rsidP="00571777">
            <w:pPr>
              <w:spacing w:after="120"/>
              <w:rPr>
                <w:color w:val="0070C0"/>
              </w:rPr>
            </w:pPr>
          </w:p>
        </w:tc>
        <w:tc>
          <w:tcPr>
            <w:tcW w:w="7793" w:type="dxa"/>
          </w:tcPr>
          <w:p w14:paraId="5F30E39E" w14:textId="77777777" w:rsidR="00D62B0F" w:rsidRDefault="00D62B0F"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B053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0532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SimSun"/>
                <w:sz w:val="22"/>
                <w:szCs w:val="22"/>
                <w:lang w:eastAsia="zh-CN"/>
              </w:rPr>
            </w:pPr>
            <w:r w:rsidRPr="003D48B1">
              <w:rPr>
                <w:b/>
                <w:sz w:val="22"/>
                <w:szCs w:val="22"/>
                <w:lang w:val="en-US" w:eastAsia="zh-CN"/>
              </w:rPr>
              <w:t>Proposal 1</w:t>
            </w:r>
            <w:r>
              <w:rPr>
                <w:b/>
                <w:lang w:val="en-US" w:eastAsia="zh-CN"/>
              </w:rPr>
              <w:t xml:space="preserve">: </w:t>
            </w:r>
            <w:r>
              <w:rPr>
                <w:rFonts w:eastAsia="SimSun"/>
                <w:sz w:val="22"/>
                <w:szCs w:val="22"/>
                <w:lang w:eastAsia="zh-CN"/>
              </w:rPr>
              <w:t xml:space="preserve">use </w:t>
            </w:r>
            <w:r w:rsidRPr="00EB5119">
              <w:rPr>
                <w:rFonts w:eastAsia="SimSun"/>
                <w:sz w:val="22"/>
                <w:szCs w:val="22"/>
                <w:lang w:eastAsia="zh-CN"/>
              </w:rPr>
              <w:t>DC_13A_n78A</w:t>
            </w:r>
            <w:r>
              <w:rPr>
                <w:rFonts w:eastAsia="SimSun"/>
                <w:sz w:val="22"/>
                <w:szCs w:val="22"/>
                <w:lang w:eastAsia="zh-CN"/>
              </w:rPr>
              <w:t xml:space="preserve"> and </w:t>
            </w:r>
            <w:r w:rsidRPr="00EB5119">
              <w:rPr>
                <w:rFonts w:eastAsia="SimSun"/>
                <w:sz w:val="22"/>
                <w:szCs w:val="22"/>
                <w:lang w:eastAsia="zh-CN"/>
              </w:rPr>
              <w:t>DC_5A_n79A</w:t>
            </w:r>
            <w:r>
              <w:rPr>
                <w:rFonts w:eastAsia="SimSun"/>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SimSun"/>
                <w:sz w:val="22"/>
                <w:szCs w:val="22"/>
                <w:lang w:eastAsia="zh-CN"/>
              </w:rPr>
            </w:pPr>
            <w:r w:rsidRPr="00533B16">
              <w:rPr>
                <w:rFonts w:eastAsia="SimSun"/>
                <w:b/>
                <w:sz w:val="22"/>
                <w:szCs w:val="22"/>
                <w:lang w:eastAsia="zh-CN"/>
              </w:rPr>
              <w:t>Proposal 2</w:t>
            </w:r>
            <w:r>
              <w:rPr>
                <w:rFonts w:eastAsia="SimSun"/>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DengXian"/>
                <w:lang w:val="x-none" w:eastAsia="zh-CN"/>
              </w:rPr>
            </w:pPr>
            <w:r w:rsidRPr="00827C67">
              <w:rPr>
                <w:rFonts w:eastAsia="DengXian"/>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DengXian"/>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lastRenderedPageBreak/>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lastRenderedPageBreak/>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BodyText"/>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SimSun"/>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ins w:id="131"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ins w:id="132" w:author="Samsung" w:date="2022-02-10T14:32:00Z"/>
                      <w:lang w:eastAsia="fi-FI"/>
                    </w:rPr>
                  </w:pPr>
                  <w:ins w:id="133" w:author="Samsung" w:date="2022-02-10T14:33:00Z">
                    <w:r w:rsidRPr="003D3ABA">
                      <w:t>DC_1A_n78A</w:t>
                    </w:r>
                  </w:ins>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rPr>
                      <w:ins w:id="134" w:author="Samsung" w:date="2022-02-10T14:32:00Z"/>
                    </w:rPr>
                  </w:pPr>
                  <w:ins w:id="135"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rPr>
                      <w:ins w:id="136" w:author="Samsung" w:date="2022-02-10T14:32:00Z"/>
                    </w:rPr>
                  </w:pPr>
                  <w:ins w:id="137" w:author="Samsung" w:date="2022-02-10T14:33:00Z">
                    <w:r w:rsidRPr="003D3ABA">
                      <w:t>Note2</w:t>
                    </w:r>
                  </w:ins>
                </w:p>
              </w:tc>
            </w:tr>
            <w:tr w:rsidR="00E76225" w14:paraId="6F96CED8" w14:textId="77777777" w:rsidTr="00153D2D">
              <w:trPr>
                <w:trHeight w:val="187"/>
                <w:jc w:val="center"/>
                <w:ins w:id="138"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rPr>
                      <w:ins w:id="139" w:author="Samsung" w:date="2022-02-10T14:33:00Z"/>
                    </w:rPr>
                  </w:pPr>
                  <w:ins w:id="140" w:author="Samsung" w:date="2022-02-10T14:33:00Z">
                    <w:r w:rsidRPr="003D3ABA">
                      <w:t>DC_1A_n79A</w:t>
                    </w:r>
                  </w:ins>
                </w:p>
                <w:p w14:paraId="62CF51FE" w14:textId="77777777" w:rsidR="00E76225" w:rsidRDefault="00E76225" w:rsidP="00E76225">
                  <w:pPr>
                    <w:pStyle w:val="TAC"/>
                    <w:rPr>
                      <w:ins w:id="141" w:author="Samsung" w:date="2022-02-10T14:32:00Z"/>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rPr>
                      <w:ins w:id="142" w:author="Samsung" w:date="2022-02-10T14:32:00Z"/>
                    </w:rPr>
                  </w:pPr>
                  <w:ins w:id="143"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rPr>
                      <w:ins w:id="144" w:author="Samsung" w:date="2022-02-10T14:32:00Z"/>
                    </w:rPr>
                  </w:pPr>
                  <w:ins w:id="145" w:author="Samsung" w:date="2022-02-10T14:33:00Z">
                    <w:r w:rsidRPr="003D3ABA">
                      <w:t>Note2</w:t>
                    </w:r>
                  </w:ins>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w:t>
                  </w:r>
                  <w:ins w:id="146" w:author="Samsung" w:date="2022-02-10T14:33:00Z">
                    <w:r>
                      <w:t xml:space="preserve"> </w:t>
                    </w:r>
                  </w:ins>
                  <w:ins w:id="147" w:author="Samsung" w:date="2022-02-10T14:35:00Z">
                    <w:r>
                      <w:t>T</w:t>
                    </w:r>
                  </w:ins>
                  <w:ins w:id="148" w:author="Samsung" w:date="2022-02-10T14:33:00Z">
                    <w:r w:rsidRPr="00D15BDF">
                      <w:t>he measurement parameters for NR Low Mid High ranges correspond to E-UTRA Low Mid High ranges respectively.</w:t>
                    </w:r>
                  </w:ins>
                </w:p>
              </w:tc>
            </w:tr>
          </w:tbl>
          <w:p w14:paraId="2313180D" w14:textId="5663DBEE" w:rsidR="00BA5781" w:rsidRPr="0077375B" w:rsidRDefault="00BA5781" w:rsidP="00BA5781">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DengXian"/>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SimSun"/>
                <w:b/>
                <w:lang w:eastAsia="zh-CN"/>
              </w:rPr>
            </w:pPr>
            <w:r>
              <w:rPr>
                <w:rFonts w:eastAsia="SimSun" w:hint="eastAsia"/>
                <w:b/>
                <w:lang w:eastAsia="zh-CN"/>
              </w:rPr>
              <w:t>P</w:t>
            </w:r>
            <w:r>
              <w:rPr>
                <w:rFonts w:eastAsia="SimSun"/>
                <w:b/>
                <w:lang w:eastAsia="zh-CN"/>
              </w:rPr>
              <w:t>roposal 1: It is proposed to p</w:t>
            </w:r>
            <w:r w:rsidRPr="00831D6E">
              <w:rPr>
                <w:rFonts w:eastAsia="SimSun"/>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SimSun"/>
                <w:lang w:eastAsia="zh-CN"/>
              </w:rPr>
            </w:pPr>
            <w:r>
              <w:rPr>
                <w:rFonts w:eastAsia="SimSun" w:hint="eastAsia"/>
                <w:b/>
                <w:lang w:eastAsia="zh-CN"/>
              </w:rPr>
              <w:t>P</w:t>
            </w:r>
            <w:r>
              <w:rPr>
                <w:rFonts w:eastAsia="SimSun"/>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SimSun"/>
                <w:b/>
                <w:lang w:eastAsia="zh-CN"/>
              </w:rPr>
            </w:pPr>
            <w:r>
              <w:rPr>
                <w:rFonts w:eastAsia="SimSun" w:hint="eastAsia"/>
                <w:b/>
                <w:lang w:eastAsia="zh-CN"/>
              </w:rPr>
              <w:t>P</w:t>
            </w:r>
            <w:r>
              <w:rPr>
                <w:rFonts w:eastAsia="SimSun"/>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lastRenderedPageBreak/>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CB3D867" w14:textId="67A35AB4"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149" w:name="_Hlk95922690"/>
      <w:r w:rsidR="00AC0A20">
        <w:rPr>
          <w:sz w:val="24"/>
          <w:szCs w:val="16"/>
        </w:rPr>
        <w:t>General for SA and EN-DC testability</w:t>
      </w:r>
      <w:bookmarkEnd w:id="149"/>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150" w:name="_Toc516760394"/>
      <w:r w:rsidRPr="004B53AD">
        <w:rPr>
          <w:sz w:val="24"/>
          <w:lang w:eastAsia="ko-KR"/>
        </w:rPr>
        <w:t>O.2.2</w:t>
      </w:r>
      <w:r w:rsidRPr="004B53AD">
        <w:rPr>
          <w:sz w:val="24"/>
          <w:lang w:eastAsia="ko-KR"/>
        </w:rPr>
        <w:tab/>
        <w:t>Voltage</w:t>
      </w:r>
      <w:bookmarkEnd w:id="150"/>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C562FE1" w14:textId="00DBA4B4" w:rsidR="009F114A" w:rsidRPr="00DD75D0"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D75D0">
        <w:rPr>
          <w:rFonts w:eastAsia="SimSun"/>
          <w:color w:val="0070C0"/>
          <w:szCs w:val="24"/>
          <w:lang w:eastAsia="zh-CN"/>
        </w:rPr>
        <w:t>Proposal</w:t>
      </w:r>
    </w:p>
    <w:p w14:paraId="01778869" w14:textId="614F7D0F" w:rsidR="009F114A" w:rsidRPr="00EC45B7" w:rsidRDefault="00E03285" w:rsidP="009F11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DengXian"/>
          <w:lang w:val="x-none" w:eastAsia="zh-CN"/>
        </w:rPr>
        <w:t xml:space="preserve">RAN4 </w:t>
      </w:r>
      <w:r w:rsidR="00460116" w:rsidRPr="00EC45B7">
        <w:rPr>
          <w:rFonts w:eastAsia="DengXian"/>
          <w:lang w:val="x-none" w:eastAsia="zh-CN"/>
        </w:rPr>
        <w:t>decide</w:t>
      </w:r>
      <w:r w:rsidRPr="00EC45B7">
        <w:rPr>
          <w:rFonts w:eastAsia="DengXian"/>
          <w:lang w:val="x-none" w:eastAsia="zh-CN"/>
        </w:rPr>
        <w:t xml:space="preserve"> the voltage condition for TRP TRS should be “</w:t>
      </w:r>
      <w:r w:rsidRPr="00EC45B7">
        <w:t xml:space="preserve"> </w:t>
      </w:r>
      <w:r w:rsidRPr="00EC45B7">
        <w:rPr>
          <w:rFonts w:eastAsia="DengXian"/>
          <w:lang w:val="x-none" w:eastAsia="zh-CN"/>
        </w:rPr>
        <w:t>Normal voltage with battery” or “</w:t>
      </w:r>
      <w:r w:rsidRPr="00EC45B7">
        <w:t xml:space="preserve"> </w:t>
      </w:r>
      <w:r w:rsidRPr="00EC45B7">
        <w:rPr>
          <w:rFonts w:eastAsia="DengXian"/>
          <w:lang w:val="x-none" w:eastAsia="zh-CN"/>
        </w:rPr>
        <w:t>full voltage range”</w:t>
      </w:r>
    </w:p>
    <w:p w14:paraId="293F91EA" w14:textId="77777777" w:rsidR="004D2FBB" w:rsidRDefault="004D2FBB" w:rsidP="004D2F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3CBA0" w14:textId="7B554243" w:rsidR="003E3F1B" w:rsidRDefault="004D2FBB" w:rsidP="004D2FBB">
      <w:pPr>
        <w:pStyle w:val="ListParagraph"/>
        <w:numPr>
          <w:ilvl w:val="1"/>
          <w:numId w:val="34"/>
        </w:numPr>
        <w:overflowPunct/>
        <w:autoSpaceDE/>
        <w:autoSpaceDN/>
        <w:adjustRightInd/>
        <w:spacing w:after="120"/>
        <w:ind w:firstLineChars="0"/>
        <w:textAlignment w:val="auto"/>
        <w:rPr>
          <w:rFonts w:eastAsia="DengXian"/>
          <w:color w:val="0070C0"/>
          <w:lang w:val="x-none" w:eastAsia="zh-CN"/>
        </w:rPr>
      </w:pPr>
      <w:r w:rsidRPr="004D2FBB">
        <w:rPr>
          <w:rFonts w:eastAsia="DengXian"/>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DengXian"/>
          <w:color w:val="0070C0"/>
          <w:lang w:eastAsia="zh-CN"/>
        </w:rPr>
      </w:pPr>
    </w:p>
    <w:p w14:paraId="1D51A842" w14:textId="13AF1292"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8B6DEA" w14:textId="4174B4AA" w:rsidR="00600B3E" w:rsidRPr="00EC45B7" w:rsidRDefault="00E40822"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600B3E" w:rsidRPr="00EC45B7">
        <w:rPr>
          <w:rFonts w:eastAsia="SimSun"/>
          <w:szCs w:val="24"/>
          <w:lang w:eastAsia="zh-CN"/>
        </w:rPr>
        <w:t xml:space="preserve">single example band combination approach: </w:t>
      </w:r>
    </w:p>
    <w:p w14:paraId="3F2A6894" w14:textId="1C24898A" w:rsidR="003E11A3" w:rsidRPr="00EC45B7" w:rsidRDefault="00E40822"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DC_13A_n78A and DC_5A_n79A for n78 and n79 measurement.</w:t>
      </w:r>
      <w:r w:rsidR="00600B3E" w:rsidRPr="00EC45B7">
        <w:rPr>
          <w:rFonts w:eastAsia="SimSun"/>
          <w:szCs w:val="24"/>
          <w:lang w:eastAsia="zh-CN"/>
        </w:rPr>
        <w:t xml:space="preserve"> (</w:t>
      </w:r>
      <w:r w:rsidR="00625261" w:rsidRPr="00EC45B7">
        <w:rPr>
          <w:rFonts w:eastAsia="SimSun"/>
          <w:szCs w:val="24"/>
          <w:lang w:eastAsia="zh-CN"/>
        </w:rPr>
        <w:t>H</w:t>
      </w:r>
      <w:r w:rsidR="00600B3E" w:rsidRPr="00EC45B7">
        <w:rPr>
          <w:rFonts w:eastAsia="SimSun"/>
          <w:szCs w:val="24"/>
          <w:lang w:eastAsia="zh-CN"/>
        </w:rPr>
        <w:t>uawei)</w:t>
      </w:r>
    </w:p>
    <w:p w14:paraId="05F6C021" w14:textId="4E683A27" w:rsidR="004B53AD" w:rsidRPr="00EC45B7" w:rsidRDefault="004B53AD"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lastRenderedPageBreak/>
        <w:t>use DC_1A_n78A and DC_1A_n79A for n78 and n79 measurement. (Samsung)</w:t>
      </w:r>
    </w:p>
    <w:p w14:paraId="13C2A9C0" w14:textId="796B5DA3" w:rsidR="00600B3E" w:rsidRPr="00EC45B7" w:rsidRDefault="00600B3E"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 multiple example band combination approach: (Apple)</w:t>
      </w:r>
    </w:p>
    <w:p w14:paraId="753D0E2A" w14:textId="7604376C"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885CA" w14:textId="49DBF8FA" w:rsidR="0062065E" w:rsidRPr="00EC45B7" w:rsidRDefault="00900172"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1:</w:t>
      </w:r>
      <w:r w:rsidRPr="00EC45B7">
        <w:t xml:space="preserve"> </w:t>
      </w:r>
      <w:r w:rsidR="004B53AD" w:rsidRPr="00EC45B7">
        <w:rPr>
          <w:rFonts w:eastAsia="SimSun"/>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SimSun"/>
          <w:szCs w:val="24"/>
          <w:lang w:eastAsia="zh-CN"/>
        </w:rPr>
        <w:t>(</w:t>
      </w:r>
      <w:r w:rsidR="004B53AD" w:rsidRPr="00EC45B7">
        <w:rPr>
          <w:rFonts w:eastAsia="SimSun"/>
          <w:szCs w:val="24"/>
          <w:lang w:eastAsia="zh-CN"/>
        </w:rPr>
        <w:t>Huawei</w:t>
      </w:r>
      <w:r w:rsidR="008D4CE2" w:rsidRPr="00EC45B7">
        <w:rPr>
          <w:rFonts w:eastAsia="SimSun"/>
          <w:szCs w:val="24"/>
          <w:lang w:eastAsia="zh-CN"/>
        </w:rPr>
        <w:t>)</w:t>
      </w:r>
    </w:p>
    <w:p w14:paraId="0FE7B399" w14:textId="115CD02B" w:rsidR="00137B63" w:rsidRPr="00EC45B7" w:rsidRDefault="00137B63"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w:t>
      </w:r>
      <w:r w:rsidR="004B53AD" w:rsidRPr="00EC45B7">
        <w:rPr>
          <w:rFonts w:eastAsia="SimSun"/>
          <w:szCs w:val="24"/>
          <w:lang w:eastAsia="zh-CN"/>
        </w:rPr>
        <w:t>:</w:t>
      </w:r>
      <w:r w:rsidR="004B53AD" w:rsidRPr="00EC45B7">
        <w:t xml:space="preserve"> </w:t>
      </w:r>
      <w:r w:rsidR="004B53AD" w:rsidRPr="00EC45B7">
        <w:rPr>
          <w:rFonts w:eastAsia="SimSun"/>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SimSun"/>
          <w:szCs w:val="24"/>
          <w:lang w:eastAsia="zh-CN"/>
        </w:rPr>
        <w:t>(</w:t>
      </w:r>
      <w:r w:rsidR="004B53AD" w:rsidRPr="00EC45B7">
        <w:rPr>
          <w:rFonts w:eastAsia="SimSun"/>
          <w:szCs w:val="24"/>
          <w:lang w:eastAsia="zh-CN"/>
        </w:rPr>
        <w:t>OPPO</w:t>
      </w:r>
      <w:r w:rsidR="005017F4" w:rsidRPr="00EC45B7">
        <w:rPr>
          <w:rFonts w:eastAsia="SimSun"/>
          <w:szCs w:val="24"/>
          <w:lang w:eastAsia="zh-CN"/>
        </w:rPr>
        <w:t>)</w:t>
      </w:r>
    </w:p>
    <w:p w14:paraId="56CE3195" w14:textId="77777777" w:rsidR="0062065E" w:rsidRDefault="0062065E"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06A547" w14:textId="74F8F594" w:rsidR="003E11A3" w:rsidRPr="00EC45B7" w:rsidRDefault="003E11A3"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4B53AD" w:rsidRPr="00EC45B7">
        <w:rPr>
          <w:rFonts w:eastAsia="SimSun"/>
          <w:szCs w:val="24"/>
          <w:lang w:eastAsia="zh-CN"/>
        </w:rPr>
        <w:t>Based on UE declaration from the defined example EN-DC band combinations</w:t>
      </w:r>
      <w:r w:rsidRPr="00EC45B7">
        <w:rPr>
          <w:rFonts w:eastAsia="SimSun"/>
          <w:szCs w:val="24"/>
          <w:lang w:eastAsia="zh-CN"/>
        </w:rPr>
        <w:t>. (</w:t>
      </w:r>
      <w:r w:rsidR="004B53AD" w:rsidRPr="00EC45B7">
        <w:rPr>
          <w:rFonts w:eastAsia="SimSun"/>
          <w:szCs w:val="24"/>
          <w:lang w:eastAsia="zh-CN"/>
        </w:rPr>
        <w:t>Apple</w:t>
      </w:r>
      <w:r w:rsidRPr="00EC45B7">
        <w:rPr>
          <w:rFonts w:eastAsia="SimSun"/>
          <w:szCs w:val="24"/>
          <w:lang w:eastAsia="zh-CN"/>
        </w:rPr>
        <w:t>)</w:t>
      </w:r>
    </w:p>
    <w:p w14:paraId="025BBA65" w14:textId="3E0A4511" w:rsidR="00221845" w:rsidRPr="00EC45B7" w:rsidRDefault="00221845"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w:t>
      </w:r>
      <w:r w:rsidR="004B53AD" w:rsidRPr="00EC45B7">
        <w:rPr>
          <w:rFonts w:eastAsia="SimSun"/>
          <w:szCs w:val="24"/>
          <w:lang w:eastAsia="zh-CN"/>
        </w:rPr>
        <w:t>2</w:t>
      </w:r>
      <w:r w:rsidRPr="00EC45B7">
        <w:rPr>
          <w:rFonts w:eastAsia="SimSun"/>
          <w:szCs w:val="24"/>
          <w:lang w:eastAsia="zh-CN"/>
        </w:rPr>
        <w:t xml:space="preserve">: </w:t>
      </w:r>
      <w:r w:rsidR="004B53AD" w:rsidRPr="00EC45B7">
        <w:rPr>
          <w:rFonts w:eastAsia="SimSun"/>
          <w:szCs w:val="24"/>
          <w:lang w:eastAsia="zh-CN"/>
        </w:rPr>
        <w:t>It is proposed to select the EN-DC combination with the largest frequency interval between the NR band to be tested and the LTE band from the UE supported EN-DC combination list</w:t>
      </w:r>
      <w:r w:rsidRPr="00EC45B7">
        <w:rPr>
          <w:rFonts w:eastAsia="SimSun"/>
          <w:szCs w:val="24"/>
          <w:lang w:eastAsia="zh-CN"/>
        </w:rPr>
        <w:t>. (</w:t>
      </w:r>
      <w:r w:rsidR="004B53AD" w:rsidRPr="00EC45B7">
        <w:rPr>
          <w:rFonts w:eastAsia="SimSun"/>
          <w:szCs w:val="24"/>
          <w:lang w:eastAsia="zh-CN"/>
        </w:rPr>
        <w:t>OPPO</w:t>
      </w:r>
      <w:r w:rsidRPr="00EC45B7">
        <w:rPr>
          <w:rFonts w:eastAsia="SimSun"/>
          <w:szCs w:val="24"/>
          <w:lang w:eastAsia="zh-CN"/>
        </w:rPr>
        <w:t>)</w:t>
      </w:r>
    </w:p>
    <w:p w14:paraId="5E529BBF" w14:textId="235F1683" w:rsidR="004B53AD" w:rsidRPr="00EC45B7" w:rsidRDefault="004B53AD" w:rsidP="004B5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The proposed decision procedure based on frequency range to determine the EN-DC combination</w:t>
      </w:r>
    </w:p>
    <w:p w14:paraId="11EF62A7" w14:textId="52397F13" w:rsidR="004B53AD" w:rsidRDefault="004B53AD" w:rsidP="004B53AD">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DD623B" w14:textId="61A8AAC8" w:rsidR="004B53AD" w:rsidRPr="00EC45B7" w:rsidRDefault="004B53AD" w:rsidP="004B53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For one EN</w:t>
      </w:r>
      <w:r w:rsidR="0060000D" w:rsidRPr="00EC45B7">
        <w:rPr>
          <w:rFonts w:eastAsia="SimSun"/>
          <w:szCs w:val="24"/>
          <w:lang w:eastAsia="zh-CN"/>
        </w:rPr>
        <w:t>-</w:t>
      </w:r>
      <w:r w:rsidRPr="00EC45B7">
        <w:rPr>
          <w:rFonts w:eastAsia="SimSun"/>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5516ECCC" w:rsidR="00F115F5" w:rsidRPr="00072509" w:rsidRDefault="00C24B4B" w:rsidP="00B05329">
            <w:pPr>
              <w:spacing w:after="120"/>
              <w:rPr>
                <w:rFonts w:eastAsiaTheme="minorEastAsia"/>
                <w:color w:val="0070C0"/>
                <w:lang w:val="en-US" w:eastAsia="zh-CN"/>
              </w:rPr>
            </w:pPr>
            <w:ins w:id="151" w:author="Hai Zhou (Joe)" w:date="2022-02-21T10:03:00Z">
              <w:r>
                <w:rPr>
                  <w:rFonts w:eastAsiaTheme="minorEastAsia"/>
                  <w:color w:val="0070C0"/>
                  <w:lang w:val="en-US" w:eastAsia="zh-CN"/>
                </w:rPr>
                <w:t>Huawei, HiSilicon</w:t>
              </w:r>
            </w:ins>
            <w:del w:id="152" w:author="Hai Zhou (Joe)" w:date="2022-02-21T10:03:00Z">
              <w:r w:rsidR="00F115F5" w:rsidRPr="00072509" w:rsidDel="00C24B4B">
                <w:rPr>
                  <w:rFonts w:eastAsiaTheme="minorEastAsia" w:hint="eastAsia"/>
                  <w:color w:val="0070C0"/>
                  <w:lang w:val="en-US" w:eastAsia="zh-CN"/>
                </w:rPr>
                <w:delText>XXX</w:delText>
              </w:r>
            </w:del>
          </w:p>
        </w:tc>
        <w:tc>
          <w:tcPr>
            <w:tcW w:w="8215" w:type="dxa"/>
          </w:tcPr>
          <w:p w14:paraId="1B87D4F5" w14:textId="12ECEB4A" w:rsidR="00982448" w:rsidRDefault="00982448" w:rsidP="00982448">
            <w:pPr>
              <w:rPr>
                <w:ins w:id="153" w:author="Hai Zhou (Joe)" w:date="2022-02-21T10:03:00Z"/>
                <w:rFonts w:eastAsia="SimSun"/>
                <w:color w:val="0070C0"/>
                <w:szCs w:val="24"/>
                <w:lang w:eastAsia="zh-CN"/>
              </w:rPr>
            </w:pPr>
            <w:r w:rsidRPr="00982448">
              <w:rPr>
                <w:rFonts w:eastAsia="SimSun"/>
                <w:color w:val="0070C0"/>
                <w:szCs w:val="24"/>
                <w:lang w:eastAsia="zh-CN"/>
              </w:rPr>
              <w:t>Issue 2-</w:t>
            </w:r>
            <w:r w:rsidR="00592B88">
              <w:rPr>
                <w:rFonts w:eastAsia="SimSun"/>
                <w:color w:val="0070C0"/>
                <w:szCs w:val="24"/>
                <w:lang w:eastAsia="zh-CN"/>
              </w:rPr>
              <w:t>1</w:t>
            </w:r>
            <w:r w:rsidRPr="00982448">
              <w:rPr>
                <w:rFonts w:eastAsia="SimSun"/>
                <w:color w:val="0070C0"/>
                <w:szCs w:val="24"/>
                <w:lang w:eastAsia="zh-CN"/>
              </w:rPr>
              <w:t xml:space="preserve">-1: </w:t>
            </w:r>
            <w:r w:rsidR="00592B88" w:rsidRPr="00592B88">
              <w:rPr>
                <w:rFonts w:eastAsia="SimSun"/>
                <w:color w:val="0070C0"/>
                <w:szCs w:val="24"/>
                <w:lang w:eastAsia="zh-CN"/>
              </w:rPr>
              <w:t>voltage condition for TRP TRS OTA</w:t>
            </w:r>
          </w:p>
          <w:p w14:paraId="6B872972" w14:textId="6BBC583E" w:rsidR="00C24B4B" w:rsidRPr="00982448" w:rsidRDefault="00C24B4B" w:rsidP="00982448">
            <w:pPr>
              <w:rPr>
                <w:rFonts w:eastAsia="SimSun"/>
                <w:color w:val="0070C0"/>
                <w:szCs w:val="24"/>
                <w:lang w:eastAsia="zh-CN"/>
              </w:rPr>
            </w:pPr>
            <w:ins w:id="154" w:author="Hai Zhou (Joe)" w:date="2022-02-21T10:03:00Z">
              <w:r>
                <w:rPr>
                  <w:rFonts w:eastAsia="SimSun"/>
                  <w:color w:val="0070C0"/>
                  <w:szCs w:val="24"/>
                  <w:lang w:eastAsia="zh-CN"/>
                </w:rPr>
                <w:t>We are fine with both proposals.</w:t>
              </w:r>
            </w:ins>
          </w:p>
          <w:p w14:paraId="1DC906D1" w14:textId="029A628B" w:rsidR="00982448" w:rsidRDefault="00592B88" w:rsidP="00982448">
            <w:pPr>
              <w:rPr>
                <w:rFonts w:eastAsia="SimSun"/>
                <w:color w:val="0070C0"/>
                <w:szCs w:val="24"/>
                <w:lang w:eastAsia="zh-CN"/>
              </w:rPr>
            </w:pPr>
            <w:r w:rsidRPr="00592B88">
              <w:rPr>
                <w:rFonts w:eastAsia="SimSun"/>
                <w:color w:val="0070C0"/>
                <w:szCs w:val="24"/>
                <w:lang w:eastAsia="zh-CN"/>
              </w:rPr>
              <w:t xml:space="preserve">Issue 2-1-2: operation bands in TS 38.161 </w:t>
            </w:r>
          </w:p>
          <w:p w14:paraId="261FAA40" w14:textId="40FFB89D" w:rsidR="00787C78" w:rsidRPr="00CD630B" w:rsidRDefault="00787C78" w:rsidP="00787C78">
            <w:pPr>
              <w:rPr>
                <w:rFonts w:eastAsia="SimSun"/>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ins w:id="155" w:author="OPPO" w:date="2022-02-23T08:1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3399FDDB" w14:textId="77777777" w:rsidR="000E18F5" w:rsidRDefault="000E18F5" w:rsidP="000E18F5">
            <w:pPr>
              <w:rPr>
                <w:ins w:id="156" w:author="OPPO" w:date="2022-02-23T08:11:00Z"/>
                <w:rFonts w:eastAsia="SimSun"/>
                <w:color w:val="0070C0"/>
                <w:szCs w:val="24"/>
                <w:lang w:eastAsia="zh-CN"/>
              </w:rPr>
            </w:pPr>
            <w:ins w:id="157" w:author="OPPO" w:date="2022-02-23T08:11:00Z">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ins>
          </w:p>
          <w:p w14:paraId="35AC7800" w14:textId="332D7F50" w:rsidR="000E18F5" w:rsidRPr="00982448" w:rsidRDefault="000E18F5" w:rsidP="000E18F5">
            <w:pPr>
              <w:rPr>
                <w:ins w:id="158" w:author="OPPO" w:date="2022-02-23T08:11:00Z"/>
                <w:rFonts w:eastAsia="SimSun"/>
                <w:color w:val="0070C0"/>
                <w:szCs w:val="24"/>
                <w:lang w:eastAsia="zh-CN"/>
              </w:rPr>
            </w:pPr>
            <w:ins w:id="159" w:author="OPPO" w:date="2022-02-23T08:11:00Z">
              <w:r>
                <w:rPr>
                  <w:rFonts w:eastAsia="SimSun"/>
                  <w:color w:val="0070C0"/>
                  <w:szCs w:val="24"/>
                  <w:lang w:eastAsia="zh-CN"/>
                </w:rPr>
                <w:t xml:space="preserve">Firstly, OTA measurement should be done under battery powered mode. Secondly, the voltage of battery </w:t>
              </w:r>
            </w:ins>
            <w:ins w:id="160" w:author="OPPO" w:date="2022-02-23T09:29:00Z">
              <w:r w:rsidR="0011065F">
                <w:rPr>
                  <w:rFonts w:eastAsia="SimSun"/>
                  <w:color w:val="0070C0"/>
                  <w:szCs w:val="24"/>
                  <w:lang w:eastAsia="zh-CN"/>
                </w:rPr>
                <w:t>is</w:t>
              </w:r>
            </w:ins>
            <w:ins w:id="161" w:author="OPPO" w:date="2022-02-23T08:11:00Z">
              <w:r>
                <w:rPr>
                  <w:rFonts w:eastAsia="SimSun"/>
                  <w:color w:val="0070C0"/>
                  <w:szCs w:val="24"/>
                  <w:lang w:eastAsia="zh-CN"/>
                </w:rPr>
                <w:t xml:space="preserve"> get</w:t>
              </w:r>
            </w:ins>
            <w:ins w:id="162" w:author="OPPO" w:date="2022-02-23T09:29:00Z">
              <w:r w:rsidR="0011065F">
                <w:rPr>
                  <w:rFonts w:eastAsia="SimSun"/>
                  <w:color w:val="0070C0"/>
                  <w:szCs w:val="24"/>
                  <w:lang w:eastAsia="zh-CN"/>
                </w:rPr>
                <w:t>ting</w:t>
              </w:r>
            </w:ins>
            <w:ins w:id="163" w:author="OPPO" w:date="2022-02-23T08:11:00Z">
              <w:r>
                <w:rPr>
                  <w:rFonts w:eastAsia="SimSun"/>
                  <w:color w:val="0070C0"/>
                  <w:szCs w:val="24"/>
                  <w:lang w:eastAsia="zh-CN"/>
                </w:rPr>
                <w:t xml:space="preserve"> lower during the OTA measurement, so specify the beginning status of the battery voltage (i.e. fully charged) is an achievable approach.</w:t>
              </w:r>
            </w:ins>
          </w:p>
          <w:p w14:paraId="34846FBE" w14:textId="77777777" w:rsidR="000E18F5" w:rsidRDefault="000E18F5" w:rsidP="000E18F5">
            <w:pPr>
              <w:rPr>
                <w:ins w:id="164" w:author="OPPO" w:date="2022-02-23T08:11:00Z"/>
                <w:rFonts w:eastAsia="SimSun"/>
                <w:color w:val="0070C0"/>
                <w:szCs w:val="24"/>
                <w:lang w:eastAsia="zh-CN"/>
              </w:rPr>
            </w:pPr>
            <w:ins w:id="165" w:author="OPPO" w:date="2022-02-23T08:11:00Z">
              <w:r w:rsidRPr="00592B88">
                <w:rPr>
                  <w:rFonts w:eastAsia="SimSun"/>
                  <w:color w:val="0070C0"/>
                  <w:szCs w:val="24"/>
                  <w:lang w:eastAsia="zh-CN"/>
                </w:rPr>
                <w:t xml:space="preserve">Issue 2-1-2: operation bands in TS 38.161 </w:t>
              </w:r>
            </w:ins>
          </w:p>
          <w:p w14:paraId="3C7731C5" w14:textId="77777777" w:rsidR="000E18F5" w:rsidRPr="00982448" w:rsidRDefault="000E18F5" w:rsidP="000E18F5">
            <w:pPr>
              <w:rPr>
                <w:rFonts w:eastAsia="SimSun"/>
                <w:color w:val="0070C0"/>
                <w:szCs w:val="24"/>
                <w:lang w:eastAsia="zh-CN"/>
              </w:rPr>
            </w:pPr>
          </w:p>
        </w:tc>
      </w:tr>
      <w:tr w:rsidR="00CA6EFF" w:rsidRPr="00072509" w14:paraId="65410846" w14:textId="77777777" w:rsidTr="000E18F5">
        <w:trPr>
          <w:ins w:id="166" w:author="Samsung-bozhi" w:date="2022-02-23T10:17:00Z"/>
        </w:trPr>
        <w:tc>
          <w:tcPr>
            <w:tcW w:w="1416" w:type="dxa"/>
          </w:tcPr>
          <w:p w14:paraId="5429971B" w14:textId="17F050C9" w:rsidR="00CA6EFF" w:rsidRDefault="00CA6EFF" w:rsidP="00CA6EFF">
            <w:pPr>
              <w:spacing w:after="120"/>
              <w:rPr>
                <w:ins w:id="167" w:author="Samsung-bozhi" w:date="2022-02-23T10:17:00Z"/>
                <w:rFonts w:eastAsiaTheme="minorEastAsia"/>
                <w:color w:val="0070C0"/>
                <w:lang w:val="en-US" w:eastAsia="zh-CN"/>
              </w:rPr>
            </w:pPr>
            <w:ins w:id="168" w:author="Samsung-bozhi" w:date="2022-02-23T10:18:00Z">
              <w:r>
                <w:rPr>
                  <w:rFonts w:eastAsiaTheme="minorEastAsia"/>
                  <w:color w:val="0070C0"/>
                  <w:lang w:val="en-US" w:eastAsia="zh-CN"/>
                </w:rPr>
                <w:t>Samsung</w:t>
              </w:r>
            </w:ins>
          </w:p>
        </w:tc>
        <w:tc>
          <w:tcPr>
            <w:tcW w:w="8215" w:type="dxa"/>
          </w:tcPr>
          <w:p w14:paraId="3458DE42" w14:textId="77777777" w:rsidR="00CA6EFF" w:rsidRDefault="00CA6EFF" w:rsidP="00CA6EFF">
            <w:pPr>
              <w:rPr>
                <w:ins w:id="169" w:author="Samsung-bozhi" w:date="2022-02-23T10:18:00Z"/>
                <w:rFonts w:eastAsia="SimSun"/>
                <w:color w:val="0070C0"/>
                <w:szCs w:val="24"/>
                <w:lang w:eastAsia="zh-CN"/>
              </w:rPr>
            </w:pPr>
            <w:ins w:id="170" w:author="Samsung-bozhi" w:date="2022-02-23T10:18:00Z">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ins>
          </w:p>
          <w:p w14:paraId="5A96C644" w14:textId="2FD6C774" w:rsidR="00CA6EFF" w:rsidRPr="00982448" w:rsidRDefault="00CA6EFF" w:rsidP="00CA6EFF">
            <w:pPr>
              <w:rPr>
                <w:ins w:id="171" w:author="Samsung-bozhi" w:date="2022-02-23T10:17:00Z"/>
                <w:rFonts w:eastAsia="SimSun"/>
                <w:color w:val="0070C0"/>
                <w:szCs w:val="24"/>
                <w:lang w:eastAsia="zh-CN"/>
              </w:rPr>
            </w:pPr>
            <w:ins w:id="172" w:author="Samsung-bozhi" w:date="2022-02-23T10:18:00Z">
              <w:r>
                <w:rPr>
                  <w:rFonts w:eastAsia="SimSun"/>
                  <w:color w:val="0070C0"/>
                  <w:szCs w:val="24"/>
                  <w:lang w:eastAsia="zh-CN"/>
                </w:rPr>
                <w:t xml:space="preserve">Agree with OPPO that OTA test should be started with fully charged battery. </w:t>
              </w:r>
            </w:ins>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TableGrid"/>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2812B713" w:rsidR="00F115F5" w:rsidRPr="00072509" w:rsidRDefault="0004124C" w:rsidP="00B05329">
            <w:pPr>
              <w:spacing w:after="120"/>
              <w:rPr>
                <w:rFonts w:eastAsiaTheme="minorEastAsia"/>
                <w:color w:val="0070C0"/>
                <w:lang w:val="en-US" w:eastAsia="zh-CN"/>
              </w:rPr>
            </w:pPr>
            <w:ins w:id="173" w:author="Hai Zhou (Joe)" w:date="2022-02-21T10:06:00Z">
              <w:r>
                <w:rPr>
                  <w:rFonts w:eastAsiaTheme="minorEastAsia"/>
                  <w:color w:val="0070C0"/>
                  <w:lang w:val="en-US" w:eastAsia="zh-CN"/>
                </w:rPr>
                <w:t>Huawei, HiSilicon</w:t>
              </w:r>
            </w:ins>
            <w:del w:id="174" w:author="Hai Zhou (Joe)" w:date="2022-02-21T10:06:00Z">
              <w:r w:rsidR="00F115F5" w:rsidRPr="00072509" w:rsidDel="0004124C">
                <w:rPr>
                  <w:rFonts w:eastAsiaTheme="minorEastAsia" w:hint="eastAsia"/>
                  <w:color w:val="0070C0"/>
                  <w:lang w:val="en-US" w:eastAsia="zh-CN"/>
                </w:rPr>
                <w:delText>XXX</w:delText>
              </w:r>
            </w:del>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ins w:id="175" w:author="Hai Zhou (Joe)" w:date="2022-02-21T10:0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ins w:id="176" w:author="Hai Zhou (Joe)" w:date="2022-02-21T10:06:00Z">
              <w:r w:rsidRPr="0004124C">
                <w:rPr>
                  <w:color w:val="0070C0"/>
                  <w:u w:val="single"/>
                  <w:lang w:eastAsia="ko-KR"/>
                </w:rPr>
                <w:t xml:space="preserve">As the proponent, we support the proposal. If </w:t>
              </w:r>
            </w:ins>
            <w:ins w:id="177" w:author="Hai Zhou (Joe)" w:date="2022-02-21T10:07:00Z">
              <w:r w:rsidRPr="0004124C">
                <w:rPr>
                  <w:color w:val="0070C0"/>
                  <w:u w:val="single"/>
                  <w:lang w:eastAsia="ko-KR"/>
                </w:rPr>
                <w:t xml:space="preserve">available </w:t>
              </w:r>
            </w:ins>
            <w:ins w:id="178" w:author="Hai Zhou (Joe)" w:date="2022-02-21T10:06:00Z">
              <w:r w:rsidRPr="0004124C">
                <w:rPr>
                  <w:color w:val="0070C0"/>
                  <w:u w:val="single"/>
                  <w:lang w:eastAsia="ko-KR"/>
                </w:rPr>
                <w:t>ENDC com</w:t>
              </w:r>
            </w:ins>
            <w:ins w:id="179" w:author="Hai Zhou (Joe)" w:date="2022-02-21T10:07:00Z">
              <w:r w:rsidRPr="0004124C">
                <w:rPr>
                  <w:color w:val="0070C0"/>
                  <w:u w:val="single"/>
                  <w:lang w:eastAsia="ko-KR"/>
                </w:rPr>
                <w:t xml:space="preserve">binations cannot avoid </w:t>
              </w:r>
            </w:ins>
            <w:ins w:id="180" w:author="Hai Zhou (Joe)" w:date="2022-02-21T10:06:00Z">
              <w:r w:rsidRPr="0004124C">
                <w:rPr>
                  <w:color w:val="0070C0"/>
                  <w:u w:val="single"/>
                  <w:lang w:eastAsia="ko-KR"/>
                </w:rPr>
                <w:t>MSD</w:t>
              </w:r>
            </w:ins>
            <w:ins w:id="181" w:author="Hai Zhou (Joe)" w:date="2022-02-21T10:07:00Z">
              <w:r w:rsidRPr="0004124C">
                <w:rPr>
                  <w:color w:val="0070C0"/>
                  <w:u w:val="single"/>
                  <w:lang w:eastAsia="ko-KR"/>
                </w:rPr>
                <w:t>, then the impact of MSD on TRS should be taken into account</w:t>
              </w:r>
            </w:ins>
            <w:ins w:id="182" w:author="Hai Zhou (Joe)" w:date="2022-02-21T10:08:00Z">
              <w:r w:rsidRPr="0004124C">
                <w:rPr>
                  <w:color w:val="0070C0"/>
                  <w:u w:val="single"/>
                  <w:lang w:eastAsia="ko-KR"/>
                </w:rPr>
                <w:t xml:space="preserve"> if the TRS limit is derived from ENDC combinations without MSD impact</w:t>
              </w:r>
            </w:ins>
            <w:ins w:id="183" w:author="Hai Zhou (Joe)" w:date="2022-02-21T10:07:00Z">
              <w:r w:rsidRPr="0004124C">
                <w:rPr>
                  <w:color w:val="0070C0"/>
                  <w:u w:val="single"/>
                  <w:lang w:eastAsia="ko-KR"/>
                </w:rPr>
                <w:t>.</w:t>
              </w:r>
            </w:ins>
          </w:p>
          <w:p w14:paraId="3B33B167" w14:textId="77777777" w:rsidR="00592B88" w:rsidRDefault="00592B88" w:rsidP="00592B88">
            <w:pPr>
              <w:rPr>
                <w:ins w:id="184" w:author="Hai Zhou (Joe)" w:date="2022-02-21T10:1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ins w:id="185" w:author="Hai Zhou (Joe)" w:date="2022-02-21T10:16:00Z">
              <w:r w:rsidRPr="00997E5B">
                <w:rPr>
                  <w:color w:val="0070C0"/>
                  <w:u w:val="single"/>
                  <w:lang w:eastAsia="ko-KR"/>
                </w:rPr>
                <w:t>We support proposal 1.</w:t>
              </w:r>
            </w:ins>
          </w:p>
          <w:p w14:paraId="6FE0C727" w14:textId="77777777" w:rsidR="001C6D84" w:rsidRDefault="00592B88" w:rsidP="00592B88">
            <w:pPr>
              <w:rPr>
                <w:ins w:id="186" w:author="Hai Zhou (Joe)" w:date="2022-02-21T10:17: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ins w:id="187" w:author="Hai Zhou (Joe)" w:date="2022-02-21T10:17:00Z">
              <w:r w:rsidRPr="00997E5B">
                <w:rPr>
                  <w:color w:val="0070C0"/>
                  <w:u w:val="single"/>
                  <w:lang w:eastAsia="ko-KR"/>
                </w:rPr>
                <w:t>We are fine with the proposal.</w:t>
              </w:r>
            </w:ins>
          </w:p>
        </w:tc>
      </w:tr>
      <w:tr w:rsidR="000E18F5" w:rsidRPr="00072509" w14:paraId="00684B7B" w14:textId="77777777" w:rsidTr="000E18F5">
        <w:tc>
          <w:tcPr>
            <w:tcW w:w="1416" w:type="dxa"/>
          </w:tcPr>
          <w:p w14:paraId="4966EFD2" w14:textId="5F0B31E4" w:rsidR="000E18F5" w:rsidRPr="00072509" w:rsidRDefault="000E18F5" w:rsidP="000E18F5">
            <w:pPr>
              <w:spacing w:after="120"/>
              <w:rPr>
                <w:rFonts w:eastAsiaTheme="minorEastAsia"/>
                <w:color w:val="0070C0"/>
                <w:lang w:val="en-US" w:eastAsia="zh-CN"/>
              </w:rPr>
            </w:pPr>
            <w:ins w:id="188" w:author="OPPO" w:date="2022-02-23T08:11:00Z">
              <w:r>
                <w:rPr>
                  <w:rFonts w:eastAsiaTheme="minorEastAsia"/>
                  <w:color w:val="0070C0"/>
                  <w:lang w:val="en-US" w:eastAsia="zh-CN"/>
                </w:rPr>
                <w:t>OPPO</w:t>
              </w:r>
            </w:ins>
            <w:del w:id="189" w:author="OPPO" w:date="2022-02-23T08:11:00Z">
              <w:r w:rsidRPr="00072509" w:rsidDel="000E18F5">
                <w:rPr>
                  <w:rFonts w:eastAsiaTheme="minorEastAsia"/>
                  <w:color w:val="0070C0"/>
                  <w:lang w:val="en-US" w:eastAsia="zh-CN"/>
                </w:rPr>
                <w:delText>xxx</w:delText>
              </w:r>
            </w:del>
          </w:p>
        </w:tc>
        <w:tc>
          <w:tcPr>
            <w:tcW w:w="8215" w:type="dxa"/>
          </w:tcPr>
          <w:p w14:paraId="6CBB27D6" w14:textId="77777777" w:rsidR="000E18F5" w:rsidRDefault="000E18F5" w:rsidP="000E18F5">
            <w:pPr>
              <w:rPr>
                <w:ins w:id="190" w:author="OPPO" w:date="2022-02-23T08:12:00Z"/>
                <w:b/>
                <w:color w:val="0070C0"/>
                <w:u w:val="single"/>
                <w:lang w:eastAsia="ko-KR"/>
              </w:rPr>
            </w:pPr>
            <w:ins w:id="191"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62F43AD8" w14:textId="1CC69B1A" w:rsidR="000E18F5" w:rsidRDefault="000E18F5" w:rsidP="000E18F5">
            <w:pPr>
              <w:rPr>
                <w:ins w:id="192" w:author="OPPO" w:date="2022-02-23T08:12:00Z"/>
                <w:rFonts w:eastAsiaTheme="minorEastAsia"/>
                <w:color w:val="0070C0"/>
                <w:lang w:eastAsia="zh-CN"/>
              </w:rPr>
            </w:pPr>
            <w:ins w:id="193" w:author="OPPO" w:date="2022-02-23T08:12:00Z">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ins>
            <w:ins w:id="194" w:author="OPPO" w:date="2022-02-23T09:30:00Z">
              <w:r w:rsidR="0011065F">
                <w:rPr>
                  <w:rFonts w:eastAsiaTheme="minorEastAsia"/>
                  <w:color w:val="0070C0"/>
                  <w:lang w:eastAsia="zh-CN"/>
                </w:rPr>
                <w:t xml:space="preserve">most </w:t>
              </w:r>
            </w:ins>
            <w:ins w:id="195" w:author="OPPO" w:date="2022-02-23T08:12:00Z">
              <w:r>
                <w:rPr>
                  <w:rFonts w:eastAsiaTheme="minorEastAsia"/>
                  <w:color w:val="0070C0"/>
                  <w:lang w:eastAsia="zh-CN"/>
                </w:rPr>
                <w:t>UEs.</w:t>
              </w:r>
            </w:ins>
          </w:p>
          <w:p w14:paraId="4E826548" w14:textId="77777777" w:rsidR="000E18F5" w:rsidRPr="00190C42" w:rsidRDefault="000E18F5" w:rsidP="000E18F5">
            <w:pPr>
              <w:rPr>
                <w:ins w:id="196" w:author="OPPO" w:date="2022-02-23T08:12:00Z"/>
                <w:rFonts w:eastAsiaTheme="minorEastAsia"/>
                <w:color w:val="0070C0"/>
                <w:lang w:eastAsia="zh-CN"/>
              </w:rPr>
            </w:pPr>
            <w:ins w:id="197" w:author="OPPO" w:date="2022-02-23T08:12:00Z">
              <w:r>
                <w:rPr>
                  <w:rFonts w:eastAsiaTheme="minorEastAsia" w:hint="eastAsia"/>
                  <w:color w:val="0070C0"/>
                  <w:lang w:eastAsia="zh-CN"/>
                </w:rPr>
                <w:t>P</w:t>
              </w:r>
              <w:r>
                <w:rPr>
                  <w:rFonts w:eastAsiaTheme="minorEastAsia"/>
                  <w:color w:val="0070C0"/>
                  <w:lang w:eastAsia="zh-CN"/>
                </w:rPr>
                <w:t>2: support the proposal.</w:t>
              </w:r>
            </w:ins>
          </w:p>
          <w:p w14:paraId="7B745BCF" w14:textId="77777777" w:rsidR="000E18F5" w:rsidRDefault="000E18F5" w:rsidP="000E18F5">
            <w:pPr>
              <w:rPr>
                <w:ins w:id="198" w:author="OPPO" w:date="2022-02-23T08:12:00Z"/>
                <w:b/>
                <w:color w:val="0070C0"/>
                <w:u w:val="single"/>
                <w:lang w:eastAsia="ko-KR"/>
              </w:rPr>
            </w:pPr>
            <w:ins w:id="199"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9F3208A" w14:textId="1B522A3D" w:rsidR="000E18F5" w:rsidRPr="00190C42" w:rsidRDefault="000E18F5" w:rsidP="000E18F5">
            <w:pPr>
              <w:rPr>
                <w:ins w:id="200" w:author="OPPO" w:date="2022-02-23T08:12:00Z"/>
                <w:rFonts w:eastAsiaTheme="minorEastAsia"/>
                <w:color w:val="0070C0"/>
                <w:lang w:eastAsia="zh-CN"/>
              </w:rPr>
            </w:pPr>
            <w:ins w:id="201" w:author="OPPO" w:date="2022-02-23T08:12:00Z">
              <w:r>
                <w:rPr>
                  <w:rFonts w:eastAsiaTheme="minorEastAsia"/>
                  <w:color w:val="0070C0"/>
                  <w:lang w:eastAsia="zh-CN"/>
                </w:rPr>
                <w:t>Support P1 and P2. Can we smooth the procedure like this: if the pre-selected EN-DC combinations are not available by DUT, then use the decision tree</w:t>
              </w:r>
            </w:ins>
            <w:ins w:id="202" w:author="OPPO" w:date="2022-02-23T09:30:00Z">
              <w:r w:rsidR="0011065F">
                <w:rPr>
                  <w:rFonts w:eastAsiaTheme="minorEastAsia"/>
                  <w:color w:val="0070C0"/>
                  <w:lang w:eastAsia="zh-CN"/>
                </w:rPr>
                <w:t xml:space="preserve"> in P2</w:t>
              </w:r>
            </w:ins>
            <w:ins w:id="203" w:author="OPPO" w:date="2022-02-23T08:12:00Z">
              <w:r>
                <w:rPr>
                  <w:rFonts w:eastAsiaTheme="minorEastAsia"/>
                  <w:color w:val="0070C0"/>
                  <w:lang w:eastAsia="zh-CN"/>
                </w:rPr>
                <w:t xml:space="preserve"> to select the EN-DC combination for test. If the finally selected EN-DC combinations can not satisfy the requirement of w/o MSD and/or cross band isolation impact, P1 shall be applied.</w:t>
              </w:r>
            </w:ins>
          </w:p>
          <w:p w14:paraId="3F343037" w14:textId="77777777" w:rsidR="000E18F5" w:rsidRDefault="000E18F5" w:rsidP="000E18F5">
            <w:pPr>
              <w:rPr>
                <w:ins w:id="204" w:author="OPPO" w:date="2022-02-23T08:12:00Z"/>
                <w:b/>
                <w:color w:val="0070C0"/>
                <w:u w:val="single"/>
                <w:lang w:eastAsia="ko-KR"/>
              </w:rPr>
            </w:pPr>
            <w:ins w:id="205" w:author="OPPO" w:date="2022-02-23T08:12: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502A7EE7" w14:textId="77777777" w:rsidR="000E18F5" w:rsidRPr="00190C42" w:rsidRDefault="000E18F5" w:rsidP="000E18F5">
            <w:pPr>
              <w:rPr>
                <w:ins w:id="206" w:author="OPPO" w:date="2022-02-23T08:12:00Z"/>
                <w:rFonts w:eastAsiaTheme="minorEastAsia"/>
                <w:color w:val="0070C0"/>
                <w:lang w:eastAsia="zh-CN"/>
              </w:rPr>
            </w:pPr>
            <w:ins w:id="207" w:author="OPPO" w:date="2022-02-23T08:12:00Z">
              <w:r>
                <w:rPr>
                  <w:rFonts w:eastAsiaTheme="minorEastAsia"/>
                  <w:color w:val="0070C0"/>
                  <w:lang w:eastAsia="zh-CN"/>
                </w:rPr>
                <w:t>We support the proposal as the proponent.</w:t>
              </w:r>
            </w:ins>
          </w:p>
          <w:p w14:paraId="0953445B" w14:textId="77777777" w:rsidR="000E18F5" w:rsidRDefault="000E18F5" w:rsidP="000E18F5">
            <w:pPr>
              <w:spacing w:after="120"/>
              <w:rPr>
                <w:ins w:id="208" w:author="OPPO" w:date="2022-02-23T08:12:00Z"/>
                <w:b/>
                <w:color w:val="0070C0"/>
                <w:u w:val="single"/>
                <w:lang w:eastAsia="ko-KR"/>
              </w:rPr>
            </w:pPr>
            <w:ins w:id="209"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0D0B2A74" w14:textId="5A7201C4" w:rsidR="000E18F5" w:rsidRPr="00072509" w:rsidRDefault="000E18F5" w:rsidP="000E18F5">
            <w:pPr>
              <w:spacing w:after="120"/>
              <w:rPr>
                <w:rFonts w:eastAsiaTheme="minorEastAsia"/>
                <w:color w:val="0070C0"/>
                <w:lang w:val="en-US" w:eastAsia="zh-CN"/>
              </w:rPr>
            </w:pPr>
            <w:ins w:id="210" w:author="OPPO" w:date="2022-02-23T08:12:00Z">
              <w:r>
                <w:rPr>
                  <w:rFonts w:eastAsiaTheme="minorEastAsia"/>
                  <w:color w:val="0070C0"/>
                  <w:lang w:val="en-US" w:eastAsia="zh-CN"/>
                </w:rPr>
                <w:t>Support the proposal.</w:t>
              </w:r>
            </w:ins>
          </w:p>
        </w:tc>
      </w:tr>
      <w:tr w:rsidR="00CA6EFF" w:rsidRPr="00072509" w14:paraId="6AD67B28" w14:textId="77777777" w:rsidTr="000E18F5">
        <w:trPr>
          <w:ins w:id="211" w:author="Samsung-bozhi" w:date="2022-02-23T10:23:00Z"/>
        </w:trPr>
        <w:tc>
          <w:tcPr>
            <w:tcW w:w="1416" w:type="dxa"/>
          </w:tcPr>
          <w:p w14:paraId="6B0817F0" w14:textId="0C318087" w:rsidR="00CA6EFF" w:rsidRDefault="00CA6EFF" w:rsidP="00CA6EFF">
            <w:pPr>
              <w:spacing w:after="120"/>
              <w:rPr>
                <w:ins w:id="212" w:author="Samsung-bozhi" w:date="2022-02-23T10:23:00Z"/>
                <w:rFonts w:eastAsiaTheme="minorEastAsia"/>
                <w:color w:val="0070C0"/>
                <w:lang w:val="en-US" w:eastAsia="zh-CN"/>
              </w:rPr>
            </w:pPr>
            <w:ins w:id="213" w:author="Samsung-bozhi" w:date="2022-02-23T10:23:00Z">
              <w:r>
                <w:rPr>
                  <w:rFonts w:eastAsiaTheme="minorEastAsia"/>
                  <w:color w:val="0070C0"/>
                  <w:lang w:val="en-US" w:eastAsia="zh-CN"/>
                </w:rPr>
                <w:lastRenderedPageBreak/>
                <w:t>Samsung</w:t>
              </w:r>
            </w:ins>
          </w:p>
        </w:tc>
        <w:tc>
          <w:tcPr>
            <w:tcW w:w="8215" w:type="dxa"/>
          </w:tcPr>
          <w:p w14:paraId="7A8633B4" w14:textId="77777777" w:rsidR="00CA6EFF" w:rsidRDefault="00CA6EFF" w:rsidP="00CA6EFF">
            <w:pPr>
              <w:rPr>
                <w:ins w:id="214" w:author="Samsung-bozhi" w:date="2022-02-23T10:23:00Z"/>
                <w:b/>
                <w:color w:val="0070C0"/>
                <w:u w:val="single"/>
                <w:lang w:eastAsia="ko-KR"/>
              </w:rPr>
            </w:pPr>
            <w:ins w:id="215"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097A7402" w14:textId="1A2DB718" w:rsidR="00CA6EFF" w:rsidRDefault="00CA6EFF" w:rsidP="00CA6EFF">
            <w:pPr>
              <w:rPr>
                <w:ins w:id="216" w:author="Samsung-bozhi" w:date="2022-02-23T10:23:00Z"/>
                <w:rFonts w:eastAsiaTheme="minorEastAsia"/>
                <w:color w:val="0070C0"/>
                <w:lang w:eastAsia="zh-CN"/>
              </w:rPr>
            </w:pPr>
            <w:ins w:id="217" w:author="Samsung-bozhi" w:date="2022-02-23T10:23:00Z">
              <w:r>
                <w:rPr>
                  <w:rFonts w:eastAsiaTheme="minorEastAsia" w:hint="eastAsia"/>
                  <w:color w:val="0070C0"/>
                  <w:lang w:eastAsia="zh-CN"/>
                </w:rPr>
                <w:t>P</w:t>
              </w:r>
              <w:r>
                <w:rPr>
                  <w:rFonts w:eastAsiaTheme="minorEastAsia"/>
                  <w:color w:val="0070C0"/>
                  <w:lang w:eastAsia="zh-CN"/>
                </w:rPr>
                <w:t>1: we support to use Band 1 as the</w:t>
              </w:r>
            </w:ins>
            <w:ins w:id="218" w:author="Samsung-bozhi" w:date="2022-02-23T10:24:00Z">
              <w:r>
                <w:rPr>
                  <w:rFonts w:eastAsiaTheme="minorEastAsia"/>
                  <w:color w:val="0070C0"/>
                  <w:lang w:eastAsia="zh-CN"/>
                </w:rPr>
                <w:t xml:space="preserve"> LTE</w:t>
              </w:r>
            </w:ins>
            <w:ins w:id="219" w:author="Samsung-bozhi" w:date="2022-02-23T10:23:00Z">
              <w:r>
                <w:rPr>
                  <w:rFonts w:eastAsiaTheme="minorEastAsia"/>
                  <w:color w:val="0070C0"/>
                  <w:lang w:eastAsia="zh-CN"/>
                </w:rPr>
                <w:t xml:space="preserve"> anchor band</w:t>
              </w:r>
            </w:ins>
            <w:ins w:id="220" w:author="Samsung-bozhi" w:date="2022-02-23T10:24:00Z">
              <w:r>
                <w:rPr>
                  <w:rFonts w:eastAsiaTheme="minorEastAsia"/>
                  <w:color w:val="0070C0"/>
                  <w:lang w:eastAsia="zh-CN"/>
                </w:rPr>
                <w:t xml:space="preserve"> for NR n78/79. </w:t>
              </w:r>
            </w:ins>
            <w:ins w:id="221" w:author="Samsung-bozhi" w:date="2022-02-23T10:25:00Z">
              <w:r>
                <w:rPr>
                  <w:rFonts w:eastAsiaTheme="minorEastAsia"/>
                  <w:color w:val="0070C0"/>
                  <w:lang w:eastAsia="zh-CN"/>
                </w:rPr>
                <w:t>Middle</w:t>
              </w:r>
            </w:ins>
            <w:ins w:id="222" w:author="Samsung-bozhi" w:date="2022-02-23T10:37:00Z">
              <w:r w:rsidR="00D626C5">
                <w:rPr>
                  <w:rFonts w:eastAsiaTheme="minorEastAsia"/>
                  <w:color w:val="0070C0"/>
                  <w:lang w:eastAsia="zh-CN"/>
                </w:rPr>
                <w:t xml:space="preserve"> frequency</w:t>
              </w:r>
            </w:ins>
            <w:ins w:id="223" w:author="Samsung-bozhi" w:date="2022-02-23T10:25:00Z">
              <w:r>
                <w:rPr>
                  <w:rFonts w:eastAsiaTheme="minorEastAsia"/>
                  <w:color w:val="0070C0"/>
                  <w:lang w:eastAsia="zh-CN"/>
                </w:rPr>
                <w:t xml:space="preserve"> bands</w:t>
              </w:r>
            </w:ins>
            <w:ins w:id="224" w:author="Samsung-bozhi" w:date="2022-02-23T10:26:00Z">
              <w:r w:rsidR="00220DDE">
                <w:rPr>
                  <w:rFonts w:eastAsiaTheme="minorEastAsia"/>
                  <w:color w:val="0070C0"/>
                  <w:lang w:eastAsia="zh-CN"/>
                </w:rPr>
                <w:t xml:space="preserve"> (B1/2/3)</w:t>
              </w:r>
            </w:ins>
            <w:ins w:id="225" w:author="Samsung-bozhi" w:date="2022-02-23T10:25:00Z">
              <w:r>
                <w:rPr>
                  <w:rFonts w:eastAsiaTheme="minorEastAsia"/>
                  <w:color w:val="0070C0"/>
                  <w:lang w:eastAsia="zh-CN"/>
                </w:rPr>
                <w:t xml:space="preserve"> are widely used and supported, it is more typical </w:t>
              </w:r>
            </w:ins>
            <w:ins w:id="226" w:author="Samsung-bozhi" w:date="2022-02-23T10:26:00Z">
              <w:r>
                <w:rPr>
                  <w:rFonts w:eastAsiaTheme="minorEastAsia"/>
                  <w:color w:val="0070C0"/>
                  <w:lang w:eastAsia="zh-CN"/>
                </w:rPr>
                <w:t xml:space="preserve">one. </w:t>
              </w:r>
            </w:ins>
            <w:ins w:id="227" w:author="Samsung-bozhi" w:date="2022-02-23T10:36:00Z">
              <w:r w:rsidR="00D626C5">
                <w:rPr>
                  <w:rFonts w:eastAsiaTheme="minorEastAsia"/>
                  <w:color w:val="0070C0"/>
                  <w:lang w:eastAsia="zh-CN"/>
                </w:rPr>
                <w:t>If LTE B1</w:t>
              </w:r>
            </w:ins>
            <w:ins w:id="228" w:author="Samsung-bozhi" w:date="2022-02-23T10:38:00Z">
              <w:r w:rsidR="00D626C5">
                <w:rPr>
                  <w:rFonts w:eastAsiaTheme="minorEastAsia"/>
                  <w:color w:val="0070C0"/>
                  <w:lang w:eastAsia="zh-CN"/>
                </w:rPr>
                <w:t xml:space="preserve"> combination with n78/79</w:t>
              </w:r>
            </w:ins>
            <w:ins w:id="229" w:author="Samsung-bozhi" w:date="2022-02-23T10:36:00Z">
              <w:r w:rsidR="00D626C5">
                <w:rPr>
                  <w:rFonts w:eastAsiaTheme="minorEastAsia"/>
                  <w:color w:val="0070C0"/>
                  <w:lang w:eastAsia="zh-CN"/>
                </w:rPr>
                <w:t xml:space="preserve"> is not supported by DUT, a decision tree could be applied </w:t>
              </w:r>
            </w:ins>
            <w:ins w:id="230" w:author="Samsung-bozhi" w:date="2022-02-23T10:37:00Z">
              <w:r w:rsidR="00D626C5">
                <w:rPr>
                  <w:rFonts w:eastAsiaTheme="minorEastAsia"/>
                  <w:color w:val="0070C0"/>
                  <w:lang w:eastAsia="zh-CN"/>
                </w:rPr>
                <w:t>so that the low frequency bands (e.g. B5/13 etc.) will</w:t>
              </w:r>
            </w:ins>
            <w:ins w:id="231" w:author="Samsung-bozhi" w:date="2022-02-23T10:38:00Z">
              <w:r w:rsidR="00D626C5">
                <w:rPr>
                  <w:rFonts w:eastAsiaTheme="minorEastAsia"/>
                  <w:color w:val="0070C0"/>
                  <w:lang w:eastAsia="zh-CN"/>
                </w:rPr>
                <w:t xml:space="preserve"> apply according to proposal 2 in Issue 2-2-3.</w:t>
              </w:r>
            </w:ins>
          </w:p>
          <w:p w14:paraId="39C12EB1" w14:textId="7BA641D3" w:rsidR="00CA6EFF" w:rsidRPr="00190C42" w:rsidRDefault="00CA6EFF" w:rsidP="00CA6EFF">
            <w:pPr>
              <w:rPr>
                <w:ins w:id="232" w:author="Samsung-bozhi" w:date="2022-02-23T10:23:00Z"/>
                <w:rFonts w:eastAsiaTheme="minorEastAsia"/>
                <w:color w:val="0070C0"/>
                <w:lang w:eastAsia="zh-CN"/>
              </w:rPr>
            </w:pPr>
            <w:ins w:id="233" w:author="Samsung-bozhi" w:date="2022-02-23T10:23:00Z">
              <w:r>
                <w:rPr>
                  <w:rFonts w:eastAsiaTheme="minorEastAsia" w:hint="eastAsia"/>
                  <w:color w:val="0070C0"/>
                  <w:lang w:eastAsia="zh-CN"/>
                </w:rPr>
                <w:t>P</w:t>
              </w:r>
              <w:r>
                <w:rPr>
                  <w:rFonts w:eastAsiaTheme="minorEastAsia"/>
                  <w:color w:val="0070C0"/>
                  <w:lang w:eastAsia="zh-CN"/>
                </w:rPr>
                <w:t xml:space="preserve">2: </w:t>
              </w:r>
            </w:ins>
            <w:ins w:id="234" w:author="Samsung-bozhi" w:date="2022-02-23T10:27:00Z">
              <w:r w:rsidR="00220DDE">
                <w:rPr>
                  <w:rFonts w:eastAsiaTheme="minorEastAsia"/>
                  <w:color w:val="0070C0"/>
                  <w:lang w:eastAsia="zh-CN"/>
                </w:rPr>
                <w:t>we think proposal 1 and proposal 2 are contradicted with each other</w:t>
              </w:r>
            </w:ins>
            <w:ins w:id="235" w:author="Samsung-bozhi" w:date="2022-02-23T10:23:00Z">
              <w:r>
                <w:rPr>
                  <w:rFonts w:eastAsiaTheme="minorEastAsia"/>
                  <w:color w:val="0070C0"/>
                  <w:lang w:eastAsia="zh-CN"/>
                </w:rPr>
                <w:t>.</w:t>
              </w:r>
            </w:ins>
            <w:ins w:id="236" w:author="Samsung-bozhi" w:date="2022-02-23T10:27:00Z">
              <w:r w:rsidR="00220DDE">
                <w:rPr>
                  <w:rFonts w:eastAsiaTheme="minorEastAsia"/>
                  <w:color w:val="0070C0"/>
                  <w:lang w:eastAsia="zh-CN"/>
                </w:rPr>
                <w:t xml:space="preserve"> </w:t>
              </w:r>
            </w:ins>
            <w:ins w:id="237" w:author="Samsung-bozhi" w:date="2022-02-23T10:28:00Z">
              <w:r w:rsidR="00220DDE">
                <w:rPr>
                  <w:rFonts w:eastAsiaTheme="minorEastAsia"/>
                  <w:color w:val="0070C0"/>
                  <w:lang w:eastAsia="zh-CN"/>
                </w:rPr>
                <w:t>Compar</w:t>
              </w:r>
            </w:ins>
            <w:ins w:id="238" w:author="Samsung-bozhi" w:date="2022-02-23T10:35:00Z">
              <w:r w:rsidR="00B25795">
                <w:rPr>
                  <w:rFonts w:eastAsiaTheme="minorEastAsia"/>
                  <w:color w:val="0070C0"/>
                  <w:lang w:eastAsia="zh-CN"/>
                </w:rPr>
                <w:t>ing</w:t>
              </w:r>
            </w:ins>
            <w:ins w:id="239" w:author="Samsung-bozhi" w:date="2022-02-23T10:28:00Z">
              <w:r w:rsidR="00220DDE">
                <w:rPr>
                  <w:rFonts w:eastAsiaTheme="minorEastAsia"/>
                  <w:color w:val="0070C0"/>
                  <w:lang w:eastAsia="zh-CN"/>
                </w:rPr>
                <w:t xml:space="preserve"> the two, we think proposal 1 is better</w:t>
              </w:r>
            </w:ins>
            <w:ins w:id="240" w:author="Samsung-bozhi" w:date="2022-02-23T10:29:00Z">
              <w:r w:rsidR="00220DDE">
                <w:rPr>
                  <w:rFonts w:eastAsiaTheme="minorEastAsia"/>
                  <w:color w:val="0070C0"/>
                  <w:lang w:eastAsia="zh-CN"/>
                </w:rPr>
                <w:t xml:space="preserve"> than proposal 2. In our view, example band is </w:t>
              </w:r>
            </w:ins>
            <w:ins w:id="241" w:author="Samsung-bozhi" w:date="2022-02-23T10:30:00Z">
              <w:r w:rsidR="00220DDE">
                <w:rPr>
                  <w:rFonts w:eastAsiaTheme="minorEastAsia"/>
                  <w:color w:val="0070C0"/>
                  <w:lang w:eastAsia="zh-CN"/>
                </w:rPr>
                <w:t>unique for each NR band. If multiple example bands are listed, that is similar situation as no example band.</w:t>
              </w:r>
            </w:ins>
            <w:ins w:id="242" w:author="Samsung-bozhi" w:date="2022-02-23T10:28:00Z">
              <w:r w:rsidR="00220DDE">
                <w:rPr>
                  <w:rFonts w:eastAsiaTheme="minorEastAsia"/>
                  <w:color w:val="0070C0"/>
                  <w:lang w:eastAsia="zh-CN"/>
                </w:rPr>
                <w:t xml:space="preserve"> </w:t>
              </w:r>
            </w:ins>
            <w:ins w:id="243" w:author="Samsung-bozhi" w:date="2022-02-23T10:32:00Z">
              <w:r w:rsidR="00220DDE">
                <w:rPr>
                  <w:rFonts w:eastAsiaTheme="minorEastAsia"/>
                  <w:color w:val="0070C0"/>
                  <w:lang w:eastAsia="zh-CN"/>
                </w:rPr>
                <w:t>Moreover, it is not necessa</w:t>
              </w:r>
            </w:ins>
            <w:ins w:id="244" w:author="Samsung-bozhi" w:date="2022-02-23T10:33:00Z">
              <w:r w:rsidR="00220DDE">
                <w:rPr>
                  <w:rFonts w:eastAsiaTheme="minorEastAsia"/>
                  <w:color w:val="0070C0"/>
                  <w:lang w:eastAsia="zh-CN"/>
                </w:rPr>
                <w:t xml:space="preserve">ry to make a list copied from TS 38.101-3. It is also a burden to maintain the list in </w:t>
              </w:r>
            </w:ins>
            <w:ins w:id="245" w:author="Samsung-bozhi" w:date="2022-02-23T10:34:00Z">
              <w:r w:rsidR="00220DDE">
                <w:rPr>
                  <w:rFonts w:eastAsiaTheme="minorEastAsia"/>
                  <w:color w:val="0070C0"/>
                  <w:lang w:eastAsia="zh-CN"/>
                </w:rPr>
                <w:t>OTA spec from time to time when there is band combination updates in TS38.101-3. So we think proposal 1 is the p</w:t>
              </w:r>
            </w:ins>
            <w:ins w:id="246" w:author="Samsung-bozhi" w:date="2022-02-23T10:35:00Z">
              <w:r w:rsidR="00220DDE">
                <w:rPr>
                  <w:rFonts w:eastAsiaTheme="minorEastAsia"/>
                  <w:color w:val="0070C0"/>
                  <w:lang w:eastAsia="zh-CN"/>
                </w:rPr>
                <w:t>ractical way to go.</w:t>
              </w:r>
            </w:ins>
          </w:p>
          <w:p w14:paraId="43291E75" w14:textId="77777777" w:rsidR="00CA6EFF" w:rsidRDefault="00CA6EFF" w:rsidP="00CA6EFF">
            <w:pPr>
              <w:rPr>
                <w:ins w:id="247" w:author="Samsung-bozhi" w:date="2022-02-23T10:23:00Z"/>
                <w:b/>
                <w:color w:val="0070C0"/>
                <w:u w:val="single"/>
                <w:lang w:eastAsia="ko-KR"/>
              </w:rPr>
            </w:pPr>
            <w:ins w:id="248"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B824666" w14:textId="2970107E" w:rsidR="00CA6EFF" w:rsidRPr="00190C42" w:rsidRDefault="00D626C5" w:rsidP="00CA6EFF">
            <w:pPr>
              <w:rPr>
                <w:ins w:id="249" w:author="Samsung-bozhi" w:date="2022-02-23T10:23:00Z"/>
                <w:rFonts w:eastAsiaTheme="minorEastAsia"/>
                <w:color w:val="0070C0"/>
                <w:lang w:eastAsia="zh-CN"/>
              </w:rPr>
            </w:pPr>
            <w:ins w:id="250" w:author="Samsung-bozhi" w:date="2022-02-23T10:44:00Z">
              <w:r>
                <w:rPr>
                  <w:rFonts w:eastAsiaTheme="minorEastAsia"/>
                  <w:color w:val="0070C0"/>
                  <w:lang w:eastAsia="zh-CN"/>
                </w:rPr>
                <w:t xml:space="preserve">The merged proposal from OPPO </w:t>
              </w:r>
            </w:ins>
            <w:ins w:id="251" w:author="Samsung-bozhi" w:date="2022-02-23T10:45:00Z">
              <w:r>
                <w:rPr>
                  <w:rFonts w:eastAsiaTheme="minorEastAsia"/>
                  <w:color w:val="0070C0"/>
                  <w:lang w:eastAsia="zh-CN"/>
                </w:rPr>
                <w:t>in above comments looks reasonable</w:t>
              </w:r>
            </w:ins>
            <w:ins w:id="252" w:author="Samsung-bozhi" w:date="2022-02-23T10:46:00Z">
              <w:r w:rsidR="00851135">
                <w:rPr>
                  <w:rFonts w:eastAsiaTheme="minorEastAsia"/>
                  <w:color w:val="0070C0"/>
                  <w:lang w:eastAsia="zh-CN"/>
                </w:rPr>
                <w:t xml:space="preserve"> in principle</w:t>
              </w:r>
            </w:ins>
            <w:ins w:id="253" w:author="Samsung-bozhi" w:date="2022-02-23T10:45:00Z">
              <w:r>
                <w:rPr>
                  <w:rFonts w:eastAsiaTheme="minorEastAsia"/>
                  <w:color w:val="0070C0"/>
                  <w:lang w:eastAsia="zh-CN"/>
                </w:rPr>
                <w:t xml:space="preserve">. In case all the UE supported ENDC </w:t>
              </w:r>
            </w:ins>
            <w:ins w:id="254" w:author="Samsung-bozhi" w:date="2022-02-23T10:46:00Z">
              <w:r>
                <w:rPr>
                  <w:rFonts w:eastAsiaTheme="minorEastAsia"/>
                  <w:color w:val="0070C0"/>
                  <w:lang w:eastAsia="zh-CN"/>
                </w:rPr>
                <w:t>combinations all have MSD issue,</w:t>
              </w:r>
              <w:r w:rsidR="00851135">
                <w:rPr>
                  <w:rFonts w:eastAsiaTheme="minorEastAsia"/>
                  <w:color w:val="0070C0"/>
                  <w:lang w:eastAsia="zh-CN"/>
                </w:rPr>
                <w:t xml:space="preserve"> we can further discuss how to treat this scenario </w:t>
              </w:r>
            </w:ins>
            <w:ins w:id="255" w:author="Samsung-bozhi" w:date="2022-02-23T10:49:00Z">
              <w:r w:rsidR="00CA7935">
                <w:rPr>
                  <w:rFonts w:eastAsiaTheme="minorEastAsia"/>
                  <w:color w:val="0070C0"/>
                  <w:lang w:eastAsia="zh-CN"/>
                </w:rPr>
                <w:t>further</w:t>
              </w:r>
            </w:ins>
            <w:ins w:id="256" w:author="Samsung-bozhi" w:date="2022-02-23T10:46:00Z">
              <w:r w:rsidR="00851135">
                <w:rPr>
                  <w:rFonts w:eastAsiaTheme="minorEastAsia"/>
                  <w:color w:val="0070C0"/>
                  <w:lang w:eastAsia="zh-CN"/>
                </w:rPr>
                <w:t>.</w:t>
              </w:r>
            </w:ins>
          </w:p>
          <w:p w14:paraId="6FD36D00" w14:textId="77777777" w:rsidR="00CA6EFF" w:rsidRDefault="00CA6EFF" w:rsidP="00CA6EFF">
            <w:pPr>
              <w:rPr>
                <w:ins w:id="257" w:author="Samsung-bozhi" w:date="2022-02-23T10:23:00Z"/>
                <w:b/>
                <w:color w:val="0070C0"/>
                <w:u w:val="single"/>
                <w:lang w:eastAsia="ko-KR"/>
              </w:rPr>
            </w:pPr>
            <w:ins w:id="258"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D0990D0" w14:textId="750E81E2" w:rsidR="00CA6EFF" w:rsidRPr="00190C42" w:rsidRDefault="00851135" w:rsidP="00CA6EFF">
            <w:pPr>
              <w:rPr>
                <w:ins w:id="259" w:author="Samsung-bozhi" w:date="2022-02-23T10:23:00Z"/>
                <w:rFonts w:eastAsiaTheme="minorEastAsia"/>
                <w:color w:val="0070C0"/>
                <w:lang w:eastAsia="zh-CN"/>
              </w:rPr>
            </w:pPr>
            <w:ins w:id="260" w:author="Samsung-bozhi" w:date="2022-02-23T10:47:00Z">
              <w:r>
                <w:rPr>
                  <w:rFonts w:eastAsiaTheme="minorEastAsia"/>
                  <w:color w:val="0070C0"/>
                  <w:lang w:eastAsia="zh-CN"/>
                </w:rPr>
                <w:t>This issue is related with Issue 2-2-1</w:t>
              </w:r>
            </w:ins>
            <w:ins w:id="261" w:author="Samsung-bozhi" w:date="2022-02-23T10:23:00Z">
              <w:r w:rsidR="00CA6EFF">
                <w:rPr>
                  <w:rFonts w:eastAsiaTheme="minorEastAsia"/>
                  <w:color w:val="0070C0"/>
                  <w:lang w:eastAsia="zh-CN"/>
                </w:rPr>
                <w:t>.</w:t>
              </w:r>
            </w:ins>
            <w:ins w:id="262" w:author="Samsung-bozhi" w:date="2022-02-23T10:48:00Z">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ins>
          </w:p>
          <w:p w14:paraId="13054020" w14:textId="77777777" w:rsidR="00CA6EFF" w:rsidRDefault="00CA6EFF" w:rsidP="00CA6EFF">
            <w:pPr>
              <w:spacing w:after="120"/>
              <w:rPr>
                <w:ins w:id="263" w:author="Samsung-bozhi" w:date="2022-02-23T10:23:00Z"/>
                <w:b/>
                <w:color w:val="0070C0"/>
                <w:u w:val="single"/>
                <w:lang w:eastAsia="ko-KR"/>
              </w:rPr>
            </w:pPr>
            <w:ins w:id="264"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8B4B5A" w14:textId="4B79C6D1" w:rsidR="00CA6EFF" w:rsidRPr="00045592" w:rsidRDefault="00CA6EFF" w:rsidP="00CA6EFF">
            <w:pPr>
              <w:rPr>
                <w:ins w:id="265" w:author="Samsung-bozhi" w:date="2022-02-23T10:23:00Z"/>
                <w:b/>
                <w:color w:val="0070C0"/>
                <w:u w:val="single"/>
                <w:lang w:eastAsia="ko-KR"/>
              </w:rPr>
            </w:pPr>
            <w:ins w:id="266" w:author="Samsung-bozhi" w:date="2022-02-23T10:23:00Z">
              <w:r>
                <w:rPr>
                  <w:rFonts w:eastAsiaTheme="minorEastAsia"/>
                  <w:color w:val="0070C0"/>
                  <w:lang w:val="en-US" w:eastAsia="zh-CN"/>
                </w:rPr>
                <w:t>Support the proposal.</w:t>
              </w:r>
            </w:ins>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24C16">
        <w:tc>
          <w:tcPr>
            <w:tcW w:w="1838" w:type="dxa"/>
            <w:vMerge w:val="restart"/>
          </w:tcPr>
          <w:p w14:paraId="497DC71D" w14:textId="2E7426E2" w:rsidR="00DD19DE" w:rsidRPr="00DD75D0" w:rsidRDefault="001C7BCF" w:rsidP="00B05329">
            <w:pPr>
              <w:spacing w:after="120"/>
              <w:rPr>
                <w:rFonts w:eastAsia="Yu Mincho"/>
                <w:color w:val="0070C0"/>
              </w:rPr>
            </w:pPr>
            <w:r w:rsidRPr="001C7BCF">
              <w:rPr>
                <w:color w:val="0070C0"/>
              </w:rPr>
              <w:t>R4-2203639</w:t>
            </w:r>
            <w:r w:rsidR="00655A22" w:rsidRPr="00DD75D0">
              <w:rPr>
                <w:color w:val="0070C0"/>
              </w:rPr>
              <w:t xml:space="preserve"> (</w:t>
            </w:r>
            <w:r w:rsidRPr="001C7BCF">
              <w:rPr>
                <w:color w:val="0070C0"/>
              </w:rPr>
              <w:t>environment Annex for TS38.161</w:t>
            </w:r>
            <w:r w:rsidR="00655A22" w:rsidRPr="00DD75D0">
              <w:rPr>
                <w:color w:val="0070C0"/>
              </w:rPr>
              <w:t>)</w:t>
            </w:r>
          </w:p>
        </w:tc>
        <w:tc>
          <w:tcPr>
            <w:tcW w:w="7793" w:type="dxa"/>
          </w:tcPr>
          <w:p w14:paraId="794C77FA" w14:textId="36813BF1" w:rsidR="00DD19DE" w:rsidRPr="003418CB" w:rsidRDefault="00DD19DE" w:rsidP="00B05329">
            <w:pPr>
              <w:spacing w:after="120"/>
              <w:rPr>
                <w:rFonts w:eastAsiaTheme="minorEastAsia"/>
                <w:color w:val="0070C0"/>
                <w:lang w:val="en-US" w:eastAsia="zh-CN"/>
              </w:rPr>
            </w:pPr>
          </w:p>
        </w:tc>
      </w:tr>
      <w:tr w:rsidR="00DD19DE" w:rsidRPr="00571777" w14:paraId="49888B70" w14:textId="77777777" w:rsidTr="00D24C16">
        <w:tc>
          <w:tcPr>
            <w:tcW w:w="1838" w:type="dxa"/>
            <w:vMerge/>
          </w:tcPr>
          <w:p w14:paraId="72451545" w14:textId="77777777" w:rsidR="00DD19DE" w:rsidRPr="00DD75D0" w:rsidRDefault="00DD19DE" w:rsidP="00B05329">
            <w:pPr>
              <w:spacing w:after="120"/>
              <w:rPr>
                <w:rFonts w:eastAsia="Yu Mincho"/>
                <w:color w:val="0070C0"/>
              </w:rPr>
            </w:pPr>
          </w:p>
        </w:tc>
        <w:tc>
          <w:tcPr>
            <w:tcW w:w="7793" w:type="dxa"/>
          </w:tcPr>
          <w:p w14:paraId="5F4DDF9E" w14:textId="16E56592" w:rsidR="00DD19DE" w:rsidRDefault="00DD19DE" w:rsidP="00B05329">
            <w:pPr>
              <w:spacing w:after="120"/>
              <w:rPr>
                <w:rFonts w:eastAsiaTheme="minorEastAsia"/>
                <w:color w:val="0070C0"/>
                <w:lang w:val="en-US" w:eastAsia="zh-CN"/>
              </w:rPr>
            </w:pPr>
          </w:p>
        </w:tc>
      </w:tr>
      <w:tr w:rsidR="00DD19DE" w:rsidRPr="00571777" w14:paraId="72E39A08" w14:textId="77777777" w:rsidTr="00D24C16">
        <w:tc>
          <w:tcPr>
            <w:tcW w:w="1838" w:type="dxa"/>
            <w:vMerge/>
          </w:tcPr>
          <w:p w14:paraId="165A15C4" w14:textId="77777777" w:rsidR="00DD19DE" w:rsidRPr="00DD75D0" w:rsidRDefault="00DD19DE" w:rsidP="00B05329">
            <w:pPr>
              <w:spacing w:after="120"/>
              <w:rPr>
                <w:rFonts w:eastAsia="Yu Mincho"/>
                <w:color w:val="0070C0"/>
              </w:rPr>
            </w:pPr>
          </w:p>
        </w:tc>
        <w:tc>
          <w:tcPr>
            <w:tcW w:w="7793" w:type="dxa"/>
          </w:tcPr>
          <w:p w14:paraId="1901BE06" w14:textId="77777777" w:rsidR="00DD19DE" w:rsidRDefault="00DD19DE" w:rsidP="00B05329">
            <w:pPr>
              <w:spacing w:after="120"/>
              <w:rPr>
                <w:rFonts w:eastAsiaTheme="minorEastAsia"/>
                <w:color w:val="0070C0"/>
                <w:lang w:val="en-US" w:eastAsia="zh-CN"/>
              </w:rPr>
            </w:pPr>
          </w:p>
        </w:tc>
      </w:tr>
      <w:tr w:rsidR="00655A22" w:rsidRPr="00571777" w14:paraId="591CC14C" w14:textId="77777777" w:rsidTr="00D24C16">
        <w:tc>
          <w:tcPr>
            <w:tcW w:w="1838" w:type="dxa"/>
            <w:vMerge w:val="restart"/>
          </w:tcPr>
          <w:p w14:paraId="65E6816E" w14:textId="4840EA53" w:rsidR="00655A22" w:rsidRPr="00DD75D0" w:rsidRDefault="001C7BCF" w:rsidP="00B05329">
            <w:pPr>
              <w:spacing w:after="120"/>
              <w:rPr>
                <w:color w:val="0070C0"/>
              </w:rPr>
            </w:pPr>
            <w:r w:rsidRPr="001C7BCF">
              <w:rPr>
                <w:color w:val="0070C0"/>
              </w:rPr>
              <w:t>R4-2203640</w:t>
            </w:r>
          </w:p>
          <w:p w14:paraId="02B38681" w14:textId="70359793"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frequency bands</w:t>
            </w:r>
            <w:r w:rsidR="001C7BCF">
              <w:rPr>
                <w:rFonts w:eastAsia="Yu Mincho"/>
                <w:color w:val="0070C0"/>
              </w:rPr>
              <w:t xml:space="preserve"> for TS38.161</w:t>
            </w:r>
            <w:r w:rsidRPr="00DD75D0">
              <w:rPr>
                <w:rFonts w:eastAsia="Yu Mincho"/>
                <w:color w:val="0070C0"/>
              </w:rPr>
              <w:t>)</w:t>
            </w:r>
          </w:p>
        </w:tc>
        <w:tc>
          <w:tcPr>
            <w:tcW w:w="7793" w:type="dxa"/>
          </w:tcPr>
          <w:p w14:paraId="3C3BB1B2" w14:textId="77777777" w:rsidR="00655A22" w:rsidRDefault="00655A22" w:rsidP="00B05329">
            <w:pPr>
              <w:spacing w:after="120"/>
              <w:rPr>
                <w:rFonts w:eastAsiaTheme="minorEastAsia"/>
                <w:color w:val="0070C0"/>
                <w:lang w:val="en-US" w:eastAsia="zh-CN"/>
              </w:rPr>
            </w:pPr>
          </w:p>
        </w:tc>
      </w:tr>
      <w:tr w:rsidR="00655A22" w:rsidRPr="00571777" w14:paraId="154E0049" w14:textId="77777777" w:rsidTr="00D24C16">
        <w:tc>
          <w:tcPr>
            <w:tcW w:w="1838" w:type="dxa"/>
            <w:vMerge/>
          </w:tcPr>
          <w:p w14:paraId="3F3063F7" w14:textId="77777777" w:rsidR="00655A22" w:rsidRPr="00DD75D0" w:rsidRDefault="00655A22" w:rsidP="00B05329">
            <w:pPr>
              <w:spacing w:after="120"/>
              <w:rPr>
                <w:rFonts w:eastAsia="Yu Mincho"/>
                <w:color w:val="0070C0"/>
              </w:rPr>
            </w:pPr>
          </w:p>
        </w:tc>
        <w:tc>
          <w:tcPr>
            <w:tcW w:w="7793" w:type="dxa"/>
          </w:tcPr>
          <w:p w14:paraId="3E77CF06" w14:textId="77777777" w:rsidR="00655A22" w:rsidRDefault="00655A22" w:rsidP="00B05329">
            <w:pPr>
              <w:spacing w:after="120"/>
              <w:rPr>
                <w:rFonts w:eastAsiaTheme="minorEastAsia"/>
                <w:color w:val="0070C0"/>
                <w:lang w:val="en-US" w:eastAsia="zh-CN"/>
              </w:rPr>
            </w:pPr>
          </w:p>
        </w:tc>
      </w:tr>
      <w:tr w:rsidR="00655A22" w:rsidRPr="00571777" w14:paraId="777156BC" w14:textId="77777777" w:rsidTr="00D24C16">
        <w:tc>
          <w:tcPr>
            <w:tcW w:w="1838" w:type="dxa"/>
            <w:vMerge/>
          </w:tcPr>
          <w:p w14:paraId="6C6DA198" w14:textId="77777777" w:rsidR="00655A22" w:rsidRPr="00DD75D0" w:rsidRDefault="00655A22" w:rsidP="00B05329">
            <w:pPr>
              <w:spacing w:after="120"/>
              <w:rPr>
                <w:rFonts w:eastAsia="Yu Mincho"/>
                <w:color w:val="0070C0"/>
              </w:rPr>
            </w:pPr>
          </w:p>
        </w:tc>
        <w:tc>
          <w:tcPr>
            <w:tcW w:w="7793" w:type="dxa"/>
          </w:tcPr>
          <w:p w14:paraId="44DD4372" w14:textId="77777777" w:rsidR="00655A22" w:rsidRDefault="00655A22" w:rsidP="00B05329">
            <w:pPr>
              <w:spacing w:after="120"/>
              <w:rPr>
                <w:rFonts w:eastAsiaTheme="minorEastAsia"/>
                <w:color w:val="0070C0"/>
                <w:lang w:val="en-US" w:eastAsia="zh-CN"/>
              </w:rPr>
            </w:pPr>
          </w:p>
        </w:tc>
      </w:tr>
      <w:tr w:rsidR="00655A22" w:rsidRPr="00571777" w14:paraId="2079DB15" w14:textId="77777777" w:rsidTr="00D24C16">
        <w:tc>
          <w:tcPr>
            <w:tcW w:w="1838" w:type="dxa"/>
            <w:vMerge w:val="restart"/>
          </w:tcPr>
          <w:p w14:paraId="73740F38" w14:textId="196519A0" w:rsidR="00655A22" w:rsidRPr="00DD75D0" w:rsidRDefault="001C7BCF" w:rsidP="00B05329">
            <w:pPr>
              <w:spacing w:after="120"/>
              <w:rPr>
                <w:rFonts w:eastAsia="Yu Mincho"/>
                <w:color w:val="0070C0"/>
              </w:rPr>
            </w:pPr>
            <w:r w:rsidRPr="001C7BCF">
              <w:rPr>
                <w:color w:val="0070C0"/>
              </w:rPr>
              <w:t xml:space="preserve">R4-2204959 </w:t>
            </w:r>
            <w:r w:rsidR="00655A22" w:rsidRPr="00DD75D0">
              <w:rPr>
                <w:rFonts w:eastAsia="Yu Mincho"/>
                <w:color w:val="0070C0"/>
              </w:rPr>
              <w:t>(</w:t>
            </w:r>
            <w:r w:rsidRPr="001C7BCF">
              <w:rPr>
                <w:rFonts w:eastAsia="Yu Mincho"/>
                <w:color w:val="0070C0"/>
              </w:rPr>
              <w:t>Phantom Definition</w:t>
            </w:r>
            <w:r w:rsidR="002B0AC2">
              <w:rPr>
                <w:rFonts w:eastAsia="Yu Mincho"/>
                <w:color w:val="0070C0"/>
              </w:rPr>
              <w:t xml:space="preserve"> and positioning</w:t>
            </w:r>
            <w:r w:rsidR="00655A22" w:rsidRPr="00DD75D0">
              <w:rPr>
                <w:rFonts w:eastAsia="Yu Mincho"/>
                <w:color w:val="0070C0"/>
              </w:rPr>
              <w:t>)</w:t>
            </w:r>
          </w:p>
        </w:tc>
        <w:tc>
          <w:tcPr>
            <w:tcW w:w="7793" w:type="dxa"/>
          </w:tcPr>
          <w:p w14:paraId="4678B9B9" w14:textId="77777777" w:rsidR="00655A22" w:rsidRDefault="00655A22" w:rsidP="00B05329">
            <w:pPr>
              <w:spacing w:after="120"/>
              <w:rPr>
                <w:rFonts w:eastAsiaTheme="minorEastAsia"/>
                <w:color w:val="0070C0"/>
                <w:lang w:val="en-US" w:eastAsia="zh-CN"/>
              </w:rPr>
            </w:pPr>
          </w:p>
        </w:tc>
      </w:tr>
      <w:tr w:rsidR="00655A22" w:rsidRPr="00571777" w14:paraId="54731769" w14:textId="77777777" w:rsidTr="00D24C16">
        <w:tc>
          <w:tcPr>
            <w:tcW w:w="1838" w:type="dxa"/>
            <w:vMerge/>
          </w:tcPr>
          <w:p w14:paraId="7DD6652E" w14:textId="77777777" w:rsidR="00655A22" w:rsidRPr="00DD75D0" w:rsidRDefault="00655A22" w:rsidP="00B05329">
            <w:pPr>
              <w:spacing w:after="120"/>
              <w:rPr>
                <w:rFonts w:eastAsia="Yu Mincho"/>
                <w:color w:val="0070C0"/>
              </w:rPr>
            </w:pPr>
          </w:p>
        </w:tc>
        <w:tc>
          <w:tcPr>
            <w:tcW w:w="7793" w:type="dxa"/>
          </w:tcPr>
          <w:p w14:paraId="24F48A87" w14:textId="77777777" w:rsidR="00655A22" w:rsidRDefault="00655A22" w:rsidP="00B05329">
            <w:pPr>
              <w:spacing w:after="120"/>
              <w:rPr>
                <w:rFonts w:eastAsiaTheme="minorEastAsia"/>
                <w:color w:val="0070C0"/>
                <w:lang w:val="en-US" w:eastAsia="zh-CN"/>
              </w:rPr>
            </w:pPr>
          </w:p>
        </w:tc>
      </w:tr>
      <w:tr w:rsidR="00655A22" w:rsidRPr="00571777" w14:paraId="6A6048DA" w14:textId="77777777" w:rsidTr="00D24C16">
        <w:tc>
          <w:tcPr>
            <w:tcW w:w="1838" w:type="dxa"/>
            <w:vMerge/>
          </w:tcPr>
          <w:p w14:paraId="5E560417" w14:textId="77777777" w:rsidR="00655A22" w:rsidRPr="00DD75D0" w:rsidRDefault="00655A22" w:rsidP="00B05329">
            <w:pPr>
              <w:spacing w:after="120"/>
              <w:rPr>
                <w:rFonts w:eastAsia="Yu Mincho"/>
                <w:color w:val="0070C0"/>
              </w:rPr>
            </w:pPr>
          </w:p>
        </w:tc>
        <w:tc>
          <w:tcPr>
            <w:tcW w:w="7793" w:type="dxa"/>
          </w:tcPr>
          <w:p w14:paraId="24E7C43E" w14:textId="77777777" w:rsidR="00655A22" w:rsidRDefault="00655A22" w:rsidP="00B05329">
            <w:pPr>
              <w:spacing w:after="120"/>
              <w:rPr>
                <w:rFonts w:eastAsiaTheme="minorEastAsia"/>
                <w:color w:val="0070C0"/>
                <w:lang w:val="en-US" w:eastAsia="zh-CN"/>
              </w:rPr>
            </w:pPr>
          </w:p>
        </w:tc>
      </w:tr>
      <w:tr w:rsidR="00655A22" w:rsidRPr="00571777" w14:paraId="30EF4048" w14:textId="77777777" w:rsidTr="00D24C16">
        <w:tc>
          <w:tcPr>
            <w:tcW w:w="1838" w:type="dxa"/>
            <w:vMerge w:val="restart"/>
          </w:tcPr>
          <w:p w14:paraId="6EA725F4" w14:textId="411DC1BB" w:rsidR="00655A22" w:rsidRPr="00DD75D0" w:rsidRDefault="001C7BCF" w:rsidP="00B05329">
            <w:pPr>
              <w:spacing w:after="120"/>
              <w:rPr>
                <w:color w:val="0070C0"/>
              </w:rPr>
            </w:pPr>
            <w:r w:rsidRPr="001C7BCF">
              <w:rPr>
                <w:color w:val="0070C0"/>
              </w:rPr>
              <w:t>R4-2204960</w:t>
            </w:r>
          </w:p>
          <w:p w14:paraId="3DE7E18E" w14:textId="65E7156C"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environment Annex for T</w:t>
            </w:r>
            <w:r w:rsidR="001C7BCF">
              <w:rPr>
                <w:rFonts w:eastAsia="Yu Mincho"/>
                <w:color w:val="0070C0"/>
              </w:rPr>
              <w:t>R</w:t>
            </w:r>
            <w:r w:rsidR="001C7BCF" w:rsidRPr="001C7BCF">
              <w:rPr>
                <w:rFonts w:eastAsia="Yu Mincho"/>
                <w:color w:val="0070C0"/>
              </w:rPr>
              <w:t>38.</w:t>
            </w:r>
            <w:r w:rsidR="001C7BCF">
              <w:rPr>
                <w:rFonts w:eastAsia="Yu Mincho"/>
                <w:color w:val="0070C0"/>
              </w:rPr>
              <w:t>834</w:t>
            </w:r>
            <w:r w:rsidRPr="00DD75D0">
              <w:rPr>
                <w:rFonts w:eastAsia="Yu Mincho"/>
                <w:color w:val="0070C0"/>
              </w:rPr>
              <w:t>)</w:t>
            </w:r>
          </w:p>
        </w:tc>
        <w:tc>
          <w:tcPr>
            <w:tcW w:w="7793" w:type="dxa"/>
          </w:tcPr>
          <w:p w14:paraId="03C4D36A" w14:textId="77777777" w:rsidR="00655A22" w:rsidRDefault="00655A22" w:rsidP="00B05329">
            <w:pPr>
              <w:spacing w:after="120"/>
              <w:rPr>
                <w:rFonts w:eastAsiaTheme="minorEastAsia"/>
                <w:color w:val="0070C0"/>
                <w:lang w:val="en-US" w:eastAsia="zh-CN"/>
              </w:rPr>
            </w:pPr>
          </w:p>
        </w:tc>
      </w:tr>
      <w:tr w:rsidR="00655A22" w:rsidRPr="00571777" w14:paraId="57501571" w14:textId="77777777" w:rsidTr="00D24C16">
        <w:tc>
          <w:tcPr>
            <w:tcW w:w="1838" w:type="dxa"/>
            <w:vMerge/>
          </w:tcPr>
          <w:p w14:paraId="6581DB87" w14:textId="77777777" w:rsidR="00655A22" w:rsidRPr="00DD75D0" w:rsidRDefault="00655A22" w:rsidP="00B05329">
            <w:pPr>
              <w:spacing w:after="120"/>
              <w:rPr>
                <w:rFonts w:eastAsia="Yu Mincho"/>
                <w:color w:val="0070C0"/>
              </w:rPr>
            </w:pPr>
          </w:p>
        </w:tc>
        <w:tc>
          <w:tcPr>
            <w:tcW w:w="7793" w:type="dxa"/>
          </w:tcPr>
          <w:p w14:paraId="41CFADEC" w14:textId="77777777" w:rsidR="00655A22" w:rsidRDefault="00655A22" w:rsidP="00B05329">
            <w:pPr>
              <w:spacing w:after="120"/>
              <w:rPr>
                <w:rFonts w:eastAsiaTheme="minorEastAsia"/>
                <w:color w:val="0070C0"/>
                <w:lang w:val="en-US" w:eastAsia="zh-CN"/>
              </w:rPr>
            </w:pPr>
          </w:p>
        </w:tc>
      </w:tr>
      <w:tr w:rsidR="00655A22" w:rsidRPr="00571777" w14:paraId="7B39C3A6" w14:textId="77777777" w:rsidTr="00D24C16">
        <w:tc>
          <w:tcPr>
            <w:tcW w:w="1838" w:type="dxa"/>
            <w:vMerge/>
          </w:tcPr>
          <w:p w14:paraId="365380AB" w14:textId="77777777" w:rsidR="00655A22" w:rsidRPr="00DD75D0" w:rsidRDefault="00655A22" w:rsidP="00B05329">
            <w:pPr>
              <w:spacing w:after="120"/>
              <w:rPr>
                <w:rFonts w:eastAsia="Yu Mincho"/>
                <w:color w:val="0070C0"/>
              </w:rPr>
            </w:pPr>
          </w:p>
        </w:tc>
        <w:tc>
          <w:tcPr>
            <w:tcW w:w="7793" w:type="dxa"/>
          </w:tcPr>
          <w:p w14:paraId="3C7BFA2F" w14:textId="77777777" w:rsidR="00655A22" w:rsidRDefault="00655A22" w:rsidP="00B05329">
            <w:pPr>
              <w:spacing w:after="120"/>
              <w:rPr>
                <w:rFonts w:eastAsiaTheme="minorEastAsia"/>
                <w:color w:val="0070C0"/>
                <w:lang w:val="en-US" w:eastAsia="zh-CN"/>
              </w:rPr>
            </w:pPr>
          </w:p>
        </w:tc>
      </w:tr>
      <w:tr w:rsidR="00655A22" w:rsidRPr="00571777" w14:paraId="50178029" w14:textId="77777777" w:rsidTr="00D24C16">
        <w:tc>
          <w:tcPr>
            <w:tcW w:w="1838" w:type="dxa"/>
            <w:vMerge w:val="restart"/>
          </w:tcPr>
          <w:p w14:paraId="0F2F2ADC" w14:textId="0C868030" w:rsidR="00655A22" w:rsidRPr="00DD75D0" w:rsidRDefault="001C7BCF" w:rsidP="00B05329">
            <w:pPr>
              <w:spacing w:after="120"/>
              <w:rPr>
                <w:color w:val="0070C0"/>
              </w:rPr>
            </w:pPr>
            <w:r w:rsidRPr="001C7BCF">
              <w:rPr>
                <w:color w:val="0070C0"/>
              </w:rPr>
              <w:t>R4-2205645</w:t>
            </w:r>
          </w:p>
          <w:p w14:paraId="5F1CF6EF" w14:textId="1DA3028F" w:rsidR="00655A22" w:rsidRPr="00DD75D0" w:rsidRDefault="00655A22" w:rsidP="00B05329">
            <w:pPr>
              <w:spacing w:after="120"/>
              <w:rPr>
                <w:rFonts w:eastAsia="Yu Mincho"/>
                <w:color w:val="0070C0"/>
              </w:rPr>
            </w:pPr>
            <w:r w:rsidRPr="00DD75D0">
              <w:rPr>
                <w:color w:val="0070C0"/>
              </w:rPr>
              <w:lastRenderedPageBreak/>
              <w:t>(</w:t>
            </w:r>
            <w:r w:rsidR="001C7BCF">
              <w:rPr>
                <w:color w:val="0070C0"/>
              </w:rPr>
              <w:t>ripple test procedure</w:t>
            </w:r>
            <w:r w:rsidRPr="00DD75D0">
              <w:rPr>
                <w:color w:val="0070C0"/>
              </w:rPr>
              <w:t>)</w:t>
            </w:r>
          </w:p>
        </w:tc>
        <w:tc>
          <w:tcPr>
            <w:tcW w:w="7793" w:type="dxa"/>
          </w:tcPr>
          <w:p w14:paraId="753A13D3" w14:textId="77777777" w:rsidR="00655A22" w:rsidRDefault="00655A22" w:rsidP="00B05329">
            <w:pPr>
              <w:spacing w:after="120"/>
              <w:rPr>
                <w:rFonts w:eastAsiaTheme="minorEastAsia"/>
                <w:color w:val="0070C0"/>
                <w:lang w:val="en-US" w:eastAsia="zh-CN"/>
              </w:rPr>
            </w:pPr>
          </w:p>
        </w:tc>
      </w:tr>
      <w:tr w:rsidR="00655A22" w:rsidRPr="00571777" w14:paraId="52558B5B" w14:textId="77777777" w:rsidTr="00D24C16">
        <w:tc>
          <w:tcPr>
            <w:tcW w:w="1838" w:type="dxa"/>
            <w:vMerge/>
          </w:tcPr>
          <w:p w14:paraId="309C7E23" w14:textId="77777777" w:rsidR="00655A22" w:rsidRPr="00DD75D0" w:rsidRDefault="00655A22" w:rsidP="00B05329">
            <w:pPr>
              <w:spacing w:after="120"/>
              <w:rPr>
                <w:rFonts w:eastAsiaTheme="minorEastAsia"/>
                <w:color w:val="0070C0"/>
                <w:lang w:val="en-US" w:eastAsia="zh-CN"/>
              </w:rPr>
            </w:pPr>
          </w:p>
        </w:tc>
        <w:tc>
          <w:tcPr>
            <w:tcW w:w="7793" w:type="dxa"/>
          </w:tcPr>
          <w:p w14:paraId="7E9FC500" w14:textId="77777777" w:rsidR="00655A22" w:rsidRDefault="00655A22" w:rsidP="00B05329">
            <w:pPr>
              <w:spacing w:after="120"/>
              <w:rPr>
                <w:rFonts w:eastAsiaTheme="minorEastAsia"/>
                <w:color w:val="0070C0"/>
                <w:lang w:val="en-US" w:eastAsia="zh-CN"/>
              </w:rPr>
            </w:pPr>
          </w:p>
        </w:tc>
      </w:tr>
      <w:tr w:rsidR="00655A22" w:rsidRPr="00571777" w14:paraId="562BABB1" w14:textId="77777777" w:rsidTr="00D24C16">
        <w:tc>
          <w:tcPr>
            <w:tcW w:w="1838" w:type="dxa"/>
            <w:vMerge/>
          </w:tcPr>
          <w:p w14:paraId="36D013BA" w14:textId="77777777" w:rsidR="00655A22" w:rsidRPr="00DD75D0" w:rsidRDefault="00655A22" w:rsidP="00B05329">
            <w:pPr>
              <w:spacing w:after="120"/>
              <w:rPr>
                <w:rFonts w:eastAsiaTheme="minorEastAsia"/>
                <w:color w:val="0070C0"/>
                <w:lang w:val="en-US" w:eastAsia="zh-CN"/>
              </w:rPr>
            </w:pPr>
          </w:p>
        </w:tc>
        <w:tc>
          <w:tcPr>
            <w:tcW w:w="7793" w:type="dxa"/>
          </w:tcPr>
          <w:p w14:paraId="67918F19" w14:textId="77777777" w:rsidR="00655A22" w:rsidRDefault="00655A22" w:rsidP="00B05329">
            <w:pPr>
              <w:spacing w:after="120"/>
              <w:rPr>
                <w:rFonts w:eastAsiaTheme="minorEastAsia"/>
                <w:color w:val="0070C0"/>
                <w:lang w:val="en-US" w:eastAsia="zh-CN"/>
              </w:rPr>
            </w:pPr>
          </w:p>
        </w:tc>
      </w:tr>
      <w:tr w:rsidR="00655A22" w:rsidRPr="00571777" w14:paraId="3F7EFD2F" w14:textId="77777777" w:rsidTr="00D24C16">
        <w:tc>
          <w:tcPr>
            <w:tcW w:w="1838" w:type="dxa"/>
            <w:vMerge w:val="restart"/>
          </w:tcPr>
          <w:p w14:paraId="70657E1F" w14:textId="492A70B1" w:rsidR="00655A22" w:rsidRPr="00DD75D0" w:rsidRDefault="001C7BCF" w:rsidP="00B05329">
            <w:pPr>
              <w:spacing w:after="120"/>
              <w:rPr>
                <w:rFonts w:eastAsiaTheme="minorEastAsia"/>
                <w:color w:val="0070C0"/>
                <w:lang w:val="en-US" w:eastAsia="zh-CN"/>
              </w:rPr>
            </w:pPr>
            <w:r w:rsidRPr="001C7BCF">
              <w:rPr>
                <w:color w:val="0070C0"/>
              </w:rPr>
              <w:t xml:space="preserve">R4-2205731 </w:t>
            </w:r>
            <w:r w:rsidR="00655A22" w:rsidRPr="00DD75D0">
              <w:rPr>
                <w:color w:val="0070C0"/>
              </w:rPr>
              <w:t>(</w:t>
            </w:r>
            <w:r>
              <w:rPr>
                <w:color w:val="0070C0"/>
              </w:rPr>
              <w:t>TRP TRS test procedure improvement</w:t>
            </w:r>
            <w:r w:rsidR="00655A22" w:rsidRPr="00DD75D0">
              <w:rPr>
                <w:color w:val="0070C0"/>
              </w:rPr>
              <w:t>)</w:t>
            </w:r>
          </w:p>
        </w:tc>
        <w:tc>
          <w:tcPr>
            <w:tcW w:w="7793" w:type="dxa"/>
          </w:tcPr>
          <w:p w14:paraId="00A47090" w14:textId="77777777" w:rsidR="00655A22" w:rsidRDefault="00655A22" w:rsidP="00B05329">
            <w:pPr>
              <w:spacing w:after="120"/>
              <w:rPr>
                <w:rFonts w:eastAsiaTheme="minorEastAsia"/>
                <w:color w:val="0070C0"/>
                <w:lang w:val="en-US" w:eastAsia="zh-CN"/>
              </w:rPr>
            </w:pPr>
          </w:p>
        </w:tc>
      </w:tr>
      <w:tr w:rsidR="00655A22" w:rsidRPr="00571777" w14:paraId="67EA3D5B" w14:textId="77777777" w:rsidTr="00D24C16">
        <w:tc>
          <w:tcPr>
            <w:tcW w:w="1838" w:type="dxa"/>
            <w:vMerge/>
          </w:tcPr>
          <w:p w14:paraId="05C3C8C0" w14:textId="77777777" w:rsidR="00655A22" w:rsidRDefault="00655A22" w:rsidP="00B05329">
            <w:pPr>
              <w:spacing w:after="120"/>
              <w:rPr>
                <w:rFonts w:eastAsiaTheme="minorEastAsia"/>
                <w:color w:val="0070C0"/>
                <w:lang w:val="en-US" w:eastAsia="zh-CN"/>
              </w:rPr>
            </w:pPr>
          </w:p>
        </w:tc>
        <w:tc>
          <w:tcPr>
            <w:tcW w:w="7793" w:type="dxa"/>
          </w:tcPr>
          <w:p w14:paraId="42F91011" w14:textId="77777777" w:rsidR="00655A22" w:rsidRDefault="00655A22" w:rsidP="00B05329">
            <w:pPr>
              <w:spacing w:after="120"/>
              <w:rPr>
                <w:rFonts w:eastAsiaTheme="minorEastAsia"/>
                <w:color w:val="0070C0"/>
                <w:lang w:val="en-US" w:eastAsia="zh-CN"/>
              </w:rPr>
            </w:pPr>
          </w:p>
        </w:tc>
      </w:tr>
      <w:tr w:rsidR="00655A22" w:rsidRPr="00571777" w14:paraId="50761D8C" w14:textId="77777777" w:rsidTr="00D24C16">
        <w:tc>
          <w:tcPr>
            <w:tcW w:w="1838" w:type="dxa"/>
            <w:vMerge/>
          </w:tcPr>
          <w:p w14:paraId="2040BC74" w14:textId="77777777" w:rsidR="00655A22" w:rsidRDefault="00655A22" w:rsidP="00B05329">
            <w:pPr>
              <w:spacing w:after="120"/>
              <w:rPr>
                <w:rFonts w:eastAsiaTheme="minorEastAsia"/>
                <w:color w:val="0070C0"/>
                <w:lang w:val="en-US" w:eastAsia="zh-CN"/>
              </w:rPr>
            </w:pPr>
          </w:p>
        </w:tc>
        <w:tc>
          <w:tcPr>
            <w:tcW w:w="7793" w:type="dxa"/>
          </w:tcPr>
          <w:p w14:paraId="6E8A734C" w14:textId="77777777" w:rsidR="00655A22" w:rsidRDefault="00655A22" w:rsidP="00B05329">
            <w:pPr>
              <w:spacing w:after="120"/>
              <w:rPr>
                <w:rFonts w:eastAsiaTheme="minorEastAsia"/>
                <w:color w:val="0070C0"/>
                <w:lang w:val="en-US" w:eastAsia="zh-CN"/>
              </w:rPr>
            </w:pPr>
          </w:p>
        </w:tc>
      </w:tr>
      <w:tr w:rsidR="001C7BCF" w:rsidRPr="00571777" w14:paraId="5D44D89F" w14:textId="77777777" w:rsidTr="00D24C16">
        <w:tc>
          <w:tcPr>
            <w:tcW w:w="1838" w:type="dxa"/>
            <w:vMerge w:val="restart"/>
          </w:tcPr>
          <w:p w14:paraId="5C4C98CD" w14:textId="2B1870A0" w:rsidR="001C7BCF" w:rsidRDefault="001C7BCF" w:rsidP="00B05329">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77777777" w:rsidR="001C7BCF" w:rsidRDefault="001C7BCF" w:rsidP="00B05329">
            <w:pPr>
              <w:spacing w:after="120"/>
              <w:rPr>
                <w:rFonts w:eastAsiaTheme="minorEastAsia"/>
                <w:color w:val="0070C0"/>
                <w:lang w:val="en-US" w:eastAsia="zh-CN"/>
              </w:rPr>
            </w:pPr>
          </w:p>
        </w:tc>
      </w:tr>
      <w:tr w:rsidR="001C7BCF" w:rsidRPr="00571777" w14:paraId="38B224B7" w14:textId="77777777" w:rsidTr="00D24C16">
        <w:tc>
          <w:tcPr>
            <w:tcW w:w="1838" w:type="dxa"/>
            <w:vMerge/>
          </w:tcPr>
          <w:p w14:paraId="35373A5C" w14:textId="77777777" w:rsidR="001C7BCF" w:rsidRDefault="001C7BCF" w:rsidP="00B05329">
            <w:pPr>
              <w:spacing w:after="120"/>
              <w:rPr>
                <w:rFonts w:eastAsiaTheme="minorEastAsia"/>
                <w:color w:val="0070C0"/>
                <w:lang w:val="en-US" w:eastAsia="zh-CN"/>
              </w:rPr>
            </w:pPr>
          </w:p>
        </w:tc>
        <w:tc>
          <w:tcPr>
            <w:tcW w:w="7793" w:type="dxa"/>
          </w:tcPr>
          <w:p w14:paraId="22C69E43" w14:textId="77777777" w:rsidR="001C7BCF" w:rsidRDefault="001C7BCF" w:rsidP="00B05329">
            <w:pPr>
              <w:spacing w:after="120"/>
              <w:rPr>
                <w:rFonts w:eastAsiaTheme="minorEastAsia"/>
                <w:color w:val="0070C0"/>
                <w:lang w:val="en-US" w:eastAsia="zh-CN"/>
              </w:rPr>
            </w:pPr>
          </w:p>
        </w:tc>
      </w:tr>
      <w:tr w:rsidR="001C7BCF" w:rsidRPr="00571777" w14:paraId="1679F91E" w14:textId="77777777" w:rsidTr="00D24C16">
        <w:tc>
          <w:tcPr>
            <w:tcW w:w="1838" w:type="dxa"/>
            <w:vMerge/>
          </w:tcPr>
          <w:p w14:paraId="2537590C" w14:textId="77777777" w:rsidR="001C7BCF" w:rsidRDefault="001C7BCF" w:rsidP="00B05329">
            <w:pPr>
              <w:spacing w:after="120"/>
              <w:rPr>
                <w:rFonts w:eastAsiaTheme="minorEastAsia"/>
                <w:color w:val="0070C0"/>
                <w:lang w:val="en-US" w:eastAsia="zh-CN"/>
              </w:rPr>
            </w:pPr>
          </w:p>
        </w:tc>
        <w:tc>
          <w:tcPr>
            <w:tcW w:w="7793" w:type="dxa"/>
          </w:tcPr>
          <w:p w14:paraId="575FEFA9" w14:textId="77777777" w:rsidR="001C7BCF" w:rsidRDefault="001C7BCF" w:rsidP="00B0532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05329">
        <w:tc>
          <w:tcPr>
            <w:tcW w:w="1242" w:type="dxa"/>
          </w:tcPr>
          <w:p w14:paraId="1BAD9367" w14:textId="77777777" w:rsidR="00DD19DE" w:rsidRPr="00045592" w:rsidRDefault="00DD19DE" w:rsidP="00B05329">
            <w:pPr>
              <w:rPr>
                <w:rFonts w:eastAsiaTheme="minorEastAsia"/>
                <w:b/>
                <w:bCs/>
                <w:color w:val="0070C0"/>
                <w:lang w:val="en-US" w:eastAsia="zh-CN"/>
              </w:rPr>
            </w:pPr>
          </w:p>
        </w:tc>
        <w:tc>
          <w:tcPr>
            <w:tcW w:w="8615"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05329">
        <w:tc>
          <w:tcPr>
            <w:tcW w:w="1242" w:type="dxa"/>
          </w:tcPr>
          <w:p w14:paraId="24B4F67E" w14:textId="1B54C615"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053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053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053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77777777" w:rsidR="00DD19DE" w:rsidRPr="003418CB" w:rsidRDefault="00DD19DE" w:rsidP="00B053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053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5F0060D" w14:textId="742501AD" w:rsidR="006A19C1" w:rsidRDefault="006A19C1" w:rsidP="00307E51">
      <w:pPr>
        <w:rPr>
          <w:lang w:val="en-US" w:eastAsia="zh-CN"/>
        </w:rPr>
      </w:pPr>
    </w:p>
    <w:p w14:paraId="016AE3A1" w14:textId="7046ED65" w:rsidR="006A19C1" w:rsidRPr="00045592" w:rsidRDefault="006A19C1" w:rsidP="006A19C1">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lastRenderedPageBreak/>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lastRenderedPageBreak/>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DengXian"/>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DengXian"/>
                <w:b/>
                <w:bCs/>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DengXian"/>
                <w:b/>
                <w:lang w:eastAsia="zh-CN"/>
              </w:rPr>
            </w:pPr>
            <w:r>
              <w:rPr>
                <w:rFonts w:eastAsia="DengXian"/>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DengXian"/>
                <w:b/>
                <w:lang w:eastAsia="zh-CN"/>
              </w:rPr>
            </w:pPr>
            <w:r>
              <w:rPr>
                <w:rFonts w:eastAsia="DengXian"/>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SimSun"/>
                <w:b/>
                <w:lang w:eastAsia="zh-CN"/>
              </w:rPr>
            </w:pPr>
            <w:r w:rsidRPr="00A475B4">
              <w:rPr>
                <w:rFonts w:eastAsia="SimSun" w:hint="eastAsia"/>
                <w:b/>
                <w:lang w:eastAsia="zh-CN"/>
              </w:rPr>
              <w:t>P</w:t>
            </w:r>
            <w:r w:rsidRPr="00A475B4">
              <w:rPr>
                <w:rFonts w:eastAsia="SimSun"/>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SimSun"/>
                <w:b/>
                <w:lang w:eastAsia="zh-CN"/>
              </w:rPr>
            </w:pPr>
            <w:r w:rsidRPr="00A103C6">
              <w:rPr>
                <w:rFonts w:eastAsia="SimSun"/>
                <w:b/>
                <w:lang w:eastAsia="zh-CN"/>
              </w:rPr>
              <w:t xml:space="preserve">Proposal 2: It is proposed that LAD handling scheme include the </w:t>
            </w:r>
            <w:r>
              <w:rPr>
                <w:rFonts w:eastAsia="SimSun"/>
                <w:b/>
                <w:lang w:eastAsia="zh-CN"/>
              </w:rPr>
              <w:t>following</w:t>
            </w:r>
            <w:r w:rsidRPr="00A103C6">
              <w:rPr>
                <w:rFonts w:eastAsia="SimSun"/>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Consider transfer LADs initially among labs located in China, and then abroad.</w:t>
            </w:r>
          </w:p>
          <w:p w14:paraId="11EB5F5F" w14:textId="756A1688" w:rsidR="00397EB8" w:rsidRPr="00A81CF6" w:rsidRDefault="00A81CF6" w:rsidP="00A81CF6">
            <w:pPr>
              <w:rPr>
                <w:rFonts w:eastAsia="SimSun"/>
                <w:b/>
                <w:lang w:eastAsia="zh-CN"/>
              </w:rPr>
            </w:pPr>
            <w:r w:rsidRPr="00E968DE">
              <w:rPr>
                <w:rFonts w:eastAsia="SimSun"/>
                <w:b/>
                <w:lang w:eastAsia="zh-CN"/>
              </w:rPr>
              <w:t xml:space="preserve">Proposal 3: It is proposed that the average of the LAD measurement results submitted on or before 16th May 2022 will be treated as the </w:t>
            </w:r>
            <w:r w:rsidRPr="00E968DE">
              <w:rPr>
                <w:rFonts w:eastAsia="SimSun"/>
                <w:b/>
                <w:lang w:eastAsia="zh-CN"/>
              </w:rPr>
              <w:lastRenderedPageBreak/>
              <w:t>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lastRenderedPageBreak/>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DengXian"/>
                <w:b/>
                <w:bCs/>
                <w:szCs w:val="21"/>
                <w:lang w:eastAsia="zh-CN"/>
              </w:rPr>
            </w:pPr>
            <w:r w:rsidRPr="00DD0BD9">
              <w:rPr>
                <w:rFonts w:eastAsia="DengXian" w:hint="eastAsia"/>
                <w:b/>
                <w:bCs/>
                <w:szCs w:val="21"/>
                <w:lang w:eastAsia="zh-CN"/>
              </w:rPr>
              <w:t>P</w:t>
            </w:r>
            <w:r w:rsidRPr="00DD0BD9">
              <w:rPr>
                <w:rFonts w:eastAsia="DengXian"/>
                <w:b/>
                <w:bCs/>
                <w:szCs w:val="21"/>
                <w:lang w:eastAsia="zh-CN"/>
              </w:rPr>
              <w:t>roposal 1: The labs inform RAN4 their locations (cities).</w:t>
            </w:r>
            <w:r>
              <w:rPr>
                <w:rFonts w:eastAsia="DengXian"/>
                <w:b/>
                <w:bCs/>
                <w:szCs w:val="21"/>
                <w:lang w:eastAsia="zh-CN"/>
              </w:rPr>
              <w:t xml:space="preserve"> Arrange the LAD delivery order according to the cities, e.g., transfer the LADs</w:t>
            </w:r>
            <w:r w:rsidRPr="00E329C2">
              <w:t xml:space="preserve"> </w:t>
            </w:r>
            <w:r w:rsidRPr="00E329C2">
              <w:rPr>
                <w:rFonts w:eastAsia="DengXian"/>
                <w:b/>
                <w:bCs/>
                <w:szCs w:val="21"/>
                <w:lang w:eastAsia="zh-CN"/>
              </w:rPr>
              <w:t xml:space="preserve">initially among labs located in </w:t>
            </w:r>
            <w:r>
              <w:rPr>
                <w:rFonts w:eastAsia="DengXian"/>
                <w:b/>
                <w:bCs/>
                <w:szCs w:val="21"/>
                <w:lang w:eastAsia="zh-CN"/>
              </w:rPr>
              <w:t>City 1,</w:t>
            </w:r>
            <w:r w:rsidRPr="00E329C2">
              <w:rPr>
                <w:rFonts w:eastAsia="DengXian"/>
                <w:b/>
                <w:bCs/>
                <w:szCs w:val="21"/>
                <w:lang w:eastAsia="zh-CN"/>
              </w:rPr>
              <w:t xml:space="preserve"> </w:t>
            </w:r>
            <w:r>
              <w:rPr>
                <w:rFonts w:eastAsia="DengXian"/>
                <w:b/>
                <w:bCs/>
                <w:szCs w:val="21"/>
                <w:lang w:eastAsia="zh-CN"/>
              </w:rPr>
              <w:t>then labs located in City 2</w:t>
            </w:r>
            <w:r w:rsidRPr="00E329C2">
              <w:rPr>
                <w:rFonts w:eastAsia="DengXian"/>
                <w:b/>
                <w:bCs/>
                <w:szCs w:val="21"/>
                <w:lang w:eastAsia="zh-CN"/>
              </w:rPr>
              <w:t xml:space="preserve">, </w:t>
            </w:r>
            <w:r>
              <w:rPr>
                <w:rFonts w:eastAsia="DengXian"/>
                <w:b/>
                <w:bCs/>
                <w:szCs w:val="21"/>
                <w:lang w:eastAsia="zh-CN"/>
              </w:rPr>
              <w:t>…, and</w:t>
            </w:r>
            <w:r w:rsidRPr="00E329C2">
              <w:rPr>
                <w:rFonts w:eastAsia="DengXian"/>
                <w:b/>
                <w:bCs/>
                <w:szCs w:val="21"/>
                <w:lang w:eastAsia="zh-CN"/>
              </w:rPr>
              <w:t xml:space="preserve"> final</w:t>
            </w:r>
            <w:r>
              <w:rPr>
                <w:rFonts w:eastAsia="DengXian"/>
                <w:b/>
                <w:bCs/>
                <w:szCs w:val="21"/>
                <w:lang w:eastAsia="zh-CN"/>
              </w:rPr>
              <w:t>ly among labs in City n. Conclude</w:t>
            </w:r>
            <w:r w:rsidRPr="00DD0BD9">
              <w:rPr>
                <w:rFonts w:eastAsia="DengXian"/>
                <w:b/>
                <w:bCs/>
                <w:szCs w:val="21"/>
                <w:lang w:eastAsia="zh-CN"/>
              </w:rPr>
              <w:t xml:space="preserve"> </w:t>
            </w:r>
            <w:r>
              <w:rPr>
                <w:rFonts w:eastAsia="DengXian"/>
                <w:b/>
                <w:bCs/>
                <w:szCs w:val="21"/>
                <w:lang w:eastAsia="zh-CN"/>
              </w:rPr>
              <w:t>an efficient</w:t>
            </w:r>
            <w:r w:rsidRPr="00DD0BD9">
              <w:rPr>
                <w:rFonts w:eastAsia="DengXian"/>
                <w:b/>
                <w:bCs/>
                <w:szCs w:val="21"/>
                <w:lang w:eastAsia="zh-CN"/>
              </w:rPr>
              <w:t xml:space="preserve"> LAD delivery scheme </w:t>
            </w:r>
            <w:r>
              <w:rPr>
                <w:rFonts w:eastAsia="DengXian"/>
                <w:b/>
                <w:bCs/>
                <w:szCs w:val="21"/>
                <w:lang w:eastAsia="zh-CN"/>
              </w:rPr>
              <w:t>in this meeting</w:t>
            </w:r>
            <w:r>
              <w:rPr>
                <w:rFonts w:eastAsia="DengXian"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Heading2"/>
      </w:pPr>
      <w:r w:rsidRPr="004A7544">
        <w:rPr>
          <w:rFonts w:hint="eastAsia"/>
        </w:rPr>
        <w:t>Open issues</w:t>
      </w:r>
      <w:r>
        <w:t xml:space="preserve"> summary</w:t>
      </w:r>
    </w:p>
    <w:p w14:paraId="3BBE256C" w14:textId="41B42303" w:rsidR="006A19C1" w:rsidRPr="00805BE8" w:rsidRDefault="006A19C1" w:rsidP="006A19C1">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00591409" w:rsidRPr="00591409">
        <w:rPr>
          <w:rFonts w:eastAsia="SimSun"/>
          <w:i/>
          <w:color w:val="0070C0"/>
          <w:szCs w:val="24"/>
          <w:lang w:eastAsia="zh-CN"/>
        </w:rPr>
        <w:t>R4-2204955</w:t>
      </w:r>
      <w:r w:rsidRPr="009231CA">
        <w:rPr>
          <w:rFonts w:eastAsia="SimSun"/>
          <w:i/>
          <w:color w:val="0070C0"/>
          <w:szCs w:val="24"/>
          <w:lang w:eastAsia="zh-CN"/>
        </w:rPr>
        <w:t xml:space="preserve">, </w:t>
      </w:r>
      <w:r w:rsidR="00591409" w:rsidRPr="00591409">
        <w:rPr>
          <w:rFonts w:eastAsia="SimSun"/>
          <w:i/>
          <w:color w:val="0070C0"/>
          <w:szCs w:val="24"/>
          <w:lang w:eastAsia="zh-CN"/>
        </w:rPr>
        <w:t>R4-2203641</w:t>
      </w:r>
      <w:r w:rsidRPr="009231CA">
        <w:rPr>
          <w:rFonts w:eastAsia="SimSun"/>
          <w:i/>
          <w:color w:val="0070C0"/>
          <w:szCs w:val="24"/>
          <w:lang w:eastAsia="zh-CN"/>
        </w:rPr>
        <w:t xml:space="preserve">, </w:t>
      </w:r>
      <w:r w:rsidR="00591409" w:rsidRPr="00591409">
        <w:rPr>
          <w:rFonts w:eastAsia="SimSun"/>
          <w:i/>
          <w:color w:val="0070C0"/>
          <w:szCs w:val="24"/>
          <w:lang w:eastAsia="zh-CN"/>
        </w:rPr>
        <w:t>R4-2204574</w:t>
      </w:r>
      <w:r w:rsidRPr="009231CA">
        <w:rPr>
          <w:rFonts w:eastAsia="SimSun"/>
          <w:i/>
          <w:color w:val="0070C0"/>
          <w:szCs w:val="24"/>
          <w:lang w:eastAsia="zh-CN"/>
        </w:rPr>
        <w:t xml:space="preserve">, </w:t>
      </w:r>
      <w:r w:rsidR="00591409" w:rsidRPr="00591409">
        <w:rPr>
          <w:rFonts w:eastAsia="SimSun"/>
          <w:i/>
          <w:color w:val="0070C0"/>
          <w:szCs w:val="24"/>
          <w:lang w:eastAsia="zh-CN"/>
        </w:rPr>
        <w:t>R4-2204983</w:t>
      </w:r>
      <w:r w:rsidR="00591409">
        <w:rPr>
          <w:rFonts w:eastAsia="SimSun"/>
          <w:i/>
          <w:color w:val="0070C0"/>
          <w:szCs w:val="24"/>
          <w:lang w:eastAsia="zh-CN"/>
        </w:rPr>
        <w:t>,</w:t>
      </w:r>
      <w:r w:rsidR="00591409" w:rsidRPr="00591409">
        <w:t xml:space="preserve"> </w:t>
      </w:r>
      <w:r w:rsidR="00591409" w:rsidRPr="00591409">
        <w:rPr>
          <w:rFonts w:eastAsia="SimSun"/>
          <w:i/>
          <w:color w:val="0070C0"/>
          <w:szCs w:val="24"/>
          <w:lang w:eastAsia="zh-CN"/>
        </w:rPr>
        <w:t>R4-2205037</w:t>
      </w:r>
      <w:r w:rsidR="00591409">
        <w:rPr>
          <w:rFonts w:eastAsia="SimSun"/>
          <w:i/>
          <w:color w:val="0070C0"/>
          <w:szCs w:val="24"/>
          <w:lang w:eastAsia="zh-CN"/>
        </w:rPr>
        <w:t xml:space="preserve"> and </w:t>
      </w:r>
      <w:r w:rsidR="00591409" w:rsidRPr="00591409">
        <w:rPr>
          <w:rFonts w:eastAsia="SimSun"/>
          <w:i/>
          <w:color w:val="0070C0"/>
          <w:szCs w:val="24"/>
          <w:lang w:eastAsia="zh-CN"/>
        </w:rPr>
        <w:t>R4-2205132</w:t>
      </w:r>
      <w:r w:rsidR="00D40DCA" w:rsidRPr="009231CA">
        <w:rPr>
          <w:rFonts w:eastAsia="SimSun"/>
          <w:i/>
          <w:color w:val="0070C0"/>
          <w:szCs w:val="24"/>
          <w:lang w:eastAsia="zh-CN"/>
        </w:rPr>
        <w:t xml:space="preserve">; changes based on proposal in </w:t>
      </w:r>
      <w:r w:rsidR="00017E1D" w:rsidRPr="00591409">
        <w:rPr>
          <w:rFonts w:eastAsia="SimSun"/>
          <w:i/>
          <w:color w:val="0070C0"/>
          <w:szCs w:val="24"/>
          <w:lang w:eastAsia="zh-CN"/>
        </w:rPr>
        <w:t>R4-2204955</w:t>
      </w:r>
      <w:r w:rsidR="00D40DCA" w:rsidRPr="009231CA">
        <w:rPr>
          <w:rFonts w:eastAsia="SimSun"/>
          <w:i/>
          <w:color w:val="0070C0"/>
          <w:szCs w:val="24"/>
          <w:lang w:eastAsia="zh-CN"/>
        </w:rPr>
        <w:t xml:space="preserve"> are highlighted.</w:t>
      </w:r>
    </w:p>
    <w:p w14:paraId="267D145F" w14:textId="34FCD4F3" w:rsidR="006A19C1" w:rsidRDefault="006A19C1" w:rsidP="006A1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lastRenderedPageBreak/>
        <w:t>LAD measurement time</w:t>
      </w:r>
      <w:r w:rsidR="00682A14">
        <w:rPr>
          <w:highlight w:val="yellow"/>
        </w:rPr>
        <w:t xml:space="preserve"> in each test lab</w:t>
      </w:r>
      <w:r w:rsidRPr="00201B05">
        <w:rPr>
          <w:highlight w:val="yellow"/>
        </w:rPr>
        <w:t>: finalize LAD measurement within 4 workdays,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SimSun"/>
          <w:color w:val="0070C0"/>
          <w:szCs w:val="24"/>
          <w:lang w:eastAsia="zh-CN"/>
        </w:rPr>
      </w:pPr>
    </w:p>
    <w:p w14:paraId="4DBA100D" w14:textId="76069418" w:rsidR="007726FE" w:rsidRDefault="007726FE" w:rsidP="007726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6C4098" w14:textId="0C1FD740" w:rsidR="007726FE" w:rsidRPr="00805BE8" w:rsidRDefault="007726FE" w:rsidP="007726F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SimSun"/>
          <w:color w:val="0070C0"/>
          <w:szCs w:val="24"/>
          <w:lang w:eastAsia="zh-CN"/>
        </w:rPr>
      </w:pPr>
    </w:p>
    <w:p w14:paraId="29EF4926" w14:textId="49BAA1BE" w:rsidR="008635EB" w:rsidRDefault="008635EB" w:rsidP="008635EB">
      <w:pPr>
        <w:spacing w:after="120"/>
        <w:rPr>
          <w:rFonts w:eastAsia="SimSun"/>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Pr="00591409">
        <w:rPr>
          <w:rFonts w:eastAsia="SimSun"/>
          <w:i/>
          <w:color w:val="0070C0"/>
          <w:szCs w:val="24"/>
          <w:lang w:eastAsia="zh-CN"/>
        </w:rPr>
        <w:t>R4-2204955</w:t>
      </w:r>
      <w:r w:rsidRPr="009231CA">
        <w:rPr>
          <w:rFonts w:eastAsia="SimSun"/>
          <w:i/>
          <w:color w:val="0070C0"/>
          <w:szCs w:val="24"/>
          <w:lang w:eastAsia="zh-CN"/>
        </w:rPr>
        <w:t xml:space="preserve">, </w:t>
      </w:r>
      <w:r w:rsidRPr="00591409">
        <w:rPr>
          <w:rFonts w:eastAsia="SimSun"/>
          <w:i/>
          <w:color w:val="0070C0"/>
          <w:szCs w:val="24"/>
          <w:lang w:eastAsia="zh-CN"/>
        </w:rPr>
        <w:t>R4-2203641</w:t>
      </w:r>
      <w:r w:rsidRPr="009231CA">
        <w:rPr>
          <w:rFonts w:eastAsia="SimSun"/>
          <w:i/>
          <w:color w:val="0070C0"/>
          <w:szCs w:val="24"/>
          <w:lang w:eastAsia="zh-CN"/>
        </w:rPr>
        <w:t xml:space="preserve">, </w:t>
      </w:r>
      <w:r w:rsidRPr="00591409">
        <w:rPr>
          <w:rFonts w:eastAsia="SimSun"/>
          <w:i/>
          <w:color w:val="0070C0"/>
          <w:szCs w:val="24"/>
          <w:lang w:eastAsia="zh-CN"/>
        </w:rPr>
        <w:t>R4-2204574</w:t>
      </w:r>
      <w:r w:rsidRPr="009231CA">
        <w:rPr>
          <w:rFonts w:eastAsia="SimSun"/>
          <w:i/>
          <w:color w:val="0070C0"/>
          <w:szCs w:val="24"/>
          <w:lang w:eastAsia="zh-CN"/>
        </w:rPr>
        <w:t xml:space="preserve">, </w:t>
      </w:r>
      <w:r w:rsidRPr="00591409">
        <w:rPr>
          <w:rFonts w:eastAsia="SimSun"/>
          <w:i/>
          <w:color w:val="0070C0"/>
          <w:szCs w:val="24"/>
          <w:lang w:eastAsia="zh-CN"/>
        </w:rPr>
        <w:t>R4-2204983</w:t>
      </w:r>
      <w:r>
        <w:rPr>
          <w:rFonts w:eastAsia="SimSun"/>
          <w:i/>
          <w:color w:val="0070C0"/>
          <w:szCs w:val="24"/>
          <w:lang w:eastAsia="zh-CN"/>
        </w:rPr>
        <w:t>,</w:t>
      </w:r>
      <w:r w:rsidRPr="00591409">
        <w:t xml:space="preserve"> </w:t>
      </w:r>
      <w:r w:rsidRPr="00591409">
        <w:rPr>
          <w:rFonts w:eastAsia="SimSun"/>
          <w:i/>
          <w:color w:val="0070C0"/>
          <w:szCs w:val="24"/>
          <w:lang w:eastAsia="zh-CN"/>
        </w:rPr>
        <w:t>R4-2205037</w:t>
      </w:r>
      <w:r>
        <w:rPr>
          <w:rFonts w:eastAsia="SimSun"/>
          <w:i/>
          <w:color w:val="0070C0"/>
          <w:szCs w:val="24"/>
          <w:lang w:eastAsia="zh-CN"/>
        </w:rPr>
        <w:t xml:space="preserve"> and </w:t>
      </w:r>
      <w:r w:rsidRPr="00591409">
        <w:rPr>
          <w:rFonts w:eastAsia="SimSun"/>
          <w:i/>
          <w:color w:val="0070C0"/>
          <w:szCs w:val="24"/>
          <w:lang w:eastAsia="zh-CN"/>
        </w:rPr>
        <w:t>R4-2205132</w:t>
      </w:r>
      <w:r w:rsidRPr="009231CA">
        <w:rPr>
          <w:rFonts w:eastAsia="SimSun"/>
          <w:i/>
          <w:color w:val="0070C0"/>
          <w:szCs w:val="24"/>
          <w:lang w:eastAsia="zh-CN"/>
        </w:rPr>
        <w:t xml:space="preserve">; changes based on proposal in </w:t>
      </w:r>
      <w:r w:rsidRPr="00591409">
        <w:rPr>
          <w:rFonts w:eastAsia="SimSun"/>
          <w:i/>
          <w:color w:val="0070C0"/>
          <w:szCs w:val="24"/>
          <w:lang w:eastAsia="zh-CN"/>
        </w:rPr>
        <w:t>R4-2204955</w:t>
      </w:r>
      <w:r w:rsidRPr="009231CA">
        <w:rPr>
          <w:rFonts w:eastAsia="SimSun"/>
          <w:i/>
          <w:color w:val="0070C0"/>
          <w:szCs w:val="24"/>
          <w:lang w:eastAsia="zh-CN"/>
        </w:rPr>
        <w:t xml:space="preserve"> are highlighted.</w:t>
      </w:r>
    </w:p>
    <w:p w14:paraId="3D0C6C8D" w14:textId="4C2BFA09" w:rsidR="008635EB" w:rsidRDefault="008635EB" w:rsidP="008635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SimSun"/>
        </w:rPr>
      </w:pPr>
      <w:r w:rsidRPr="00ED5FBA">
        <w:rPr>
          <w:rFonts w:eastAsia="SimSun"/>
        </w:rPr>
        <w:t>Test cases for TRP TRS Performance Test Campaign:</w:t>
      </w:r>
    </w:p>
    <w:p w14:paraId="046A00F3" w14:textId="4EB0B19E" w:rsidR="00ED5FBA" w:rsidRDefault="00ED5FBA" w:rsidP="00ED5FBA">
      <w:pPr>
        <w:numPr>
          <w:ilvl w:val="0"/>
          <w:numId w:val="41"/>
        </w:numPr>
        <w:spacing w:after="100"/>
        <w:rPr>
          <w:rFonts w:eastAsia="SimSun"/>
        </w:rPr>
      </w:pPr>
      <w:r w:rsidRPr="00ED5FBA">
        <w:rPr>
          <w:rFonts w:eastAsia="SimSun"/>
        </w:rPr>
        <w:t>Test bands: focus on n41 and n78 (first stage);</w:t>
      </w:r>
      <w:r w:rsidRPr="00ED5FBA">
        <w:t xml:space="preserve"> measurements results submission for </w:t>
      </w:r>
      <w:r w:rsidRPr="00ED5FBA">
        <w:rPr>
          <w:rFonts w:eastAsia="SimSun"/>
        </w:rPr>
        <w:t>other bands listed as 1</w:t>
      </w:r>
      <w:r w:rsidRPr="00ED5FBA">
        <w:rPr>
          <w:rFonts w:eastAsia="SimSun"/>
          <w:vertAlign w:val="superscript"/>
        </w:rPr>
        <w:t>st</w:t>
      </w:r>
      <w:r w:rsidRPr="00ED5FBA">
        <w:rPr>
          <w:rFonts w:eastAsia="SimSun"/>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SimSun"/>
          <w:highlight w:val="yellow"/>
        </w:rPr>
      </w:pPr>
      <w:r w:rsidRPr="00B71741">
        <w:rPr>
          <w:rFonts w:eastAsia="SimSun"/>
        </w:rPr>
        <w:t>d.</w:t>
      </w:r>
      <w:r w:rsidRPr="00B71741">
        <w:rPr>
          <w:rFonts w:eastAsia="SimSun"/>
        </w:rPr>
        <w:tab/>
        <w:t>Operation mode: NR Standalone (SA) (first stage)</w:t>
      </w:r>
      <w:r>
        <w:rPr>
          <w:rFonts w:eastAsia="SimSun"/>
        </w:rPr>
        <w:t xml:space="preserve">; </w:t>
      </w:r>
    </w:p>
    <w:p w14:paraId="2DA87A8E" w14:textId="60929D5C" w:rsidR="00A76DAA" w:rsidRPr="00ED5FBA" w:rsidRDefault="00A76DAA" w:rsidP="00A76DAA">
      <w:pPr>
        <w:numPr>
          <w:ilvl w:val="1"/>
          <w:numId w:val="41"/>
        </w:numPr>
        <w:spacing w:after="100"/>
        <w:rPr>
          <w:rFonts w:eastAsia="SimSun"/>
          <w:highlight w:val="yellow"/>
        </w:rPr>
      </w:pPr>
      <w:r w:rsidRPr="00FD0FC5">
        <w:rPr>
          <w:rFonts w:eastAsia="SimSun"/>
          <w:highlight w:val="yellow"/>
        </w:rPr>
        <w:t xml:space="preserve">if NSA </w:t>
      </w:r>
      <w:r w:rsidR="00FD0FC5">
        <w:rPr>
          <w:rFonts w:eastAsia="SimSun"/>
          <w:highlight w:val="yellow"/>
        </w:rPr>
        <w:t xml:space="preserve">is </w:t>
      </w:r>
      <w:r w:rsidRPr="00FD0FC5">
        <w:rPr>
          <w:rFonts w:eastAsia="SimSun"/>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SimSun"/>
        </w:rPr>
      </w:pPr>
      <w:r w:rsidRPr="00ED5FBA">
        <w:rPr>
          <w:rFonts w:eastAsia="SimSun"/>
        </w:rPr>
        <w:t>Commercial Device (Smartphone) selection criteria for TRP TRS Performance Test Campaign:</w:t>
      </w:r>
    </w:p>
    <w:p w14:paraId="06F33138" w14:textId="77777777" w:rsidR="00A76DAA" w:rsidRDefault="004D7536" w:rsidP="004D7536">
      <w:pPr>
        <w:pStyle w:val="ListParagraph"/>
        <w:numPr>
          <w:ilvl w:val="0"/>
          <w:numId w:val="41"/>
        </w:numPr>
        <w:ind w:firstLineChars="0"/>
        <w:rPr>
          <w:rFonts w:eastAsia="SimSun"/>
        </w:rPr>
      </w:pPr>
      <w:r>
        <w:rPr>
          <w:rFonts w:eastAsia="SimSun"/>
        </w:rPr>
        <w:t xml:space="preserve">a. </w:t>
      </w:r>
      <w:r w:rsidRPr="004D7536">
        <w:rPr>
          <w:rFonts w:eastAsia="SimSun" w:hint="eastAsia"/>
        </w:rPr>
        <w:t xml:space="preserve">DUT size: Size 1(width &gt;72mm and </w:t>
      </w:r>
      <w:r w:rsidRPr="004D7536">
        <w:rPr>
          <w:rFonts w:eastAsia="SimSun" w:hint="eastAsia"/>
        </w:rPr>
        <w:t>≤</w:t>
      </w:r>
      <w:r w:rsidRPr="004D7536">
        <w:rPr>
          <w:rFonts w:eastAsia="SimSun" w:hint="eastAsia"/>
        </w:rPr>
        <w:t xml:space="preserve">92mm) and Size 2(width </w:t>
      </w:r>
      <w:r w:rsidRPr="004D7536">
        <w:rPr>
          <w:rFonts w:eastAsia="SimSun" w:hint="eastAsia"/>
        </w:rPr>
        <w:t>≥</w:t>
      </w:r>
      <w:r w:rsidRPr="004D7536">
        <w:rPr>
          <w:rFonts w:eastAsia="SimSun" w:hint="eastAsia"/>
        </w:rPr>
        <w:t xml:space="preserve">56mm and </w:t>
      </w:r>
      <w:r w:rsidRPr="004D7536">
        <w:rPr>
          <w:rFonts w:eastAsia="SimSun" w:hint="eastAsia"/>
        </w:rPr>
        <w:t>≤</w:t>
      </w:r>
      <w:r w:rsidRPr="004D7536">
        <w:rPr>
          <w:rFonts w:eastAsia="SimSun" w:hint="eastAsia"/>
        </w:rPr>
        <w:t>72mm); separate set of requirements</w:t>
      </w:r>
      <w:r w:rsidR="00A76DAA">
        <w:rPr>
          <w:rFonts w:eastAsia="SimSun"/>
        </w:rPr>
        <w:t xml:space="preserve">; </w:t>
      </w:r>
    </w:p>
    <w:p w14:paraId="121B7F2E" w14:textId="461D232F" w:rsidR="004D7536" w:rsidRPr="00A76DAA" w:rsidRDefault="00A76DAA" w:rsidP="00A76DAA">
      <w:pPr>
        <w:pStyle w:val="ListParagraph"/>
        <w:numPr>
          <w:ilvl w:val="1"/>
          <w:numId w:val="41"/>
        </w:numPr>
        <w:ind w:firstLineChars="0"/>
        <w:rPr>
          <w:rFonts w:eastAsia="SimSun"/>
          <w:highlight w:val="yellow"/>
        </w:rPr>
      </w:pPr>
      <w:r w:rsidRPr="00A76DAA">
        <w:rPr>
          <w:rFonts w:eastAsia="SimSun"/>
          <w:highlight w:val="yellow"/>
        </w:rPr>
        <w:t xml:space="preserve">if devices </w:t>
      </w:r>
      <w:r w:rsidR="00FD0FC5">
        <w:rPr>
          <w:rFonts w:eastAsia="SimSun"/>
          <w:highlight w:val="yellow"/>
        </w:rPr>
        <w:t>Size 2</w:t>
      </w:r>
      <w:r w:rsidRPr="00A76DAA">
        <w:rPr>
          <w:rFonts w:eastAsia="SimSun"/>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SimSun"/>
        </w:rPr>
      </w:pPr>
      <w:r>
        <w:rPr>
          <w:rFonts w:eastAsia="SimSun" w:hint="eastAsia"/>
          <w:lang w:eastAsia="zh-CN"/>
        </w:rPr>
        <w:t>e</w:t>
      </w:r>
      <w:r>
        <w:rPr>
          <w:rFonts w:eastAsia="SimSun"/>
        </w:rPr>
        <w:t xml:space="preserve">. </w:t>
      </w:r>
      <w:r w:rsidR="00ED5FBA" w:rsidRPr="00ED5FBA">
        <w:rPr>
          <w:rFonts w:eastAsia="SimSun"/>
        </w:rPr>
        <w:t xml:space="preserve">Power Class: Both PC2 and PC3 with 1Tx; </w:t>
      </w:r>
    </w:p>
    <w:p w14:paraId="7BF8974F" w14:textId="77777777" w:rsidR="00ED5FBA" w:rsidRPr="00ED5FBA" w:rsidRDefault="00ED5FBA" w:rsidP="00ED5FBA">
      <w:pPr>
        <w:numPr>
          <w:ilvl w:val="0"/>
          <w:numId w:val="42"/>
        </w:numPr>
        <w:spacing w:after="100"/>
        <w:rPr>
          <w:rFonts w:eastAsia="SimSun"/>
        </w:rPr>
      </w:pPr>
      <w:r w:rsidRPr="00ED5FBA">
        <w:rPr>
          <w:rFonts w:eastAsia="SimSun"/>
        </w:rPr>
        <w:t>Test results submitting:</w:t>
      </w:r>
    </w:p>
    <w:p w14:paraId="0AD1A086" w14:textId="5EEA5992" w:rsidR="00ED5FBA" w:rsidRPr="00ED5FBA" w:rsidRDefault="00ED5FBA" w:rsidP="00ED5FBA">
      <w:pPr>
        <w:numPr>
          <w:ilvl w:val="0"/>
          <w:numId w:val="41"/>
        </w:numPr>
        <w:spacing w:after="100"/>
        <w:rPr>
          <w:rFonts w:eastAsia="SimSun"/>
          <w:highlight w:val="yellow"/>
        </w:rPr>
      </w:pPr>
      <w:r w:rsidRPr="00ED5FBA">
        <w:rPr>
          <w:rFonts w:eastAsia="SimSun"/>
        </w:rPr>
        <w:t xml:space="preserve">The allowed maximum number of submitted devices from each lab is </w:t>
      </w:r>
      <w:r w:rsidRPr="00ED5FBA">
        <w:rPr>
          <w:rFonts w:eastAsia="SimSun"/>
          <w:highlight w:val="yellow"/>
        </w:rPr>
        <w:t>[10-15]</w:t>
      </w:r>
      <w:r w:rsidR="00053744" w:rsidRPr="008037E5">
        <w:rPr>
          <w:rFonts w:eastAsia="SimSun"/>
          <w:highlight w:val="yellow"/>
        </w:rPr>
        <w:t xml:space="preserve"> (vivo), or [8] (xiaomi)</w:t>
      </w:r>
    </w:p>
    <w:p w14:paraId="2707DAAC" w14:textId="77777777" w:rsidR="00ED5FBA" w:rsidRPr="00ED5FBA" w:rsidRDefault="00ED5FBA" w:rsidP="00ED5FBA">
      <w:pPr>
        <w:numPr>
          <w:ilvl w:val="0"/>
          <w:numId w:val="42"/>
        </w:numPr>
        <w:spacing w:after="100"/>
        <w:rPr>
          <w:rFonts w:eastAsia="SimSun"/>
        </w:rPr>
      </w:pPr>
      <w:r w:rsidRPr="00ED5FBA">
        <w:rPr>
          <w:rFonts w:eastAsia="SimSun"/>
        </w:rPr>
        <w:t>Specify TRP TRS requirements:</w:t>
      </w:r>
    </w:p>
    <w:p w14:paraId="735CAF7B" w14:textId="1393AB6F" w:rsidR="00ED5FBA" w:rsidRPr="00ED5FBA" w:rsidRDefault="00ED5FBA" w:rsidP="00ED5FBA">
      <w:pPr>
        <w:numPr>
          <w:ilvl w:val="0"/>
          <w:numId w:val="41"/>
        </w:numPr>
        <w:spacing w:after="100"/>
        <w:rPr>
          <w:rFonts w:eastAsia="SimSun"/>
          <w:highlight w:val="yellow"/>
        </w:rPr>
      </w:pPr>
      <w:r w:rsidRPr="00ED5FBA">
        <w:rPr>
          <w:rFonts w:eastAsia="SimSun"/>
        </w:rPr>
        <w:t>Minimum number of devices for defining requirements for each band</w:t>
      </w:r>
      <w:r w:rsidR="00AC7482" w:rsidRPr="00AC7482">
        <w:rPr>
          <w:rFonts w:eastAsia="SimSun"/>
          <w:highlight w:val="yellow"/>
        </w:rPr>
        <w:t>, each device size</w:t>
      </w:r>
      <w:r w:rsidR="00AC7482">
        <w:rPr>
          <w:rFonts w:eastAsia="SimSun"/>
          <w:highlight w:val="yellow"/>
        </w:rPr>
        <w:t>, and each power class</w:t>
      </w:r>
      <w:r w:rsidRPr="00ED5FBA">
        <w:rPr>
          <w:rFonts w:eastAsia="SimSun"/>
        </w:rPr>
        <w:t xml:space="preserve">: </w:t>
      </w:r>
      <w:r w:rsidR="00AA0A4D" w:rsidRPr="00AA0A4D">
        <w:rPr>
          <w:rFonts w:eastAsia="SimSun"/>
          <w:highlight w:val="yellow"/>
        </w:rPr>
        <w:t xml:space="preserve">[25], </w:t>
      </w:r>
      <w:r w:rsidRPr="00ED5FBA">
        <w:rPr>
          <w:rFonts w:eastAsia="SimSun"/>
          <w:highlight w:val="yellow"/>
        </w:rPr>
        <w:t xml:space="preserve">[30] </w:t>
      </w:r>
      <w:r w:rsidR="00785A4C" w:rsidRPr="00AA0A4D">
        <w:rPr>
          <w:rFonts w:eastAsia="SimSun"/>
          <w:highlight w:val="yellow"/>
        </w:rPr>
        <w:t xml:space="preserve">(vivo), or [50] </w:t>
      </w:r>
      <w:r w:rsidR="00785A4C" w:rsidRPr="00785A4C">
        <w:rPr>
          <w:rFonts w:eastAsia="SimSun"/>
          <w:highlight w:val="yellow"/>
        </w:rPr>
        <w:t>(</w:t>
      </w:r>
      <w:r w:rsidR="00785A4C">
        <w:rPr>
          <w:rFonts w:eastAsia="SimSun"/>
          <w:highlight w:val="yellow"/>
        </w:rPr>
        <w:t>Huawei, xiaomi</w:t>
      </w:r>
      <w:r w:rsidR="00785A4C" w:rsidRPr="00785A4C">
        <w:rPr>
          <w:rFonts w:eastAsia="SimSun"/>
          <w:highlight w:val="yellow"/>
        </w:rPr>
        <w:t>)</w:t>
      </w:r>
    </w:p>
    <w:p w14:paraId="158BB55A" w14:textId="77777777" w:rsidR="00285E1E" w:rsidRPr="00285E1E" w:rsidRDefault="00ED5FBA" w:rsidP="00ED5FBA">
      <w:pPr>
        <w:numPr>
          <w:ilvl w:val="0"/>
          <w:numId w:val="41"/>
        </w:numPr>
        <w:spacing w:after="100"/>
        <w:rPr>
          <w:rFonts w:eastAsia="SimSun"/>
        </w:rPr>
      </w:pPr>
      <w:r w:rsidRPr="00ED5FBA">
        <w:rPr>
          <w:rFonts w:eastAsia="DengXian"/>
          <w:szCs w:val="21"/>
          <w:lang w:eastAsia="zh-CN"/>
        </w:rPr>
        <w:t>The value at [80%] percentile of the CDF curve could be selected as the starting point for minimum requirement discussion</w:t>
      </w:r>
      <w:r w:rsidR="00285E1E">
        <w:rPr>
          <w:rFonts w:eastAsia="DengXian"/>
          <w:szCs w:val="21"/>
          <w:lang w:eastAsia="zh-CN"/>
        </w:rPr>
        <w:t xml:space="preserve">; </w:t>
      </w:r>
    </w:p>
    <w:p w14:paraId="45C4E7F6" w14:textId="5C6056C7" w:rsidR="00ED5FBA" w:rsidRPr="00ED5FBA" w:rsidRDefault="00285E1E" w:rsidP="00285E1E">
      <w:pPr>
        <w:numPr>
          <w:ilvl w:val="1"/>
          <w:numId w:val="41"/>
        </w:numPr>
        <w:spacing w:after="100"/>
        <w:rPr>
          <w:rFonts w:eastAsia="SimSun"/>
          <w:highlight w:val="yellow"/>
        </w:rPr>
      </w:pPr>
      <w:r>
        <w:rPr>
          <w:rFonts w:eastAsia="DengXian"/>
          <w:szCs w:val="21"/>
          <w:highlight w:val="yellow"/>
          <w:lang w:eastAsia="zh-CN"/>
        </w:rPr>
        <w:t>[</w:t>
      </w:r>
      <w:r w:rsidRPr="00285E1E">
        <w:rPr>
          <w:rFonts w:eastAsia="DengXian"/>
          <w:szCs w:val="21"/>
          <w:highlight w:val="yellow"/>
          <w:lang w:eastAsia="zh-CN"/>
        </w:rPr>
        <w:t>X</w:t>
      </w:r>
      <w:r>
        <w:rPr>
          <w:rFonts w:eastAsia="DengXian"/>
          <w:szCs w:val="21"/>
          <w:highlight w:val="yellow"/>
          <w:lang w:eastAsia="zh-CN"/>
        </w:rPr>
        <w:t>]</w:t>
      </w:r>
      <w:r w:rsidRPr="00285E1E">
        <w:rPr>
          <w:rFonts w:eastAsia="DengXian"/>
          <w:szCs w:val="21"/>
          <w:highlight w:val="yellow"/>
          <w:lang w:eastAsia="zh-CN"/>
        </w:rPr>
        <w:t xml:space="preserve"> dB relaxation on top of this value can be considered as final TRP TRS spec limit</w:t>
      </w:r>
      <w:r w:rsidR="00EE6104">
        <w:rPr>
          <w:rFonts w:eastAsia="DengXian"/>
          <w:szCs w:val="21"/>
          <w:highlight w:val="yellow"/>
          <w:lang w:eastAsia="zh-CN"/>
        </w:rPr>
        <w:t xml:space="preserve"> (Samsung)</w:t>
      </w:r>
    </w:p>
    <w:p w14:paraId="4E23FC44" w14:textId="4D79CCC2" w:rsidR="00C20381" w:rsidRDefault="00C20381" w:rsidP="00C20381">
      <w:pPr>
        <w:spacing w:after="120"/>
        <w:rPr>
          <w:rFonts w:eastAsia="SimSun"/>
          <w:color w:val="0070C0"/>
          <w:szCs w:val="24"/>
          <w:lang w:eastAsia="zh-CN"/>
        </w:rPr>
      </w:pPr>
    </w:p>
    <w:p w14:paraId="42A3CA62" w14:textId="77777777" w:rsidR="00166664" w:rsidRDefault="00166664" w:rsidP="00166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97F7CE" w14:textId="77777777" w:rsidR="00166664" w:rsidRPr="00805BE8" w:rsidRDefault="00166664" w:rsidP="001666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SimSun"/>
          <w:color w:val="0070C0"/>
          <w:szCs w:val="24"/>
          <w:lang w:eastAsia="zh-CN"/>
        </w:rPr>
      </w:pPr>
    </w:p>
    <w:p w14:paraId="6BBB5B09" w14:textId="127685A5" w:rsidR="00F97256" w:rsidRDefault="00F97256" w:rsidP="008635EB">
      <w:pPr>
        <w:spacing w:after="120"/>
        <w:rPr>
          <w:rFonts w:eastAsia="SimSun"/>
          <w:color w:val="0070C0"/>
          <w:szCs w:val="24"/>
          <w:lang w:eastAsia="zh-CN"/>
        </w:rPr>
      </w:pPr>
    </w:p>
    <w:p w14:paraId="3FA1865D" w14:textId="5424689C" w:rsidR="00F536CD" w:rsidRPr="00805BE8" w:rsidRDefault="00F536CD" w:rsidP="00F536C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SimSun"/>
          <w:i/>
          <w:color w:val="0070C0"/>
          <w:szCs w:val="24"/>
          <w:lang w:eastAsia="zh-CN"/>
        </w:rPr>
      </w:pPr>
      <w:r w:rsidRPr="00B60624">
        <w:rPr>
          <w:rFonts w:eastAsia="SimSun"/>
          <w:i/>
          <w:color w:val="0070C0"/>
          <w:szCs w:val="24"/>
          <w:lang w:eastAsia="zh-CN"/>
        </w:rPr>
        <w:t xml:space="preserve">Moderator: </w:t>
      </w:r>
      <w:r w:rsidR="004108D9" w:rsidRPr="00B60624">
        <w:rPr>
          <w:rFonts w:eastAsia="SimSun"/>
          <w:i/>
          <w:color w:val="0070C0"/>
          <w:szCs w:val="24"/>
          <w:lang w:eastAsia="zh-CN"/>
        </w:rPr>
        <w:t>I</w:t>
      </w:r>
      <w:r w:rsidRPr="00B60624">
        <w:rPr>
          <w:rFonts w:eastAsia="SimSun"/>
          <w:i/>
          <w:color w:val="0070C0"/>
          <w:szCs w:val="24"/>
          <w:lang w:eastAsia="zh-CN"/>
        </w:rPr>
        <w:t xml:space="preserve">n </w:t>
      </w:r>
      <w:r w:rsidR="004108D9" w:rsidRPr="00B60624">
        <w:rPr>
          <w:rFonts w:eastAsia="SimSun"/>
          <w:i/>
          <w:color w:val="0070C0"/>
          <w:szCs w:val="24"/>
          <w:lang w:eastAsia="zh-CN"/>
        </w:rPr>
        <w:t xml:space="preserve">the agreed working procedure R4-2203074, </w:t>
      </w:r>
      <w:r w:rsidR="00B60624" w:rsidRPr="00B60624">
        <w:rPr>
          <w:rFonts w:eastAsia="SimSun"/>
          <w:i/>
          <w:color w:val="0070C0"/>
          <w:szCs w:val="24"/>
          <w:lang w:eastAsia="zh-CN"/>
        </w:rPr>
        <w:t>anechoic</w:t>
      </w:r>
      <w:r w:rsidR="002413FD">
        <w:rPr>
          <w:rFonts w:eastAsia="SimSun"/>
          <w:i/>
          <w:color w:val="0070C0"/>
          <w:szCs w:val="24"/>
          <w:lang w:eastAsia="zh-CN"/>
        </w:rPr>
        <w:t>-</w:t>
      </w:r>
      <w:r w:rsidR="00B60624" w:rsidRPr="00B60624">
        <w:rPr>
          <w:rFonts w:eastAsia="SimSun"/>
          <w:i/>
          <w:color w:val="0070C0"/>
          <w:szCs w:val="24"/>
          <w:lang w:eastAsia="zh-CN"/>
        </w:rPr>
        <w:t>chamber</w:t>
      </w:r>
      <w:r w:rsidR="002413FD">
        <w:rPr>
          <w:rFonts w:eastAsia="SimSun"/>
          <w:i/>
          <w:color w:val="0070C0"/>
          <w:szCs w:val="24"/>
          <w:lang w:eastAsia="zh-CN"/>
        </w:rPr>
        <w:t>-</w:t>
      </w:r>
      <w:r w:rsidR="00B60624" w:rsidRPr="00B60624">
        <w:rPr>
          <w:rFonts w:eastAsia="SimSun"/>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20E7F573" w14:textId="5DC7CBA9" w:rsidR="00F536CD" w:rsidRPr="00E26D7E" w:rsidRDefault="00F536CD" w:rsidP="00F536CD">
      <w:pPr>
        <w:pStyle w:val="ListParagraph"/>
        <w:numPr>
          <w:ilvl w:val="1"/>
          <w:numId w:val="4"/>
        </w:numPr>
        <w:spacing w:after="120"/>
        <w:ind w:firstLineChars="0"/>
        <w:rPr>
          <w:rFonts w:eastAsia="SimSun"/>
          <w:szCs w:val="24"/>
          <w:lang w:eastAsia="zh-CN"/>
        </w:rPr>
      </w:pPr>
      <w:r w:rsidRPr="00E26D7E">
        <w:rPr>
          <w:rFonts w:eastAsia="SimSun"/>
          <w:szCs w:val="24"/>
          <w:lang w:eastAsia="zh-CN"/>
        </w:rPr>
        <w:lastRenderedPageBreak/>
        <w:t xml:space="preserve">Proposal: </w:t>
      </w:r>
      <w:r w:rsidR="00A1392B" w:rsidRPr="00E26D7E">
        <w:rPr>
          <w:rFonts w:eastAsia="SimSun"/>
          <w:szCs w:val="24"/>
          <w:lang w:eastAsia="zh-CN"/>
        </w:rPr>
        <w:t xml:space="preserve">RAN4 should select </w:t>
      </w:r>
      <w:bookmarkStart w:id="267" w:name="_Hlk95927417"/>
      <w:r w:rsidR="00A1392B" w:rsidRPr="00E26D7E">
        <w:rPr>
          <w:rFonts w:eastAsia="SimSun"/>
          <w:szCs w:val="24"/>
          <w:lang w:eastAsia="zh-CN"/>
        </w:rPr>
        <w:t xml:space="preserve">anechoic chamber based methodology </w:t>
      </w:r>
      <w:bookmarkEnd w:id="267"/>
      <w:r w:rsidR="00A1392B" w:rsidRPr="00E26D7E">
        <w:rPr>
          <w:rFonts w:eastAsia="SimSun"/>
          <w:szCs w:val="24"/>
          <w:lang w:eastAsia="zh-CN"/>
        </w:rPr>
        <w:t>as the reference for lab alignment and TRP TRS requirements. Harmonized results should be confirmed if alternative test methodologies can be developed in RAN4</w:t>
      </w:r>
      <w:r w:rsidRPr="00E26D7E">
        <w:rPr>
          <w:rFonts w:eastAsia="SimSun"/>
          <w:szCs w:val="24"/>
          <w:lang w:eastAsia="zh-CN"/>
        </w:rPr>
        <w:t xml:space="preserve"> </w:t>
      </w:r>
    </w:p>
    <w:p w14:paraId="67F1BB0B" w14:textId="623AB054" w:rsidR="00F536CD" w:rsidRDefault="00F536CD" w:rsidP="008635EB">
      <w:pPr>
        <w:spacing w:after="120"/>
        <w:rPr>
          <w:rFonts w:eastAsia="SimSun"/>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1FA73A8F" w14:textId="7351A4AB" w:rsidR="00A1392B" w:rsidRPr="00E26D7E" w:rsidRDefault="00A1392B" w:rsidP="00A1392B">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SimSun"/>
          <w:color w:val="0070C0"/>
          <w:szCs w:val="24"/>
          <w:lang w:eastAsia="zh-CN"/>
        </w:rPr>
      </w:pPr>
    </w:p>
    <w:p w14:paraId="37D165FA" w14:textId="70BC60FB" w:rsidR="00B27B84" w:rsidRPr="00805BE8" w:rsidRDefault="00B27B84" w:rsidP="00B27B8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612D91B8" w14:textId="329D1E9C" w:rsidR="00B27B84" w:rsidRPr="00E26D7E" w:rsidRDefault="00B27B84" w:rsidP="00B27B84">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009D021B" w:rsidRPr="00E26D7E">
        <w:rPr>
          <w:rFonts w:eastAsia="SimSun"/>
          <w:szCs w:val="24"/>
          <w:lang w:eastAsia="zh-CN"/>
        </w:rPr>
        <w:t>confirm the test lab and LAD information</w:t>
      </w:r>
      <w:r w:rsidR="00116E13">
        <w:rPr>
          <w:rFonts w:eastAsia="SimSun"/>
          <w:szCs w:val="24"/>
          <w:lang w:eastAsia="zh-CN"/>
        </w:rPr>
        <w:t xml:space="preserve"> in the table below</w:t>
      </w:r>
      <w:r w:rsidRPr="00E26D7E">
        <w:rPr>
          <w:rFonts w:eastAsia="SimSun"/>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34D45C02"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1" w:history="1">
              <w:r>
                <w:rPr>
                  <w:rStyle w:val="Hyperlink"/>
                  <w:rFonts w:ascii="Calibri" w:hAnsi="Calibri"/>
                </w:rPr>
                <w:t>yixuan@caict.ac.cn</w:t>
              </w:r>
            </w:hyperlink>
            <w:r>
              <w:rPr>
                <w:rFonts w:ascii="Calibri" w:hAnsi="Calibri"/>
                <w:lang w:val="sv-SE"/>
              </w:rPr>
              <w:t xml:space="preserve"> (test lab City: )</w:t>
            </w:r>
          </w:p>
          <w:p w14:paraId="2F484615" w14:textId="0F7884E1" w:rsidR="00116E13" w:rsidRDefault="00116E13">
            <w:pPr>
              <w:overflowPunct w:val="0"/>
              <w:autoSpaceDE w:val="0"/>
              <w:autoSpaceDN w:val="0"/>
              <w:textAlignment w:val="baseline"/>
              <w:rPr>
                <w:rFonts w:ascii="Calibri" w:hAnsi="Calibri"/>
              </w:rPr>
            </w:pPr>
            <w:r>
              <w:rPr>
                <w:rFonts w:ascii="Calibri" w:hAnsi="Calibri"/>
              </w:rPr>
              <w:t>2. Sporton, Contact: Alex Ho (</w:t>
            </w:r>
            <w:hyperlink r:id="rId12" w:history="1">
              <w:r>
                <w:rPr>
                  <w:rStyle w:val="Hyperlink"/>
                  <w:rFonts w:ascii="Calibri" w:hAnsi="Calibri"/>
                </w:rPr>
                <w:t>Alexander@sporton.com.tw</w:t>
              </w:r>
            </w:hyperlink>
            <w:r>
              <w:rPr>
                <w:rFonts w:ascii="Calibri" w:hAnsi="Calibri"/>
              </w:rPr>
              <w:t>), Will Ni (</w:t>
            </w:r>
            <w:hyperlink r:id="rId13" w:history="1">
              <w:r>
                <w:rPr>
                  <w:rStyle w:val="Hyperlink"/>
                  <w:rFonts w:ascii="Calibri" w:hAnsi="Calibri"/>
                </w:rPr>
                <w:t>WillNi@sporton-usa.com</w:t>
              </w:r>
            </w:hyperlink>
            <w:r>
              <w:rPr>
                <w:rFonts w:ascii="Calibri" w:hAnsi="Calibri"/>
              </w:rPr>
              <w:t xml:space="preserve">) </w:t>
            </w:r>
            <w:r>
              <w:rPr>
                <w:rFonts w:ascii="Calibri" w:hAnsi="Calibri"/>
                <w:lang w:val="sv-SE"/>
              </w:rPr>
              <w:t>(test lab City: )</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4" w:history="1">
              <w:r>
                <w:rPr>
                  <w:rStyle w:val="Hyperlink"/>
                  <w:rFonts w:ascii="Calibri" w:hAnsi="Calibri"/>
                </w:rPr>
                <w:t>hai.zhou1@huawei.com</w:t>
              </w:r>
            </w:hyperlink>
            <w:r>
              <w:rPr>
                <w:rFonts w:ascii="Calibri" w:hAnsi="Calibri"/>
              </w:rPr>
              <w:t xml:space="preserve">, Li Jinxing, </w:t>
            </w:r>
            <w:hyperlink r:id="rId15" w:history="1">
              <w:r>
                <w:rPr>
                  <w:rStyle w:val="Hyperlink"/>
                  <w:rFonts w:ascii="Calibri" w:hAnsi="Calibri"/>
                </w:rPr>
                <w:t>lijinxing3@huawei.com</w:t>
              </w:r>
            </w:hyperlink>
            <w:r>
              <w:rPr>
                <w:rFonts w:ascii="Calibri" w:hAnsi="Calibri"/>
                <w:lang w:val="sv-SE"/>
              </w:rPr>
              <w:t xml:space="preserve"> (test lab City: )</w:t>
            </w:r>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6" w:history="1">
              <w:r>
                <w:rPr>
                  <w:rStyle w:val="Hyperlink"/>
                  <w:rFonts w:ascii="Calibri" w:hAnsi="Calibri"/>
                  <w:i/>
                  <w:iCs/>
                </w:rPr>
                <w:t>Nik.Bankov@element.com</w:t>
              </w:r>
            </w:hyperlink>
            <w:r>
              <w:rPr>
                <w:rFonts w:ascii="Calibri" w:hAnsi="Calibri"/>
                <w:i/>
                <w:iCs/>
              </w:rPr>
              <w:t xml:space="preserve">) </w:t>
            </w:r>
            <w:r>
              <w:rPr>
                <w:rFonts w:ascii="Calibri" w:hAnsi="Calibri"/>
                <w:lang w:val="sv-SE"/>
              </w:rPr>
              <w:t xml:space="preserve">(test lab City: </w:t>
            </w:r>
            <w:ins w:id="268" w:author="Nik Bankov" w:date="2022-02-22T10:43:00Z">
              <w:r w:rsidR="00E5287B">
                <w:rPr>
                  <w:rFonts w:ascii="Calibri" w:hAnsi="Calibri"/>
                  <w:lang w:val="sv-SE"/>
                </w:rPr>
                <w:t>San Jose, CA</w:t>
              </w:r>
            </w:ins>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17" w:history="1">
              <w:r>
                <w:rPr>
                  <w:rStyle w:val="Hyperlink"/>
                  <w:rFonts w:ascii="Calibri" w:hAnsi="Calibri"/>
                </w:rPr>
                <w:t>ruixin.wang@vivo.com</w:t>
              </w:r>
            </w:hyperlink>
            <w:r>
              <w:rPr>
                <w:rFonts w:ascii="Calibri" w:hAnsi="Calibri"/>
                <w:lang w:val="sv-SE"/>
              </w:rPr>
              <w:t xml:space="preserve"> (test lab City: )</w:t>
            </w:r>
          </w:p>
          <w:p w14:paraId="527D3C5B" w14:textId="65493A2B" w:rsidR="00116E13" w:rsidRDefault="00116E13">
            <w:pPr>
              <w:overflowPunct w:val="0"/>
              <w:autoSpaceDE w:val="0"/>
              <w:autoSpaceDN w:val="0"/>
              <w:textAlignment w:val="baseline"/>
              <w:rPr>
                <w:rFonts w:ascii="Calibri" w:hAnsi="Calibri"/>
              </w:rPr>
            </w:pPr>
            <w:r>
              <w:rPr>
                <w:rFonts w:ascii="Calibri" w:hAnsi="Calibri"/>
              </w:rPr>
              <w:t xml:space="preserve">6.CMCC, contact: Yichen Zhao, </w:t>
            </w:r>
            <w:hyperlink r:id="rId18" w:history="1">
              <w:r>
                <w:rPr>
                  <w:rStyle w:val="Hyperlink"/>
                  <w:rFonts w:ascii="Calibri" w:hAnsi="Calibri"/>
                </w:rPr>
                <w:t>zhaoyichen@cmdc.chinamobile.com</w:t>
              </w:r>
            </w:hyperlink>
            <w:r>
              <w:rPr>
                <w:rFonts w:ascii="Calibri" w:hAnsi="Calibri"/>
                <w:lang w:val="sv-SE"/>
              </w:rPr>
              <w:t xml:space="preserve"> (test lab City: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19" w:history="1">
              <w:r>
                <w:rPr>
                  <w:rStyle w:val="Hyperlink"/>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0" w:history="1">
              <w:r>
                <w:rPr>
                  <w:rStyle w:val="Hyperlink"/>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1" w:history="1">
              <w:r>
                <w:rPr>
                  <w:rStyle w:val="Hyperlink"/>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SimSun"/>
          <w:szCs w:val="24"/>
          <w:highlight w:val="yellow"/>
          <w:lang w:eastAsia="zh-CN"/>
        </w:rPr>
      </w:pPr>
      <w:r>
        <w:rPr>
          <w:rFonts w:eastAsia="SimSun"/>
          <w:szCs w:val="24"/>
          <w:highlight w:val="yellow"/>
          <w:lang w:eastAsia="zh-CN"/>
        </w:rPr>
        <w:t>It should be noted that, the location (city) of test lab should be added.</w:t>
      </w:r>
    </w:p>
    <w:p w14:paraId="46AB61BD" w14:textId="519867B1" w:rsidR="00B27B84" w:rsidRDefault="00B27B84" w:rsidP="008635EB">
      <w:pPr>
        <w:spacing w:after="120"/>
        <w:rPr>
          <w:rFonts w:eastAsia="SimSun"/>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0029DF92" w14:textId="6CD7D374" w:rsidR="00367529" w:rsidRPr="00E26D7E" w:rsidRDefault="00367529" w:rsidP="00367529">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Pr="00367529">
        <w:rPr>
          <w:rFonts w:eastAsia="SimSun"/>
          <w:szCs w:val="24"/>
          <w:lang w:eastAsia="zh-CN"/>
        </w:rPr>
        <w:t xml:space="preserve">The performance test campaign framework compiles list of contacts for OEMs (across the [25] or [50] commercial devices collected for this phase). This is for the labs to directly obtain </w:t>
      </w:r>
      <w:r w:rsidRPr="00367529">
        <w:rPr>
          <w:rFonts w:eastAsia="SimSun"/>
          <w:szCs w:val="24"/>
          <w:lang w:eastAsia="zh-CN"/>
        </w:rPr>
        <w:lastRenderedPageBreak/>
        <w:t>OEM assistance for device settings (TAS off). This shall happen at the discretion of the OEMS; which should be factored into the process</w:t>
      </w:r>
      <w:r>
        <w:rPr>
          <w:rFonts w:eastAsia="SimSun"/>
          <w:szCs w:val="24"/>
          <w:lang w:eastAsia="zh-CN"/>
        </w:rPr>
        <w:t>.</w:t>
      </w:r>
      <w:r w:rsidRPr="00E26D7E">
        <w:rPr>
          <w:rFonts w:eastAsia="SimSun"/>
          <w:szCs w:val="24"/>
          <w:lang w:eastAsia="zh-CN"/>
        </w:rPr>
        <w:t xml:space="preserve"> </w:t>
      </w:r>
    </w:p>
    <w:p w14:paraId="72829C4D" w14:textId="77777777" w:rsidR="00B95304" w:rsidRDefault="00B95304" w:rsidP="00B953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91A4A6" w14:textId="77777777" w:rsidR="00E5287B" w:rsidRPr="00F407FA" w:rsidRDefault="00E5287B" w:rsidP="00E5287B">
      <w:pPr>
        <w:pStyle w:val="ListParagraph"/>
        <w:numPr>
          <w:ilvl w:val="1"/>
          <w:numId w:val="4"/>
        </w:numPr>
        <w:spacing w:after="120"/>
        <w:ind w:firstLineChars="0"/>
        <w:rPr>
          <w:ins w:id="269" w:author="Nik Bankov" w:date="2022-02-22T10:42:00Z"/>
          <w:rFonts w:eastAsia="SimSun"/>
          <w:color w:val="0070C0"/>
          <w:szCs w:val="24"/>
          <w:lang w:eastAsia="zh-CN"/>
        </w:rPr>
      </w:pPr>
      <w:ins w:id="270" w:author="Nik Bankov" w:date="2022-02-22T10:42:00Z">
        <w:r w:rsidRPr="00F407FA">
          <w:rPr>
            <w:rFonts w:eastAsia="SimSun"/>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ins>
    </w:p>
    <w:p w14:paraId="17B32146" w14:textId="2B46CB27" w:rsidR="00B95304" w:rsidRPr="00E5287B" w:rsidRDefault="00E5287B" w:rsidP="00E5287B">
      <w:pPr>
        <w:pStyle w:val="ListParagraph"/>
        <w:numPr>
          <w:ilvl w:val="1"/>
          <w:numId w:val="4"/>
        </w:numPr>
        <w:overflowPunct/>
        <w:autoSpaceDE/>
        <w:autoSpaceDN/>
        <w:adjustRightInd/>
        <w:spacing w:after="120"/>
        <w:ind w:firstLineChars="0"/>
        <w:textAlignment w:val="auto"/>
        <w:rPr>
          <w:rFonts w:eastAsia="SimSun"/>
          <w:color w:val="0070C0"/>
          <w:szCs w:val="24"/>
          <w:lang w:eastAsia="zh-CN"/>
          <w:rPrChange w:id="271" w:author="Nik Bankov" w:date="2022-02-22T10:42:00Z">
            <w:rPr>
              <w:lang w:eastAsia="zh-CN"/>
            </w:rPr>
          </w:rPrChange>
        </w:rPr>
      </w:pPr>
      <w:ins w:id="272" w:author="Nik Bankov" w:date="2022-02-22T10:42:00Z">
        <w:r w:rsidRPr="00F407FA">
          <w:rPr>
            <w:rFonts w:eastAsia="SimSun"/>
            <w:color w:val="0070C0"/>
            <w:szCs w:val="24"/>
            <w:lang w:eastAsia="zh-CN"/>
          </w:rPr>
          <w:t>Element asks what the process should be if no response is received from the OEM and/or the method of verification results in unsuccessful verification that TAS setting is off.</w:t>
        </w:r>
      </w:ins>
    </w:p>
    <w:p w14:paraId="6AE258D3" w14:textId="77777777" w:rsidR="00B95304" w:rsidRDefault="00B95304" w:rsidP="008635EB">
      <w:pPr>
        <w:spacing w:after="120"/>
        <w:rPr>
          <w:rFonts w:eastAsia="SimSun"/>
          <w:color w:val="0070C0"/>
          <w:szCs w:val="24"/>
          <w:lang w:eastAsia="zh-CN"/>
        </w:rPr>
      </w:pPr>
    </w:p>
    <w:p w14:paraId="42242311" w14:textId="5793408D" w:rsidR="009B7A9D" w:rsidRPr="00805BE8" w:rsidRDefault="009B7A9D" w:rsidP="009B7A9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D8C5C3" w14:textId="18C54157" w:rsidR="0014797E" w:rsidRPr="009D5AE5" w:rsidRDefault="008062EA" w:rsidP="008062EA">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1</w:t>
      </w:r>
      <w:r w:rsidR="006B22DB" w:rsidRPr="009D5AE5">
        <w:rPr>
          <w:rFonts w:eastAsia="SimSun"/>
          <w:szCs w:val="24"/>
          <w:lang w:eastAsia="zh-CN"/>
        </w:rPr>
        <w:t xml:space="preserve"> (Moderator)</w:t>
      </w:r>
      <w:r w:rsidRPr="009D5AE5">
        <w:rPr>
          <w:rFonts w:eastAsia="SimSun"/>
          <w:szCs w:val="24"/>
          <w:lang w:eastAsia="zh-CN"/>
        </w:rPr>
        <w:t xml:space="preserve">: </w:t>
      </w:r>
      <w:r w:rsidR="006B22DB" w:rsidRPr="009D5AE5">
        <w:rPr>
          <w:rFonts w:eastAsia="SimSun"/>
          <w:szCs w:val="24"/>
          <w:lang w:eastAsia="zh-CN"/>
        </w:rPr>
        <w:t>As discussed in RAN4#101-bis-e GTW session, if the minimum number of each band for each power class and each Size</w:t>
      </w:r>
      <w:r w:rsidR="00550D79" w:rsidRPr="009D5AE5">
        <w:rPr>
          <w:rFonts w:eastAsia="SimSun"/>
          <w:szCs w:val="24"/>
          <w:lang w:eastAsia="zh-CN"/>
        </w:rPr>
        <w:t xml:space="preserve"> is decided as 50</w:t>
      </w:r>
      <w:r w:rsidR="006B22DB" w:rsidRPr="009D5AE5">
        <w:rPr>
          <w:rFonts w:eastAsia="SimSun"/>
          <w:szCs w:val="24"/>
          <w:lang w:eastAsia="zh-CN"/>
        </w:rPr>
        <w:t>, then the Manufacturing tolerances aspects should not be considered.</w:t>
      </w:r>
    </w:p>
    <w:p w14:paraId="751E4E29" w14:textId="77D805F2" w:rsidR="008062EA" w:rsidRPr="009D5AE5" w:rsidRDefault="008062EA" w:rsidP="008062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 xml:space="preserve">Proposal 2: </w:t>
      </w:r>
      <w:r w:rsidR="006B22DB" w:rsidRPr="009D5AE5">
        <w:rPr>
          <w:rFonts w:eastAsia="SimSun"/>
          <w:szCs w:val="24"/>
          <w:lang w:eastAsia="zh-CN"/>
        </w:rPr>
        <w:t>consider</w:t>
      </w:r>
      <w:r w:rsidR="00550D79" w:rsidRPr="009D5AE5">
        <w:rPr>
          <w:rFonts w:eastAsia="SimSun"/>
          <w:szCs w:val="24"/>
          <w:lang w:eastAsia="zh-CN"/>
        </w:rPr>
        <w:t xml:space="preserve"> Manufacturing tolerances approach</w:t>
      </w:r>
      <w:r w:rsidRPr="009D5AE5">
        <w:rPr>
          <w:rFonts w:eastAsia="SimSun"/>
          <w:szCs w:val="24"/>
          <w:lang w:eastAsia="zh-CN"/>
        </w:rPr>
        <w:t>.</w:t>
      </w:r>
      <w:r w:rsidR="006B22DB" w:rsidRPr="009D5AE5">
        <w:rPr>
          <w:rFonts w:eastAsia="SimSun"/>
          <w:szCs w:val="24"/>
          <w:lang w:eastAsia="zh-CN"/>
        </w:rPr>
        <w:t xml:space="preserve"> (Apple)</w:t>
      </w:r>
    </w:p>
    <w:p w14:paraId="3B9A0360" w14:textId="77777777" w:rsidR="00550D79" w:rsidRPr="009D5AE5" w:rsidRDefault="00550D79" w:rsidP="00550D79">
      <w:pPr>
        <w:pStyle w:val="ListParagraph"/>
        <w:numPr>
          <w:ilvl w:val="2"/>
          <w:numId w:val="4"/>
        </w:numPr>
        <w:spacing w:after="120"/>
        <w:ind w:firstLineChars="0"/>
        <w:rPr>
          <w:rFonts w:eastAsia="SimSun"/>
          <w:szCs w:val="24"/>
          <w:lang w:eastAsia="zh-CN"/>
        </w:rPr>
      </w:pPr>
      <w:r w:rsidRPr="009D5AE5">
        <w:rPr>
          <w:rFonts w:eastAsia="SimSun"/>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2) A candidate value X to achieve a passing rate of Y% is derived from the radiated performance data;</w:t>
      </w:r>
    </w:p>
    <w:p w14:paraId="39EBD912" w14:textId="29B6970C" w:rsidR="00550D79" w:rsidRPr="009D5AE5" w:rsidRDefault="00550D79" w:rsidP="00550D79">
      <w:pPr>
        <w:pStyle w:val="ListParagraph"/>
        <w:numPr>
          <w:ilvl w:val="3"/>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SimSun"/>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SimSun"/>
          <w:i/>
          <w:color w:val="0070C0"/>
          <w:szCs w:val="24"/>
          <w:lang w:eastAsia="zh-CN"/>
        </w:rPr>
      </w:pPr>
      <w:r w:rsidRPr="00093365">
        <w:rPr>
          <w:rFonts w:eastAsia="SimSun"/>
          <w:i/>
          <w:color w:val="0070C0"/>
          <w:szCs w:val="24"/>
          <w:lang w:eastAsia="zh-CN"/>
        </w:rPr>
        <w:t xml:space="preserve">Moderator: JBPR was not considered </w:t>
      </w:r>
      <w:r w:rsidR="00AF1852" w:rsidRPr="00093365">
        <w:rPr>
          <w:rFonts w:eastAsia="SimSun"/>
          <w:i/>
          <w:color w:val="0070C0"/>
          <w:szCs w:val="24"/>
          <w:lang w:eastAsia="zh-CN"/>
        </w:rPr>
        <w:t xml:space="preserve">in the WID </w:t>
      </w:r>
      <w:r w:rsidRPr="00093365">
        <w:rPr>
          <w:rFonts w:eastAsia="SimSun"/>
          <w:i/>
          <w:color w:val="0070C0"/>
          <w:szCs w:val="24"/>
          <w:lang w:eastAsia="zh-CN"/>
        </w:rPr>
        <w:t xml:space="preserve">as </w:t>
      </w:r>
      <w:r>
        <w:rPr>
          <w:rFonts w:eastAsia="SimSun"/>
          <w:i/>
          <w:color w:val="0070C0"/>
          <w:szCs w:val="24"/>
          <w:lang w:eastAsia="zh-CN"/>
        </w:rPr>
        <w:t>a</w:t>
      </w:r>
      <w:r w:rsidR="002A4DD1">
        <w:rPr>
          <w:rFonts w:eastAsia="SimSun"/>
          <w:i/>
          <w:color w:val="0070C0"/>
          <w:szCs w:val="24"/>
          <w:lang w:eastAsia="zh-CN"/>
        </w:rPr>
        <w:t>n</w:t>
      </w:r>
      <w:r w:rsidRPr="00093365">
        <w:rPr>
          <w:rFonts w:eastAsia="SimSun"/>
          <w:i/>
          <w:color w:val="0070C0"/>
          <w:szCs w:val="24"/>
          <w:lang w:eastAsia="zh-CN"/>
        </w:rPr>
        <w:t xml:space="preserve"> approach to derive requirements,</w:t>
      </w:r>
      <w:r w:rsidR="00F565D0">
        <w:rPr>
          <w:rFonts w:eastAsia="SimSun"/>
          <w:i/>
          <w:color w:val="0070C0"/>
          <w:szCs w:val="24"/>
          <w:lang w:eastAsia="zh-CN"/>
        </w:rPr>
        <w:t xml:space="preserve"> due to </w:t>
      </w:r>
      <w:r w:rsidR="00AF1852">
        <w:rPr>
          <w:rFonts w:eastAsia="SimSun"/>
          <w:i/>
          <w:color w:val="0070C0"/>
          <w:szCs w:val="24"/>
          <w:lang w:eastAsia="zh-CN"/>
        </w:rPr>
        <w:t xml:space="preserve">the </w:t>
      </w:r>
      <w:r w:rsidR="00F565D0">
        <w:rPr>
          <w:rFonts w:eastAsia="SimSun"/>
          <w:i/>
          <w:color w:val="0070C0"/>
          <w:szCs w:val="24"/>
          <w:lang w:eastAsia="zh-CN"/>
        </w:rPr>
        <w:t>limited number of bands,</w:t>
      </w:r>
      <w:r w:rsidRPr="00093365">
        <w:rPr>
          <w:rFonts w:eastAsia="SimSun"/>
          <w:i/>
          <w:color w:val="0070C0"/>
          <w:szCs w:val="24"/>
          <w:lang w:eastAsia="zh-CN"/>
        </w:rPr>
        <w:t xml:space="preserve"> from the beginning of the WI. </w:t>
      </w:r>
    </w:p>
    <w:p w14:paraId="08B19DC9" w14:textId="46938C17" w:rsidR="00093365" w:rsidRDefault="00093365" w:rsidP="000933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FED787" w14:textId="4769BA91" w:rsidR="00093365" w:rsidRPr="009D5AE5" w:rsidRDefault="00093365" w:rsidP="0009336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SimSun"/>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554F6C" w14:textId="7C3041D0" w:rsidR="00004895" w:rsidRPr="009D5AE5" w:rsidRDefault="00004895" w:rsidP="0000489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lastRenderedPageBreak/>
        <w:t xml:space="preserve">TAS OFF verification/sanity procedure: </w:t>
      </w:r>
    </w:p>
    <w:p w14:paraId="7BE19BF2" w14:textId="241721DA"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 xml:space="preserve"> </w:t>
      </w:r>
    </w:p>
    <w:p w14:paraId="19288196" w14:textId="1280AA64"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SimSun"/>
          <w:szCs w:val="24"/>
          <w:lang w:eastAsia="zh-CN"/>
        </w:rPr>
        <w:t xml:space="preserve"> </w:t>
      </w:r>
      <w:r w:rsidRPr="009D5AE5">
        <w:rPr>
          <w:rFonts w:eastAsia="SimSun"/>
          <w:szCs w:val="24"/>
          <w:lang w:eastAsia="zh-CN"/>
        </w:rPr>
        <w:t></w:t>
      </w:r>
    </w:p>
    <w:p w14:paraId="6259C8EA" w14:textId="621CDB49"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rotation). This provides non-intrusive confirmation that the device indeed is tested with TAS OFF</w:t>
      </w:r>
    </w:p>
    <w:p w14:paraId="2FE47657" w14:textId="77777777" w:rsidR="00E5287B" w:rsidRDefault="00E5287B" w:rsidP="00E5287B">
      <w:pPr>
        <w:pStyle w:val="ListParagraph"/>
        <w:numPr>
          <w:ilvl w:val="0"/>
          <w:numId w:val="4"/>
        </w:numPr>
        <w:overflowPunct/>
        <w:autoSpaceDE/>
        <w:autoSpaceDN/>
        <w:adjustRightInd/>
        <w:spacing w:after="120"/>
        <w:ind w:left="720" w:firstLineChars="0"/>
        <w:textAlignment w:val="auto"/>
        <w:rPr>
          <w:ins w:id="273" w:author="Nik Bankov" w:date="2022-02-22T10:42:00Z"/>
          <w:rFonts w:eastAsia="SimSun"/>
          <w:color w:val="0070C0"/>
          <w:szCs w:val="24"/>
          <w:lang w:eastAsia="zh-CN"/>
        </w:rPr>
      </w:pPr>
      <w:ins w:id="274" w:author="Nik Bankov" w:date="2022-02-22T10:42:00Z">
        <w:r w:rsidRPr="00805BE8">
          <w:rPr>
            <w:rFonts w:eastAsia="SimSun"/>
            <w:color w:val="0070C0"/>
            <w:szCs w:val="24"/>
            <w:lang w:eastAsia="zh-CN"/>
          </w:rPr>
          <w:t>Recommended WF</w:t>
        </w:r>
      </w:ins>
    </w:p>
    <w:p w14:paraId="6A9CC018" w14:textId="2DFFEF6B" w:rsidR="00E5287B" w:rsidRPr="00F407FA" w:rsidRDefault="00E5287B" w:rsidP="00E5287B">
      <w:pPr>
        <w:pStyle w:val="ListParagraph"/>
        <w:numPr>
          <w:ilvl w:val="1"/>
          <w:numId w:val="4"/>
        </w:numPr>
        <w:ind w:firstLineChars="0"/>
        <w:rPr>
          <w:ins w:id="275" w:author="Nik Bankov" w:date="2022-02-22T10:42:00Z"/>
          <w:color w:val="4472C4" w:themeColor="accent1"/>
        </w:rPr>
      </w:pPr>
      <w:ins w:id="276" w:author="Nik Bankov" w:date="2022-02-22T10:42:00Z">
        <w:r w:rsidRPr="00F407FA">
          <w:rPr>
            <w:color w:val="4472C4" w:themeColor="accent1"/>
          </w:rPr>
          <w:t xml:space="preserve">Element agrees that a verification procedure would ensure the best set of radiated data is captured from each laboratory.  Suggest the below edits </w:t>
        </w:r>
      </w:ins>
      <w:ins w:id="277" w:author="Nik Bankov" w:date="2022-02-22T11:42:00Z">
        <w:r w:rsidR="00F568AA">
          <w:rPr>
            <w:color w:val="4472C4" w:themeColor="accent1"/>
          </w:rPr>
          <w:t xml:space="preserve">and setup configuration diagrams </w:t>
        </w:r>
      </w:ins>
      <w:ins w:id="278" w:author="Nik Bankov" w:date="2022-02-22T10:42:00Z">
        <w:r w:rsidRPr="00F407FA">
          <w:rPr>
            <w:color w:val="4472C4" w:themeColor="accent1"/>
          </w:rPr>
          <w:t>t</w:t>
        </w:r>
      </w:ins>
      <w:ins w:id="279" w:author="Nik Bankov" w:date="2022-02-22T11:43:00Z">
        <w:r w:rsidR="00F568AA">
          <w:rPr>
            <w:color w:val="4472C4" w:themeColor="accent1"/>
          </w:rPr>
          <w:t>o</w:t>
        </w:r>
      </w:ins>
      <w:ins w:id="280" w:author="Nik Bankov" w:date="2022-02-22T11:42:00Z">
        <w:r w:rsidR="00F568AA">
          <w:rPr>
            <w:color w:val="4472C4" w:themeColor="accent1"/>
          </w:rPr>
          <w:t xml:space="preserve"> </w:t>
        </w:r>
      </w:ins>
      <w:ins w:id="281" w:author="Nik Bankov" w:date="2022-02-22T10:42:00Z">
        <w:r w:rsidRPr="00F407FA">
          <w:rPr>
            <w:color w:val="4472C4" w:themeColor="accent1"/>
          </w:rPr>
          <w:t xml:space="preserve">the verification procedure be considered for discussion. </w:t>
        </w:r>
      </w:ins>
    </w:p>
    <w:p w14:paraId="1A82466B" w14:textId="77777777" w:rsidR="00E5287B" w:rsidRPr="00F407FA" w:rsidRDefault="00E5287B" w:rsidP="00E5287B">
      <w:pPr>
        <w:pStyle w:val="ListParagraph"/>
        <w:numPr>
          <w:ilvl w:val="1"/>
          <w:numId w:val="4"/>
        </w:numPr>
        <w:ind w:firstLineChars="0"/>
        <w:rPr>
          <w:ins w:id="282" w:author="Nik Bankov" w:date="2022-02-22T10:42:00Z"/>
          <w:b/>
          <w:bCs/>
        </w:rPr>
      </w:pPr>
      <w:ins w:id="283" w:author="Nik Bankov" w:date="2022-02-22T10:42:00Z">
        <w:r w:rsidRPr="00F407FA">
          <w:rPr>
            <w:b/>
            <w:bCs/>
          </w:rPr>
          <w:t xml:space="preserve">TAS OFF verification/sanity procedure: </w:t>
        </w:r>
      </w:ins>
    </w:p>
    <w:p w14:paraId="12D4275A" w14:textId="77777777" w:rsidR="00E5287B" w:rsidRPr="00F407FA" w:rsidRDefault="00E5287B" w:rsidP="00E5287B">
      <w:pPr>
        <w:pStyle w:val="ListParagraph"/>
        <w:numPr>
          <w:ilvl w:val="2"/>
          <w:numId w:val="4"/>
        </w:numPr>
        <w:ind w:firstLineChars="0"/>
        <w:rPr>
          <w:ins w:id="284" w:author="Nik Bankov" w:date="2022-02-22T10:42:00Z"/>
          <w:color w:val="4472C4" w:themeColor="accent1"/>
        </w:rPr>
      </w:pPr>
      <w:ins w:id="285" w:author="Nik Bankov" w:date="2022-02-22T10:42:00Z">
        <w:r w:rsidRPr="00F407FA">
          <w:t>Perform OTA baseline test with</w:t>
        </w:r>
        <w:r w:rsidRPr="00F407FA">
          <w:rPr>
            <w:color w:val="4472C4" w:themeColor="accent1"/>
          </w:rPr>
          <w:t xml:space="preserve"> top of device pointing towards +Z and </w:t>
        </w:r>
        <w:r w:rsidRPr="00F407FA">
          <w:t>display oriented at phi (azimuth) 0</w:t>
        </w:r>
        <w:r w:rsidRPr="00F407FA">
          <w:sym w:font="Symbol" w:char="F0B0"/>
        </w:r>
        <w:r w:rsidRPr="00F407FA">
          <w:t>,</w:t>
        </w:r>
        <w:r w:rsidRPr="00F407FA">
          <w:rPr>
            <w:color w:val="4472C4" w:themeColor="accent1"/>
          </w:rPr>
          <w:t xml:space="preserve"> - following the traditional alignment method;</w:t>
        </w:r>
        <w:r w:rsidRPr="00F407FA">
          <w:rPr>
            <w:highlight w:val="lightGray"/>
          </w:rPr>
          <w:br/>
        </w:r>
        <w:r w:rsidRPr="00D2764A">
          <w:rPr>
            <w:noProof/>
            <w:lang w:val="en-US" w:eastAsia="zh-CN"/>
          </w:rPr>
          <w:drawing>
            <wp:inline distT="0" distB="0" distL="0" distR="0" wp14:anchorId="04D60F4E" wp14:editId="2315E979">
              <wp:extent cx="2486372" cy="3277057"/>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2"/>
                      <a:stretch>
                        <a:fillRect/>
                      </a:stretch>
                    </pic:blipFill>
                    <pic:spPr>
                      <a:xfrm>
                        <a:off x="0" y="0"/>
                        <a:ext cx="2486372" cy="3277057"/>
                      </a:xfrm>
                      <a:prstGeom prst="rect">
                        <a:avLst/>
                      </a:prstGeom>
                    </pic:spPr>
                  </pic:pic>
                </a:graphicData>
              </a:graphic>
            </wp:inline>
          </w:drawing>
        </w:r>
      </w:ins>
    </w:p>
    <w:p w14:paraId="6FF66F2D" w14:textId="77777777" w:rsidR="00E5287B" w:rsidRPr="00F407FA" w:rsidRDefault="00E5287B" w:rsidP="00E5287B">
      <w:pPr>
        <w:pStyle w:val="ListParagraph"/>
        <w:numPr>
          <w:ilvl w:val="2"/>
          <w:numId w:val="4"/>
        </w:numPr>
        <w:ind w:firstLineChars="0"/>
        <w:rPr>
          <w:ins w:id="286" w:author="Nik Bankov" w:date="2022-02-22T10:42:00Z"/>
          <w:color w:val="4472C4" w:themeColor="accent1"/>
        </w:rPr>
      </w:pPr>
      <w:ins w:id="287" w:author="Nik Bankov" w:date="2022-02-22T10:42:00Z">
        <w:r w:rsidRPr="00F407FA">
          <w:t>Benchmark with similar OTA test with</w:t>
        </w:r>
        <w:r w:rsidRPr="00F407FA">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F407FA">
          <w:rPr>
            <w:color w:val="4472C4" w:themeColor="accent1"/>
          </w:rPr>
          <w:t xml:space="preserve"> The point equivalent</w:t>
        </w:r>
        <w:r>
          <w:rPr>
            <w:color w:val="4472C4" w:themeColor="accent1"/>
          </w:rPr>
          <w:t>ly</w:t>
        </w:r>
        <w:r w:rsidRPr="00F407FA">
          <w:rPr>
            <w:color w:val="4472C4" w:themeColor="accent1"/>
          </w:rPr>
          <w:t xml:space="preserve"> spaced from the bottom of the device as the original reference point is spaced from the top of the device will be positioned at the </w:t>
        </w:r>
        <w:r w:rsidRPr="00F407FA">
          <w:rPr>
            <w:color w:val="4472C4" w:themeColor="accent1"/>
          </w:rPr>
          <w:lastRenderedPageBreak/>
          <w:t xml:space="preserve">center of the quiet zone. </w:t>
        </w:r>
        <w:r>
          <w:rPr>
            <w:color w:val="4472C4" w:themeColor="accent1"/>
          </w:rPr>
          <w:br/>
        </w:r>
        <w:r>
          <w:rPr>
            <w:noProof/>
            <w:lang w:val="en-US" w:eastAsia="zh-CN"/>
          </w:rPr>
          <w:drawing>
            <wp:inline distT="0" distB="0" distL="0" distR="0" wp14:anchorId="1AAA7B09" wp14:editId="193EC4F7">
              <wp:extent cx="2448560" cy="3105150"/>
              <wp:effectExtent l="0" t="0" r="889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ins>
    </w:p>
    <w:p w14:paraId="5C13F620" w14:textId="77777777" w:rsidR="00E5287B" w:rsidRPr="00F407FA" w:rsidRDefault="00E5287B" w:rsidP="00E5287B">
      <w:pPr>
        <w:pStyle w:val="ListParagraph"/>
        <w:numPr>
          <w:ilvl w:val="0"/>
          <w:numId w:val="4"/>
        </w:numPr>
        <w:ind w:firstLineChars="0"/>
        <w:rPr>
          <w:ins w:id="288" w:author="Nik Bankov" w:date="2022-02-22T10:42:00Z"/>
          <w:color w:val="4472C4" w:themeColor="accent1"/>
        </w:rPr>
      </w:pPr>
      <w:ins w:id="289" w:author="Nik Bankov" w:date="2022-02-22T10:42:00Z">
        <w:r w:rsidRPr="00F407FA">
          <w:rPr>
            <w:color w:val="4472C4" w:themeColor="accent1"/>
          </w:rPr>
          <w:t xml:space="preserve">Element asks, if the lab is unable to verify TAS is off, what would be the next steps? Skipping the device would reduce the data set but ensure compliance with required configuration. </w:t>
        </w:r>
      </w:ins>
    </w:p>
    <w:p w14:paraId="1A51A73A" w14:textId="77777777" w:rsidR="00004895" w:rsidRDefault="00004895" w:rsidP="009B7A9D">
      <w:pPr>
        <w:spacing w:after="120"/>
        <w:rPr>
          <w:rFonts w:eastAsia="SimSun"/>
          <w:color w:val="0070C0"/>
          <w:szCs w:val="24"/>
          <w:lang w:eastAsia="zh-CN"/>
        </w:rPr>
      </w:pPr>
    </w:p>
    <w:p w14:paraId="42DE6D31" w14:textId="77777777" w:rsidR="00D96B01" w:rsidRPr="00035C50" w:rsidRDefault="00D96B01" w:rsidP="00D96B01">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Heading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1CA9939" w:rsidR="00D96B01" w:rsidRPr="00072509" w:rsidRDefault="009C1B96" w:rsidP="00D83781">
            <w:pPr>
              <w:spacing w:after="120"/>
              <w:rPr>
                <w:rFonts w:eastAsiaTheme="minorEastAsia"/>
                <w:color w:val="0070C0"/>
                <w:lang w:val="en-US" w:eastAsia="zh-CN"/>
              </w:rPr>
            </w:pPr>
            <w:ins w:id="290" w:author="Hai Zhou (Joe)" w:date="2022-02-21T10:30:00Z">
              <w:r>
                <w:rPr>
                  <w:rFonts w:eastAsiaTheme="minorEastAsia"/>
                  <w:color w:val="0070C0"/>
                  <w:lang w:val="en-US" w:eastAsia="zh-CN"/>
                </w:rPr>
                <w:t>Huawei, HiSilicon</w:t>
              </w:r>
            </w:ins>
            <w:del w:id="291" w:author="Hai Zhou (Joe)" w:date="2022-02-21T10:30:00Z">
              <w:r w:rsidR="00D96B01" w:rsidRPr="00072509" w:rsidDel="009C1B96">
                <w:rPr>
                  <w:rFonts w:eastAsiaTheme="minorEastAsia" w:hint="eastAsia"/>
                  <w:color w:val="0070C0"/>
                  <w:lang w:val="en-US" w:eastAsia="zh-CN"/>
                </w:rPr>
                <w:delText>XXX</w:delText>
              </w:r>
            </w:del>
          </w:p>
        </w:tc>
        <w:tc>
          <w:tcPr>
            <w:tcW w:w="8215" w:type="dxa"/>
          </w:tcPr>
          <w:p w14:paraId="016DCF13" w14:textId="77777777" w:rsidR="00FD4C2A" w:rsidRDefault="00FD4C2A" w:rsidP="00536A17">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SimSun"/>
                <w:color w:val="0070C0"/>
                <w:szCs w:val="24"/>
                <w:lang w:eastAsia="zh-CN"/>
              </w:rPr>
            </w:pPr>
            <w:ins w:id="292" w:author="Hai Zhou (Joe)" w:date="2022-02-21T10:30:00Z">
              <w:r>
                <w:rPr>
                  <w:rFonts w:eastAsia="SimSun"/>
                  <w:color w:val="0070C0"/>
                  <w:szCs w:val="24"/>
                  <w:lang w:eastAsia="zh-CN"/>
                </w:rPr>
                <w:t xml:space="preserve">On point 5, [80%] on CDF means [20%] failure rate, which is too high and could cause market access issues. </w:t>
              </w:r>
            </w:ins>
            <w:ins w:id="293" w:author="Hai Zhou (Joe)" w:date="2022-02-21T10:31:00Z">
              <w:r>
                <w:rPr>
                  <w:rFonts w:eastAsia="SimSun"/>
                  <w:color w:val="0070C0"/>
                  <w:szCs w:val="24"/>
                  <w:lang w:eastAsia="zh-CN"/>
                </w:rPr>
                <w:t>We propose to use [95%] on CDF or [5%] failure rate.</w:t>
              </w:r>
            </w:ins>
          </w:p>
        </w:tc>
      </w:tr>
      <w:tr w:rsidR="000E18F5" w:rsidRPr="00072509" w14:paraId="340DBDC9" w14:textId="77777777" w:rsidTr="000E18F5">
        <w:trPr>
          <w:ins w:id="294" w:author="OPPO" w:date="2022-02-23T08:15:00Z"/>
        </w:trPr>
        <w:tc>
          <w:tcPr>
            <w:tcW w:w="1416" w:type="dxa"/>
          </w:tcPr>
          <w:p w14:paraId="4BACD08D" w14:textId="063D5DF3" w:rsidR="000E18F5" w:rsidRDefault="000E18F5" w:rsidP="000E18F5">
            <w:pPr>
              <w:spacing w:after="120"/>
              <w:rPr>
                <w:ins w:id="295" w:author="OPPO" w:date="2022-02-23T08:15:00Z"/>
                <w:rFonts w:eastAsiaTheme="minorEastAsia"/>
                <w:color w:val="0070C0"/>
                <w:lang w:val="en-US" w:eastAsia="zh-CN"/>
              </w:rPr>
            </w:pPr>
            <w:ins w:id="296" w:author="OPPO" w:date="2022-02-23T08:15: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0EDD817F" w14:textId="77777777" w:rsidR="000E18F5" w:rsidRDefault="000E18F5" w:rsidP="000E18F5">
            <w:pPr>
              <w:rPr>
                <w:ins w:id="297" w:author="OPPO" w:date="2022-02-23T08:15:00Z"/>
                <w:rFonts w:eastAsia="SimSun"/>
                <w:color w:val="0070C0"/>
                <w:szCs w:val="24"/>
                <w:lang w:eastAsia="zh-CN"/>
              </w:rPr>
            </w:pPr>
            <w:ins w:id="298"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62BD8C2C" w14:textId="3039D426" w:rsidR="000E18F5" w:rsidRDefault="000E18F5" w:rsidP="000E18F5">
            <w:pPr>
              <w:rPr>
                <w:ins w:id="299" w:author="OPPO" w:date="2022-02-23T08:15:00Z"/>
                <w:rFonts w:eastAsia="SimSun"/>
                <w:color w:val="0070C0"/>
                <w:szCs w:val="24"/>
                <w:lang w:eastAsia="zh-CN"/>
              </w:rPr>
            </w:pPr>
            <w:ins w:id="300" w:author="OPPO" w:date="2022-02-23T08:17:00Z">
              <w:r>
                <w:rPr>
                  <w:rFonts w:eastAsia="SimSun"/>
                  <w:color w:val="0070C0"/>
                  <w:szCs w:val="24"/>
                  <w:lang w:eastAsia="zh-CN"/>
                </w:rPr>
                <w:t>The framework is agreeable.</w:t>
              </w:r>
            </w:ins>
          </w:p>
          <w:p w14:paraId="1CB7662D" w14:textId="77777777" w:rsidR="000E18F5" w:rsidRPr="00045592" w:rsidRDefault="000E18F5" w:rsidP="000E18F5">
            <w:pPr>
              <w:rPr>
                <w:ins w:id="301" w:author="OPPO" w:date="2022-02-23T08:15:00Z"/>
                <w:b/>
                <w:color w:val="0070C0"/>
                <w:u w:val="single"/>
                <w:lang w:eastAsia="ko-KR"/>
              </w:rPr>
            </w:pPr>
            <w:ins w:id="302"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3FC99960" w14:textId="6E99E5F6" w:rsidR="000E18F5" w:rsidRPr="00B757DB" w:rsidRDefault="00B757DB" w:rsidP="000E18F5">
            <w:pPr>
              <w:rPr>
                <w:ins w:id="303" w:author="OPPO" w:date="2022-02-23T08:15:00Z"/>
                <w:rFonts w:eastAsiaTheme="minorEastAsia"/>
                <w:color w:val="0070C0"/>
                <w:lang w:eastAsia="zh-CN"/>
                <w:rPrChange w:id="304" w:author="OPPO" w:date="2022-02-23T08:19:00Z">
                  <w:rPr>
                    <w:ins w:id="305" w:author="OPPO" w:date="2022-02-23T08:15:00Z"/>
                    <w:b/>
                    <w:color w:val="0070C0"/>
                    <w:u w:val="single"/>
                    <w:lang w:eastAsia="ko-KR"/>
                  </w:rPr>
                </w:rPrChange>
              </w:rPr>
            </w:pPr>
            <w:ins w:id="306" w:author="OPPO" w:date="2022-02-23T08:19:00Z">
              <w:r>
                <w:rPr>
                  <w:rFonts w:eastAsiaTheme="minorEastAsia"/>
                  <w:color w:val="0070C0"/>
                  <w:lang w:eastAsia="zh-CN"/>
                </w:rPr>
                <w:t>According to bu</w:t>
              </w:r>
            </w:ins>
            <w:ins w:id="307" w:author="OPPO" w:date="2022-02-23T08:20:00Z">
              <w:r>
                <w:rPr>
                  <w:rFonts w:eastAsiaTheme="minorEastAsia"/>
                  <w:color w:val="0070C0"/>
                  <w:lang w:eastAsia="zh-CN"/>
                </w:rPr>
                <w:t xml:space="preserve">llet 4, </w:t>
              </w:r>
            </w:ins>
            <w:ins w:id="308" w:author="OPPO" w:date="2022-02-23T08:21:00Z">
              <w:r>
                <w:rPr>
                  <w:rFonts w:eastAsiaTheme="minorEastAsia"/>
                  <w:color w:val="0070C0"/>
                  <w:lang w:eastAsia="zh-CN"/>
                </w:rPr>
                <w:t>we support</w:t>
              </w:r>
            </w:ins>
            <w:ins w:id="309" w:author="OPPO" w:date="2022-02-23T08:22:00Z">
              <w:r>
                <w:rPr>
                  <w:rFonts w:eastAsiaTheme="minorEastAsia"/>
                  <w:color w:val="0070C0"/>
                  <w:lang w:eastAsia="zh-CN"/>
                </w:rPr>
                <w:t xml:space="preserve"> vivo’s proposal that</w:t>
              </w:r>
            </w:ins>
            <w:ins w:id="310" w:author="OPPO" w:date="2022-02-23T08:21:00Z">
              <w:r>
                <w:rPr>
                  <w:rFonts w:eastAsiaTheme="minorEastAsia"/>
                  <w:color w:val="0070C0"/>
                  <w:lang w:eastAsia="zh-CN"/>
                </w:rPr>
                <w:t xml:space="preserve"> the maximum number of submitted devices </w:t>
              </w:r>
            </w:ins>
            <w:ins w:id="311" w:author="OPPO" w:date="2022-02-23T08:22:00Z">
              <w:r>
                <w:rPr>
                  <w:rFonts w:eastAsiaTheme="minorEastAsia"/>
                  <w:color w:val="0070C0"/>
                  <w:lang w:eastAsia="zh-CN"/>
                </w:rPr>
                <w:t>is 10-15. Furthermore,</w:t>
              </w:r>
            </w:ins>
            <w:ins w:id="312" w:author="OPPO" w:date="2022-02-23T08:23:00Z">
              <w:r>
                <w:rPr>
                  <w:rFonts w:eastAsiaTheme="minorEastAsia"/>
                  <w:color w:val="0070C0"/>
                  <w:lang w:eastAsia="zh-CN"/>
                </w:rPr>
                <w:t xml:space="preserve"> it should be clarified that this number is </w:t>
              </w:r>
            </w:ins>
            <w:ins w:id="313" w:author="OPPO" w:date="2022-02-23T08:33:00Z">
              <w:r w:rsidR="00E72E0A">
                <w:rPr>
                  <w:rFonts w:eastAsiaTheme="minorEastAsia"/>
                  <w:color w:val="0070C0"/>
                  <w:lang w:eastAsia="zh-CN"/>
                </w:rPr>
                <w:t xml:space="preserve">specified </w:t>
              </w:r>
            </w:ins>
            <w:ins w:id="314" w:author="OPPO" w:date="2022-02-23T09:31:00Z">
              <w:r w:rsidR="0011065F">
                <w:rPr>
                  <w:rFonts w:eastAsiaTheme="minorEastAsia"/>
                  <w:color w:val="0070C0"/>
                  <w:lang w:eastAsia="zh-CN"/>
                </w:rPr>
                <w:t>as</w:t>
              </w:r>
            </w:ins>
            <w:ins w:id="315" w:author="OPPO" w:date="2022-02-23T08:33:00Z">
              <w:r w:rsidR="00E72E0A">
                <w:rPr>
                  <w:rFonts w:eastAsiaTheme="minorEastAsia"/>
                  <w:color w:val="0070C0"/>
                  <w:lang w:eastAsia="zh-CN"/>
                </w:rPr>
                <w:t xml:space="preserve"> the </w:t>
              </w:r>
            </w:ins>
            <w:ins w:id="316" w:author="OPPO" w:date="2022-02-23T08:32:00Z">
              <w:r w:rsidR="00E72E0A">
                <w:rPr>
                  <w:rFonts w:eastAsiaTheme="minorEastAsia"/>
                  <w:color w:val="0070C0"/>
                  <w:lang w:eastAsia="zh-CN"/>
                </w:rPr>
                <w:t xml:space="preserve">submitted data for </w:t>
              </w:r>
            </w:ins>
            <w:ins w:id="317" w:author="OPPO" w:date="2022-02-23T08:35:00Z">
              <w:r w:rsidR="00E72E0A">
                <w:rPr>
                  <w:rFonts w:eastAsiaTheme="minorEastAsia"/>
                  <w:color w:val="0070C0"/>
                  <w:lang w:eastAsia="zh-CN"/>
                </w:rPr>
                <w:t xml:space="preserve">one combination of </w:t>
              </w:r>
            </w:ins>
            <w:ins w:id="318" w:author="OPPO" w:date="2022-02-23T08:32:00Z">
              <w:r w:rsidR="00E72E0A">
                <w:rPr>
                  <w:rFonts w:eastAsiaTheme="minorEastAsia"/>
                  <w:color w:val="0070C0"/>
                  <w:lang w:eastAsia="zh-CN"/>
                </w:rPr>
                <w:t xml:space="preserve">band, DUT size, </w:t>
              </w:r>
            </w:ins>
            <w:ins w:id="319" w:author="OPPO" w:date="2022-02-23T08:33:00Z">
              <w:r w:rsidR="00E72E0A">
                <w:rPr>
                  <w:rFonts w:eastAsiaTheme="minorEastAsia"/>
                  <w:color w:val="0070C0"/>
                  <w:lang w:eastAsia="zh-CN"/>
                </w:rPr>
                <w:t>Power class</w:t>
              </w:r>
            </w:ins>
            <w:ins w:id="320" w:author="OPPO" w:date="2022-02-23T08:34:00Z">
              <w:r w:rsidR="00E72E0A">
                <w:rPr>
                  <w:rFonts w:eastAsiaTheme="minorEastAsia"/>
                  <w:color w:val="0070C0"/>
                  <w:lang w:eastAsia="zh-CN"/>
                </w:rPr>
                <w:t xml:space="preserve"> and </w:t>
              </w:r>
            </w:ins>
            <w:ins w:id="321" w:author="OPPO" w:date="2022-02-23T08:35:00Z">
              <w:r w:rsidR="00E72E0A">
                <w:rPr>
                  <w:rFonts w:eastAsiaTheme="minorEastAsia"/>
                  <w:color w:val="0070C0"/>
                  <w:lang w:eastAsia="zh-CN"/>
                </w:rPr>
                <w:t>operation mode</w:t>
              </w:r>
            </w:ins>
            <w:ins w:id="322" w:author="OPPO" w:date="2022-02-23T08:33:00Z">
              <w:r w:rsidR="00E72E0A">
                <w:rPr>
                  <w:rFonts w:eastAsiaTheme="minorEastAsia"/>
                  <w:color w:val="0070C0"/>
                  <w:lang w:eastAsia="zh-CN"/>
                </w:rPr>
                <w:t>.</w:t>
              </w:r>
            </w:ins>
          </w:p>
        </w:tc>
      </w:tr>
      <w:tr w:rsidR="00CA7935" w:rsidRPr="00072509" w14:paraId="2E305666" w14:textId="77777777" w:rsidTr="000E18F5">
        <w:trPr>
          <w:ins w:id="323" w:author="Samsung-bozhi" w:date="2022-02-23T10:55:00Z"/>
        </w:trPr>
        <w:tc>
          <w:tcPr>
            <w:tcW w:w="1416" w:type="dxa"/>
          </w:tcPr>
          <w:p w14:paraId="5F4561AF" w14:textId="33E03D4E" w:rsidR="00CA7935" w:rsidRDefault="00CA7935" w:rsidP="00CA7935">
            <w:pPr>
              <w:spacing w:after="120"/>
              <w:rPr>
                <w:ins w:id="324" w:author="Samsung-bozhi" w:date="2022-02-23T10:55:00Z"/>
                <w:rFonts w:eastAsiaTheme="minorEastAsia"/>
                <w:color w:val="0070C0"/>
                <w:lang w:val="en-US" w:eastAsia="zh-CN"/>
              </w:rPr>
            </w:pPr>
            <w:ins w:id="325" w:author="Samsung-bozhi" w:date="2022-02-23T10:55:00Z">
              <w:r>
                <w:rPr>
                  <w:rFonts w:eastAsiaTheme="minorEastAsia"/>
                  <w:color w:val="0070C0"/>
                  <w:lang w:val="en-US" w:eastAsia="zh-CN"/>
                </w:rPr>
                <w:t>Samsung</w:t>
              </w:r>
            </w:ins>
          </w:p>
        </w:tc>
        <w:tc>
          <w:tcPr>
            <w:tcW w:w="8215" w:type="dxa"/>
          </w:tcPr>
          <w:p w14:paraId="1AD285CB" w14:textId="77777777" w:rsidR="00CA7935" w:rsidRDefault="00CA7935" w:rsidP="00CA7935">
            <w:pPr>
              <w:rPr>
                <w:ins w:id="326" w:author="Samsung-bozhi" w:date="2022-02-23T10:55:00Z"/>
                <w:rFonts w:eastAsia="SimSun"/>
                <w:color w:val="0070C0"/>
                <w:szCs w:val="24"/>
                <w:lang w:eastAsia="zh-CN"/>
              </w:rPr>
            </w:pPr>
            <w:ins w:id="327"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19637C70" w14:textId="09E2BD11" w:rsidR="00CA7935" w:rsidRDefault="00CA7935" w:rsidP="00CA7935">
            <w:pPr>
              <w:rPr>
                <w:ins w:id="328" w:author="Samsung-bozhi" w:date="2022-02-23T10:55:00Z"/>
                <w:rFonts w:eastAsia="SimSun"/>
                <w:color w:val="0070C0"/>
                <w:szCs w:val="24"/>
                <w:lang w:eastAsia="zh-CN"/>
              </w:rPr>
            </w:pPr>
            <w:ins w:id="329" w:author="Samsung-bozhi" w:date="2022-02-23T10:56:00Z">
              <w:r>
                <w:rPr>
                  <w:rFonts w:eastAsia="SimSun"/>
                  <w:color w:val="0070C0"/>
                  <w:szCs w:val="24"/>
                  <w:lang w:eastAsia="zh-CN"/>
                </w:rPr>
                <w:t>Support</w:t>
              </w:r>
              <w:r w:rsidR="0061732A">
                <w:rPr>
                  <w:rFonts w:eastAsia="SimSun"/>
                  <w:color w:val="0070C0"/>
                  <w:szCs w:val="24"/>
                  <w:lang w:eastAsia="zh-CN"/>
                </w:rPr>
                <w:t xml:space="preserve"> moderator proposed framewor</w:t>
              </w:r>
            </w:ins>
            <w:ins w:id="330" w:author="Samsung-bozhi" w:date="2022-02-23T10:57:00Z">
              <w:r w:rsidR="0061732A">
                <w:rPr>
                  <w:rFonts w:eastAsia="SimSun"/>
                  <w:color w:val="0070C0"/>
                  <w:szCs w:val="24"/>
                  <w:lang w:eastAsia="zh-CN"/>
                </w:rPr>
                <w:t>k</w:t>
              </w:r>
            </w:ins>
          </w:p>
          <w:p w14:paraId="18A9974D" w14:textId="77777777" w:rsidR="00CA7935" w:rsidRPr="00045592" w:rsidRDefault="00CA7935" w:rsidP="00CA7935">
            <w:pPr>
              <w:rPr>
                <w:ins w:id="331" w:author="Samsung-bozhi" w:date="2022-02-23T10:55:00Z"/>
                <w:b/>
                <w:color w:val="0070C0"/>
                <w:u w:val="single"/>
                <w:lang w:eastAsia="ko-KR"/>
              </w:rPr>
            </w:pPr>
            <w:ins w:id="332"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2544094" w14:textId="77777777" w:rsidR="00CA7935" w:rsidRDefault="0061732A" w:rsidP="0061732A">
            <w:pPr>
              <w:rPr>
                <w:ins w:id="333" w:author="Samsung-bozhi" w:date="2022-02-23T11:02:00Z"/>
                <w:rFonts w:eastAsiaTheme="minorEastAsia"/>
                <w:color w:val="0070C0"/>
                <w:lang w:eastAsia="zh-CN"/>
              </w:rPr>
            </w:pPr>
            <w:ins w:id="334" w:author="Samsung-bozhi" w:date="2022-02-23T10:58:00Z">
              <w:r>
                <w:rPr>
                  <w:rFonts w:eastAsiaTheme="minorEastAsia"/>
                  <w:color w:val="0070C0"/>
                  <w:lang w:eastAsia="zh-CN"/>
                </w:rPr>
                <w:t>About the newly adde</w:t>
              </w:r>
            </w:ins>
            <w:ins w:id="335" w:author="Samsung-bozhi" w:date="2022-02-23T10:59:00Z">
              <w:r>
                <w:rPr>
                  <w:rFonts w:eastAsiaTheme="minorEastAsia"/>
                  <w:color w:val="0070C0"/>
                  <w:lang w:eastAsia="zh-CN"/>
                </w:rPr>
                <w:t>d sub-bullets in 2d and 3a, we think the minimum number for NSA or for Size 2</w:t>
              </w:r>
            </w:ins>
            <w:ins w:id="336" w:author="Samsung-bozhi" w:date="2022-02-23T11:00:00Z">
              <w:r>
                <w:rPr>
                  <w:rFonts w:eastAsiaTheme="minorEastAsia"/>
                  <w:color w:val="0070C0"/>
                  <w:lang w:eastAsia="zh-CN"/>
                </w:rPr>
                <w:t xml:space="preserve"> should also satisfy the minimum number of devices for defining requirements. If the device number in performance campaign is too small, the </w:t>
              </w:r>
            </w:ins>
            <w:ins w:id="337" w:author="Samsung-bozhi" w:date="2022-02-23T11:01:00Z">
              <w:r>
                <w:rPr>
                  <w:rFonts w:eastAsiaTheme="minorEastAsia"/>
                  <w:color w:val="0070C0"/>
                  <w:lang w:eastAsia="zh-CN"/>
                </w:rPr>
                <w:t xml:space="preserve">uncertainty will be large. </w:t>
              </w:r>
            </w:ins>
            <w:ins w:id="338" w:author="Samsung-bozhi" w:date="2022-02-23T11:02:00Z">
              <w:r>
                <w:rPr>
                  <w:rFonts w:eastAsiaTheme="minorEastAsia"/>
                  <w:color w:val="0070C0"/>
                  <w:lang w:eastAsia="zh-CN"/>
                </w:rPr>
                <w:t xml:space="preserve">If the available devices </w:t>
              </w:r>
              <w:r>
                <w:rPr>
                  <w:rFonts w:eastAsiaTheme="minorEastAsia"/>
                  <w:color w:val="0070C0"/>
                  <w:lang w:eastAsia="zh-CN"/>
                </w:rPr>
                <w:lastRenderedPageBreak/>
                <w:t>are not enough in the market so far, we could just focus on the cases which have enough devices for now.</w:t>
              </w:r>
            </w:ins>
          </w:p>
          <w:p w14:paraId="7DE006C4" w14:textId="77777777" w:rsidR="0061732A" w:rsidRDefault="0061732A" w:rsidP="006768C9">
            <w:pPr>
              <w:rPr>
                <w:ins w:id="339" w:author="Samsung-bozhi" w:date="2022-02-23T11:08:00Z"/>
                <w:rFonts w:eastAsiaTheme="minorEastAsia"/>
                <w:color w:val="0070C0"/>
                <w:lang w:eastAsia="zh-CN"/>
              </w:rPr>
            </w:pPr>
            <w:ins w:id="340" w:author="Samsung-bozhi" w:date="2022-02-23T11:03:00Z">
              <w:r>
                <w:rPr>
                  <w:rFonts w:eastAsiaTheme="minorEastAsia"/>
                  <w:color w:val="0070C0"/>
                  <w:lang w:eastAsia="zh-CN"/>
                </w:rPr>
                <w:t xml:space="preserve">About power classes in sub-bullet 3e, if both PC2 and PC3 are included, does that mean PC2 for SA and PC3 for ENDC? </w:t>
              </w:r>
            </w:ins>
            <w:ins w:id="341" w:author="Samsung-bozhi" w:date="2022-02-23T11:04:00Z">
              <w:r>
                <w:rPr>
                  <w:rFonts w:eastAsiaTheme="minorEastAsia"/>
                  <w:color w:val="0070C0"/>
                  <w:lang w:eastAsia="zh-CN"/>
                </w:rPr>
                <w:t>If it is inte</w:t>
              </w:r>
            </w:ins>
            <w:ins w:id="342" w:author="Samsung-bozhi" w:date="2022-02-23T11:05:00Z">
              <w:r>
                <w:rPr>
                  <w:rFonts w:eastAsiaTheme="minorEastAsia"/>
                  <w:color w:val="0070C0"/>
                  <w:lang w:eastAsia="zh-CN"/>
                </w:rPr>
                <w:t xml:space="preserve">nded to include both PC2 and PC3 for SA mode, </w:t>
              </w:r>
            </w:ins>
            <w:ins w:id="343" w:author="Samsung-bozhi" w:date="2022-02-23T11:06:00Z">
              <w:r w:rsidR="006768C9">
                <w:rPr>
                  <w:rFonts w:eastAsiaTheme="minorEastAsia"/>
                  <w:color w:val="0070C0"/>
                  <w:lang w:eastAsia="zh-CN"/>
                </w:rPr>
                <w:t xml:space="preserve">it is </w:t>
              </w:r>
            </w:ins>
            <w:ins w:id="344" w:author="Samsung-bozhi" w:date="2022-02-23T11:05:00Z">
              <w:r>
                <w:rPr>
                  <w:rFonts w:eastAsiaTheme="minorEastAsia"/>
                  <w:color w:val="0070C0"/>
                  <w:lang w:eastAsia="zh-CN"/>
                </w:rPr>
                <w:t>need</w:t>
              </w:r>
            </w:ins>
            <w:ins w:id="345" w:author="Samsung-bozhi" w:date="2022-02-23T11:06:00Z">
              <w:r w:rsidR="006768C9">
                <w:rPr>
                  <w:rFonts w:eastAsiaTheme="minorEastAsia"/>
                  <w:color w:val="0070C0"/>
                  <w:lang w:eastAsia="zh-CN"/>
                </w:rPr>
                <w:t>ed</w:t>
              </w:r>
            </w:ins>
            <w:ins w:id="346" w:author="Samsung-bozhi" w:date="2022-02-23T11:05:00Z">
              <w:r>
                <w:rPr>
                  <w:rFonts w:eastAsiaTheme="minorEastAsia"/>
                  <w:color w:val="0070C0"/>
                  <w:lang w:eastAsia="zh-CN"/>
                </w:rPr>
                <w:t xml:space="preserve"> to check the variety of SA PC3</w:t>
              </w:r>
            </w:ins>
            <w:ins w:id="347" w:author="Samsung-bozhi" w:date="2022-02-23T11:06:00Z">
              <w:r>
                <w:rPr>
                  <w:rFonts w:eastAsiaTheme="minorEastAsia"/>
                  <w:color w:val="0070C0"/>
                  <w:lang w:eastAsia="zh-CN"/>
                </w:rPr>
                <w:t xml:space="preserve"> devices. Maybe only consider PC2 for SA is better</w:t>
              </w:r>
            </w:ins>
            <w:ins w:id="348" w:author="Samsung-bozhi" w:date="2022-02-23T11:07:00Z">
              <w:r w:rsidR="006768C9">
                <w:rPr>
                  <w:rFonts w:eastAsiaTheme="minorEastAsia"/>
                  <w:color w:val="0070C0"/>
                  <w:lang w:eastAsia="zh-CN"/>
                </w:rPr>
                <w:t xml:space="preserve"> for now</w:t>
              </w:r>
            </w:ins>
            <w:ins w:id="349" w:author="Samsung-bozhi" w:date="2022-02-23T11:06:00Z">
              <w:r>
                <w:rPr>
                  <w:rFonts w:eastAsiaTheme="minorEastAsia"/>
                  <w:color w:val="0070C0"/>
                  <w:lang w:eastAsia="zh-CN"/>
                </w:rPr>
                <w:t>.</w:t>
              </w:r>
            </w:ins>
          </w:p>
          <w:p w14:paraId="7A7FBBB6" w14:textId="77777777" w:rsidR="0061048B" w:rsidRDefault="0061048B" w:rsidP="006768C9">
            <w:pPr>
              <w:rPr>
                <w:ins w:id="350" w:author="Samsung-bozhi" w:date="2022-02-23T11:11:00Z"/>
                <w:rFonts w:eastAsiaTheme="minorEastAsia"/>
                <w:color w:val="0070C0"/>
                <w:lang w:eastAsia="zh-CN"/>
              </w:rPr>
            </w:pPr>
            <w:ins w:id="351" w:author="Samsung-bozhi" w:date="2022-02-23T11:08:00Z">
              <w:r>
                <w:rPr>
                  <w:rFonts w:eastAsiaTheme="minorEastAsia"/>
                  <w:color w:val="0070C0"/>
                  <w:lang w:eastAsia="zh-CN"/>
                </w:rPr>
                <w:t xml:space="preserve">About bullet 4 on max number per lab, it is related with bullet 5 on minimum total devices. If </w:t>
              </w:r>
            </w:ins>
            <w:ins w:id="352" w:author="Samsung-bozhi" w:date="2022-02-23T11:09:00Z">
              <w:r>
                <w:rPr>
                  <w:rFonts w:eastAsiaTheme="minorEastAsia"/>
                  <w:color w:val="0070C0"/>
                  <w:lang w:eastAsia="zh-CN"/>
                </w:rPr>
                <w:t>minimum number is agreed as 50, then max number per-lab should at lea</w:t>
              </w:r>
            </w:ins>
            <w:ins w:id="353" w:author="Samsung-bozhi" w:date="2022-02-23T11:10:00Z">
              <w:r>
                <w:rPr>
                  <w:rFonts w:eastAsiaTheme="minorEastAsia"/>
                  <w:color w:val="0070C0"/>
                  <w:lang w:eastAsia="zh-CN"/>
                </w:rPr>
                <w:t xml:space="preserve">st follow vivo proposal. </w:t>
              </w:r>
            </w:ins>
          </w:p>
          <w:p w14:paraId="64384007" w14:textId="77777777" w:rsidR="0061048B" w:rsidRDefault="0061048B" w:rsidP="0061048B">
            <w:pPr>
              <w:rPr>
                <w:ins w:id="354" w:author="Samsung-bozhi" w:date="2022-02-23T11:13:00Z"/>
                <w:rFonts w:eastAsiaTheme="minorEastAsia"/>
                <w:color w:val="0070C0"/>
                <w:lang w:eastAsia="zh-CN"/>
              </w:rPr>
            </w:pPr>
            <w:ins w:id="355" w:author="Samsung-bozhi" w:date="2022-02-23T11:11:00Z">
              <w:r>
                <w:rPr>
                  <w:rFonts w:eastAsiaTheme="minorEastAsia"/>
                  <w:color w:val="0070C0"/>
                  <w:lang w:eastAsia="zh-CN"/>
                </w:rPr>
                <w:t>About bullet 5 on minimum total device number, generally speaking we prefer larger value</w:t>
              </w:r>
            </w:ins>
            <w:ins w:id="356" w:author="Samsung-bozhi" w:date="2022-02-23T11:12:00Z">
              <w:r>
                <w:rPr>
                  <w:rFonts w:eastAsiaTheme="minorEastAsia"/>
                  <w:color w:val="0070C0"/>
                  <w:lang w:eastAsia="zh-CN"/>
                </w:rPr>
                <w:t xml:space="preserve"> since we have agreed that devices should account for varieties </w:t>
              </w:r>
            </w:ins>
            <w:ins w:id="357" w:author="Samsung-bozhi" w:date="2022-02-23T11:13:00Z">
              <w:r>
                <w:rPr>
                  <w:rFonts w:eastAsiaTheme="minorEastAsia"/>
                  <w:color w:val="0070C0"/>
                  <w:lang w:eastAsia="zh-CN"/>
                </w:rPr>
                <w:t>in production year, brand, price range, and so on…</w:t>
              </w:r>
            </w:ins>
          </w:p>
          <w:p w14:paraId="03C16AF1" w14:textId="75A5FC92" w:rsidR="0061048B" w:rsidRPr="00045592" w:rsidRDefault="0061048B" w:rsidP="0061048B">
            <w:pPr>
              <w:rPr>
                <w:ins w:id="358" w:author="Samsung-bozhi" w:date="2022-02-23T10:55:00Z"/>
                <w:b/>
                <w:color w:val="0070C0"/>
                <w:u w:val="single"/>
                <w:lang w:eastAsia="ko-KR"/>
              </w:rPr>
            </w:pPr>
            <w:ins w:id="359" w:author="Samsung-bozhi" w:date="2022-02-23T11:13:00Z">
              <w:r>
                <w:rPr>
                  <w:rFonts w:eastAsiaTheme="minorEastAsia"/>
                  <w:color w:val="0070C0"/>
                  <w:lang w:eastAsia="zh-CN"/>
                </w:rPr>
                <w:t xml:space="preserve">About bullet 5 on the </w:t>
              </w:r>
            </w:ins>
            <w:ins w:id="360" w:author="Samsung-bozhi" w:date="2022-02-23T11:15:00Z">
              <w:r w:rsidR="0045488A">
                <w:rPr>
                  <w:rFonts w:eastAsiaTheme="minorEastAsia"/>
                  <w:color w:val="0070C0"/>
                  <w:lang w:eastAsia="zh-CN"/>
                </w:rPr>
                <w:t xml:space="preserve">CDF </w:t>
              </w:r>
            </w:ins>
            <w:ins w:id="361" w:author="Samsung-bozhi" w:date="2022-02-23T11:13:00Z">
              <w:r>
                <w:rPr>
                  <w:rFonts w:eastAsiaTheme="minorEastAsia"/>
                  <w:color w:val="0070C0"/>
                  <w:lang w:eastAsia="zh-CN"/>
                </w:rPr>
                <w:t xml:space="preserve">percentile value, we support Huawei proposal to </w:t>
              </w:r>
            </w:ins>
            <w:ins w:id="362" w:author="Samsung-bozhi" w:date="2022-02-23T11:14:00Z">
              <w:r>
                <w:rPr>
                  <w:rFonts w:eastAsiaTheme="minorEastAsia"/>
                  <w:color w:val="0070C0"/>
                  <w:lang w:eastAsia="zh-CN"/>
                </w:rPr>
                <w:t>replace [80%] with [95%]</w:t>
              </w:r>
            </w:ins>
            <w:ins w:id="363" w:author="Samsung-bozhi" w:date="2022-02-23T11:15:00Z">
              <w:r w:rsidR="0045488A">
                <w:rPr>
                  <w:rFonts w:eastAsiaTheme="minorEastAsia"/>
                  <w:color w:val="0070C0"/>
                  <w:lang w:eastAsia="zh-CN"/>
                </w:rPr>
                <w:t>, and also add our proposed sub-bullet to account for multiple bands impact.</w:t>
              </w:r>
            </w:ins>
          </w:p>
        </w:tc>
      </w:tr>
      <w:tr w:rsidR="00D83E2F" w:rsidRPr="00072509" w14:paraId="67493CEC" w14:textId="77777777" w:rsidTr="000E18F5">
        <w:trPr>
          <w:ins w:id="364" w:author="Qualcomm" w:date="2022-02-23T16:33:00Z"/>
        </w:trPr>
        <w:tc>
          <w:tcPr>
            <w:tcW w:w="1416" w:type="dxa"/>
          </w:tcPr>
          <w:p w14:paraId="749B4EE5" w14:textId="218CB1B1" w:rsidR="00D83E2F" w:rsidRDefault="00D83E2F" w:rsidP="00CA7935">
            <w:pPr>
              <w:spacing w:after="120"/>
              <w:rPr>
                <w:ins w:id="365" w:author="Qualcomm" w:date="2022-02-23T16:33:00Z"/>
                <w:rFonts w:eastAsiaTheme="minorEastAsia"/>
                <w:color w:val="0070C0"/>
                <w:lang w:val="en-US" w:eastAsia="zh-CN"/>
              </w:rPr>
            </w:pPr>
            <w:ins w:id="366" w:author="Qualcomm" w:date="2022-02-23T16:34:00Z">
              <w:r>
                <w:rPr>
                  <w:rFonts w:eastAsiaTheme="minorEastAsia"/>
                  <w:color w:val="0070C0"/>
                  <w:lang w:val="en-US" w:eastAsia="zh-CN"/>
                </w:rPr>
                <w:lastRenderedPageBreak/>
                <w:t>Qualcomm</w:t>
              </w:r>
            </w:ins>
          </w:p>
        </w:tc>
        <w:tc>
          <w:tcPr>
            <w:tcW w:w="8215" w:type="dxa"/>
          </w:tcPr>
          <w:p w14:paraId="0C46ADE6" w14:textId="77777777" w:rsidR="00D83E2F" w:rsidRPr="00045592" w:rsidRDefault="00D83E2F" w:rsidP="00D83E2F">
            <w:pPr>
              <w:rPr>
                <w:ins w:id="367" w:author="Qualcomm" w:date="2022-02-23T16:34:00Z"/>
                <w:b/>
                <w:color w:val="0070C0"/>
                <w:u w:val="single"/>
                <w:lang w:eastAsia="ko-KR"/>
              </w:rPr>
            </w:pPr>
            <w:ins w:id="368" w:author="Qualcomm" w:date="2022-02-23T16:3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B3FF682" w14:textId="77777777" w:rsidR="00D83E2F" w:rsidRDefault="00D83E2F" w:rsidP="00D83E2F">
            <w:pPr>
              <w:rPr>
                <w:ins w:id="369" w:author="Qualcomm" w:date="2022-02-23T16:37:00Z"/>
                <w:rFonts w:eastAsia="SimSun"/>
              </w:rPr>
            </w:pPr>
            <w:ins w:id="370" w:author="Qualcomm" w:date="2022-02-23T16:34:00Z">
              <w:r w:rsidRPr="00D83E2F">
                <w:rPr>
                  <w:rFonts w:eastAsia="SimSun"/>
                  <w:rPrChange w:id="371" w:author="Qualcomm" w:date="2022-02-23T16:35:00Z">
                    <w:rPr>
                      <w:b/>
                      <w:color w:val="0070C0"/>
                      <w:u w:val="single"/>
                      <w:lang w:eastAsia="ko-KR"/>
                    </w:rPr>
                  </w:rPrChange>
                </w:rPr>
                <w:t xml:space="preserve">For the minimum number of devices, </w:t>
              </w:r>
            </w:ins>
            <w:ins w:id="372" w:author="Qualcomm" w:date="2022-02-23T16:35:00Z">
              <w:r w:rsidRPr="00D83E2F">
                <w:rPr>
                  <w:rFonts w:eastAsia="SimSun"/>
                  <w:rPrChange w:id="373" w:author="Qualcomm" w:date="2022-02-23T16:35:00Z">
                    <w:rPr>
                      <w:b/>
                      <w:color w:val="0070C0"/>
                      <w:u w:val="single"/>
                      <w:lang w:eastAsia="ko-KR"/>
                    </w:rPr>
                  </w:rPrChange>
                </w:rPr>
                <w:t xml:space="preserve">e.g., </w:t>
              </w:r>
            </w:ins>
            <w:ins w:id="374" w:author="Qualcomm" w:date="2022-02-23T16:34:00Z">
              <w:r w:rsidRPr="00D83E2F">
                <w:rPr>
                  <w:rFonts w:eastAsia="SimSun"/>
                </w:rPr>
                <w:t>[25], [30] (vivo), or [50] (Huawei, xiaomi)</w:t>
              </w:r>
            </w:ins>
            <w:ins w:id="375" w:author="Qualcomm" w:date="2022-02-23T16:35:00Z">
              <w:r>
                <w:rPr>
                  <w:rFonts w:eastAsia="SimSun"/>
                </w:rPr>
                <w:t>, how to decide the requirements if the sample number is less than the required min. number of devices?</w:t>
              </w:r>
            </w:ins>
            <w:ins w:id="376" w:author="Qualcomm" w:date="2022-02-23T16:36:00Z">
              <w:r>
                <w:rPr>
                  <w:rFonts w:eastAsia="SimSun"/>
                </w:rPr>
                <w:t xml:space="preserve"> 50 seems </w:t>
              </w:r>
            </w:ins>
            <w:ins w:id="377" w:author="Qualcomm" w:date="2022-02-23T16:37:00Z">
              <w:r>
                <w:rPr>
                  <w:rFonts w:eastAsia="SimSun"/>
                </w:rPr>
                <w:t>a big number.</w:t>
              </w:r>
            </w:ins>
          </w:p>
          <w:p w14:paraId="052E9650" w14:textId="3B453E1F" w:rsidR="00D83E2F" w:rsidRPr="00045592" w:rsidRDefault="00D83E2F" w:rsidP="00D83E2F">
            <w:pPr>
              <w:rPr>
                <w:ins w:id="378" w:author="Qualcomm" w:date="2022-02-23T16:33:00Z"/>
                <w:b/>
                <w:color w:val="0070C0"/>
                <w:u w:val="single"/>
                <w:lang w:eastAsia="ko-KR"/>
              </w:rPr>
            </w:pPr>
            <w:ins w:id="379" w:author="Qualcomm" w:date="2022-02-23T16:37:00Z">
              <w:r w:rsidRPr="00D83E2F">
                <w:rPr>
                  <w:rFonts w:eastAsia="SimSun"/>
                  <w:rPrChange w:id="380" w:author="Qualcomm" w:date="2022-02-23T16:38:00Z">
                    <w:rPr>
                      <w:b/>
                      <w:color w:val="0070C0"/>
                      <w:u w:val="single"/>
                    </w:rPr>
                  </w:rPrChange>
                </w:rPr>
                <w:t xml:space="preserve">For CDF percentile value, we prefer [80%] which has been used in </w:t>
              </w:r>
            </w:ins>
            <w:ins w:id="381" w:author="Qualcomm" w:date="2022-02-23T17:43:00Z">
              <w:r w:rsidR="00D57BC2">
                <w:rPr>
                  <w:rFonts w:eastAsia="SimSun"/>
                </w:rPr>
                <w:t xml:space="preserve">LTE </w:t>
              </w:r>
            </w:ins>
            <w:ins w:id="382" w:author="Qualcomm" w:date="2022-02-23T16:37:00Z">
              <w:r w:rsidRPr="00D83E2F">
                <w:rPr>
                  <w:rFonts w:eastAsia="SimSun"/>
                  <w:rPrChange w:id="383" w:author="Qualcomm" w:date="2022-02-23T16:38:00Z">
                    <w:rPr>
                      <w:b/>
                      <w:color w:val="0070C0"/>
                      <w:u w:val="single"/>
                    </w:rPr>
                  </w:rPrChange>
                </w:rPr>
                <w:t xml:space="preserve">MIMO OTA and TRP/TRS requirements development in other </w:t>
              </w:r>
            </w:ins>
            <w:ins w:id="384" w:author="Qualcomm" w:date="2022-02-23T16:38:00Z">
              <w:r w:rsidRPr="00D83E2F">
                <w:rPr>
                  <w:rFonts w:eastAsia="SimSun"/>
                  <w:rPrChange w:id="385" w:author="Qualcomm" w:date="2022-02-23T16:38:00Z">
                    <w:rPr>
                      <w:b/>
                      <w:color w:val="0070C0"/>
                      <w:u w:val="single"/>
                    </w:rPr>
                  </w:rPrChange>
                </w:rPr>
                <w:t>SDOs such as CCSA.</w:t>
              </w:r>
            </w:ins>
          </w:p>
        </w:tc>
      </w:tr>
    </w:tbl>
    <w:p w14:paraId="0253A076" w14:textId="77777777"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21CC00D4" w:rsidR="00D96B01" w:rsidRPr="00072509" w:rsidRDefault="00E72E0A" w:rsidP="00D83781">
            <w:pPr>
              <w:spacing w:after="120"/>
              <w:rPr>
                <w:rFonts w:eastAsiaTheme="minorEastAsia"/>
                <w:color w:val="0070C0"/>
                <w:lang w:val="en-US" w:eastAsia="zh-CN"/>
              </w:rPr>
            </w:pPr>
            <w:ins w:id="386" w:author="OPPO" w:date="2022-02-23T08:39:00Z">
              <w:r>
                <w:rPr>
                  <w:rFonts w:eastAsiaTheme="minorEastAsia"/>
                  <w:color w:val="0070C0"/>
                  <w:lang w:val="en-US" w:eastAsia="zh-CN"/>
                </w:rPr>
                <w:t>OPPO</w:t>
              </w:r>
            </w:ins>
            <w:del w:id="387" w:author="OPPO" w:date="2022-02-23T08:39:00Z">
              <w:r w:rsidR="00D96B01" w:rsidRPr="00072509" w:rsidDel="00E72E0A">
                <w:rPr>
                  <w:rFonts w:eastAsiaTheme="minorEastAsia" w:hint="eastAsia"/>
                  <w:color w:val="0070C0"/>
                  <w:lang w:val="en-US" w:eastAsia="zh-CN"/>
                </w:rPr>
                <w:delText>XXX</w:delText>
              </w:r>
            </w:del>
          </w:p>
        </w:tc>
        <w:tc>
          <w:tcPr>
            <w:tcW w:w="8395" w:type="dxa"/>
          </w:tcPr>
          <w:p w14:paraId="765926E0" w14:textId="593745C1" w:rsidR="00D96B01" w:rsidRDefault="00FD4C2A" w:rsidP="009D4628">
            <w:pPr>
              <w:rPr>
                <w:ins w:id="388" w:author="OPPO" w:date="2022-02-23T08:39:00Z"/>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SimSun"/>
                <w:color w:val="0070C0"/>
                <w:szCs w:val="24"/>
                <w:lang w:eastAsia="zh-CN"/>
              </w:rPr>
              <w:t xml:space="preserve"> </w:t>
            </w:r>
          </w:p>
          <w:p w14:paraId="387BCFE9" w14:textId="4603A4B0" w:rsidR="00E72E0A" w:rsidRDefault="00A52D00" w:rsidP="009D4628">
            <w:pPr>
              <w:rPr>
                <w:rFonts w:eastAsia="SimSun"/>
                <w:color w:val="0070C0"/>
                <w:szCs w:val="24"/>
                <w:lang w:eastAsia="zh-CN"/>
              </w:rPr>
            </w:pPr>
            <w:ins w:id="389" w:author="OPPO" w:date="2022-02-23T08:43:00Z">
              <w:r>
                <w:rPr>
                  <w:rFonts w:eastAsia="SimSun" w:hint="eastAsia"/>
                  <w:color w:val="0070C0"/>
                  <w:szCs w:val="24"/>
                  <w:lang w:eastAsia="zh-CN"/>
                </w:rPr>
                <w:t>A</w:t>
              </w:r>
              <w:r>
                <w:rPr>
                  <w:rFonts w:eastAsia="SimSun"/>
                  <w:color w:val="0070C0"/>
                  <w:szCs w:val="24"/>
                  <w:lang w:eastAsia="zh-CN"/>
                </w:rPr>
                <w:t xml:space="preserve">s long as the </w:t>
              </w:r>
            </w:ins>
            <w:ins w:id="390" w:author="OPPO" w:date="2022-02-23T08:44:00Z">
              <w:r>
                <w:rPr>
                  <w:rFonts w:eastAsia="SimSun"/>
                  <w:color w:val="0070C0"/>
                  <w:szCs w:val="24"/>
                  <w:lang w:eastAsia="zh-CN"/>
                </w:rPr>
                <w:t xml:space="preserve">alternative methodologies are endorsed in TR38.834, the </w:t>
              </w:r>
            </w:ins>
            <w:ins w:id="391" w:author="OPPO" w:date="2022-02-23T08:45:00Z">
              <w:r>
                <w:rPr>
                  <w:rFonts w:eastAsia="SimSun"/>
                  <w:color w:val="0070C0"/>
                  <w:szCs w:val="24"/>
                  <w:lang w:eastAsia="zh-CN"/>
                </w:rPr>
                <w:t xml:space="preserve">should be allowed to </w:t>
              </w:r>
            </w:ins>
            <w:ins w:id="392" w:author="OPPO" w:date="2022-02-23T08:46:00Z">
              <w:r>
                <w:rPr>
                  <w:rFonts w:eastAsia="SimSun"/>
                  <w:color w:val="0070C0"/>
                  <w:szCs w:val="24"/>
                  <w:lang w:eastAsia="zh-CN"/>
                </w:rPr>
                <w:t>participate the campaign activity.</w:t>
              </w:r>
            </w:ins>
            <w:ins w:id="393" w:author="OPPO" w:date="2022-02-23T08:48:00Z">
              <w:r>
                <w:rPr>
                  <w:rFonts w:eastAsia="SimSun"/>
                  <w:color w:val="0070C0"/>
                  <w:szCs w:val="24"/>
                  <w:lang w:eastAsia="zh-CN"/>
                </w:rPr>
                <w:t xml:space="preserve"> We do not think defining reference methodology is needed. </w:t>
              </w:r>
            </w:ins>
            <w:ins w:id="394" w:author="OPPO" w:date="2022-02-23T08:51:00Z">
              <w:r>
                <w:rPr>
                  <w:rFonts w:eastAsia="SimSun"/>
                  <w:color w:val="0070C0"/>
                  <w:szCs w:val="24"/>
                  <w:lang w:eastAsia="zh-CN"/>
                </w:rPr>
                <w:t>Otherwise</w:t>
              </w:r>
            </w:ins>
            <w:ins w:id="395" w:author="OPPO" w:date="2022-02-23T08:48:00Z">
              <w:r>
                <w:rPr>
                  <w:rFonts w:eastAsia="SimSun"/>
                  <w:color w:val="0070C0"/>
                  <w:szCs w:val="24"/>
                  <w:lang w:eastAsia="zh-CN"/>
                </w:rPr>
                <w:t xml:space="preserve">, </w:t>
              </w:r>
            </w:ins>
            <w:ins w:id="396" w:author="OPPO" w:date="2022-02-23T08:49:00Z">
              <w:r>
                <w:rPr>
                  <w:rFonts w:eastAsia="SimSun"/>
                  <w:color w:val="0070C0"/>
                  <w:szCs w:val="24"/>
                  <w:lang w:eastAsia="zh-CN"/>
                </w:rPr>
                <w:t xml:space="preserve">the definition and </w:t>
              </w:r>
            </w:ins>
            <w:ins w:id="397" w:author="OPPO" w:date="2022-02-23T08:50:00Z">
              <w:r>
                <w:rPr>
                  <w:rFonts w:eastAsia="SimSun"/>
                  <w:color w:val="0070C0"/>
                  <w:szCs w:val="24"/>
                  <w:lang w:eastAsia="zh-CN"/>
                </w:rPr>
                <w:t>how the reference methodology to be used need to be clarified.</w:t>
              </w:r>
            </w:ins>
          </w:p>
          <w:p w14:paraId="42F394BB" w14:textId="77777777" w:rsidR="00FD4C2A" w:rsidRDefault="00FD4C2A" w:rsidP="009D4628">
            <w:pPr>
              <w:rPr>
                <w:ins w:id="398" w:author="OPPO" w:date="2022-02-23T08:39: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7C71DC56" w14:textId="2EFFE71C" w:rsidR="00E72E0A" w:rsidRPr="00072509" w:rsidRDefault="00A52D00" w:rsidP="009D4628">
            <w:pPr>
              <w:rPr>
                <w:rFonts w:eastAsiaTheme="minorEastAsia"/>
                <w:color w:val="0070C0"/>
                <w:lang w:val="en-US" w:eastAsia="zh-CN"/>
              </w:rPr>
            </w:pPr>
            <w:ins w:id="399" w:author="OPPO" w:date="2022-02-23T08:51:00Z">
              <w:r>
                <w:rPr>
                  <w:rFonts w:eastAsiaTheme="minorEastAsia"/>
                  <w:color w:val="0070C0"/>
                  <w:lang w:val="en-US" w:eastAsia="zh-CN"/>
                </w:rPr>
                <w:t>The same view with Issue 3-2-1</w:t>
              </w:r>
            </w:ins>
          </w:p>
        </w:tc>
      </w:tr>
      <w:tr w:rsidR="00D96B01" w:rsidRPr="00072509" w14:paraId="1D5E7B3A" w14:textId="77777777" w:rsidTr="00D83781">
        <w:tc>
          <w:tcPr>
            <w:tcW w:w="1236" w:type="dxa"/>
          </w:tcPr>
          <w:p w14:paraId="35BB26B5" w14:textId="77777777" w:rsidR="00D96B01" w:rsidRPr="00072509" w:rsidRDefault="00D96B01" w:rsidP="00D83781">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67C8CC9C" w14:textId="77777777" w:rsidR="00D96B01" w:rsidRPr="00072509" w:rsidRDefault="00D96B01" w:rsidP="00D83781">
            <w:pPr>
              <w:spacing w:after="120"/>
              <w:rPr>
                <w:rFonts w:eastAsiaTheme="minorEastAsia"/>
                <w:color w:val="0070C0"/>
                <w:lang w:val="en-US" w:eastAsia="zh-CN"/>
              </w:rPr>
            </w:pP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01314CCB" w14:textId="2A51D72B" w:rsidR="00FD4C2A" w:rsidRDefault="00FD4C2A" w:rsidP="00DC61D4">
            <w:pPr>
              <w:rPr>
                <w:ins w:id="400" w:author="OPPO" w:date="2022-02-23T08:5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492908" w:rsidRDefault="00492908" w:rsidP="00DC61D4">
            <w:pPr>
              <w:rPr>
                <w:rFonts w:eastAsiaTheme="minorEastAsia"/>
                <w:color w:val="0070C0"/>
                <w:lang w:eastAsia="zh-CN"/>
                <w:rPrChange w:id="401" w:author="OPPO" w:date="2022-02-23T08:52:00Z">
                  <w:rPr>
                    <w:b/>
                    <w:color w:val="0070C0"/>
                    <w:u w:val="single"/>
                    <w:lang w:eastAsia="ko-KR"/>
                  </w:rPr>
                </w:rPrChange>
              </w:rPr>
            </w:pPr>
            <w:ins w:id="402" w:author="OPPO" w:date="2022-02-23T08:52:00Z">
              <w:r>
                <w:rPr>
                  <w:rFonts w:eastAsiaTheme="minorEastAsia"/>
                  <w:color w:val="0070C0"/>
                  <w:lang w:eastAsia="zh-CN"/>
                </w:rPr>
                <w:t xml:space="preserve">We confirm </w:t>
              </w:r>
            </w:ins>
            <w:ins w:id="403" w:author="OPPO" w:date="2022-02-23T08:53:00Z">
              <w:r>
                <w:rPr>
                  <w:rFonts w:eastAsiaTheme="minorEastAsia"/>
                  <w:color w:val="0070C0"/>
                  <w:lang w:eastAsia="zh-CN"/>
                </w:rPr>
                <w:t xml:space="preserve">OPPO’s application information. </w:t>
              </w:r>
            </w:ins>
            <w:ins w:id="404" w:author="OPPO" w:date="2022-02-23T08:54:00Z">
              <w:r>
                <w:rPr>
                  <w:rFonts w:eastAsiaTheme="minorEastAsia"/>
                  <w:color w:val="0070C0"/>
                  <w:lang w:eastAsia="zh-CN"/>
                </w:rPr>
                <w:t>In addition, t</w:t>
              </w:r>
            </w:ins>
            <w:ins w:id="405" w:author="OPPO" w:date="2022-02-23T08:53:00Z">
              <w:r>
                <w:rPr>
                  <w:rFonts w:eastAsiaTheme="minorEastAsia"/>
                  <w:color w:val="0070C0"/>
                  <w:lang w:eastAsia="zh-CN"/>
                </w:rPr>
                <w:t>he</w:t>
              </w:r>
            </w:ins>
            <w:ins w:id="406" w:author="OPPO" w:date="2022-02-23T08:54:00Z">
              <w:r>
                <w:rPr>
                  <w:rFonts w:eastAsiaTheme="minorEastAsia"/>
                  <w:color w:val="0070C0"/>
                  <w:lang w:eastAsia="zh-CN"/>
                </w:rPr>
                <w:t xml:space="preserve"> test lab city</w:t>
              </w:r>
            </w:ins>
            <w:ins w:id="407" w:author="OPPO" w:date="2022-02-23T08:55:00Z">
              <w:r>
                <w:rPr>
                  <w:rFonts w:eastAsiaTheme="minorEastAsia"/>
                  <w:color w:val="0070C0"/>
                  <w:lang w:eastAsia="zh-CN"/>
                </w:rPr>
                <w:t xml:space="preserve"> is</w:t>
              </w:r>
            </w:ins>
            <w:ins w:id="408" w:author="OPPO" w:date="2022-02-23T08:54:00Z">
              <w:r>
                <w:rPr>
                  <w:rFonts w:eastAsiaTheme="minorEastAsia"/>
                  <w:color w:val="0070C0"/>
                  <w:lang w:eastAsia="zh-CN"/>
                </w:rPr>
                <w:t xml:space="preserve"> Dongguan, Guangdong Province, China.</w:t>
              </w:r>
            </w:ins>
          </w:p>
          <w:p w14:paraId="7489407B" w14:textId="77777777" w:rsidR="00FD4C2A" w:rsidRDefault="00FD4C2A" w:rsidP="00DC61D4">
            <w:pPr>
              <w:rPr>
                <w:ins w:id="409" w:author="OPPO" w:date="2022-02-23T08:5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FD4C2A" w:rsidRPr="00072509" w14:paraId="3EC437F9" w14:textId="77777777" w:rsidTr="00DC61D4">
        <w:tc>
          <w:tcPr>
            <w:tcW w:w="1236" w:type="dxa"/>
          </w:tcPr>
          <w:p w14:paraId="501A7C6D" w14:textId="77777777" w:rsidR="00FD4C2A" w:rsidRPr="00072509" w:rsidRDefault="00FD4C2A" w:rsidP="00DC61D4">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232432F9" w14:textId="77777777" w:rsidR="00FD4C2A" w:rsidRPr="00072509" w:rsidRDefault="00FD4C2A" w:rsidP="00DC61D4">
            <w:pPr>
              <w:spacing w:after="120"/>
              <w:rPr>
                <w:rFonts w:eastAsiaTheme="minorEastAsia"/>
                <w:color w:val="0070C0"/>
                <w:lang w:val="en-US" w:eastAsia="zh-CN"/>
              </w:rPr>
            </w:pP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D4C2A" w:rsidRPr="00072509" w14:paraId="355E1B70" w14:textId="77777777" w:rsidTr="00DC61D4">
        <w:tc>
          <w:tcPr>
            <w:tcW w:w="1236"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DC61D4">
        <w:tc>
          <w:tcPr>
            <w:tcW w:w="1236" w:type="dxa"/>
          </w:tcPr>
          <w:p w14:paraId="764F6935"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lastRenderedPageBreak/>
              <w:t>XXX</w:t>
            </w:r>
          </w:p>
        </w:tc>
        <w:tc>
          <w:tcPr>
            <w:tcW w:w="8395" w:type="dxa"/>
          </w:tcPr>
          <w:p w14:paraId="68035FCB" w14:textId="7A2A4F8C" w:rsidR="00FD4C2A" w:rsidRDefault="00FD4C2A" w:rsidP="00DC61D4">
            <w:pPr>
              <w:rPr>
                <w:ins w:id="410" w:author="OPPO" w:date="2022-02-23T09:1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CA2DD9" w:rsidRDefault="00CA2DD9" w:rsidP="00DC61D4">
            <w:pPr>
              <w:rPr>
                <w:color w:val="0070C0"/>
                <w:lang w:eastAsia="ko-KR"/>
                <w:rPrChange w:id="411" w:author="OPPO" w:date="2022-02-23T09:11:00Z">
                  <w:rPr>
                    <w:b/>
                    <w:color w:val="0070C0"/>
                    <w:u w:val="single"/>
                    <w:lang w:eastAsia="ko-KR"/>
                  </w:rPr>
                </w:rPrChange>
              </w:rPr>
            </w:pPr>
          </w:p>
          <w:p w14:paraId="41A1C128" w14:textId="1931B934" w:rsidR="00FD4C2A" w:rsidRDefault="00FD4C2A" w:rsidP="00DC61D4">
            <w:pPr>
              <w:rPr>
                <w:ins w:id="412" w:author="OPPO" w:date="2022-02-23T09:1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CA2DD9" w:rsidRDefault="00CA2DD9" w:rsidP="00DC61D4">
            <w:pPr>
              <w:rPr>
                <w:rFonts w:eastAsiaTheme="minorEastAsia"/>
                <w:color w:val="0070C0"/>
                <w:lang w:eastAsia="zh-CN"/>
                <w:rPrChange w:id="413" w:author="OPPO" w:date="2022-02-23T09:12:00Z">
                  <w:rPr>
                    <w:b/>
                    <w:color w:val="0070C0"/>
                    <w:u w:val="single"/>
                    <w:lang w:eastAsia="ko-KR"/>
                  </w:rPr>
                </w:rPrChange>
              </w:rPr>
            </w:pPr>
            <w:ins w:id="414" w:author="OPPO" w:date="2022-02-23T09:12:00Z">
              <w:r>
                <w:rPr>
                  <w:rFonts w:eastAsiaTheme="minorEastAsia"/>
                  <w:color w:val="0070C0"/>
                  <w:lang w:eastAsia="zh-CN"/>
                </w:rPr>
                <w:t xml:space="preserve">We agree that multiple band impact should be </w:t>
              </w:r>
            </w:ins>
            <w:ins w:id="415" w:author="OPPO" w:date="2022-02-23T09:13:00Z">
              <w:r>
                <w:rPr>
                  <w:rFonts w:eastAsiaTheme="minorEastAsia"/>
                  <w:color w:val="0070C0"/>
                  <w:lang w:eastAsia="zh-CN"/>
                </w:rPr>
                <w:t>taken into account when deriving spec limit.</w:t>
              </w:r>
            </w:ins>
          </w:p>
          <w:p w14:paraId="2C815CD1" w14:textId="77777777" w:rsidR="00FD4C2A" w:rsidRDefault="00FD4C2A" w:rsidP="00DC61D4">
            <w:pPr>
              <w:rPr>
                <w:ins w:id="416" w:author="OPPO" w:date="2022-02-23T09:20: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ins w:id="417" w:author="OPPO" w:date="2022-02-23T09:20:00Z">
              <w:r>
                <w:rPr>
                  <w:rFonts w:eastAsiaTheme="minorEastAsia"/>
                  <w:color w:val="0070C0"/>
                  <w:lang w:val="en-US" w:eastAsia="zh-CN"/>
                </w:rPr>
                <w:t>It is good proposal</w:t>
              </w:r>
            </w:ins>
            <w:ins w:id="418" w:author="OPPO" w:date="2022-02-23T09:21:00Z">
              <w:r>
                <w:rPr>
                  <w:rFonts w:eastAsiaTheme="minorEastAsia"/>
                  <w:color w:val="0070C0"/>
                  <w:lang w:val="en-US" w:eastAsia="zh-CN"/>
                </w:rPr>
                <w:t xml:space="preserve"> to verify TAS OFF during measurement. However, a detail should be further discussed </w:t>
              </w:r>
            </w:ins>
            <w:ins w:id="419" w:author="OPPO" w:date="2022-02-23T09:22:00Z">
              <w:r>
                <w:rPr>
                  <w:rFonts w:eastAsiaTheme="minorEastAsia"/>
                  <w:color w:val="0070C0"/>
                  <w:lang w:val="en-US" w:eastAsia="zh-CN"/>
                </w:rPr>
                <w:t>on</w:t>
              </w:r>
            </w:ins>
            <w:ins w:id="420" w:author="OPPO" w:date="2022-02-23T09:21:00Z">
              <w:r>
                <w:rPr>
                  <w:rFonts w:eastAsiaTheme="minorEastAsia"/>
                  <w:color w:val="0070C0"/>
                  <w:lang w:val="en-US" w:eastAsia="zh-CN"/>
                </w:rPr>
                <w:t xml:space="preserve"> </w:t>
              </w:r>
            </w:ins>
            <w:ins w:id="421" w:author="OPPO" w:date="2022-02-23T09:22:00Z">
              <w:r>
                <w:rPr>
                  <w:rFonts w:eastAsiaTheme="minorEastAsia"/>
                  <w:color w:val="0070C0"/>
                  <w:lang w:val="en-US" w:eastAsia="zh-CN"/>
                </w:rPr>
                <w:t xml:space="preserve">“the magnitude of the OTA test being equal”. </w:t>
              </w:r>
            </w:ins>
            <w:ins w:id="422" w:author="OPPO" w:date="2022-02-23T09:23:00Z">
              <w:r>
                <w:rPr>
                  <w:rFonts w:eastAsiaTheme="minorEastAsia"/>
                  <w:color w:val="0070C0"/>
                  <w:lang w:val="en-US" w:eastAsia="zh-CN"/>
                </w:rPr>
                <w:t xml:space="preserve">In actual testing, the result can not be equal exactly. </w:t>
              </w:r>
            </w:ins>
            <w:ins w:id="423" w:author="OPPO" w:date="2022-02-23T09:24:00Z">
              <w:r>
                <w:rPr>
                  <w:rFonts w:eastAsiaTheme="minorEastAsia"/>
                  <w:color w:val="0070C0"/>
                  <w:lang w:val="en-US" w:eastAsia="zh-CN"/>
                </w:rPr>
                <w:t>How much deviation</w:t>
              </w:r>
            </w:ins>
            <w:ins w:id="424" w:author="OPPO" w:date="2022-02-23T09:32:00Z">
              <w:r w:rsidR="0011065F">
                <w:rPr>
                  <w:rFonts w:eastAsiaTheme="minorEastAsia"/>
                  <w:color w:val="0070C0"/>
                  <w:lang w:val="en-US" w:eastAsia="zh-CN"/>
                </w:rPr>
                <w:t xml:space="preserve"> is</w:t>
              </w:r>
            </w:ins>
            <w:ins w:id="425" w:author="OPPO" w:date="2022-02-23T09:24:00Z">
              <w:r>
                <w:rPr>
                  <w:rFonts w:eastAsiaTheme="minorEastAsia"/>
                  <w:color w:val="0070C0"/>
                  <w:lang w:val="en-US" w:eastAsia="zh-CN"/>
                </w:rPr>
                <w:t xml:space="preserve"> allowed?</w:t>
              </w:r>
            </w:ins>
          </w:p>
        </w:tc>
      </w:tr>
      <w:tr w:rsidR="00FD4C2A" w:rsidRPr="00072509" w14:paraId="7D9754A6" w14:textId="77777777" w:rsidTr="00DC61D4">
        <w:tc>
          <w:tcPr>
            <w:tcW w:w="1236" w:type="dxa"/>
          </w:tcPr>
          <w:p w14:paraId="58C656D8" w14:textId="4A90F445" w:rsidR="00FD4C2A" w:rsidRPr="00072509" w:rsidRDefault="00FD4C2A" w:rsidP="00DC61D4">
            <w:pPr>
              <w:spacing w:after="120"/>
              <w:rPr>
                <w:rFonts w:eastAsiaTheme="minorEastAsia"/>
                <w:color w:val="0070C0"/>
                <w:lang w:val="en-US" w:eastAsia="zh-CN"/>
              </w:rPr>
            </w:pPr>
            <w:del w:id="426" w:author="Samsung-bozhi" w:date="2022-02-23T11:18:00Z">
              <w:r w:rsidRPr="00072509" w:rsidDel="00A344D4">
                <w:rPr>
                  <w:rFonts w:eastAsiaTheme="minorEastAsia"/>
                  <w:color w:val="0070C0"/>
                  <w:lang w:val="en-US" w:eastAsia="zh-CN"/>
                </w:rPr>
                <w:delText>xxx</w:delText>
              </w:r>
            </w:del>
            <w:ins w:id="427" w:author="Samsung-bozhi" w:date="2022-02-23T11:18:00Z">
              <w:r w:rsidR="00A344D4">
                <w:rPr>
                  <w:rFonts w:eastAsiaTheme="minorEastAsia"/>
                  <w:color w:val="0070C0"/>
                  <w:lang w:val="en-US" w:eastAsia="zh-CN"/>
                </w:rPr>
                <w:t>Samsung</w:t>
              </w:r>
            </w:ins>
          </w:p>
        </w:tc>
        <w:tc>
          <w:tcPr>
            <w:tcW w:w="8395" w:type="dxa"/>
          </w:tcPr>
          <w:p w14:paraId="70857B4D" w14:textId="77777777" w:rsidR="00A344D4" w:rsidRDefault="00A344D4" w:rsidP="00A344D4">
            <w:pPr>
              <w:rPr>
                <w:ins w:id="428" w:author="Samsung-bozhi" w:date="2022-02-23T11:18:00Z"/>
                <w:b/>
                <w:color w:val="0070C0"/>
                <w:u w:val="single"/>
                <w:lang w:eastAsia="ko-KR"/>
              </w:rPr>
            </w:pPr>
            <w:ins w:id="429"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3F92367B" w14:textId="77777777" w:rsidR="00A344D4" w:rsidRDefault="00A344D4" w:rsidP="00A344D4">
            <w:pPr>
              <w:rPr>
                <w:ins w:id="430" w:author="Samsung-bozhi" w:date="2022-02-23T11:18:00Z"/>
                <w:b/>
                <w:color w:val="0070C0"/>
                <w:u w:val="single"/>
                <w:lang w:eastAsia="ko-KR"/>
              </w:rPr>
            </w:pPr>
            <w:ins w:id="431"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6740D2F7" w14:textId="7E2F7421" w:rsidR="00A344D4" w:rsidRPr="0005147D" w:rsidRDefault="00A344D4" w:rsidP="00A344D4">
            <w:pPr>
              <w:rPr>
                <w:ins w:id="432" w:author="Samsung-bozhi" w:date="2022-02-23T11:18:00Z"/>
                <w:rFonts w:eastAsiaTheme="minorEastAsia"/>
                <w:color w:val="0070C0"/>
                <w:lang w:eastAsia="zh-CN"/>
              </w:rPr>
            </w:pPr>
            <w:ins w:id="433" w:author="Samsung-bozhi" w:date="2022-02-23T11:19:00Z">
              <w:r>
                <w:rPr>
                  <w:rFonts w:eastAsiaTheme="minorEastAsia"/>
                  <w:color w:val="0070C0"/>
                  <w:lang w:eastAsia="zh-CN"/>
                </w:rPr>
                <w:t>Support the proposal as proponent</w:t>
              </w:r>
            </w:ins>
            <w:ins w:id="434" w:author="Samsung-bozhi" w:date="2022-02-23T11:18:00Z">
              <w:r>
                <w:rPr>
                  <w:rFonts w:eastAsiaTheme="minorEastAsia"/>
                  <w:color w:val="0070C0"/>
                  <w:lang w:eastAsia="zh-CN"/>
                </w:rPr>
                <w:t>.</w:t>
              </w:r>
            </w:ins>
            <w:ins w:id="435" w:author="Samsung-bozhi" w:date="2022-02-23T11:19:00Z">
              <w:r>
                <w:rPr>
                  <w:rFonts w:eastAsiaTheme="minorEastAsia"/>
                  <w:color w:val="0070C0"/>
                  <w:lang w:eastAsia="zh-CN"/>
                </w:rPr>
                <w:t xml:space="preserve"> </w:t>
              </w:r>
              <w:r w:rsidRPr="00A344D4">
                <w:rPr>
                  <w:rFonts w:eastAsiaTheme="minorEastAsia"/>
                  <w:color w:val="0070C0"/>
                  <w:lang w:eastAsia="zh-CN"/>
                </w:rPr>
                <w:t xml:space="preserve">[X] dB relaxation on top of </w:t>
              </w:r>
            </w:ins>
            <w:ins w:id="436" w:author="Samsung-bozhi" w:date="2022-02-23T11:20:00Z">
              <w:r>
                <w:rPr>
                  <w:rFonts w:eastAsiaTheme="minorEastAsia"/>
                  <w:color w:val="0070C0"/>
                  <w:lang w:eastAsia="zh-CN"/>
                </w:rPr>
                <w:t>CDF derived value</w:t>
              </w:r>
            </w:ins>
            <w:ins w:id="437" w:author="Samsung-bozhi" w:date="2022-02-23T11:19:00Z">
              <w:r w:rsidRPr="00A344D4">
                <w:rPr>
                  <w:rFonts w:eastAsiaTheme="minorEastAsia"/>
                  <w:color w:val="0070C0"/>
                  <w:lang w:eastAsia="zh-CN"/>
                </w:rPr>
                <w:t xml:space="preserve"> can be considered as final TRP TRS spec limit</w:t>
              </w:r>
            </w:ins>
            <w:ins w:id="438" w:author="Samsung-bozhi" w:date="2022-02-23T11:20:00Z">
              <w:r>
                <w:rPr>
                  <w:rFonts w:eastAsiaTheme="minorEastAsia"/>
                  <w:color w:val="0070C0"/>
                  <w:lang w:eastAsia="zh-CN"/>
                </w:rPr>
                <w:t xml:space="preserve"> to account for multiple band impacts.</w:t>
              </w:r>
            </w:ins>
          </w:p>
          <w:p w14:paraId="3CEA361B" w14:textId="77777777" w:rsidR="00A344D4" w:rsidRDefault="00A344D4" w:rsidP="00A344D4">
            <w:pPr>
              <w:rPr>
                <w:ins w:id="439" w:author="Samsung-bozhi" w:date="2022-02-23T11:18:00Z"/>
                <w:b/>
                <w:color w:val="0070C0"/>
                <w:u w:val="single"/>
                <w:lang w:eastAsia="ko-KR"/>
              </w:rPr>
            </w:pPr>
            <w:ins w:id="440"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ins>
          </w:p>
          <w:p w14:paraId="4BFE8093" w14:textId="7C861346" w:rsidR="00FD4C2A" w:rsidRPr="00072509" w:rsidRDefault="00A344D4" w:rsidP="00A32196">
            <w:pPr>
              <w:spacing w:after="120"/>
              <w:rPr>
                <w:rFonts w:eastAsiaTheme="minorEastAsia"/>
                <w:color w:val="0070C0"/>
                <w:lang w:val="en-US" w:eastAsia="zh-CN"/>
              </w:rPr>
            </w:pPr>
            <w:ins w:id="441" w:author="Samsung-bozhi" w:date="2022-02-23T11:25:00Z">
              <w:r>
                <w:rPr>
                  <w:rFonts w:eastAsiaTheme="minorEastAsia"/>
                  <w:color w:val="0070C0"/>
                  <w:lang w:val="en-US" w:eastAsia="zh-CN"/>
                </w:rPr>
                <w:t xml:space="preserve">It is good idea to check TAS off status. It seems more consideration is needed. </w:t>
              </w:r>
            </w:ins>
            <w:ins w:id="442" w:author="Samsung-bozhi" w:date="2022-02-23T11:26:00Z">
              <w:r>
                <w:rPr>
                  <w:rFonts w:eastAsiaTheme="minorEastAsia"/>
                  <w:color w:val="0070C0"/>
                  <w:lang w:val="en-US" w:eastAsia="zh-CN"/>
                </w:rPr>
                <w:t>For example, UE trigger</w:t>
              </w:r>
            </w:ins>
            <w:ins w:id="443" w:author="Samsung-bozhi" w:date="2022-02-23T11:29:00Z">
              <w:r w:rsidR="00A32196">
                <w:rPr>
                  <w:rFonts w:eastAsiaTheme="minorEastAsia"/>
                  <w:color w:val="0070C0"/>
                  <w:lang w:val="en-US" w:eastAsia="zh-CN"/>
                </w:rPr>
                <w:t>s</w:t>
              </w:r>
            </w:ins>
            <w:ins w:id="444" w:author="Samsung-bozhi" w:date="2022-02-23T11:26:00Z">
              <w:r>
                <w:rPr>
                  <w:rFonts w:eastAsiaTheme="minorEastAsia"/>
                  <w:color w:val="0070C0"/>
                  <w:lang w:val="en-US" w:eastAsia="zh-CN"/>
                </w:rPr>
                <w:t xml:space="preserve"> transmit antenna switching depending on many conditions, </w:t>
              </w:r>
            </w:ins>
            <w:ins w:id="445" w:author="Samsung-bozhi" w:date="2022-02-23T11:27:00Z">
              <w:r>
                <w:rPr>
                  <w:rFonts w:eastAsiaTheme="minorEastAsia"/>
                  <w:color w:val="0070C0"/>
                  <w:lang w:val="en-US" w:eastAsia="zh-CN"/>
                </w:rPr>
                <w:t xml:space="preserve">if OTA results of two orientation are equal, not sure it is caused by TAS off </w:t>
              </w:r>
            </w:ins>
            <w:ins w:id="446" w:author="Samsung-bozhi" w:date="2022-02-23T11:28:00Z">
              <w:r>
                <w:rPr>
                  <w:rFonts w:eastAsiaTheme="minorEastAsia"/>
                  <w:color w:val="0070C0"/>
                  <w:lang w:val="en-US" w:eastAsia="zh-CN"/>
                </w:rPr>
                <w:t>or by</w:t>
              </w:r>
              <w:r w:rsidR="00A32196">
                <w:rPr>
                  <w:rFonts w:eastAsiaTheme="minorEastAsia"/>
                  <w:color w:val="0070C0"/>
                  <w:lang w:val="en-US" w:eastAsia="zh-CN"/>
                </w:rPr>
                <w:t xml:space="preserve"> TAS not </w:t>
              </w:r>
            </w:ins>
            <w:ins w:id="447" w:author="Samsung-bozhi" w:date="2022-02-23T11:29:00Z">
              <w:r w:rsidR="00A32196">
                <w:rPr>
                  <w:rFonts w:eastAsiaTheme="minorEastAsia"/>
                  <w:color w:val="0070C0"/>
                  <w:lang w:val="en-US" w:eastAsia="zh-CN"/>
                </w:rPr>
                <w:t>triggered</w:t>
              </w:r>
            </w:ins>
            <w:ins w:id="448" w:author="Samsung-bozhi" w:date="2022-02-23T11:28:00Z">
              <w:r w:rsidR="00A32196">
                <w:rPr>
                  <w:rFonts w:eastAsiaTheme="minorEastAsia"/>
                  <w:color w:val="0070C0"/>
                  <w:lang w:val="en-US" w:eastAsia="zh-CN"/>
                </w:rPr>
                <w:t xml:space="preserve"> under TAS on mode. If it is the latter case, TAS</w:t>
              </w:r>
            </w:ins>
            <w:ins w:id="449" w:author="Samsung-bozhi" w:date="2022-02-23T11:29:00Z">
              <w:r w:rsidR="00A32196">
                <w:rPr>
                  <w:rFonts w:eastAsiaTheme="minorEastAsia"/>
                  <w:color w:val="0070C0"/>
                  <w:lang w:val="en-US" w:eastAsia="zh-CN"/>
                </w:rPr>
                <w:t xml:space="preserve"> OFF status for other test angle still could not be guaranteed.</w:t>
              </w:r>
            </w:ins>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Heading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TableGri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2387D8C2" w:rsidR="00D96B01" w:rsidRPr="003418CB" w:rsidRDefault="00D96B01" w:rsidP="00D83781">
            <w:pPr>
              <w:spacing w:after="120"/>
              <w:rPr>
                <w:rFonts w:eastAsiaTheme="minorEastAsia"/>
                <w:color w:val="0070C0"/>
                <w:lang w:val="en-US" w:eastAsia="zh-CN"/>
              </w:rPr>
            </w:pP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Heading2"/>
      </w:pPr>
      <w:r w:rsidRPr="00035C50">
        <w:t>Summary</w:t>
      </w:r>
      <w:r w:rsidRPr="00035C50">
        <w:rPr>
          <w:rFonts w:hint="eastAsia"/>
        </w:rPr>
        <w:t xml:space="preserve"> for 1st round </w:t>
      </w:r>
    </w:p>
    <w:p w14:paraId="376270B0" w14:textId="77777777" w:rsidR="00D96B01" w:rsidRPr="00805BE8" w:rsidRDefault="00D96B01" w:rsidP="00D96B01">
      <w:pPr>
        <w:pStyle w:val="Heading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77777777"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84F386" w14:textId="7777777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7F2D0D" w14:textId="77777777" w:rsidR="00D96B01" w:rsidRPr="00855107" w:rsidRDefault="00D96B01" w:rsidP="00D83781">
            <w:pPr>
              <w:rPr>
                <w:rFonts w:eastAsiaTheme="minorEastAsia"/>
                <w:i/>
                <w:color w:val="0070C0"/>
                <w:lang w:val="en-US" w:eastAsia="zh-CN"/>
              </w:rPr>
            </w:pPr>
            <w:r>
              <w:rPr>
                <w:rFonts w:eastAsiaTheme="minorEastAsia" w:hint="eastAsia"/>
                <w:i/>
                <w:color w:val="0070C0"/>
                <w:lang w:val="en-US" w:eastAsia="zh-CN"/>
              </w:rPr>
              <w:t>Candidate options:</w:t>
            </w:r>
          </w:p>
          <w:p w14:paraId="4EF02F9A" w14:textId="77777777" w:rsidR="00D96B01" w:rsidRPr="003418CB" w:rsidRDefault="00D96B01" w:rsidP="00D83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Heading3"/>
        <w:rPr>
          <w:sz w:val="24"/>
          <w:szCs w:val="16"/>
        </w:rPr>
      </w:pPr>
      <w:r w:rsidRPr="00805BE8">
        <w:rPr>
          <w:sz w:val="24"/>
          <w:szCs w:val="16"/>
        </w:rPr>
        <w:lastRenderedPageBreak/>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7777777" w:rsidR="00D96B01" w:rsidRPr="003418CB" w:rsidRDefault="00D96B01" w:rsidP="00D83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41A295" w14:textId="77777777" w:rsidR="00D96B01" w:rsidRPr="003418CB" w:rsidRDefault="00D96B01" w:rsidP="00D83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Heading2"/>
      </w:pPr>
      <w:r>
        <w:rPr>
          <w:rFonts w:hint="eastAsia"/>
        </w:rPr>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42CF058" w14:textId="77777777" w:rsidR="009B7A9D" w:rsidRPr="00D96B01" w:rsidRDefault="009B7A9D" w:rsidP="009B7A9D">
      <w:pPr>
        <w:spacing w:after="120"/>
        <w:rPr>
          <w:rFonts w:eastAsia="SimSun"/>
          <w:color w:val="0070C0"/>
          <w:szCs w:val="24"/>
          <w:lang w:val="en-US" w:eastAsia="zh-CN"/>
        </w:rPr>
      </w:pPr>
    </w:p>
    <w:p w14:paraId="6EE36546" w14:textId="5B764BA8" w:rsidR="00D02733" w:rsidRPr="00045592" w:rsidRDefault="00D02733" w:rsidP="00D0273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DengXian"/>
                <w:b/>
                <w:lang w:eastAsia="zh-CN"/>
              </w:rPr>
            </w:pPr>
            <w:r>
              <w:rPr>
                <w:rFonts w:eastAsia="DengXian"/>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DengXian"/>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SRTC, Bluetest</w:t>
            </w:r>
          </w:p>
        </w:tc>
        <w:tc>
          <w:tcPr>
            <w:tcW w:w="6585" w:type="dxa"/>
          </w:tcPr>
          <w:p w14:paraId="540F29F7" w14:textId="02629FDC" w:rsidR="00D02733" w:rsidRPr="000211AA" w:rsidRDefault="000E18E9" w:rsidP="00153D2D">
            <w:pPr>
              <w:spacing w:before="120" w:after="120"/>
              <w:jc w:val="both"/>
              <w:rPr>
                <w:rFonts w:eastAsia="DengXian"/>
                <w:bCs/>
                <w:lang w:eastAsia="zh-CN"/>
              </w:rPr>
            </w:pPr>
            <w:r w:rsidRPr="000211AA">
              <w:rPr>
                <w:rFonts w:eastAsia="DengXian"/>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Heading2"/>
      </w:pPr>
      <w:r w:rsidRPr="004A7544">
        <w:rPr>
          <w:rFonts w:hint="eastAsia"/>
        </w:rPr>
        <w:t>Open issues</w:t>
      </w:r>
      <w:r>
        <w:t xml:space="preserve"> summary</w:t>
      </w:r>
    </w:p>
    <w:p w14:paraId="0B0F0C74" w14:textId="15F56EE9"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SimSun"/>
          <w:i/>
          <w:color w:val="0070C0"/>
          <w:szCs w:val="24"/>
          <w:lang w:eastAsia="zh-CN"/>
        </w:rPr>
      </w:pPr>
      <w:r w:rsidRPr="00AE1A88">
        <w:rPr>
          <w:rFonts w:eastAsia="SimSun"/>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2A1ABCFB" w14:textId="6E8A9C5B" w:rsidR="00E50D0B" w:rsidRPr="00E50D0B" w:rsidRDefault="00E50D0B" w:rsidP="00E50D0B">
      <w:pPr>
        <w:pStyle w:val="ListParagraph"/>
        <w:numPr>
          <w:ilvl w:val="0"/>
          <w:numId w:val="4"/>
        </w:numPr>
        <w:ind w:firstLineChars="0"/>
        <w:rPr>
          <w:rFonts w:eastAsia="DengXian"/>
          <w:b/>
          <w:lang w:eastAsia="zh-CN"/>
        </w:rPr>
      </w:pPr>
      <w:r w:rsidRPr="00E50D0B">
        <w:rPr>
          <w:rFonts w:eastAsia="DengXian"/>
          <w:b/>
          <w:lang w:eastAsia="zh-CN"/>
        </w:rPr>
        <w:t xml:space="preserve">Proposal 1: If RAN4 agrees to introduce alternative test methods, approve the </w:t>
      </w:r>
      <w:r w:rsidR="00AE1A88">
        <w:rPr>
          <w:rFonts w:eastAsia="DengXian"/>
          <w:b/>
          <w:lang w:eastAsia="zh-CN"/>
        </w:rPr>
        <w:t>following</w:t>
      </w:r>
      <w:r w:rsidRPr="00E50D0B">
        <w:rPr>
          <w:rFonts w:eastAsia="DengXian"/>
          <w:b/>
          <w:lang w:eastAsia="zh-CN"/>
        </w:rPr>
        <w:t xml:space="preserve"> workplan to ensure the smooth progress.</w:t>
      </w:r>
    </w:p>
    <w:p w14:paraId="47872D11" w14:textId="77777777" w:rsidR="00E50D0B" w:rsidRDefault="00E50D0B" w:rsidP="00E50D0B">
      <w:pPr>
        <w:rPr>
          <w:rFonts w:eastAsia="DengXian"/>
          <w:lang w:eastAsia="zh-CN"/>
        </w:rPr>
      </w:pPr>
      <w:r>
        <w:rPr>
          <w:rFonts w:eastAsia="DengXian"/>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ListParagraph"/>
        <w:widowControl w:val="0"/>
        <w:spacing w:after="0"/>
        <w:ind w:firstLine="400"/>
        <w:jc w:val="both"/>
      </w:pPr>
    </w:p>
    <w:p w14:paraId="676D96C6" w14:textId="77777777" w:rsidR="00E50D0B" w:rsidRDefault="00E50D0B" w:rsidP="00E50D0B">
      <w:pPr>
        <w:pStyle w:val="ListParagraph"/>
        <w:widowControl w:val="0"/>
        <w:spacing w:after="0"/>
        <w:ind w:firstLine="400"/>
        <w:jc w:val="both"/>
        <w:rPr>
          <w:lang w:val="en-US"/>
        </w:rPr>
      </w:pPr>
      <w:r>
        <w:lastRenderedPageBreak/>
        <w:t>RAN-Plenary #95-e (2022 Mar)</w:t>
      </w:r>
    </w:p>
    <w:p w14:paraId="723E0BDC" w14:textId="77777777" w:rsidR="00E50D0B" w:rsidRDefault="00E50D0B" w:rsidP="00E50D0B">
      <w:pPr>
        <w:pStyle w:val="ListParagraph"/>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ListParagraph"/>
        <w:widowControl w:val="0"/>
        <w:spacing w:after="0"/>
        <w:ind w:left="488" w:firstLine="400"/>
        <w:jc w:val="both"/>
      </w:pPr>
    </w:p>
    <w:p w14:paraId="7FFD9FE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ListParagraph"/>
        <w:widowControl w:val="0"/>
        <w:spacing w:after="0"/>
        <w:ind w:firstLine="400"/>
        <w:jc w:val="both"/>
      </w:pPr>
    </w:p>
    <w:p w14:paraId="7EDA09AE"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SimSun"/>
          <w:color w:val="0070C0"/>
          <w:szCs w:val="24"/>
          <w:lang w:eastAsia="zh-CN"/>
        </w:rPr>
      </w:pPr>
    </w:p>
    <w:p w14:paraId="19AF1B10"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ADFB64" w14:textId="429D7FDC" w:rsidR="00D02733" w:rsidRPr="00805BE8" w:rsidRDefault="00D02733" w:rsidP="00D0273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share </w:t>
      </w:r>
      <w:r w:rsidR="00E50D0B">
        <w:rPr>
          <w:rFonts w:eastAsia="SimSun"/>
          <w:color w:val="0070C0"/>
          <w:szCs w:val="24"/>
          <w:lang w:eastAsia="zh-CN"/>
        </w:rPr>
        <w:t xml:space="preserve">further </w:t>
      </w:r>
      <w:r>
        <w:rPr>
          <w:rFonts w:eastAsia="SimSun"/>
          <w:color w:val="0070C0"/>
          <w:szCs w:val="24"/>
          <w:lang w:eastAsia="zh-CN"/>
        </w:rPr>
        <w:t xml:space="preserve">views on the above proposal, </w:t>
      </w:r>
      <w:r w:rsidR="00E50D0B">
        <w:rPr>
          <w:rFonts w:eastAsia="SimSun"/>
          <w:color w:val="0070C0"/>
          <w:szCs w:val="24"/>
          <w:lang w:eastAsia="zh-CN"/>
        </w:rPr>
        <w:t>if alternative working scope in Topic#</w:t>
      </w:r>
      <w:r w:rsidR="00D95428">
        <w:rPr>
          <w:rFonts w:eastAsia="SimSun"/>
          <w:color w:val="0070C0"/>
          <w:szCs w:val="24"/>
          <w:lang w:eastAsia="zh-CN"/>
        </w:rPr>
        <w:t>1</w:t>
      </w:r>
      <w:r w:rsidR="00E50D0B">
        <w:rPr>
          <w:rFonts w:eastAsia="SimSun"/>
          <w:color w:val="0070C0"/>
          <w:szCs w:val="24"/>
          <w:lang w:eastAsia="zh-CN"/>
        </w:rPr>
        <w:t xml:space="preserve"> is agreeable</w:t>
      </w:r>
    </w:p>
    <w:p w14:paraId="46922F94" w14:textId="77777777" w:rsidR="00D02733" w:rsidRPr="00D40DCA" w:rsidRDefault="00D02733" w:rsidP="00D02733">
      <w:pPr>
        <w:spacing w:after="120"/>
        <w:rPr>
          <w:rFonts w:eastAsia="SimSun"/>
          <w:color w:val="0070C0"/>
          <w:szCs w:val="24"/>
          <w:lang w:eastAsia="zh-CN"/>
        </w:rPr>
      </w:pPr>
    </w:p>
    <w:p w14:paraId="71380B2B" w14:textId="77777777" w:rsidR="00D02733" w:rsidRDefault="00D02733" w:rsidP="00D02733">
      <w:pPr>
        <w:spacing w:after="120"/>
        <w:rPr>
          <w:rFonts w:eastAsia="SimSun"/>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413494FF" w14:textId="40A1E8BF" w:rsidR="00D02733" w:rsidRPr="00EC45B7" w:rsidRDefault="008D4F0B" w:rsidP="008D4F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 RAN5 can decide their MU workplan based on the above timeline of RAN4.</w:t>
      </w:r>
    </w:p>
    <w:p w14:paraId="1944D1A2"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AE2E9" w14:textId="7256B724" w:rsidR="00D02733" w:rsidRPr="00805BE8" w:rsidRDefault="00D02733" w:rsidP="003D4964">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5324AD73" w14:textId="77777777" w:rsidR="00D02733" w:rsidRDefault="00D02733" w:rsidP="00D02733">
      <w:pPr>
        <w:spacing w:after="120"/>
        <w:rPr>
          <w:rFonts w:eastAsia="SimSun"/>
          <w:color w:val="0070C0"/>
          <w:szCs w:val="24"/>
          <w:lang w:eastAsia="zh-CN"/>
        </w:rPr>
      </w:pPr>
    </w:p>
    <w:p w14:paraId="411F010D" w14:textId="3905C33A"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SimSun"/>
          <w:color w:val="0070C0"/>
          <w:szCs w:val="24"/>
          <w:lang w:eastAsia="zh-CN"/>
        </w:rPr>
      </w:pPr>
      <w:r w:rsidRPr="009231CA">
        <w:rPr>
          <w:rFonts w:eastAsia="SimSun"/>
          <w:i/>
          <w:color w:val="0070C0"/>
          <w:szCs w:val="24"/>
          <w:lang w:eastAsia="zh-CN"/>
        </w:rPr>
        <w:t xml:space="preserve">Moderator: </w:t>
      </w:r>
      <w:r w:rsidR="00E82EA8">
        <w:rPr>
          <w:rFonts w:eastAsia="SimSun"/>
          <w:i/>
          <w:color w:val="0070C0"/>
          <w:szCs w:val="24"/>
          <w:lang w:eastAsia="zh-CN"/>
        </w:rPr>
        <w:t xml:space="preserve">after concluding the working scope, project management and workplan </w:t>
      </w:r>
      <w:r w:rsidR="00DB1439">
        <w:rPr>
          <w:rFonts w:eastAsia="SimSun"/>
          <w:i/>
          <w:color w:val="0070C0"/>
          <w:szCs w:val="24"/>
          <w:lang w:eastAsia="zh-CN"/>
        </w:rPr>
        <w:t xml:space="preserve">for alternative test methods </w:t>
      </w:r>
      <w:r w:rsidR="00E82EA8">
        <w:rPr>
          <w:rFonts w:eastAsia="SimSun"/>
          <w:i/>
          <w:color w:val="0070C0"/>
          <w:szCs w:val="24"/>
          <w:lang w:eastAsia="zh-CN"/>
        </w:rPr>
        <w:t>after 1</w:t>
      </w:r>
      <w:r w:rsidR="00E82EA8" w:rsidRPr="00E82EA8">
        <w:rPr>
          <w:rFonts w:eastAsia="SimSun"/>
          <w:i/>
          <w:color w:val="0070C0"/>
          <w:szCs w:val="24"/>
          <w:vertAlign w:val="superscript"/>
          <w:lang w:eastAsia="zh-CN"/>
        </w:rPr>
        <w:t>st</w:t>
      </w:r>
      <w:r w:rsidR="00E82EA8">
        <w:rPr>
          <w:rFonts w:eastAsia="SimSun"/>
          <w:i/>
          <w:color w:val="0070C0"/>
          <w:szCs w:val="24"/>
          <w:lang w:eastAsia="zh-CN"/>
        </w:rPr>
        <w:t xml:space="preserve"> round, the corresponding technical discussion on alternative </w:t>
      </w:r>
      <w:r w:rsidR="00DB1439">
        <w:rPr>
          <w:rFonts w:eastAsia="SimSun"/>
          <w:i/>
          <w:color w:val="0070C0"/>
          <w:szCs w:val="24"/>
          <w:lang w:eastAsia="zh-CN"/>
        </w:rPr>
        <w:t>methodologies can started</w:t>
      </w:r>
      <w:r w:rsidRPr="009231CA">
        <w:rPr>
          <w:rFonts w:eastAsia="SimSun"/>
          <w:i/>
          <w:color w:val="0070C0"/>
          <w:szCs w:val="24"/>
          <w:lang w:eastAsia="zh-CN"/>
        </w:rPr>
        <w:t>.</w:t>
      </w:r>
    </w:p>
    <w:p w14:paraId="326724DA" w14:textId="77777777" w:rsidR="00D02733" w:rsidRPr="00035C50" w:rsidRDefault="00D02733" w:rsidP="00D0273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Heading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02733" w:rsidRPr="00072509" w14:paraId="2DB4636A" w14:textId="77777777" w:rsidTr="00153D2D">
        <w:tc>
          <w:tcPr>
            <w:tcW w:w="1236"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153D2D">
        <w:tc>
          <w:tcPr>
            <w:tcW w:w="1236" w:type="dxa"/>
          </w:tcPr>
          <w:p w14:paraId="7C56A1BC" w14:textId="77777777" w:rsidR="00D02733" w:rsidRPr="00072509" w:rsidRDefault="00D02733" w:rsidP="00153D2D">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2D9BA964" w14:textId="77777777"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3D17936B" w14:textId="77777777" w:rsidR="009D03A8" w:rsidRDefault="009D03A8" w:rsidP="00153D2D">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SimSun"/>
                <w:color w:val="0070C0"/>
                <w:szCs w:val="24"/>
                <w:lang w:eastAsia="zh-CN"/>
              </w:rPr>
              <w:t xml:space="preserve"> </w:t>
            </w:r>
          </w:p>
          <w:p w14:paraId="4D863F89" w14:textId="77777777" w:rsidR="00D02733" w:rsidRPr="00CD630B" w:rsidRDefault="00D02733" w:rsidP="009D03A8">
            <w:pPr>
              <w:rPr>
                <w:rFonts w:eastAsia="SimSun"/>
                <w:color w:val="0070C0"/>
                <w:szCs w:val="24"/>
                <w:lang w:eastAsia="zh-CN"/>
              </w:rPr>
            </w:pPr>
          </w:p>
        </w:tc>
      </w:tr>
      <w:tr w:rsidR="009D03A8" w:rsidRPr="00072509" w14:paraId="7B3BC739" w14:textId="77777777" w:rsidTr="00153D2D">
        <w:tc>
          <w:tcPr>
            <w:tcW w:w="1236" w:type="dxa"/>
          </w:tcPr>
          <w:p w14:paraId="3C639788" w14:textId="77777777" w:rsidR="009D03A8" w:rsidRPr="00072509" w:rsidRDefault="009D03A8" w:rsidP="00153D2D">
            <w:pPr>
              <w:spacing w:after="120"/>
              <w:rPr>
                <w:rFonts w:eastAsiaTheme="minorEastAsia"/>
                <w:color w:val="0070C0"/>
                <w:lang w:val="en-US" w:eastAsia="zh-CN"/>
              </w:rPr>
            </w:pPr>
          </w:p>
        </w:tc>
        <w:tc>
          <w:tcPr>
            <w:tcW w:w="8395" w:type="dxa"/>
          </w:tcPr>
          <w:p w14:paraId="53B8FFD7" w14:textId="77777777" w:rsidR="009D03A8" w:rsidRPr="00045592" w:rsidRDefault="009D03A8" w:rsidP="00153D2D">
            <w:pPr>
              <w:rPr>
                <w:b/>
                <w:color w:val="0070C0"/>
                <w:u w:val="single"/>
                <w:lang w:eastAsia="ko-KR"/>
              </w:rPr>
            </w:pP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Heading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TableGri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lastRenderedPageBreak/>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7B183E30" w:rsidR="00D02733" w:rsidRDefault="00D02733" w:rsidP="00153D2D">
            <w:pPr>
              <w:spacing w:after="120"/>
              <w:rPr>
                <w:rFonts w:eastAsiaTheme="minorEastAsia"/>
                <w:color w:val="0070C0"/>
                <w:lang w:val="en-US" w:eastAsia="zh-CN"/>
              </w:rPr>
            </w:pP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Heading2"/>
      </w:pPr>
      <w:r w:rsidRPr="00035C50">
        <w:t>Summary</w:t>
      </w:r>
      <w:r w:rsidRPr="00035C50">
        <w:rPr>
          <w:rFonts w:hint="eastAsia"/>
        </w:rPr>
        <w:t xml:space="preserve"> for 1st round </w:t>
      </w:r>
    </w:p>
    <w:p w14:paraId="339899D2" w14:textId="77777777" w:rsidR="00D02733" w:rsidRPr="00805BE8" w:rsidRDefault="00D02733" w:rsidP="00D02733">
      <w:pPr>
        <w:pStyle w:val="Heading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02733" w:rsidRPr="00004165" w14:paraId="0F0E69CD" w14:textId="77777777" w:rsidTr="00153D2D">
        <w:tc>
          <w:tcPr>
            <w:tcW w:w="1242" w:type="dxa"/>
          </w:tcPr>
          <w:p w14:paraId="5CE99F07" w14:textId="77777777" w:rsidR="00D02733" w:rsidRPr="00045592" w:rsidRDefault="00D02733" w:rsidP="00153D2D">
            <w:pPr>
              <w:rPr>
                <w:rFonts w:eastAsiaTheme="minorEastAsia"/>
                <w:b/>
                <w:bCs/>
                <w:color w:val="0070C0"/>
                <w:lang w:val="en-US" w:eastAsia="zh-CN"/>
              </w:rPr>
            </w:pPr>
          </w:p>
        </w:tc>
        <w:tc>
          <w:tcPr>
            <w:tcW w:w="8615"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733" w14:paraId="4B046DD4" w14:textId="77777777" w:rsidTr="00153D2D">
        <w:tc>
          <w:tcPr>
            <w:tcW w:w="1242" w:type="dxa"/>
          </w:tcPr>
          <w:p w14:paraId="36FD8ACE" w14:textId="77777777"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2D68E" w14:textId="77777777" w:rsidR="00D02733" w:rsidRPr="00855107" w:rsidRDefault="00D02733" w:rsidP="00153D2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DD7A2" w14:textId="77777777" w:rsidR="00D02733" w:rsidRPr="00855107" w:rsidRDefault="00D02733" w:rsidP="00153D2D">
            <w:pPr>
              <w:rPr>
                <w:rFonts w:eastAsiaTheme="minorEastAsia"/>
                <w:i/>
                <w:color w:val="0070C0"/>
                <w:lang w:val="en-US" w:eastAsia="zh-CN"/>
              </w:rPr>
            </w:pPr>
            <w:r>
              <w:rPr>
                <w:rFonts w:eastAsiaTheme="minorEastAsia" w:hint="eastAsia"/>
                <w:i/>
                <w:color w:val="0070C0"/>
                <w:lang w:val="en-US" w:eastAsia="zh-CN"/>
              </w:rPr>
              <w:t>Candidate options:</w:t>
            </w:r>
          </w:p>
          <w:p w14:paraId="503637B8" w14:textId="77777777" w:rsidR="00D02733" w:rsidRPr="003418CB" w:rsidRDefault="00D02733" w:rsidP="00153D2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Heading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77777777" w:rsidR="00D02733" w:rsidRPr="003418CB" w:rsidRDefault="00D02733" w:rsidP="00153D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76F6FF" w14:textId="77777777" w:rsidR="00D02733" w:rsidRPr="003418CB" w:rsidRDefault="00D02733" w:rsidP="00153D2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Heading2"/>
      </w:pPr>
      <w:r>
        <w:rPr>
          <w:rFonts w:hint="eastAsia"/>
        </w:rPr>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BE4BB3" w14:textId="77777777" w:rsidR="006A19C1" w:rsidRPr="008A5036" w:rsidRDefault="006A19C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6A0B0BBE" w14:textId="77777777" w:rsidTr="00B05329">
        <w:tc>
          <w:tcPr>
            <w:tcW w:w="1424" w:type="dxa"/>
          </w:tcPr>
          <w:p w14:paraId="24D717C9" w14:textId="2A6D1CEF" w:rsidR="00F73922" w:rsidRPr="0093133D" w:rsidRDefault="00F73922" w:rsidP="00F73922">
            <w:pPr>
              <w:spacing w:after="120"/>
              <w:rPr>
                <w:rFonts w:eastAsiaTheme="minorEastAsia"/>
                <w:color w:val="0070C0"/>
                <w:lang w:val="en-US" w:eastAsia="zh-CN"/>
              </w:rPr>
            </w:pPr>
            <w:r w:rsidRPr="00996E8D">
              <w:t>R4-2203637</w:t>
            </w:r>
          </w:p>
        </w:tc>
        <w:tc>
          <w:tcPr>
            <w:tcW w:w="2682" w:type="dxa"/>
          </w:tcPr>
          <w:p w14:paraId="6AB8482B" w14:textId="3B4BF260" w:rsidR="00F73922" w:rsidRPr="00B04195" w:rsidRDefault="00F73922" w:rsidP="00F73922">
            <w:pPr>
              <w:spacing w:after="120"/>
              <w:rPr>
                <w:rFonts w:eastAsiaTheme="minorEastAsia"/>
                <w:color w:val="0070C0"/>
                <w:lang w:val="en-US" w:eastAsia="zh-CN"/>
              </w:rPr>
            </w:pPr>
            <w:r w:rsidRPr="0030559F">
              <w:t>on tests with TAS on</w:t>
            </w:r>
          </w:p>
        </w:tc>
        <w:tc>
          <w:tcPr>
            <w:tcW w:w="1418" w:type="dxa"/>
          </w:tcPr>
          <w:p w14:paraId="3AB584C5" w14:textId="0B0DCCDC"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60B349AA" w14:textId="5705645E" w:rsidR="00F73922" w:rsidRPr="00D0036C" w:rsidRDefault="00F73922" w:rsidP="00F73922">
            <w:pPr>
              <w:spacing w:after="120"/>
              <w:rPr>
                <w:rFonts w:eastAsiaTheme="minorEastAsia"/>
                <w:color w:val="0070C0"/>
                <w:lang w:val="en-US" w:eastAsia="zh-CN"/>
              </w:rPr>
            </w:pPr>
          </w:p>
        </w:tc>
        <w:tc>
          <w:tcPr>
            <w:tcW w:w="1698" w:type="dxa"/>
          </w:tcPr>
          <w:p w14:paraId="591DDF44" w14:textId="77777777" w:rsidR="00F73922" w:rsidRPr="00B04195" w:rsidRDefault="00F73922" w:rsidP="00F73922">
            <w:pPr>
              <w:spacing w:after="120"/>
              <w:rPr>
                <w:rFonts w:eastAsiaTheme="minorEastAsia"/>
                <w:color w:val="0070C0"/>
                <w:lang w:val="en-US" w:eastAsia="zh-CN"/>
              </w:rPr>
            </w:pP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05991954" w14:textId="359B84FC" w:rsidR="00F73922" w:rsidRPr="00D0036C" w:rsidRDefault="00F73922" w:rsidP="00F73922">
            <w:pPr>
              <w:spacing w:after="120"/>
              <w:rPr>
                <w:rFonts w:eastAsiaTheme="minorEastAsia"/>
                <w:color w:val="0070C0"/>
                <w:lang w:val="en-US" w:eastAsia="zh-CN"/>
              </w:rPr>
            </w:pP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13C15193" w14:textId="6D459B94" w:rsidR="00F73922" w:rsidRPr="00D0036C" w:rsidRDefault="00F73922" w:rsidP="00F73922">
            <w:pPr>
              <w:spacing w:after="120"/>
              <w:rPr>
                <w:rFonts w:eastAsiaTheme="minorEastAsia"/>
                <w:color w:val="0070C0"/>
                <w:lang w:val="en-US" w:eastAsia="zh-CN"/>
              </w:rPr>
            </w:pP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677C6785" w14:textId="77777777" w:rsidR="00F73922" w:rsidRPr="003418CB" w:rsidRDefault="00F73922" w:rsidP="00F73922">
            <w:pPr>
              <w:spacing w:after="120"/>
              <w:rPr>
                <w:rFonts w:eastAsiaTheme="minorEastAsia"/>
                <w:color w:val="0070C0"/>
                <w:lang w:val="en-US" w:eastAsia="zh-CN"/>
              </w:rPr>
            </w:pP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357AC22D" w14:textId="77777777" w:rsidR="00F73922" w:rsidRPr="003418CB" w:rsidRDefault="00F73922" w:rsidP="00F73922">
            <w:pPr>
              <w:spacing w:after="120"/>
              <w:rPr>
                <w:rFonts w:eastAsiaTheme="minorEastAsia"/>
                <w:color w:val="0070C0"/>
                <w:lang w:val="en-US" w:eastAsia="zh-CN"/>
              </w:rPr>
            </w:pP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77777777" w:rsidR="00F73922" w:rsidRPr="003418CB" w:rsidRDefault="00F73922" w:rsidP="00F73922">
            <w:pPr>
              <w:spacing w:after="120"/>
              <w:rPr>
                <w:rFonts w:eastAsiaTheme="minorEastAsia"/>
                <w:color w:val="0070C0"/>
                <w:lang w:val="en-US" w:eastAsia="zh-CN"/>
              </w:rPr>
            </w:pP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77777777" w:rsidR="00F73922" w:rsidRPr="003418CB" w:rsidRDefault="00F73922" w:rsidP="00F73922">
            <w:pPr>
              <w:spacing w:after="120"/>
              <w:rPr>
                <w:rFonts w:eastAsiaTheme="minorEastAsia"/>
                <w:color w:val="0070C0"/>
                <w:lang w:val="en-US" w:eastAsia="zh-CN"/>
              </w:rPr>
            </w:pP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2D5F4F9F" w14:textId="77777777" w:rsidTr="00B05329">
        <w:tc>
          <w:tcPr>
            <w:tcW w:w="1424" w:type="dxa"/>
          </w:tcPr>
          <w:p w14:paraId="6F7A68AA" w14:textId="02AB604D" w:rsidR="00F73922" w:rsidRPr="00B04195" w:rsidRDefault="00F73922" w:rsidP="00F73922">
            <w:pPr>
              <w:spacing w:after="120"/>
              <w:rPr>
                <w:rFonts w:eastAsiaTheme="minorEastAsia"/>
                <w:color w:val="0070C0"/>
                <w:lang w:eastAsia="zh-CN"/>
              </w:rPr>
            </w:pPr>
            <w:r w:rsidRPr="00996E8D">
              <w:t>R4-2203695</w:t>
            </w:r>
          </w:p>
        </w:tc>
        <w:tc>
          <w:tcPr>
            <w:tcW w:w="2682" w:type="dxa"/>
          </w:tcPr>
          <w:p w14:paraId="460E2304" w14:textId="5CEC2143" w:rsidR="00F73922" w:rsidRPr="00404831" w:rsidRDefault="00F73922" w:rsidP="00F73922">
            <w:pPr>
              <w:spacing w:after="120"/>
              <w:rPr>
                <w:rFonts w:eastAsiaTheme="minorEastAsia"/>
                <w:i/>
                <w:color w:val="0070C0"/>
                <w:lang w:val="en-US" w:eastAsia="zh-CN"/>
              </w:rPr>
            </w:pPr>
            <w:r w:rsidRPr="0030559F">
              <w:t>On TRP for TxD UEs</w:t>
            </w:r>
          </w:p>
        </w:tc>
        <w:tc>
          <w:tcPr>
            <w:tcW w:w="1418" w:type="dxa"/>
          </w:tcPr>
          <w:p w14:paraId="2762219A" w14:textId="3FFACD8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AAFDFEB" w14:textId="77777777" w:rsidR="00F73922" w:rsidRPr="003418CB" w:rsidRDefault="00F73922" w:rsidP="00F73922">
            <w:pPr>
              <w:spacing w:after="120"/>
              <w:rPr>
                <w:rFonts w:eastAsiaTheme="minorEastAsia"/>
                <w:color w:val="0070C0"/>
                <w:lang w:val="en-US" w:eastAsia="zh-CN"/>
              </w:rPr>
            </w:pPr>
          </w:p>
        </w:tc>
        <w:tc>
          <w:tcPr>
            <w:tcW w:w="1698" w:type="dxa"/>
          </w:tcPr>
          <w:p w14:paraId="482E2572" w14:textId="77777777" w:rsidR="00F73922" w:rsidRPr="00404831" w:rsidRDefault="00F73922" w:rsidP="00F73922">
            <w:pPr>
              <w:spacing w:after="120"/>
              <w:rPr>
                <w:rFonts w:eastAsiaTheme="minorEastAsia"/>
                <w:i/>
                <w:color w:val="0070C0"/>
                <w:lang w:val="en-US" w:eastAsia="zh-CN"/>
              </w:rPr>
            </w:pPr>
          </w:p>
        </w:tc>
      </w:tr>
      <w:tr w:rsidR="00F73922" w14:paraId="65B8E533" w14:textId="77777777" w:rsidTr="00B05329">
        <w:tc>
          <w:tcPr>
            <w:tcW w:w="1424" w:type="dxa"/>
          </w:tcPr>
          <w:p w14:paraId="2A1E9C4E" w14:textId="039A1DFA" w:rsidR="00F73922" w:rsidRPr="00B04195" w:rsidRDefault="00F73922" w:rsidP="00F73922">
            <w:pPr>
              <w:spacing w:after="120"/>
              <w:rPr>
                <w:rFonts w:eastAsiaTheme="minorEastAsia"/>
                <w:color w:val="0070C0"/>
                <w:lang w:eastAsia="zh-CN"/>
              </w:rPr>
            </w:pPr>
            <w:r w:rsidRPr="00996E8D">
              <w:t>R4-2204508</w:t>
            </w:r>
          </w:p>
        </w:tc>
        <w:tc>
          <w:tcPr>
            <w:tcW w:w="2682" w:type="dxa"/>
          </w:tcPr>
          <w:p w14:paraId="735F2CCE" w14:textId="69C4E7FF" w:rsidR="00F73922" w:rsidRPr="00404831" w:rsidRDefault="00F73922" w:rsidP="00F73922">
            <w:pPr>
              <w:spacing w:after="120"/>
              <w:rPr>
                <w:rFonts w:eastAsiaTheme="minorEastAsia"/>
                <w:i/>
                <w:color w:val="0070C0"/>
                <w:lang w:val="en-US" w:eastAsia="zh-CN"/>
              </w:rPr>
            </w:pPr>
            <w:r w:rsidRPr="0030559F">
              <w:t>TRP test method for UEs with Tx diversity</w:t>
            </w:r>
          </w:p>
        </w:tc>
        <w:tc>
          <w:tcPr>
            <w:tcW w:w="1418" w:type="dxa"/>
          </w:tcPr>
          <w:p w14:paraId="2546DE30" w14:textId="13AC1CD9" w:rsidR="00F73922" w:rsidRPr="00404831" w:rsidRDefault="00F73922" w:rsidP="00F73922">
            <w:pPr>
              <w:spacing w:after="120"/>
              <w:rPr>
                <w:rFonts w:eastAsiaTheme="minorEastAsia"/>
                <w:i/>
                <w:color w:val="0070C0"/>
                <w:lang w:val="en-US" w:eastAsia="zh-CN"/>
              </w:rPr>
            </w:pPr>
            <w:r w:rsidRPr="00794556">
              <w:t>Qualcomm Incorporated</w:t>
            </w:r>
          </w:p>
        </w:tc>
        <w:tc>
          <w:tcPr>
            <w:tcW w:w="2409" w:type="dxa"/>
          </w:tcPr>
          <w:p w14:paraId="2AC69AF3" w14:textId="77777777" w:rsidR="00F73922" w:rsidRPr="003418CB" w:rsidRDefault="00F73922" w:rsidP="00F73922">
            <w:pPr>
              <w:spacing w:after="120"/>
              <w:rPr>
                <w:rFonts w:eastAsiaTheme="minorEastAsia"/>
                <w:color w:val="0070C0"/>
                <w:lang w:val="en-US" w:eastAsia="zh-CN"/>
              </w:rPr>
            </w:pPr>
          </w:p>
        </w:tc>
        <w:tc>
          <w:tcPr>
            <w:tcW w:w="1698" w:type="dxa"/>
          </w:tcPr>
          <w:p w14:paraId="20332902"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77777777" w:rsidR="00F73922" w:rsidRPr="003418CB" w:rsidRDefault="00F73922" w:rsidP="00F73922">
            <w:pPr>
              <w:spacing w:after="120"/>
              <w:rPr>
                <w:rFonts w:eastAsiaTheme="minorEastAsia"/>
                <w:color w:val="0070C0"/>
                <w:lang w:val="en-US" w:eastAsia="zh-CN"/>
              </w:rPr>
            </w:pP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77777777" w:rsidR="00F73922" w:rsidRPr="003418CB" w:rsidRDefault="00F73922" w:rsidP="00F73922">
            <w:pPr>
              <w:spacing w:after="120"/>
              <w:rPr>
                <w:rFonts w:eastAsiaTheme="minorEastAsia"/>
                <w:color w:val="0070C0"/>
                <w:lang w:val="en-US" w:eastAsia="zh-CN"/>
              </w:rPr>
            </w:pP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77777777" w:rsidR="00F73922" w:rsidRPr="003418CB" w:rsidRDefault="00F73922" w:rsidP="00F73922">
            <w:pPr>
              <w:spacing w:after="120"/>
              <w:rPr>
                <w:rFonts w:eastAsiaTheme="minorEastAsia"/>
                <w:color w:val="0070C0"/>
                <w:lang w:val="en-US" w:eastAsia="zh-CN"/>
              </w:rPr>
            </w:pP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77777777" w:rsidR="00F73922" w:rsidRPr="003418CB" w:rsidRDefault="00F73922" w:rsidP="00F73922">
            <w:pPr>
              <w:spacing w:after="120"/>
              <w:rPr>
                <w:rFonts w:eastAsiaTheme="minorEastAsia"/>
                <w:color w:val="0070C0"/>
                <w:lang w:val="en-US" w:eastAsia="zh-CN"/>
              </w:rPr>
            </w:pP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77777777" w:rsidR="00F73922" w:rsidRPr="003418CB" w:rsidRDefault="00F73922" w:rsidP="00F73922">
            <w:pPr>
              <w:spacing w:after="120"/>
              <w:rPr>
                <w:rFonts w:eastAsiaTheme="minorEastAsia"/>
                <w:color w:val="0070C0"/>
                <w:lang w:val="en-US" w:eastAsia="zh-CN"/>
              </w:rPr>
            </w:pP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77777777" w:rsidR="00F73922" w:rsidRPr="003418CB" w:rsidRDefault="00F73922" w:rsidP="00F73922">
            <w:pPr>
              <w:spacing w:after="120"/>
              <w:rPr>
                <w:rFonts w:eastAsiaTheme="minorEastAsia"/>
                <w:color w:val="0070C0"/>
                <w:lang w:val="en-US" w:eastAsia="zh-CN"/>
              </w:rPr>
            </w:pP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Workplan for altenative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77777777" w:rsidR="00F73922" w:rsidRPr="003418CB" w:rsidRDefault="00F73922" w:rsidP="00F73922">
            <w:pPr>
              <w:spacing w:after="120"/>
              <w:rPr>
                <w:rFonts w:eastAsiaTheme="minorEastAsia"/>
                <w:color w:val="0070C0"/>
                <w:lang w:val="en-US" w:eastAsia="zh-CN"/>
              </w:rPr>
            </w:pP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77777777" w:rsidR="00F73922" w:rsidRPr="003418CB" w:rsidRDefault="00F73922" w:rsidP="00F73922">
            <w:pPr>
              <w:spacing w:after="120"/>
              <w:rPr>
                <w:rFonts w:eastAsiaTheme="minorEastAsia"/>
                <w:color w:val="0070C0"/>
                <w:lang w:val="en-US" w:eastAsia="zh-CN"/>
              </w:rPr>
            </w:pP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0CB39ED5" w14:textId="77777777" w:rsidTr="00B05329">
        <w:tc>
          <w:tcPr>
            <w:tcW w:w="1424" w:type="dxa"/>
          </w:tcPr>
          <w:p w14:paraId="0EECEE86" w14:textId="7E5136F2" w:rsidR="00F73922" w:rsidRPr="00B04195" w:rsidRDefault="00F73922" w:rsidP="00F73922">
            <w:pPr>
              <w:spacing w:after="120"/>
              <w:rPr>
                <w:rFonts w:eastAsiaTheme="minorEastAsia"/>
                <w:color w:val="0070C0"/>
                <w:lang w:eastAsia="zh-CN"/>
              </w:rPr>
            </w:pPr>
            <w:r w:rsidRPr="00996E8D">
              <w:t>R4-2204958</w:t>
            </w:r>
          </w:p>
        </w:tc>
        <w:tc>
          <w:tcPr>
            <w:tcW w:w="2682" w:type="dxa"/>
          </w:tcPr>
          <w:p w14:paraId="3287347E" w14:textId="458F478D" w:rsidR="00F73922" w:rsidRPr="00404831" w:rsidRDefault="00F73922" w:rsidP="00F73922">
            <w:pPr>
              <w:spacing w:after="120"/>
              <w:rPr>
                <w:rFonts w:eastAsiaTheme="minorEastAsia"/>
                <w:i/>
                <w:color w:val="0070C0"/>
                <w:lang w:val="en-US" w:eastAsia="zh-CN"/>
              </w:rPr>
            </w:pPr>
            <w:r w:rsidRPr="0030559F">
              <w:t>Further discussion on Single Point Offset test method for EN-DC testing time reduction</w:t>
            </w:r>
          </w:p>
        </w:tc>
        <w:tc>
          <w:tcPr>
            <w:tcW w:w="1418" w:type="dxa"/>
          </w:tcPr>
          <w:p w14:paraId="07F586E4" w14:textId="3065D18F"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1448662" w14:textId="77777777" w:rsidR="00F73922" w:rsidRPr="003418CB" w:rsidRDefault="00F73922" w:rsidP="00F73922">
            <w:pPr>
              <w:spacing w:after="120"/>
              <w:rPr>
                <w:rFonts w:eastAsiaTheme="minorEastAsia"/>
                <w:color w:val="0070C0"/>
                <w:lang w:val="en-US" w:eastAsia="zh-CN"/>
              </w:rPr>
            </w:pPr>
          </w:p>
        </w:tc>
        <w:tc>
          <w:tcPr>
            <w:tcW w:w="1698" w:type="dxa"/>
          </w:tcPr>
          <w:p w14:paraId="6CE44839"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r w:rsidRPr="00794556">
              <w:t>vivo,CTIA Certification</w:t>
            </w:r>
          </w:p>
        </w:tc>
        <w:tc>
          <w:tcPr>
            <w:tcW w:w="2409" w:type="dxa"/>
          </w:tcPr>
          <w:p w14:paraId="088FF73C" w14:textId="77777777" w:rsidR="00F73922" w:rsidRPr="003418CB" w:rsidRDefault="00F73922" w:rsidP="00F73922">
            <w:pPr>
              <w:spacing w:after="120"/>
              <w:rPr>
                <w:rFonts w:eastAsiaTheme="minorEastAsia"/>
                <w:color w:val="0070C0"/>
                <w:lang w:val="en-US" w:eastAsia="zh-CN"/>
              </w:rPr>
            </w:pP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lastRenderedPageBreak/>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77777777" w:rsidR="00F73922" w:rsidRPr="003418CB" w:rsidRDefault="00F73922" w:rsidP="00F73922">
            <w:pPr>
              <w:spacing w:after="120"/>
              <w:rPr>
                <w:rFonts w:eastAsiaTheme="minorEastAsia"/>
                <w:color w:val="0070C0"/>
                <w:lang w:val="en-US" w:eastAsia="zh-CN"/>
              </w:rPr>
            </w:pP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4B2201C" w14:textId="77777777" w:rsidTr="00B05329">
        <w:tc>
          <w:tcPr>
            <w:tcW w:w="1424" w:type="dxa"/>
          </w:tcPr>
          <w:p w14:paraId="296A2426" w14:textId="11F0DE24" w:rsidR="00F73922" w:rsidRPr="00B04195" w:rsidRDefault="00F73922" w:rsidP="00F73922">
            <w:pPr>
              <w:spacing w:after="120"/>
              <w:rPr>
                <w:rFonts w:eastAsiaTheme="minorEastAsia"/>
                <w:color w:val="0070C0"/>
                <w:lang w:eastAsia="zh-CN"/>
              </w:rPr>
            </w:pPr>
            <w:r w:rsidRPr="00996E8D">
              <w:t>R4-2204981</w:t>
            </w:r>
          </w:p>
        </w:tc>
        <w:tc>
          <w:tcPr>
            <w:tcW w:w="2682" w:type="dxa"/>
          </w:tcPr>
          <w:p w14:paraId="67F99E98" w14:textId="5AC82FC9" w:rsidR="00F73922" w:rsidRPr="00404831" w:rsidRDefault="00F73922" w:rsidP="00F73922">
            <w:pPr>
              <w:spacing w:after="120"/>
              <w:rPr>
                <w:rFonts w:eastAsiaTheme="minorEastAsia"/>
                <w:i/>
                <w:color w:val="0070C0"/>
                <w:lang w:val="en-US" w:eastAsia="zh-CN"/>
              </w:rPr>
            </w:pPr>
            <w:r w:rsidRPr="0030559F">
              <w:t>Downlink Rx signal impact on TAS test method</w:t>
            </w:r>
          </w:p>
        </w:tc>
        <w:tc>
          <w:tcPr>
            <w:tcW w:w="1418" w:type="dxa"/>
          </w:tcPr>
          <w:p w14:paraId="6E46106C" w14:textId="0DD6847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10F0EBF5" w14:textId="77777777" w:rsidR="00F73922" w:rsidRPr="003418CB" w:rsidRDefault="00F73922" w:rsidP="00F73922">
            <w:pPr>
              <w:spacing w:after="120"/>
              <w:rPr>
                <w:rFonts w:eastAsiaTheme="minorEastAsia"/>
                <w:color w:val="0070C0"/>
                <w:lang w:val="en-US" w:eastAsia="zh-CN"/>
              </w:rPr>
            </w:pPr>
          </w:p>
        </w:tc>
        <w:tc>
          <w:tcPr>
            <w:tcW w:w="1698" w:type="dxa"/>
          </w:tcPr>
          <w:p w14:paraId="0598DF10"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77777777" w:rsidR="00F73922" w:rsidRPr="003418CB" w:rsidRDefault="00F73922" w:rsidP="00F73922">
            <w:pPr>
              <w:spacing w:after="120"/>
              <w:rPr>
                <w:rFonts w:eastAsiaTheme="minorEastAsia"/>
                <w:color w:val="0070C0"/>
                <w:lang w:val="en-US" w:eastAsia="zh-CN"/>
              </w:rPr>
            </w:pP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7777777" w:rsidR="00F73922" w:rsidRPr="003418CB" w:rsidRDefault="00F73922" w:rsidP="00F73922">
            <w:pPr>
              <w:spacing w:after="120"/>
              <w:rPr>
                <w:rFonts w:eastAsiaTheme="minorEastAsia"/>
                <w:color w:val="0070C0"/>
                <w:lang w:val="en-US" w:eastAsia="zh-CN"/>
              </w:rPr>
            </w:pP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3549DF80" w14:textId="77777777" w:rsidTr="00B05329">
        <w:tc>
          <w:tcPr>
            <w:tcW w:w="1424" w:type="dxa"/>
          </w:tcPr>
          <w:p w14:paraId="3558CF87" w14:textId="25B543D7" w:rsidR="00F73922" w:rsidRPr="00B04195" w:rsidRDefault="00F73922" w:rsidP="00F73922">
            <w:pPr>
              <w:spacing w:after="120"/>
              <w:rPr>
                <w:rFonts w:eastAsiaTheme="minorEastAsia"/>
                <w:color w:val="0070C0"/>
                <w:lang w:eastAsia="zh-CN"/>
              </w:rPr>
            </w:pPr>
            <w:r w:rsidRPr="00996E8D">
              <w:t>R4-2204984</w:t>
            </w:r>
          </w:p>
        </w:tc>
        <w:tc>
          <w:tcPr>
            <w:tcW w:w="2682" w:type="dxa"/>
          </w:tcPr>
          <w:p w14:paraId="2B1E3DFE" w14:textId="147A155E" w:rsidR="00F73922" w:rsidRPr="00404831" w:rsidRDefault="00F73922" w:rsidP="00F73922">
            <w:pPr>
              <w:spacing w:after="120"/>
              <w:rPr>
                <w:rFonts w:eastAsiaTheme="minorEastAsia"/>
                <w:i/>
                <w:color w:val="0070C0"/>
                <w:lang w:val="en-US" w:eastAsia="zh-CN"/>
              </w:rPr>
            </w:pPr>
            <w:r w:rsidRPr="0030559F">
              <w:t>On test time reduction</w:t>
            </w:r>
          </w:p>
        </w:tc>
        <w:tc>
          <w:tcPr>
            <w:tcW w:w="1418" w:type="dxa"/>
          </w:tcPr>
          <w:p w14:paraId="423D0BD8" w14:textId="5502E9F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3AFC3DC1" w14:textId="77777777" w:rsidR="00F73922" w:rsidRPr="003418CB" w:rsidRDefault="00F73922" w:rsidP="00F73922">
            <w:pPr>
              <w:spacing w:after="120"/>
              <w:rPr>
                <w:rFonts w:eastAsiaTheme="minorEastAsia"/>
                <w:color w:val="0070C0"/>
                <w:lang w:val="en-US" w:eastAsia="zh-CN"/>
              </w:rPr>
            </w:pPr>
          </w:p>
        </w:tc>
        <w:tc>
          <w:tcPr>
            <w:tcW w:w="1698" w:type="dxa"/>
          </w:tcPr>
          <w:p w14:paraId="79D9D83F"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7777777" w:rsidR="00F73922" w:rsidRPr="003418CB" w:rsidRDefault="00F73922" w:rsidP="00F73922">
            <w:pPr>
              <w:spacing w:after="120"/>
              <w:rPr>
                <w:rFonts w:eastAsiaTheme="minorEastAsia"/>
                <w:color w:val="0070C0"/>
                <w:lang w:val="en-US" w:eastAsia="zh-CN"/>
              </w:rPr>
            </w:pP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30A546B5" w14:textId="77777777" w:rsidTr="00B05329">
        <w:tc>
          <w:tcPr>
            <w:tcW w:w="1424" w:type="dxa"/>
          </w:tcPr>
          <w:p w14:paraId="463AAE4E" w14:textId="12C2A16A" w:rsidR="00F73922" w:rsidRPr="00B04195" w:rsidRDefault="00F73922" w:rsidP="00F73922">
            <w:pPr>
              <w:spacing w:after="120"/>
              <w:rPr>
                <w:rFonts w:eastAsiaTheme="minorEastAsia"/>
                <w:color w:val="0070C0"/>
                <w:lang w:eastAsia="zh-CN"/>
              </w:rPr>
            </w:pPr>
            <w:r w:rsidRPr="00996E8D">
              <w:t>R4-2204989</w:t>
            </w:r>
          </w:p>
        </w:tc>
        <w:tc>
          <w:tcPr>
            <w:tcW w:w="2682" w:type="dxa"/>
          </w:tcPr>
          <w:p w14:paraId="543DC7BE" w14:textId="5078721F" w:rsidR="00F73922" w:rsidRPr="00404831" w:rsidRDefault="00F73922" w:rsidP="00F73922">
            <w:pPr>
              <w:spacing w:after="120"/>
              <w:rPr>
                <w:rFonts w:eastAsiaTheme="minorEastAsia"/>
                <w:i/>
                <w:color w:val="0070C0"/>
                <w:lang w:val="en-US" w:eastAsia="zh-CN"/>
              </w:rPr>
            </w:pPr>
            <w:r w:rsidRPr="0030559F">
              <w:t>TP to TR 38.834 on multi-antenna UE</w:t>
            </w:r>
          </w:p>
        </w:tc>
        <w:tc>
          <w:tcPr>
            <w:tcW w:w="1418" w:type="dxa"/>
          </w:tcPr>
          <w:p w14:paraId="6124A2F5" w14:textId="119AAB23"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58C7029" w14:textId="77777777" w:rsidR="00F73922" w:rsidRPr="003418CB" w:rsidRDefault="00F73922" w:rsidP="00F73922">
            <w:pPr>
              <w:spacing w:after="120"/>
              <w:rPr>
                <w:rFonts w:eastAsiaTheme="minorEastAsia"/>
                <w:color w:val="0070C0"/>
                <w:lang w:val="en-US" w:eastAsia="zh-CN"/>
              </w:rPr>
            </w:pPr>
          </w:p>
        </w:tc>
        <w:tc>
          <w:tcPr>
            <w:tcW w:w="1698" w:type="dxa"/>
          </w:tcPr>
          <w:p w14:paraId="07B7C8F6"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77777777" w:rsidR="00F73922" w:rsidRPr="003418CB" w:rsidRDefault="00F73922" w:rsidP="00F73922">
            <w:pPr>
              <w:spacing w:after="120"/>
              <w:rPr>
                <w:rFonts w:eastAsiaTheme="minorEastAsia"/>
                <w:color w:val="0070C0"/>
                <w:lang w:val="en-US" w:eastAsia="zh-CN"/>
              </w:rPr>
            </w:pP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77777777" w:rsidR="00F73922" w:rsidRPr="003418CB" w:rsidRDefault="00F73922" w:rsidP="00F73922">
            <w:pPr>
              <w:spacing w:after="120"/>
              <w:rPr>
                <w:rFonts w:eastAsiaTheme="minorEastAsia"/>
                <w:color w:val="0070C0"/>
                <w:lang w:val="en-US" w:eastAsia="zh-CN"/>
              </w:rPr>
            </w:pP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7937C449" w:rsidR="00F73922" w:rsidRPr="00404831" w:rsidRDefault="00F73922" w:rsidP="00F73922">
            <w:pPr>
              <w:spacing w:after="120"/>
              <w:rPr>
                <w:rFonts w:eastAsiaTheme="minorEastAsia"/>
                <w:i/>
                <w:color w:val="0070C0"/>
                <w:lang w:val="en-US" w:eastAsia="zh-CN"/>
              </w:rPr>
            </w:pPr>
            <w:r w:rsidRPr="0030559F">
              <w:t>on 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77777777" w:rsidR="00F73922" w:rsidRPr="003418CB" w:rsidRDefault="00F73922" w:rsidP="00F73922">
            <w:pPr>
              <w:spacing w:after="120"/>
              <w:rPr>
                <w:rFonts w:eastAsiaTheme="minorEastAsia"/>
                <w:color w:val="0070C0"/>
                <w:lang w:val="en-US" w:eastAsia="zh-CN"/>
              </w:rPr>
            </w:pP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77777777" w:rsidR="00F73922" w:rsidRPr="003418CB" w:rsidRDefault="00F73922" w:rsidP="00F73922">
            <w:pPr>
              <w:spacing w:after="120"/>
              <w:rPr>
                <w:rFonts w:eastAsiaTheme="minorEastAsia"/>
                <w:color w:val="0070C0"/>
                <w:lang w:val="en-US" w:eastAsia="zh-CN"/>
              </w:rPr>
            </w:pP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404831" w:rsidRDefault="00F73922" w:rsidP="00F73922">
            <w:pPr>
              <w:spacing w:after="120"/>
              <w:rPr>
                <w:rFonts w:eastAsiaTheme="minorEastAsia"/>
                <w:i/>
                <w:color w:val="0070C0"/>
                <w:lang w:val="en-US" w:eastAsia="zh-CN"/>
              </w:rPr>
            </w:pPr>
            <w:r w:rsidRPr="00794556">
              <w:t>Apple, Huawei, HiSilicon, OPPO, vivo</w:t>
            </w:r>
          </w:p>
        </w:tc>
        <w:tc>
          <w:tcPr>
            <w:tcW w:w="2409" w:type="dxa"/>
          </w:tcPr>
          <w:p w14:paraId="041EDCA0" w14:textId="77777777" w:rsidR="00F73922" w:rsidRPr="003418CB" w:rsidRDefault="00F73922" w:rsidP="00F73922">
            <w:pPr>
              <w:spacing w:after="120"/>
              <w:rPr>
                <w:rFonts w:eastAsiaTheme="minorEastAsia"/>
                <w:color w:val="0070C0"/>
                <w:lang w:val="en-US" w:eastAsia="zh-CN"/>
              </w:rPr>
            </w:pPr>
          </w:p>
        </w:tc>
        <w:tc>
          <w:tcPr>
            <w:tcW w:w="1698" w:type="dxa"/>
          </w:tcPr>
          <w:p w14:paraId="2F028AB1" w14:textId="77777777" w:rsidR="00F73922" w:rsidRPr="00404831" w:rsidRDefault="00F73922" w:rsidP="00F73922">
            <w:pPr>
              <w:spacing w:after="120"/>
              <w:rPr>
                <w:rFonts w:eastAsiaTheme="minorEastAsia"/>
                <w:i/>
                <w:color w:val="0070C0"/>
                <w:lang w:val="en-US"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04BF3E32" w14:textId="77777777" w:rsidR="00F73922" w:rsidRPr="003418CB" w:rsidRDefault="00F73922" w:rsidP="00F73922">
            <w:pPr>
              <w:spacing w:after="120"/>
              <w:rPr>
                <w:rFonts w:eastAsiaTheme="minorEastAsia"/>
                <w:color w:val="0070C0"/>
                <w:lang w:val="en-US" w:eastAsia="zh-CN"/>
              </w:rPr>
            </w:pP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4B7FDE79" w14:textId="77777777" w:rsidR="00F73922" w:rsidRPr="003418CB" w:rsidRDefault="00F73922" w:rsidP="00F73922">
            <w:pPr>
              <w:spacing w:after="120"/>
              <w:rPr>
                <w:rFonts w:eastAsiaTheme="minorEastAsia"/>
                <w:color w:val="0070C0"/>
                <w:lang w:val="en-US" w:eastAsia="zh-CN"/>
              </w:rPr>
            </w:pP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77777777" w:rsidR="00F73922" w:rsidRPr="003418CB" w:rsidRDefault="00F73922" w:rsidP="00F73922">
            <w:pPr>
              <w:spacing w:after="120"/>
              <w:rPr>
                <w:rFonts w:eastAsiaTheme="minorEastAsia"/>
                <w:color w:val="0070C0"/>
                <w:lang w:val="en-US" w:eastAsia="zh-CN"/>
              </w:rPr>
            </w:pP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77777777" w:rsidR="00F73922" w:rsidRPr="003418CB" w:rsidRDefault="00F73922" w:rsidP="00F73922">
            <w:pPr>
              <w:spacing w:after="120"/>
              <w:rPr>
                <w:rFonts w:eastAsiaTheme="minorEastAsia"/>
                <w:color w:val="0070C0"/>
                <w:lang w:val="en-US" w:eastAsia="zh-CN"/>
              </w:rPr>
            </w:pP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77777777" w:rsidR="00F73922" w:rsidRPr="003418CB" w:rsidRDefault="00F73922" w:rsidP="00F73922">
            <w:pPr>
              <w:spacing w:after="120"/>
              <w:rPr>
                <w:rFonts w:eastAsiaTheme="minorEastAsia"/>
                <w:color w:val="0070C0"/>
                <w:lang w:val="en-US" w:eastAsia="zh-CN"/>
              </w:rPr>
            </w:pP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77777777" w:rsidR="00F73922" w:rsidRPr="003418CB" w:rsidRDefault="00F73922" w:rsidP="00F73922">
            <w:pPr>
              <w:spacing w:after="120"/>
              <w:rPr>
                <w:rFonts w:eastAsiaTheme="minorEastAsia"/>
                <w:color w:val="0070C0"/>
                <w:lang w:val="en-US" w:eastAsia="zh-CN"/>
              </w:rPr>
            </w:pP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7777777" w:rsidR="00F73922" w:rsidRPr="003418CB" w:rsidRDefault="00F73922" w:rsidP="00F73922">
            <w:pPr>
              <w:spacing w:after="120"/>
              <w:rPr>
                <w:rFonts w:eastAsiaTheme="minorEastAsia"/>
                <w:color w:val="0070C0"/>
                <w:lang w:val="en-US" w:eastAsia="zh-CN"/>
              </w:rPr>
            </w:pP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Heading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04"/>
        <w:gridCol w:w="3088"/>
        <w:gridCol w:w="3172"/>
        <w:gridCol w:w="267"/>
      </w:tblGrid>
      <w:tr w:rsidR="00855F14" w14:paraId="74253930" w14:textId="77777777" w:rsidTr="00D83781">
        <w:tc>
          <w:tcPr>
            <w:tcW w:w="3210"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D83781">
        <w:tc>
          <w:tcPr>
            <w:tcW w:w="3210" w:type="dxa"/>
          </w:tcPr>
          <w:p w14:paraId="530FDF72" w14:textId="2B0C0BE3" w:rsidR="00855F14" w:rsidRPr="0028665F" w:rsidRDefault="00CA45EF" w:rsidP="00D83781">
            <w:pPr>
              <w:spacing w:after="120"/>
              <w:rPr>
                <w:color w:val="0070C0"/>
                <w:lang w:val="en-US" w:eastAsia="ja-JP"/>
              </w:rPr>
            </w:pPr>
            <w:ins w:id="450" w:author="Hai Zhou (Joe)" w:date="2022-02-21T10:33:00Z">
              <w:r>
                <w:rPr>
                  <w:color w:val="0070C0"/>
                  <w:lang w:val="en-US" w:eastAsia="ja-JP"/>
                </w:rPr>
                <w:t>Huawei, HiSilicon</w:t>
              </w:r>
            </w:ins>
          </w:p>
        </w:tc>
        <w:tc>
          <w:tcPr>
            <w:tcW w:w="3210" w:type="dxa"/>
          </w:tcPr>
          <w:p w14:paraId="22FBFFBE" w14:textId="0830C4A8" w:rsidR="00855F14" w:rsidRPr="0028665F" w:rsidRDefault="00CA45EF" w:rsidP="00D83781">
            <w:pPr>
              <w:spacing w:after="120"/>
              <w:rPr>
                <w:color w:val="0070C0"/>
                <w:lang w:val="en-US" w:eastAsia="ja-JP"/>
              </w:rPr>
            </w:pPr>
            <w:ins w:id="451" w:author="Hai Zhou (Joe)" w:date="2022-02-21T10:33:00Z">
              <w:r>
                <w:rPr>
                  <w:color w:val="0070C0"/>
                  <w:lang w:val="en-US" w:eastAsia="ja-JP"/>
                </w:rPr>
                <w:t>Hai Zhou</w:t>
              </w:r>
            </w:ins>
          </w:p>
        </w:tc>
        <w:tc>
          <w:tcPr>
            <w:tcW w:w="3211" w:type="dxa"/>
            <w:gridSpan w:val="2"/>
          </w:tcPr>
          <w:p w14:paraId="388EE202" w14:textId="7E3D6B69" w:rsidR="00855F14" w:rsidRDefault="00CA45EF" w:rsidP="00D83781">
            <w:pPr>
              <w:spacing w:after="120"/>
              <w:rPr>
                <w:rFonts w:eastAsiaTheme="minorEastAsia"/>
                <w:color w:val="0070C0"/>
                <w:lang w:val="en-US" w:eastAsia="zh-CN"/>
              </w:rPr>
            </w:pPr>
            <w:ins w:id="452" w:author="Hai Zhou (Joe)" w:date="2022-02-21T10:33:00Z">
              <w:r>
                <w:rPr>
                  <w:rFonts w:eastAsiaTheme="minorEastAsia"/>
                  <w:color w:val="0070C0"/>
                  <w:lang w:val="en-US" w:eastAsia="zh-CN"/>
                </w:rPr>
                <w:t>hai.zhou1@huawei.com</w:t>
              </w:r>
            </w:ins>
          </w:p>
        </w:tc>
      </w:tr>
      <w:tr w:rsidR="00855F14" w14:paraId="7D9E9C64" w14:textId="77777777" w:rsidTr="00D83781">
        <w:trPr>
          <w:gridAfter w:val="1"/>
          <w:wAfter w:w="281" w:type="dxa"/>
        </w:trPr>
        <w:tc>
          <w:tcPr>
            <w:tcW w:w="3210" w:type="dxa"/>
          </w:tcPr>
          <w:p w14:paraId="6397235E" w14:textId="6B37547D" w:rsidR="00855F14" w:rsidRDefault="00E5287B" w:rsidP="00D83781">
            <w:pPr>
              <w:spacing w:after="120"/>
              <w:rPr>
                <w:color w:val="0070C0"/>
                <w:lang w:val="en-US" w:eastAsia="ja-JP"/>
              </w:rPr>
            </w:pPr>
            <w:ins w:id="453" w:author="Nik Bankov" w:date="2022-02-22T10:44:00Z">
              <w:r>
                <w:rPr>
                  <w:color w:val="0070C0"/>
                  <w:lang w:val="en-US" w:eastAsia="ja-JP"/>
                </w:rPr>
                <w:t>Element Materials Technology</w:t>
              </w:r>
            </w:ins>
          </w:p>
        </w:tc>
        <w:tc>
          <w:tcPr>
            <w:tcW w:w="3210" w:type="dxa"/>
          </w:tcPr>
          <w:p w14:paraId="3834AB2F" w14:textId="7543BCC4" w:rsidR="00855F14" w:rsidRDefault="00E5287B" w:rsidP="00D83781">
            <w:pPr>
              <w:spacing w:after="120"/>
              <w:rPr>
                <w:color w:val="0070C0"/>
                <w:lang w:val="en-US" w:eastAsia="ja-JP"/>
              </w:rPr>
            </w:pPr>
            <w:ins w:id="454" w:author="Nik Bankov" w:date="2022-02-22T10:44:00Z">
              <w:r>
                <w:rPr>
                  <w:color w:val="0070C0"/>
                  <w:lang w:val="en-US" w:eastAsia="ja-JP"/>
                </w:rPr>
                <w:t>Nik Bankov</w:t>
              </w:r>
            </w:ins>
          </w:p>
        </w:tc>
        <w:tc>
          <w:tcPr>
            <w:tcW w:w="3211" w:type="dxa"/>
          </w:tcPr>
          <w:p w14:paraId="57980257" w14:textId="507CD503" w:rsidR="00855F14" w:rsidRDefault="00E5287B" w:rsidP="00D83781">
            <w:pPr>
              <w:spacing w:after="120"/>
              <w:rPr>
                <w:color w:val="0070C0"/>
                <w:lang w:val="en-US" w:eastAsia="ja-JP"/>
              </w:rPr>
            </w:pPr>
            <w:ins w:id="455" w:author="Nik Bankov" w:date="2022-02-22T10:44:00Z">
              <w:r>
                <w:rPr>
                  <w:color w:val="0070C0"/>
                  <w:lang w:val="en-US" w:eastAsia="ja-JP"/>
                </w:rPr>
                <w:t>Nik.bankov@element.com</w:t>
              </w:r>
            </w:ins>
          </w:p>
        </w:tc>
      </w:tr>
      <w:tr w:rsidR="00855F14" w14:paraId="3A9FEF9A" w14:textId="77777777" w:rsidTr="00D83781">
        <w:trPr>
          <w:gridAfter w:val="1"/>
          <w:wAfter w:w="281" w:type="dxa"/>
        </w:trPr>
        <w:tc>
          <w:tcPr>
            <w:tcW w:w="3210" w:type="dxa"/>
          </w:tcPr>
          <w:p w14:paraId="48E2B1E5" w14:textId="029B8DFD" w:rsidR="00855F14" w:rsidRDefault="00D115A5" w:rsidP="00D83781">
            <w:pPr>
              <w:spacing w:after="120"/>
              <w:rPr>
                <w:rFonts w:eastAsiaTheme="minorEastAsia"/>
                <w:color w:val="0070C0"/>
                <w:lang w:val="en-US" w:eastAsia="zh-CN"/>
              </w:rPr>
            </w:pPr>
            <w:ins w:id="456" w:author="OPPO" w:date="2022-02-23T09:26: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3BCF8AEA" w14:textId="3C3D46C9" w:rsidR="00855F14" w:rsidRDefault="009B752B" w:rsidP="00D83781">
            <w:pPr>
              <w:spacing w:after="120"/>
              <w:rPr>
                <w:rFonts w:eastAsiaTheme="minorEastAsia"/>
                <w:color w:val="0070C0"/>
                <w:lang w:val="en-US" w:eastAsia="zh-CN"/>
              </w:rPr>
            </w:pPr>
            <w:ins w:id="457" w:author="OPPO" w:date="2022-02-23T09:27:00Z">
              <w:r>
                <w:rPr>
                  <w:rFonts w:eastAsiaTheme="minorEastAsia"/>
                  <w:color w:val="0070C0"/>
                  <w:lang w:val="en-US" w:eastAsia="zh-CN"/>
                </w:rPr>
                <w:t>Qifei Liu</w:t>
              </w:r>
            </w:ins>
          </w:p>
        </w:tc>
        <w:tc>
          <w:tcPr>
            <w:tcW w:w="3211" w:type="dxa"/>
          </w:tcPr>
          <w:p w14:paraId="2410FBFD" w14:textId="498585CB" w:rsidR="00855F14" w:rsidRDefault="009B752B" w:rsidP="00D83781">
            <w:pPr>
              <w:spacing w:after="120"/>
              <w:rPr>
                <w:rFonts w:eastAsiaTheme="minorEastAsia"/>
                <w:color w:val="0070C0"/>
                <w:lang w:val="en-US" w:eastAsia="zh-CN"/>
              </w:rPr>
            </w:pPr>
            <w:ins w:id="458" w:author="OPPO" w:date="2022-02-23T09:27:00Z">
              <w:r>
                <w:rPr>
                  <w:rFonts w:eastAsiaTheme="minorEastAsia" w:hint="eastAsia"/>
                  <w:color w:val="0070C0"/>
                  <w:lang w:val="en-US" w:eastAsia="zh-CN"/>
                </w:rPr>
                <w:t>l</w:t>
              </w:r>
              <w:r>
                <w:rPr>
                  <w:rFonts w:eastAsiaTheme="minorEastAsia"/>
                  <w:color w:val="0070C0"/>
                  <w:lang w:val="en-US" w:eastAsia="zh-CN"/>
                </w:rPr>
                <w:t>iuqifei@oppo.com</w:t>
              </w:r>
            </w:ins>
          </w:p>
        </w:tc>
      </w:tr>
      <w:tr w:rsidR="005435CD" w14:paraId="14E94C2A" w14:textId="77777777" w:rsidTr="00D83781">
        <w:trPr>
          <w:gridAfter w:val="1"/>
          <w:wAfter w:w="281" w:type="dxa"/>
          <w:ins w:id="459" w:author="Qualcomm" w:date="2022-02-23T17:20:00Z"/>
        </w:trPr>
        <w:tc>
          <w:tcPr>
            <w:tcW w:w="3210" w:type="dxa"/>
          </w:tcPr>
          <w:p w14:paraId="365960D7" w14:textId="65ED7396" w:rsidR="005435CD" w:rsidRDefault="005435CD" w:rsidP="00D83781">
            <w:pPr>
              <w:spacing w:after="120"/>
              <w:rPr>
                <w:ins w:id="460" w:author="Qualcomm" w:date="2022-02-23T17:20:00Z"/>
                <w:rFonts w:eastAsiaTheme="minorEastAsia" w:hint="eastAsia"/>
                <w:color w:val="0070C0"/>
                <w:lang w:val="en-US" w:eastAsia="zh-CN"/>
              </w:rPr>
            </w:pPr>
            <w:ins w:id="461" w:author="Qualcomm" w:date="2022-02-23T17:20:00Z">
              <w:r>
                <w:rPr>
                  <w:rFonts w:eastAsiaTheme="minorEastAsia"/>
                  <w:color w:val="0070C0"/>
                  <w:lang w:val="en-US" w:eastAsia="zh-CN"/>
                </w:rPr>
                <w:t>Qualcomm</w:t>
              </w:r>
            </w:ins>
          </w:p>
        </w:tc>
        <w:tc>
          <w:tcPr>
            <w:tcW w:w="3210" w:type="dxa"/>
          </w:tcPr>
          <w:p w14:paraId="1DE4EAE7" w14:textId="5AE2C098" w:rsidR="005435CD" w:rsidRDefault="005435CD" w:rsidP="00D83781">
            <w:pPr>
              <w:spacing w:after="120"/>
              <w:rPr>
                <w:ins w:id="462" w:author="Qualcomm" w:date="2022-02-23T17:20:00Z"/>
                <w:rFonts w:eastAsiaTheme="minorEastAsia"/>
                <w:color w:val="0070C0"/>
                <w:lang w:val="en-US" w:eastAsia="zh-CN"/>
              </w:rPr>
            </w:pPr>
            <w:ins w:id="463" w:author="Qualcomm" w:date="2022-02-23T17:20:00Z">
              <w:r>
                <w:rPr>
                  <w:rFonts w:eastAsiaTheme="minorEastAsia"/>
                  <w:color w:val="0070C0"/>
                  <w:lang w:val="en-US" w:eastAsia="zh-CN"/>
                </w:rPr>
                <w:t>Bin Han</w:t>
              </w:r>
            </w:ins>
          </w:p>
        </w:tc>
        <w:tc>
          <w:tcPr>
            <w:tcW w:w="3211" w:type="dxa"/>
          </w:tcPr>
          <w:p w14:paraId="72146EBD" w14:textId="6F2031BC" w:rsidR="005435CD" w:rsidRDefault="005435CD" w:rsidP="00D83781">
            <w:pPr>
              <w:spacing w:after="120"/>
              <w:rPr>
                <w:ins w:id="464" w:author="Qualcomm" w:date="2022-02-23T17:20:00Z"/>
                <w:rFonts w:eastAsiaTheme="minorEastAsia" w:hint="eastAsia"/>
                <w:color w:val="0070C0"/>
                <w:lang w:val="en-US" w:eastAsia="zh-CN"/>
              </w:rPr>
            </w:pPr>
            <w:ins w:id="465" w:author="Qualcomm" w:date="2022-02-23T17:20:00Z">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ins>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7ABB" w14:textId="77777777" w:rsidR="001532A5" w:rsidRDefault="001532A5">
      <w:r>
        <w:separator/>
      </w:r>
    </w:p>
  </w:endnote>
  <w:endnote w:type="continuationSeparator" w:id="0">
    <w:p w14:paraId="7B675941" w14:textId="77777777" w:rsidR="001532A5" w:rsidRDefault="0015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0259" w14:textId="77777777" w:rsidR="001532A5" w:rsidRDefault="001532A5">
      <w:r>
        <w:separator/>
      </w:r>
    </w:p>
  </w:footnote>
  <w:footnote w:type="continuationSeparator" w:id="0">
    <w:p w14:paraId="2B708A9C" w14:textId="77777777" w:rsidR="001532A5" w:rsidRDefault="0015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4CAD"/>
    <w:multiLevelType w:val="hybridMultilevel"/>
    <w:tmpl w:val="FC96D078"/>
    <w:lvl w:ilvl="0" w:tplc="8D00A08E">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AE1E5A"/>
    <w:multiLevelType w:val="hybridMultilevel"/>
    <w:tmpl w:val="0096B328"/>
    <w:lvl w:ilvl="0" w:tplc="7494F00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3A51F2E"/>
    <w:multiLevelType w:val="hybridMultilevel"/>
    <w:tmpl w:val="97D8AE2E"/>
    <w:lvl w:ilvl="0" w:tplc="903E0F42">
      <w:start w:val="1"/>
      <w:numFmt w:val="bullet"/>
      <w:lvlText w:val="-"/>
      <w:lvlJc w:val="left"/>
      <w:pPr>
        <w:ind w:left="1800" w:hanging="360"/>
      </w:pPr>
      <w:rPr>
        <w:rFonts w:ascii="DengXian" w:eastAsia="DengXian" w:hAnsi="DengXian"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9"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4"/>
  </w:num>
  <w:num w:numId="3">
    <w:abstractNumId w:val="32"/>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8"/>
  </w:num>
  <w:num w:numId="19">
    <w:abstractNumId w:val="7"/>
  </w:num>
  <w:num w:numId="20">
    <w:abstractNumId w:val="5"/>
  </w:num>
  <w:num w:numId="21">
    <w:abstractNumId w:val="9"/>
  </w:num>
  <w:num w:numId="22">
    <w:abstractNumId w:val="17"/>
  </w:num>
  <w:num w:numId="23">
    <w:abstractNumId w:val="1"/>
  </w:num>
  <w:num w:numId="24">
    <w:abstractNumId w:val="26"/>
  </w:num>
  <w:num w:numId="25">
    <w:abstractNumId w:val="31"/>
  </w:num>
  <w:num w:numId="26">
    <w:abstractNumId w:val="4"/>
  </w:num>
  <w:num w:numId="27">
    <w:abstractNumId w:val="6"/>
  </w:num>
  <w:num w:numId="28">
    <w:abstractNumId w:val="4"/>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7"/>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0"/>
  </w:num>
  <w:num w:numId="46">
    <w:abstractNumId w:val="19"/>
  </w:num>
  <w:num w:numId="47">
    <w:abstractNumId w:val="20"/>
  </w:num>
  <w:num w:numId="48">
    <w:abstractNumId w:val="2"/>
  </w:num>
  <w:num w:numId="49">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OPPO">
    <w15:presenceInfo w15:providerId="None" w15:userId="OPPO"/>
  </w15:person>
  <w15:person w15:author="Samsung-bozhi">
    <w15:presenceInfo w15:providerId="None" w15:userId="Samsung-bozhi"/>
  </w15:person>
  <w15:person w15:author="Qualcomm">
    <w15:presenceInfo w15:providerId="None" w15:userId="Qualcomm"/>
  </w15:person>
  <w15:person w15:author="Samsung">
    <w15:presenceInfo w15:providerId="None" w15:userId="Samsung"/>
  </w15:person>
  <w15:person w15:author="Nik Bankov">
    <w15:presenceInfo w15:providerId="None" w15:userId="Nik Ban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895"/>
    <w:rsid w:val="00005752"/>
    <w:rsid w:val="000115DF"/>
    <w:rsid w:val="00012169"/>
    <w:rsid w:val="00012539"/>
    <w:rsid w:val="0001330A"/>
    <w:rsid w:val="00017E1D"/>
    <w:rsid w:val="00020C56"/>
    <w:rsid w:val="000211AA"/>
    <w:rsid w:val="00024D58"/>
    <w:rsid w:val="00026ACC"/>
    <w:rsid w:val="00030144"/>
    <w:rsid w:val="0003171D"/>
    <w:rsid w:val="00031C1D"/>
    <w:rsid w:val="00033FA1"/>
    <w:rsid w:val="00035C50"/>
    <w:rsid w:val="00040326"/>
    <w:rsid w:val="0004124C"/>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E86"/>
    <w:rsid w:val="000D09FD"/>
    <w:rsid w:val="000D0E48"/>
    <w:rsid w:val="000D1BF1"/>
    <w:rsid w:val="000D44FB"/>
    <w:rsid w:val="000D574B"/>
    <w:rsid w:val="000D6C7D"/>
    <w:rsid w:val="000D6CFC"/>
    <w:rsid w:val="000E18E9"/>
    <w:rsid w:val="000E18F5"/>
    <w:rsid w:val="000E4616"/>
    <w:rsid w:val="000E4CC3"/>
    <w:rsid w:val="000E537B"/>
    <w:rsid w:val="000E57D0"/>
    <w:rsid w:val="000E7858"/>
    <w:rsid w:val="000F3636"/>
    <w:rsid w:val="000F39CA"/>
    <w:rsid w:val="00102DB9"/>
    <w:rsid w:val="00107927"/>
    <w:rsid w:val="001103DA"/>
    <w:rsid w:val="0011065F"/>
    <w:rsid w:val="00110E26"/>
    <w:rsid w:val="00111321"/>
    <w:rsid w:val="00116E13"/>
    <w:rsid w:val="00117BD6"/>
    <w:rsid w:val="001206C2"/>
    <w:rsid w:val="00121978"/>
    <w:rsid w:val="00123422"/>
    <w:rsid w:val="00123ECB"/>
    <w:rsid w:val="00124B6A"/>
    <w:rsid w:val="00136048"/>
    <w:rsid w:val="00136D4C"/>
    <w:rsid w:val="00137B63"/>
    <w:rsid w:val="00142538"/>
    <w:rsid w:val="001429AC"/>
    <w:rsid w:val="00142BB9"/>
    <w:rsid w:val="00144F96"/>
    <w:rsid w:val="00145E53"/>
    <w:rsid w:val="0014797E"/>
    <w:rsid w:val="001504A0"/>
    <w:rsid w:val="0015069F"/>
    <w:rsid w:val="00151EAC"/>
    <w:rsid w:val="001532A5"/>
    <w:rsid w:val="00153528"/>
    <w:rsid w:val="00153D2D"/>
    <w:rsid w:val="0015431E"/>
    <w:rsid w:val="00154E68"/>
    <w:rsid w:val="00157F7B"/>
    <w:rsid w:val="00162548"/>
    <w:rsid w:val="001655F8"/>
    <w:rsid w:val="00165EAE"/>
    <w:rsid w:val="00166664"/>
    <w:rsid w:val="00172183"/>
    <w:rsid w:val="001751AB"/>
    <w:rsid w:val="00175A3F"/>
    <w:rsid w:val="00180E09"/>
    <w:rsid w:val="00181467"/>
    <w:rsid w:val="00183AEF"/>
    <w:rsid w:val="00183D4C"/>
    <w:rsid w:val="00183F6D"/>
    <w:rsid w:val="00184F8B"/>
    <w:rsid w:val="0018670E"/>
    <w:rsid w:val="0019219A"/>
    <w:rsid w:val="00193450"/>
    <w:rsid w:val="00195077"/>
    <w:rsid w:val="00195BC7"/>
    <w:rsid w:val="001A033F"/>
    <w:rsid w:val="001A08AA"/>
    <w:rsid w:val="001A3010"/>
    <w:rsid w:val="001A3D78"/>
    <w:rsid w:val="001A59CB"/>
    <w:rsid w:val="001B5F33"/>
    <w:rsid w:val="001B7991"/>
    <w:rsid w:val="001C1409"/>
    <w:rsid w:val="001C2AE6"/>
    <w:rsid w:val="001C4A89"/>
    <w:rsid w:val="001C6177"/>
    <w:rsid w:val="001C6D84"/>
    <w:rsid w:val="001C7BCF"/>
    <w:rsid w:val="001D0200"/>
    <w:rsid w:val="001D0363"/>
    <w:rsid w:val="001D12B4"/>
    <w:rsid w:val="001D1900"/>
    <w:rsid w:val="001D7D94"/>
    <w:rsid w:val="001E0A28"/>
    <w:rsid w:val="001E4218"/>
    <w:rsid w:val="001E55C2"/>
    <w:rsid w:val="001F0B20"/>
    <w:rsid w:val="001F2E01"/>
    <w:rsid w:val="00200A62"/>
    <w:rsid w:val="00201B05"/>
    <w:rsid w:val="002032BF"/>
    <w:rsid w:val="00203740"/>
    <w:rsid w:val="002038E8"/>
    <w:rsid w:val="00211AF3"/>
    <w:rsid w:val="002138EA"/>
    <w:rsid w:val="00213F84"/>
    <w:rsid w:val="00214FBD"/>
    <w:rsid w:val="00220BF7"/>
    <w:rsid w:val="00220DDE"/>
    <w:rsid w:val="00221845"/>
    <w:rsid w:val="00222810"/>
    <w:rsid w:val="00222897"/>
    <w:rsid w:val="00222B0C"/>
    <w:rsid w:val="00222C3C"/>
    <w:rsid w:val="00230760"/>
    <w:rsid w:val="00232778"/>
    <w:rsid w:val="00235394"/>
    <w:rsid w:val="00235577"/>
    <w:rsid w:val="002371B2"/>
    <w:rsid w:val="002413FD"/>
    <w:rsid w:val="002435CA"/>
    <w:rsid w:val="0024469F"/>
    <w:rsid w:val="00250B5B"/>
    <w:rsid w:val="00252DB8"/>
    <w:rsid w:val="002537BC"/>
    <w:rsid w:val="00254C4C"/>
    <w:rsid w:val="00255C58"/>
    <w:rsid w:val="00260EC7"/>
    <w:rsid w:val="00261539"/>
    <w:rsid w:val="0026179F"/>
    <w:rsid w:val="00261AC2"/>
    <w:rsid w:val="00262973"/>
    <w:rsid w:val="002646B3"/>
    <w:rsid w:val="002666AE"/>
    <w:rsid w:val="002713B4"/>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6B28"/>
    <w:rsid w:val="00307E51"/>
    <w:rsid w:val="00311363"/>
    <w:rsid w:val="00315867"/>
    <w:rsid w:val="00320A1A"/>
    <w:rsid w:val="00321150"/>
    <w:rsid w:val="00323D10"/>
    <w:rsid w:val="003260D7"/>
    <w:rsid w:val="00330374"/>
    <w:rsid w:val="00336574"/>
    <w:rsid w:val="00336697"/>
    <w:rsid w:val="003418CB"/>
    <w:rsid w:val="00342670"/>
    <w:rsid w:val="00344DCD"/>
    <w:rsid w:val="00344F11"/>
    <w:rsid w:val="00346041"/>
    <w:rsid w:val="00346C61"/>
    <w:rsid w:val="003476C3"/>
    <w:rsid w:val="003479E0"/>
    <w:rsid w:val="003507CD"/>
    <w:rsid w:val="00355873"/>
    <w:rsid w:val="0035652E"/>
    <w:rsid w:val="0035660F"/>
    <w:rsid w:val="003628B9"/>
    <w:rsid w:val="00362D8F"/>
    <w:rsid w:val="00364C8F"/>
    <w:rsid w:val="00366EB1"/>
    <w:rsid w:val="00367529"/>
    <w:rsid w:val="00367724"/>
    <w:rsid w:val="003710BA"/>
    <w:rsid w:val="00374B53"/>
    <w:rsid w:val="00376626"/>
    <w:rsid w:val="00377044"/>
    <w:rsid w:val="003770F6"/>
    <w:rsid w:val="00383E37"/>
    <w:rsid w:val="0038418C"/>
    <w:rsid w:val="00386966"/>
    <w:rsid w:val="00393042"/>
    <w:rsid w:val="003941EC"/>
    <w:rsid w:val="00394AD5"/>
    <w:rsid w:val="0039642D"/>
    <w:rsid w:val="00397EB8"/>
    <w:rsid w:val="003A2E40"/>
    <w:rsid w:val="003B0158"/>
    <w:rsid w:val="003B1986"/>
    <w:rsid w:val="003B28FF"/>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F1B"/>
    <w:rsid w:val="003E40EE"/>
    <w:rsid w:val="003E61F6"/>
    <w:rsid w:val="003E6EE1"/>
    <w:rsid w:val="003F1C1B"/>
    <w:rsid w:val="003F3A2F"/>
    <w:rsid w:val="003F61DE"/>
    <w:rsid w:val="00400F50"/>
    <w:rsid w:val="00401144"/>
    <w:rsid w:val="00404831"/>
    <w:rsid w:val="00407661"/>
    <w:rsid w:val="00410314"/>
    <w:rsid w:val="004108D9"/>
    <w:rsid w:val="00412063"/>
    <w:rsid w:val="00412EB1"/>
    <w:rsid w:val="00413DDE"/>
    <w:rsid w:val="00414118"/>
    <w:rsid w:val="00414CE3"/>
    <w:rsid w:val="00416084"/>
    <w:rsid w:val="004163D6"/>
    <w:rsid w:val="00423DBE"/>
    <w:rsid w:val="00424F8C"/>
    <w:rsid w:val="004268D2"/>
    <w:rsid w:val="004271BA"/>
    <w:rsid w:val="00430497"/>
    <w:rsid w:val="00430EA5"/>
    <w:rsid w:val="00434DC1"/>
    <w:rsid w:val="004350F4"/>
    <w:rsid w:val="004412A0"/>
    <w:rsid w:val="00442337"/>
    <w:rsid w:val="004425D7"/>
    <w:rsid w:val="004441DA"/>
    <w:rsid w:val="00446408"/>
    <w:rsid w:val="00450F27"/>
    <w:rsid w:val="004510E5"/>
    <w:rsid w:val="0045488A"/>
    <w:rsid w:val="00456A75"/>
    <w:rsid w:val="00460116"/>
    <w:rsid w:val="00461E39"/>
    <w:rsid w:val="00462D3A"/>
    <w:rsid w:val="00463521"/>
    <w:rsid w:val="00463550"/>
    <w:rsid w:val="00471125"/>
    <w:rsid w:val="004711C7"/>
    <w:rsid w:val="0047437A"/>
    <w:rsid w:val="00475E2B"/>
    <w:rsid w:val="00477077"/>
    <w:rsid w:val="00477A12"/>
    <w:rsid w:val="00477AB4"/>
    <w:rsid w:val="00480E42"/>
    <w:rsid w:val="00484C5D"/>
    <w:rsid w:val="0048543E"/>
    <w:rsid w:val="00485CB9"/>
    <w:rsid w:val="004868C1"/>
    <w:rsid w:val="0048691A"/>
    <w:rsid w:val="0048750F"/>
    <w:rsid w:val="0048789A"/>
    <w:rsid w:val="00490B4B"/>
    <w:rsid w:val="00492908"/>
    <w:rsid w:val="00496E02"/>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39EE"/>
    <w:rsid w:val="004E3DB0"/>
    <w:rsid w:val="004E3EB1"/>
    <w:rsid w:val="004E475C"/>
    <w:rsid w:val="004E56E0"/>
    <w:rsid w:val="004E7329"/>
    <w:rsid w:val="004F2CB0"/>
    <w:rsid w:val="004F3461"/>
    <w:rsid w:val="004F4B00"/>
    <w:rsid w:val="004F4D0F"/>
    <w:rsid w:val="004F649F"/>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35CD"/>
    <w:rsid w:val="00544B89"/>
    <w:rsid w:val="005504E0"/>
    <w:rsid w:val="00550D79"/>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9D7"/>
    <w:rsid w:val="00600B3E"/>
    <w:rsid w:val="00600B89"/>
    <w:rsid w:val="006016E1"/>
    <w:rsid w:val="00602D27"/>
    <w:rsid w:val="006032E5"/>
    <w:rsid w:val="00604B6D"/>
    <w:rsid w:val="0060625D"/>
    <w:rsid w:val="0061048B"/>
    <w:rsid w:val="006144A1"/>
    <w:rsid w:val="00615EBB"/>
    <w:rsid w:val="00616096"/>
    <w:rsid w:val="006160A2"/>
    <w:rsid w:val="0061732A"/>
    <w:rsid w:val="0062065E"/>
    <w:rsid w:val="00625261"/>
    <w:rsid w:val="006265DE"/>
    <w:rsid w:val="006302AA"/>
    <w:rsid w:val="006363BD"/>
    <w:rsid w:val="00640368"/>
    <w:rsid w:val="0064097F"/>
    <w:rsid w:val="006412DC"/>
    <w:rsid w:val="00642BC6"/>
    <w:rsid w:val="00644790"/>
    <w:rsid w:val="006501AF"/>
    <w:rsid w:val="00650DDE"/>
    <w:rsid w:val="00653876"/>
    <w:rsid w:val="0065505B"/>
    <w:rsid w:val="00655A22"/>
    <w:rsid w:val="006670AC"/>
    <w:rsid w:val="00672307"/>
    <w:rsid w:val="006760D1"/>
    <w:rsid w:val="006768C9"/>
    <w:rsid w:val="006808C6"/>
    <w:rsid w:val="00680B0F"/>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D2932"/>
    <w:rsid w:val="006D3671"/>
    <w:rsid w:val="006D4176"/>
    <w:rsid w:val="006E0A73"/>
    <w:rsid w:val="006E0FEE"/>
    <w:rsid w:val="006E6C11"/>
    <w:rsid w:val="006E7490"/>
    <w:rsid w:val="006F56EF"/>
    <w:rsid w:val="006F7C0C"/>
    <w:rsid w:val="00700755"/>
    <w:rsid w:val="00700F41"/>
    <w:rsid w:val="0070119A"/>
    <w:rsid w:val="0070646B"/>
    <w:rsid w:val="0071012E"/>
    <w:rsid w:val="007117F1"/>
    <w:rsid w:val="007118FB"/>
    <w:rsid w:val="00712572"/>
    <w:rsid w:val="007130A2"/>
    <w:rsid w:val="00713D37"/>
    <w:rsid w:val="00715463"/>
    <w:rsid w:val="0071618F"/>
    <w:rsid w:val="00717115"/>
    <w:rsid w:val="007213B5"/>
    <w:rsid w:val="007252CC"/>
    <w:rsid w:val="00725A4F"/>
    <w:rsid w:val="00730655"/>
    <w:rsid w:val="00731D77"/>
    <w:rsid w:val="00731E3C"/>
    <w:rsid w:val="00732360"/>
    <w:rsid w:val="0073390A"/>
    <w:rsid w:val="00734E64"/>
    <w:rsid w:val="00735A7C"/>
    <w:rsid w:val="00736B37"/>
    <w:rsid w:val="00740A35"/>
    <w:rsid w:val="007424FF"/>
    <w:rsid w:val="007461DC"/>
    <w:rsid w:val="007520B4"/>
    <w:rsid w:val="00760F79"/>
    <w:rsid w:val="007621E0"/>
    <w:rsid w:val="0076223E"/>
    <w:rsid w:val="007646DE"/>
    <w:rsid w:val="007655D5"/>
    <w:rsid w:val="007711A3"/>
    <w:rsid w:val="007726FE"/>
    <w:rsid w:val="0077375B"/>
    <w:rsid w:val="00774CD4"/>
    <w:rsid w:val="007757E7"/>
    <w:rsid w:val="007763C1"/>
    <w:rsid w:val="00776D09"/>
    <w:rsid w:val="00777E82"/>
    <w:rsid w:val="00781359"/>
    <w:rsid w:val="00785A4C"/>
    <w:rsid w:val="00786235"/>
    <w:rsid w:val="00786921"/>
    <w:rsid w:val="00787C78"/>
    <w:rsid w:val="00791490"/>
    <w:rsid w:val="00796B85"/>
    <w:rsid w:val="007A0AEE"/>
    <w:rsid w:val="007A18BF"/>
    <w:rsid w:val="007A1EAA"/>
    <w:rsid w:val="007A2F67"/>
    <w:rsid w:val="007A460D"/>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6078"/>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86D1F"/>
    <w:rsid w:val="0089077F"/>
    <w:rsid w:val="00891EE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8A6"/>
    <w:rsid w:val="0092287A"/>
    <w:rsid w:val="009231CA"/>
    <w:rsid w:val="00924348"/>
    <w:rsid w:val="00924514"/>
    <w:rsid w:val="00927316"/>
    <w:rsid w:val="0093133D"/>
    <w:rsid w:val="0093276D"/>
    <w:rsid w:val="00932AAA"/>
    <w:rsid w:val="00933D12"/>
    <w:rsid w:val="00934E88"/>
    <w:rsid w:val="00937065"/>
    <w:rsid w:val="00937DF8"/>
    <w:rsid w:val="00940285"/>
    <w:rsid w:val="009415B0"/>
    <w:rsid w:val="00944B93"/>
    <w:rsid w:val="00947E7E"/>
    <w:rsid w:val="0095003D"/>
    <w:rsid w:val="0095139A"/>
    <w:rsid w:val="00953E16"/>
    <w:rsid w:val="00954007"/>
    <w:rsid w:val="009542AC"/>
    <w:rsid w:val="00961BB2"/>
    <w:rsid w:val="00962108"/>
    <w:rsid w:val="009638D6"/>
    <w:rsid w:val="009667C5"/>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5401"/>
    <w:rsid w:val="009E7115"/>
    <w:rsid w:val="009E76CD"/>
    <w:rsid w:val="009F0C81"/>
    <w:rsid w:val="009F114A"/>
    <w:rsid w:val="009F3165"/>
    <w:rsid w:val="009F4B3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76B7"/>
    <w:rsid w:val="00A4126D"/>
    <w:rsid w:val="00A41BF5"/>
    <w:rsid w:val="00A4210D"/>
    <w:rsid w:val="00A44778"/>
    <w:rsid w:val="00A467AA"/>
    <w:rsid w:val="00A469E7"/>
    <w:rsid w:val="00A52D00"/>
    <w:rsid w:val="00A55C90"/>
    <w:rsid w:val="00A604A4"/>
    <w:rsid w:val="00A61B7D"/>
    <w:rsid w:val="00A65A94"/>
    <w:rsid w:val="00A6605B"/>
    <w:rsid w:val="00A66ADC"/>
    <w:rsid w:val="00A67F6C"/>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51C8"/>
    <w:rsid w:val="00AE548D"/>
    <w:rsid w:val="00AE54E4"/>
    <w:rsid w:val="00AE556A"/>
    <w:rsid w:val="00AE5E0B"/>
    <w:rsid w:val="00AE70D4"/>
    <w:rsid w:val="00AE7868"/>
    <w:rsid w:val="00AF0407"/>
    <w:rsid w:val="00AF1852"/>
    <w:rsid w:val="00AF1E31"/>
    <w:rsid w:val="00AF313C"/>
    <w:rsid w:val="00AF4BCC"/>
    <w:rsid w:val="00AF4D8B"/>
    <w:rsid w:val="00B04978"/>
    <w:rsid w:val="00B05329"/>
    <w:rsid w:val="00B067C2"/>
    <w:rsid w:val="00B067CA"/>
    <w:rsid w:val="00B12B26"/>
    <w:rsid w:val="00B13611"/>
    <w:rsid w:val="00B163F8"/>
    <w:rsid w:val="00B17F73"/>
    <w:rsid w:val="00B203E0"/>
    <w:rsid w:val="00B2472D"/>
    <w:rsid w:val="00B24CA0"/>
    <w:rsid w:val="00B2549F"/>
    <w:rsid w:val="00B25795"/>
    <w:rsid w:val="00B26B1B"/>
    <w:rsid w:val="00B27B84"/>
    <w:rsid w:val="00B320E4"/>
    <w:rsid w:val="00B338AB"/>
    <w:rsid w:val="00B343E5"/>
    <w:rsid w:val="00B4108D"/>
    <w:rsid w:val="00B420BB"/>
    <w:rsid w:val="00B52880"/>
    <w:rsid w:val="00B55D81"/>
    <w:rsid w:val="00B57265"/>
    <w:rsid w:val="00B60624"/>
    <w:rsid w:val="00B60EC7"/>
    <w:rsid w:val="00B633AE"/>
    <w:rsid w:val="00B665D2"/>
    <w:rsid w:val="00B6737C"/>
    <w:rsid w:val="00B67BC0"/>
    <w:rsid w:val="00B71741"/>
    <w:rsid w:val="00B7214D"/>
    <w:rsid w:val="00B74372"/>
    <w:rsid w:val="00B7476D"/>
    <w:rsid w:val="00B75525"/>
    <w:rsid w:val="00B757DB"/>
    <w:rsid w:val="00B80283"/>
    <w:rsid w:val="00B8095F"/>
    <w:rsid w:val="00B80B0C"/>
    <w:rsid w:val="00B80B11"/>
    <w:rsid w:val="00B81BB5"/>
    <w:rsid w:val="00B82F5B"/>
    <w:rsid w:val="00B831AE"/>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C7EFD"/>
    <w:rsid w:val="00BD0DF3"/>
    <w:rsid w:val="00BD249A"/>
    <w:rsid w:val="00BD28BF"/>
    <w:rsid w:val="00BD34D2"/>
    <w:rsid w:val="00BD6404"/>
    <w:rsid w:val="00BE19BF"/>
    <w:rsid w:val="00BE33AE"/>
    <w:rsid w:val="00BE6749"/>
    <w:rsid w:val="00BF046F"/>
    <w:rsid w:val="00BF58A5"/>
    <w:rsid w:val="00BF7942"/>
    <w:rsid w:val="00C01D50"/>
    <w:rsid w:val="00C056DC"/>
    <w:rsid w:val="00C07521"/>
    <w:rsid w:val="00C07640"/>
    <w:rsid w:val="00C111F1"/>
    <w:rsid w:val="00C1329B"/>
    <w:rsid w:val="00C1572F"/>
    <w:rsid w:val="00C17596"/>
    <w:rsid w:val="00C20381"/>
    <w:rsid w:val="00C24B4B"/>
    <w:rsid w:val="00C24C05"/>
    <w:rsid w:val="00C24D2F"/>
    <w:rsid w:val="00C26222"/>
    <w:rsid w:val="00C31283"/>
    <w:rsid w:val="00C33C48"/>
    <w:rsid w:val="00C33F3F"/>
    <w:rsid w:val="00C340E5"/>
    <w:rsid w:val="00C3516C"/>
    <w:rsid w:val="00C35AA7"/>
    <w:rsid w:val="00C43BA1"/>
    <w:rsid w:val="00C43DAB"/>
    <w:rsid w:val="00C47F08"/>
    <w:rsid w:val="00C50A11"/>
    <w:rsid w:val="00C50B40"/>
    <w:rsid w:val="00C514A6"/>
    <w:rsid w:val="00C524CA"/>
    <w:rsid w:val="00C55498"/>
    <w:rsid w:val="00C5567E"/>
    <w:rsid w:val="00C5739F"/>
    <w:rsid w:val="00C57B94"/>
    <w:rsid w:val="00C57CF0"/>
    <w:rsid w:val="00C620DA"/>
    <w:rsid w:val="00C63557"/>
    <w:rsid w:val="00C649BD"/>
    <w:rsid w:val="00C652BD"/>
    <w:rsid w:val="00C65891"/>
    <w:rsid w:val="00C66AC9"/>
    <w:rsid w:val="00C7045F"/>
    <w:rsid w:val="00C70B0B"/>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33C7"/>
    <w:rsid w:val="00CB36EF"/>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3D00"/>
    <w:rsid w:val="00D05C30"/>
    <w:rsid w:val="00D10052"/>
    <w:rsid w:val="00D10AAA"/>
    <w:rsid w:val="00D11359"/>
    <w:rsid w:val="00D115A5"/>
    <w:rsid w:val="00D15FC3"/>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51EC6"/>
    <w:rsid w:val="00D520E4"/>
    <w:rsid w:val="00D53A38"/>
    <w:rsid w:val="00D575DD"/>
    <w:rsid w:val="00D57BC2"/>
    <w:rsid w:val="00D57DFA"/>
    <w:rsid w:val="00D622A7"/>
    <w:rsid w:val="00D626C5"/>
    <w:rsid w:val="00D62B0F"/>
    <w:rsid w:val="00D67FCF"/>
    <w:rsid w:val="00D7049D"/>
    <w:rsid w:val="00D709CE"/>
    <w:rsid w:val="00D71F73"/>
    <w:rsid w:val="00D80786"/>
    <w:rsid w:val="00D81CAB"/>
    <w:rsid w:val="00D83781"/>
    <w:rsid w:val="00D83E2F"/>
    <w:rsid w:val="00D8430B"/>
    <w:rsid w:val="00D84F8E"/>
    <w:rsid w:val="00D8576F"/>
    <w:rsid w:val="00D8677F"/>
    <w:rsid w:val="00D95428"/>
    <w:rsid w:val="00D96B01"/>
    <w:rsid w:val="00D97F0C"/>
    <w:rsid w:val="00DA2CC6"/>
    <w:rsid w:val="00DA3A86"/>
    <w:rsid w:val="00DA5C49"/>
    <w:rsid w:val="00DB0FF9"/>
    <w:rsid w:val="00DB1439"/>
    <w:rsid w:val="00DB2A54"/>
    <w:rsid w:val="00DC2500"/>
    <w:rsid w:val="00DC4F72"/>
    <w:rsid w:val="00DC61D4"/>
    <w:rsid w:val="00DC77DC"/>
    <w:rsid w:val="00DD0453"/>
    <w:rsid w:val="00DD0C2C"/>
    <w:rsid w:val="00DD19DE"/>
    <w:rsid w:val="00DD28BC"/>
    <w:rsid w:val="00DD34A3"/>
    <w:rsid w:val="00DD48C3"/>
    <w:rsid w:val="00DD75D0"/>
    <w:rsid w:val="00DE31F0"/>
    <w:rsid w:val="00DE32CB"/>
    <w:rsid w:val="00DE3D1C"/>
    <w:rsid w:val="00DE5952"/>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6225"/>
    <w:rsid w:val="00E80B52"/>
    <w:rsid w:val="00E811A5"/>
    <w:rsid w:val="00E824C3"/>
    <w:rsid w:val="00E82EA8"/>
    <w:rsid w:val="00E840B3"/>
    <w:rsid w:val="00E84785"/>
    <w:rsid w:val="00E84D10"/>
    <w:rsid w:val="00E8629F"/>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6D65"/>
    <w:rsid w:val="00ED06CD"/>
    <w:rsid w:val="00ED073D"/>
    <w:rsid w:val="00ED383A"/>
    <w:rsid w:val="00ED5FBA"/>
    <w:rsid w:val="00ED65E0"/>
    <w:rsid w:val="00EE1080"/>
    <w:rsid w:val="00EE4926"/>
    <w:rsid w:val="00EE5F81"/>
    <w:rsid w:val="00EE6104"/>
    <w:rsid w:val="00EF07B8"/>
    <w:rsid w:val="00EF1EC5"/>
    <w:rsid w:val="00EF38C8"/>
    <w:rsid w:val="00EF4C88"/>
    <w:rsid w:val="00EF55EB"/>
    <w:rsid w:val="00EF786D"/>
    <w:rsid w:val="00EF78B3"/>
    <w:rsid w:val="00F00DCC"/>
    <w:rsid w:val="00F0156F"/>
    <w:rsid w:val="00F01C8E"/>
    <w:rsid w:val="00F03C9E"/>
    <w:rsid w:val="00F0406E"/>
    <w:rsid w:val="00F05AC8"/>
    <w:rsid w:val="00F07167"/>
    <w:rsid w:val="00F072D8"/>
    <w:rsid w:val="00F07CE0"/>
    <w:rsid w:val="00F115F5"/>
    <w:rsid w:val="00F13748"/>
    <w:rsid w:val="00F13D05"/>
    <w:rsid w:val="00F1679D"/>
    <w:rsid w:val="00F1682C"/>
    <w:rsid w:val="00F1731C"/>
    <w:rsid w:val="00F20B91"/>
    <w:rsid w:val="00F21139"/>
    <w:rsid w:val="00F21263"/>
    <w:rsid w:val="00F24B8B"/>
    <w:rsid w:val="00F2544E"/>
    <w:rsid w:val="00F30D17"/>
    <w:rsid w:val="00F30D2E"/>
    <w:rsid w:val="00F35516"/>
    <w:rsid w:val="00F35790"/>
    <w:rsid w:val="00F4136D"/>
    <w:rsid w:val="00F4212E"/>
    <w:rsid w:val="00F4245B"/>
    <w:rsid w:val="00F42C20"/>
    <w:rsid w:val="00F43E34"/>
    <w:rsid w:val="00F53053"/>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7EB0"/>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C2A"/>
    <w:pPr>
      <w:spacing w:after="180"/>
    </w:pPr>
    <w:rPr>
      <w:rFonts w:eastAsia="Malgun Gothic"/>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cap1 Char,cap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Normal"/>
    <w:rsid w:val="00ED65E0"/>
    <w:pPr>
      <w:tabs>
        <w:tab w:val="left" w:pos="1701"/>
      </w:tabs>
      <w:spacing w:after="0"/>
      <w:ind w:left="1701" w:hanging="1701"/>
    </w:pPr>
    <w:rPr>
      <w:rFonts w:eastAsia="Times New Roman"/>
      <w:i/>
      <w:szCs w:val="24"/>
      <w:lang w:val="en-US"/>
    </w:rPr>
  </w:style>
  <w:style w:type="paragraph" w:customStyle="1" w:styleId="Proposal">
    <w:name w:val="Proposal"/>
    <w:basedOn w:val="Normal"/>
    <w:rsid w:val="00870701"/>
    <w:pPr>
      <w:tabs>
        <w:tab w:val="left" w:pos="1701"/>
      </w:tabs>
      <w:spacing w:after="0"/>
      <w:ind w:left="1701" w:hanging="1701"/>
    </w:pPr>
    <w:rPr>
      <w:rFonts w:eastAsia="Times New Roman"/>
      <w:b/>
      <w:szCs w:val="24"/>
      <w:lang w:val="en-US"/>
    </w:rPr>
  </w:style>
  <w:style w:type="character" w:customStyle="1" w:styleId="1">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Ni@sporton-usa.com" TargetMode="External"/><Relationship Id="rId18" Type="http://schemas.openxmlformats.org/officeDocument/2006/relationships/hyperlink" Target="mailto:zhaoyichen@cmdc.chinamobile.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ruixin.wang@vivo.com" TargetMode="External"/><Relationship Id="rId7" Type="http://schemas.openxmlformats.org/officeDocument/2006/relationships/footnotes" Target="footnotes.xml"/><Relationship Id="rId12" Type="http://schemas.openxmlformats.org/officeDocument/2006/relationships/hyperlink" Target="mailto:Alexander@sporton.com.tw" TargetMode="External"/><Relationship Id="rId17" Type="http://schemas.openxmlformats.org/officeDocument/2006/relationships/hyperlink" Target="mailto:ruixin.wang@vivo.co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Nik.Bankov@element.com" TargetMode="External"/><Relationship Id="rId20" Type="http://schemas.openxmlformats.org/officeDocument/2006/relationships/hyperlink" Target="mailto:liuqifei@oppo.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ixuan@caict.ac.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jinxing3@huawei.com" TargetMode="External"/><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mailto:gongjian1@srt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ai.zhou1@huawei.com"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BAC3-9F16-403C-8380-1D903928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30</Pages>
  <Words>8658</Words>
  <Characters>47654</Characters>
  <Application>Microsoft Office Word</Application>
  <DocSecurity>0</DocSecurity>
  <Lines>397</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TRP TRS WI</vt:lpstr>
      <vt:lpstr/>
      <vt:lpstr>3GPP TR ab.cde</vt:lpstr>
    </vt:vector>
  </TitlesOfParts>
  <Company/>
  <LinksUpToDate>false</LinksUpToDate>
  <CharactersWithSpaces>56200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Qualcomm</cp:lastModifiedBy>
  <cp:revision>3</cp:revision>
  <cp:lastPrinted>2019-04-25T01:09:00Z</cp:lastPrinted>
  <dcterms:created xsi:type="dcterms:W3CDTF">2022-02-23T09:22:00Z</dcterms:created>
  <dcterms:modified xsi:type="dcterms:W3CDTF">2022-02-23T09:43:00Z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1645436020</vt:lpwstr>
  </property>
</Properties>
</file>