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F0F1E3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432FE">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146498">
        <w:rPr>
          <w:rFonts w:ascii="Arial" w:eastAsiaTheme="minorEastAsia" w:hAnsi="Arial" w:cs="Arial"/>
          <w:b/>
          <w:sz w:val="24"/>
          <w:szCs w:val="24"/>
          <w:lang w:eastAsia="zh-CN"/>
        </w:rPr>
        <w:t>2</w:t>
      </w:r>
      <w:r w:rsidR="00146498">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0519A8C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288A" w:rsidRPr="00F3288A">
        <w:rPr>
          <w:rFonts w:ascii="Arial" w:hAnsi="Arial" w:cs="Arial"/>
          <w:b/>
          <w:sz w:val="24"/>
          <w:lang w:val="de-DE"/>
        </w:rPr>
        <w:t>21 February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CB01BF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87E71" w:rsidRPr="00087E71">
        <w:rPr>
          <w:rFonts w:ascii="Arial" w:eastAsia="MS Mincho" w:hAnsi="Arial" w:cs="Arial"/>
          <w:bCs/>
          <w:color w:val="000000"/>
          <w:sz w:val="22"/>
          <w:lang w:val="pt-BR" w:eastAsia="ja-JP"/>
        </w:rPr>
        <w:t>10</w:t>
      </w:r>
      <w:r>
        <w:rPr>
          <w:rFonts w:ascii="Arial" w:eastAsiaTheme="minorEastAsia" w:hAnsi="Arial" w:cs="Arial" w:hint="eastAsia"/>
          <w:color w:val="000000"/>
          <w:sz w:val="22"/>
          <w:lang w:eastAsia="zh-CN"/>
        </w:rPr>
        <w:t>.</w:t>
      </w:r>
      <w:r w:rsidR="004E695E">
        <w:rPr>
          <w:rFonts w:ascii="Arial" w:eastAsiaTheme="minorEastAsia" w:hAnsi="Arial" w:cs="Arial"/>
          <w:color w:val="000000"/>
          <w:sz w:val="22"/>
          <w:lang w:eastAsia="zh-CN"/>
        </w:rPr>
        <w:t>1</w:t>
      </w:r>
      <w:r w:rsidR="00F20882">
        <w:rPr>
          <w:rFonts w:ascii="Arial" w:eastAsiaTheme="minorEastAsia" w:hAnsi="Arial" w:cs="Arial"/>
          <w:color w:val="000000"/>
          <w:sz w:val="22"/>
          <w:lang w:eastAsia="zh-CN"/>
        </w:rPr>
        <w:t>.1</w:t>
      </w:r>
    </w:p>
    <w:p w14:paraId="50D5329D" w14:textId="695FE0C5" w:rsidR="00915D73" w:rsidRPr="00915D73" w:rsidRDefault="00915D73" w:rsidP="00915D73">
      <w:pPr>
        <w:spacing w:after="120"/>
        <w:ind w:left="1985" w:hanging="1985"/>
        <w:rPr>
          <w:rFonts w:ascii="Arial" w:hAnsi="Arial" w:cs="Arial"/>
          <w:color w:val="000000"/>
          <w:sz w:val="22"/>
          <w:lang w:eastAsia="zh-CN"/>
        </w:rPr>
      </w:pPr>
      <w:r w:rsidRPr="004E695E">
        <w:rPr>
          <w:rFonts w:ascii="Arial" w:eastAsia="MS Mincho" w:hAnsi="Arial" w:cs="Arial"/>
          <w:b/>
          <w:sz w:val="22"/>
        </w:rPr>
        <w:t>Source:</w:t>
      </w:r>
      <w:r w:rsidRPr="004E695E">
        <w:rPr>
          <w:rFonts w:ascii="Arial" w:eastAsia="MS Mincho" w:hAnsi="Arial" w:cs="Arial"/>
          <w:b/>
          <w:sz w:val="22"/>
        </w:rPr>
        <w:tab/>
      </w:r>
      <w:r w:rsidR="004D737D" w:rsidRPr="004E695E">
        <w:rPr>
          <w:rFonts w:ascii="Arial" w:hAnsi="Arial" w:cs="Arial"/>
          <w:color w:val="000000"/>
          <w:sz w:val="22"/>
          <w:lang w:eastAsia="zh-CN"/>
        </w:rPr>
        <w:t>Moderator</w:t>
      </w:r>
      <w:r w:rsidR="00321150" w:rsidRPr="004E695E">
        <w:rPr>
          <w:rFonts w:ascii="Arial" w:hAnsi="Arial" w:cs="Arial"/>
          <w:color w:val="000000"/>
          <w:sz w:val="22"/>
          <w:lang w:eastAsia="zh-CN"/>
        </w:rPr>
        <w:t xml:space="preserve"> </w:t>
      </w:r>
      <w:r w:rsidR="004D737D" w:rsidRPr="004E695E">
        <w:rPr>
          <w:rFonts w:ascii="Arial" w:hAnsi="Arial" w:cs="Arial"/>
          <w:color w:val="000000"/>
          <w:sz w:val="22"/>
          <w:lang w:eastAsia="zh-CN"/>
        </w:rPr>
        <w:t>(</w:t>
      </w:r>
      <w:r w:rsidR="004E695E">
        <w:rPr>
          <w:rFonts w:ascii="Arial" w:hAnsi="Arial" w:cs="Arial" w:hint="eastAsia"/>
          <w:color w:val="000000"/>
          <w:sz w:val="22"/>
          <w:lang w:eastAsia="zh-CN"/>
        </w:rPr>
        <w:t>CAICT</w:t>
      </w:r>
      <w:r w:rsidR="004D737D" w:rsidRPr="004E695E">
        <w:rPr>
          <w:rFonts w:ascii="Arial" w:hAnsi="Arial" w:cs="Arial"/>
          <w:color w:val="000000"/>
          <w:sz w:val="22"/>
          <w:lang w:eastAsia="zh-CN"/>
        </w:rPr>
        <w:t>)</w:t>
      </w:r>
    </w:p>
    <w:p w14:paraId="1E0389E7" w14:textId="179964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611ACE">
        <w:rPr>
          <w:rFonts w:ascii="Arial" w:eastAsiaTheme="minorEastAsia" w:hAnsi="Arial" w:cs="Arial"/>
          <w:color w:val="000000"/>
          <w:sz w:val="22"/>
          <w:lang w:eastAsia="zh-CN"/>
        </w:rPr>
        <w:t>[</w:t>
      </w:r>
      <w:r w:rsidR="001128E7" w:rsidRPr="00611ACE">
        <w:rPr>
          <w:rFonts w:ascii="Arial" w:eastAsiaTheme="minorEastAsia" w:hAnsi="Arial" w:cs="Arial"/>
          <w:color w:val="000000"/>
          <w:sz w:val="22"/>
          <w:lang w:eastAsia="zh-CN"/>
        </w:rPr>
        <w:t>10</w:t>
      </w:r>
      <w:r w:rsidR="00F3288A">
        <w:rPr>
          <w:rFonts w:ascii="Arial" w:eastAsiaTheme="minorEastAsia" w:hAnsi="Arial" w:cs="Arial"/>
          <w:color w:val="000000"/>
          <w:sz w:val="22"/>
          <w:lang w:eastAsia="zh-CN"/>
        </w:rPr>
        <w:t>2</w:t>
      </w:r>
      <w:r w:rsidR="00722192" w:rsidRPr="00611ACE">
        <w:rPr>
          <w:rFonts w:ascii="Arial" w:eastAsiaTheme="minorEastAsia" w:hAnsi="Arial" w:cs="Arial"/>
          <w:color w:val="000000"/>
          <w:sz w:val="22"/>
          <w:lang w:eastAsia="zh-CN"/>
        </w:rPr>
        <w:t>-</w:t>
      </w:r>
      <w:r w:rsidR="00442337" w:rsidRPr="00611ACE">
        <w:rPr>
          <w:rFonts w:ascii="Arial" w:eastAsiaTheme="minorEastAsia" w:hAnsi="Arial" w:cs="Arial"/>
          <w:color w:val="000000"/>
          <w:sz w:val="22"/>
          <w:lang w:eastAsia="zh-CN"/>
        </w:rPr>
        <w:t>e</w:t>
      </w:r>
      <w:r w:rsidR="00533159" w:rsidRPr="00611ACE">
        <w:rPr>
          <w:rFonts w:ascii="Arial" w:eastAsiaTheme="minorEastAsia" w:hAnsi="Arial" w:cs="Arial"/>
          <w:color w:val="000000"/>
          <w:sz w:val="22"/>
          <w:lang w:eastAsia="zh-CN"/>
        </w:rPr>
        <w:t>][</w:t>
      </w:r>
      <w:r w:rsidR="000E386B" w:rsidRPr="00611ACE">
        <w:rPr>
          <w:rFonts w:ascii="Arial" w:eastAsiaTheme="minorEastAsia" w:hAnsi="Arial" w:cs="Arial"/>
          <w:color w:val="000000"/>
          <w:sz w:val="22"/>
          <w:lang w:eastAsia="zh-CN"/>
        </w:rPr>
        <w:t>3</w:t>
      </w:r>
      <w:r w:rsidR="00611ACE" w:rsidRPr="00611ACE">
        <w:rPr>
          <w:rFonts w:ascii="Arial" w:eastAsiaTheme="minorEastAsia" w:hAnsi="Arial" w:cs="Arial"/>
          <w:color w:val="000000"/>
          <w:sz w:val="22"/>
          <w:lang w:eastAsia="zh-CN"/>
        </w:rPr>
        <w:t>3</w:t>
      </w:r>
      <w:r w:rsidR="00917B3F" w:rsidRPr="00611ACE">
        <w:rPr>
          <w:rFonts w:ascii="Arial" w:eastAsiaTheme="minorEastAsia" w:hAnsi="Arial" w:cs="Arial"/>
          <w:color w:val="000000"/>
          <w:sz w:val="22"/>
          <w:lang w:eastAsia="zh-CN"/>
        </w:rPr>
        <w:t>4</w:t>
      </w:r>
      <w:r w:rsidR="00533159" w:rsidRPr="00611ACE">
        <w:rPr>
          <w:rFonts w:ascii="Arial" w:eastAsiaTheme="minorEastAsia" w:hAnsi="Arial" w:cs="Arial"/>
          <w:color w:val="000000"/>
          <w:sz w:val="22"/>
          <w:lang w:eastAsia="zh-CN"/>
        </w:rPr>
        <w:t>]</w:t>
      </w:r>
      <w:r w:rsidR="00533159" w:rsidRPr="00533159">
        <w:rPr>
          <w:rFonts w:ascii="Arial" w:eastAsiaTheme="minorEastAsia" w:hAnsi="Arial" w:cs="Arial"/>
          <w:color w:val="000000"/>
          <w:sz w:val="22"/>
          <w:lang w:eastAsia="zh-CN"/>
        </w:rPr>
        <w:t xml:space="preserve"> </w:t>
      </w:r>
      <w:r w:rsidR="00DD33B7"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B00CEBC" w14:textId="3A21C1CA" w:rsidR="00CC57A4" w:rsidRDefault="00CC57A4" w:rsidP="00CC57A4">
      <w:pPr>
        <w:rPr>
          <w:i/>
          <w:lang w:eastAsia="zh-CN"/>
        </w:rPr>
      </w:pPr>
      <w:r>
        <w:rPr>
          <w:i/>
          <w:lang w:eastAsia="zh-CN"/>
        </w:rPr>
        <w:t xml:space="preserve">Contributions submitted to </w:t>
      </w:r>
      <w:r w:rsidRPr="00AA7517">
        <w:rPr>
          <w:i/>
          <w:lang w:eastAsia="zh-CN"/>
        </w:rPr>
        <w:t xml:space="preserve">AI </w:t>
      </w:r>
      <w:r w:rsidR="000F6804" w:rsidRPr="00AA7517">
        <w:rPr>
          <w:i/>
          <w:lang w:eastAsia="zh-CN"/>
        </w:rPr>
        <w:t>10</w:t>
      </w:r>
      <w:r w:rsidRPr="00AA7517">
        <w:rPr>
          <w:i/>
          <w:lang w:eastAsia="zh-CN"/>
        </w:rPr>
        <w:t xml:space="preserve">.1 NR MIMO OTA WI </w:t>
      </w:r>
      <w:r w:rsidR="000F6804" w:rsidRPr="00AA7517">
        <w:rPr>
          <w:i/>
          <w:lang w:eastAsia="zh-CN"/>
        </w:rPr>
        <w:t>and AI 5.1.</w:t>
      </w:r>
      <w:r w:rsidR="00AA7517" w:rsidRPr="00AA7517">
        <w:rPr>
          <w:i/>
          <w:lang w:eastAsia="zh-CN"/>
        </w:rPr>
        <w:t>5</w:t>
      </w:r>
      <w:r w:rsidR="000F6804" w:rsidRPr="00AA7517">
        <w:rPr>
          <w:i/>
          <w:lang w:eastAsia="zh-CN"/>
        </w:rPr>
        <w:t xml:space="preserve">.5 MIMO OTA SI maintenance </w:t>
      </w:r>
      <w:r>
        <w:rPr>
          <w:i/>
          <w:lang w:eastAsia="zh-CN"/>
        </w:rPr>
        <w:t>are captured in this email discussion.</w:t>
      </w:r>
    </w:p>
    <w:p w14:paraId="7F7A4A7C" w14:textId="77777777" w:rsidR="00CC57A4" w:rsidRDefault="00CC57A4" w:rsidP="00CC57A4">
      <w:pPr>
        <w:rPr>
          <w:i/>
          <w:lang w:eastAsia="zh-CN"/>
        </w:rPr>
      </w:pPr>
      <w:r>
        <w:rPr>
          <w:i/>
          <w:lang w:eastAsia="zh-CN"/>
        </w:rPr>
        <w:t>List of candidate target of email discussion for 1</w:t>
      </w:r>
      <w:r>
        <w:rPr>
          <w:i/>
          <w:vertAlign w:val="superscript"/>
          <w:lang w:eastAsia="zh-CN"/>
        </w:rPr>
        <w:t>st</w:t>
      </w:r>
      <w:r>
        <w:rPr>
          <w:i/>
          <w:lang w:eastAsia="zh-CN"/>
        </w:rPr>
        <w:t xml:space="preserve"> round and 2</w:t>
      </w:r>
      <w:r>
        <w:rPr>
          <w:i/>
          <w:vertAlign w:val="superscript"/>
          <w:lang w:eastAsia="zh-CN"/>
        </w:rPr>
        <w:t>nd</w:t>
      </w:r>
      <w:r>
        <w:rPr>
          <w:i/>
          <w:lang w:eastAsia="zh-CN"/>
        </w:rPr>
        <w:t xml:space="preserve"> round </w:t>
      </w:r>
    </w:p>
    <w:p w14:paraId="1188698A" w14:textId="68676ED2" w:rsidR="00CC57A4" w:rsidRPr="008630D4" w:rsidRDefault="00CC57A4" w:rsidP="00CC57A4">
      <w:pPr>
        <w:pStyle w:val="ListParagraph"/>
        <w:numPr>
          <w:ilvl w:val="0"/>
          <w:numId w:val="25"/>
        </w:numPr>
        <w:ind w:firstLineChars="0"/>
        <w:textAlignment w:val="auto"/>
        <w:rPr>
          <w:lang w:eastAsia="zh-CN"/>
        </w:rPr>
      </w:pPr>
      <w:r w:rsidRPr="008630D4">
        <w:rPr>
          <w:rFonts w:eastAsiaTheme="minorEastAsia"/>
          <w:lang w:eastAsia="zh-CN"/>
        </w:rPr>
        <w:t>1</w:t>
      </w:r>
      <w:r w:rsidRPr="008630D4">
        <w:rPr>
          <w:rFonts w:eastAsiaTheme="minorEastAsia"/>
          <w:vertAlign w:val="superscript"/>
          <w:lang w:eastAsia="zh-CN"/>
        </w:rPr>
        <w:t>st</w:t>
      </w:r>
      <w:r w:rsidRPr="008630D4">
        <w:rPr>
          <w:rFonts w:eastAsiaTheme="minorEastAsia"/>
          <w:lang w:eastAsia="zh-CN"/>
        </w:rPr>
        <w:t xml:space="preserve"> round: </w:t>
      </w:r>
      <w:r w:rsidR="00105594" w:rsidRPr="008630D4">
        <w:rPr>
          <w:rFonts w:eastAsiaTheme="minorEastAsia"/>
          <w:lang w:eastAsia="zh-CN"/>
        </w:rPr>
        <w:t xml:space="preserve">agree draft CR in </w:t>
      </w:r>
      <w:r w:rsidR="00105594" w:rsidRPr="004B7BA1">
        <w:rPr>
          <w:rFonts w:eastAsiaTheme="minorEastAsia"/>
          <w:lang w:eastAsia="zh-CN"/>
        </w:rPr>
        <w:t>AI 5.1.</w:t>
      </w:r>
      <w:r w:rsidR="004B7BA1" w:rsidRPr="004B7BA1">
        <w:rPr>
          <w:rFonts w:eastAsiaTheme="minorEastAsia"/>
          <w:lang w:eastAsia="zh-CN"/>
        </w:rPr>
        <w:t>5</w:t>
      </w:r>
      <w:r w:rsidR="00105594" w:rsidRPr="004B7BA1">
        <w:rPr>
          <w:rFonts w:eastAsiaTheme="minorEastAsia"/>
          <w:lang w:eastAsia="zh-CN"/>
        </w:rPr>
        <w:t>.5,</w:t>
      </w:r>
      <w:r w:rsidR="00105594">
        <w:rPr>
          <w:rFonts w:eastAsiaTheme="minorEastAsia"/>
          <w:lang w:eastAsia="zh-CN"/>
        </w:rPr>
        <w:t xml:space="preserve"> </w:t>
      </w:r>
      <w:r w:rsidRPr="008630D4">
        <w:rPr>
          <w:rFonts w:eastAsiaTheme="minorEastAsia"/>
          <w:lang w:eastAsia="zh-CN"/>
        </w:rPr>
        <w:t>discuss open issues of NR MIMO OTA WI.</w:t>
      </w:r>
    </w:p>
    <w:p w14:paraId="0EE06B6A" w14:textId="5570B04B" w:rsidR="00004165" w:rsidRPr="00CC57A4" w:rsidRDefault="00CC57A4" w:rsidP="006C1448">
      <w:pPr>
        <w:pStyle w:val="ListParagraph"/>
        <w:numPr>
          <w:ilvl w:val="0"/>
          <w:numId w:val="25"/>
        </w:numPr>
        <w:ind w:firstLineChars="0"/>
        <w:textAlignment w:val="auto"/>
        <w:rPr>
          <w:color w:val="0070C0"/>
          <w:lang w:eastAsia="zh-CN"/>
        </w:rPr>
      </w:pPr>
      <w:r w:rsidRPr="00CC57A4">
        <w:rPr>
          <w:rFonts w:eastAsiaTheme="minorEastAsia"/>
          <w:lang w:eastAsia="zh-CN"/>
        </w:rPr>
        <w:t>2</w:t>
      </w:r>
      <w:r w:rsidRPr="00CC57A4">
        <w:rPr>
          <w:rFonts w:eastAsiaTheme="minorEastAsia"/>
          <w:vertAlign w:val="superscript"/>
          <w:lang w:eastAsia="zh-CN"/>
        </w:rPr>
        <w:t>nd</w:t>
      </w:r>
      <w:r w:rsidRPr="00CC57A4">
        <w:rPr>
          <w:rFonts w:eastAsiaTheme="minorEastAsia"/>
          <w:lang w:eastAsia="zh-CN"/>
        </w:rPr>
        <w:t xml:space="preserve"> round: agree TPs, make decisions on the open issues.</w:t>
      </w:r>
    </w:p>
    <w:p w14:paraId="7095AC67" w14:textId="77777777" w:rsidR="00821658" w:rsidRPr="00805BE8" w:rsidRDefault="00821658" w:rsidP="00821658">
      <w:pPr>
        <w:pStyle w:val="Heading1"/>
        <w:rPr>
          <w:lang w:eastAsia="ja-JP"/>
        </w:rPr>
      </w:pPr>
      <w:r>
        <w:rPr>
          <w:lang w:eastAsia="ja-JP"/>
        </w:rPr>
        <w:t>Topic</w:t>
      </w:r>
      <w:r w:rsidRPr="00805BE8">
        <w:rPr>
          <w:lang w:eastAsia="ja-JP"/>
        </w:rPr>
        <w:t xml:space="preserve"> #1: </w:t>
      </w:r>
      <w:r w:rsidRPr="00B1124C">
        <w:rPr>
          <w:lang w:eastAsia="ja-JP"/>
        </w:rPr>
        <w:t>General and Testing methodologies</w:t>
      </w:r>
    </w:p>
    <w:p w14:paraId="3903CF4C" w14:textId="77777777" w:rsidR="00821658" w:rsidRPr="00805BE8" w:rsidRDefault="00821658" w:rsidP="0082165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2347564" w14:textId="77777777" w:rsidR="00821658" w:rsidRPr="00CB0305" w:rsidRDefault="00821658" w:rsidP="0082165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9"/>
        <w:gridCol w:w="1533"/>
        <w:gridCol w:w="6489"/>
      </w:tblGrid>
      <w:tr w:rsidR="00821658" w:rsidRPr="0085249E" w14:paraId="2BB9E7F1" w14:textId="77777777" w:rsidTr="0018293C">
        <w:trPr>
          <w:trHeight w:val="468"/>
        </w:trPr>
        <w:tc>
          <w:tcPr>
            <w:tcW w:w="1609" w:type="dxa"/>
            <w:vAlign w:val="center"/>
          </w:tcPr>
          <w:p w14:paraId="118874EB" w14:textId="77777777" w:rsidR="00821658" w:rsidRPr="0085249E" w:rsidRDefault="00821658" w:rsidP="0018293C">
            <w:pPr>
              <w:spacing w:before="120" w:after="120"/>
              <w:rPr>
                <w:b/>
                <w:bCs/>
              </w:rPr>
            </w:pPr>
            <w:r w:rsidRPr="0085249E">
              <w:rPr>
                <w:b/>
                <w:bCs/>
              </w:rPr>
              <w:t>T-doc number</w:t>
            </w:r>
          </w:p>
        </w:tc>
        <w:tc>
          <w:tcPr>
            <w:tcW w:w="1533" w:type="dxa"/>
            <w:vAlign w:val="center"/>
          </w:tcPr>
          <w:p w14:paraId="3AFA0AF4" w14:textId="77777777" w:rsidR="00821658" w:rsidRPr="0085249E" w:rsidRDefault="00821658" w:rsidP="0018293C">
            <w:pPr>
              <w:spacing w:before="120" w:after="120"/>
              <w:rPr>
                <w:b/>
                <w:bCs/>
              </w:rPr>
            </w:pPr>
            <w:r w:rsidRPr="0085249E">
              <w:rPr>
                <w:b/>
                <w:bCs/>
              </w:rPr>
              <w:t>Company</w:t>
            </w:r>
          </w:p>
        </w:tc>
        <w:tc>
          <w:tcPr>
            <w:tcW w:w="6489" w:type="dxa"/>
            <w:vAlign w:val="center"/>
          </w:tcPr>
          <w:p w14:paraId="2582F33B" w14:textId="77777777" w:rsidR="00821658" w:rsidRPr="0085249E" w:rsidRDefault="00821658" w:rsidP="0018293C">
            <w:pPr>
              <w:spacing w:before="120" w:after="120"/>
              <w:rPr>
                <w:b/>
                <w:bCs/>
              </w:rPr>
            </w:pPr>
            <w:r w:rsidRPr="0085249E">
              <w:rPr>
                <w:b/>
                <w:bCs/>
              </w:rPr>
              <w:t>Proposals / Observations</w:t>
            </w:r>
          </w:p>
        </w:tc>
      </w:tr>
      <w:tr w:rsidR="00821658" w:rsidRPr="0085249E" w14:paraId="7AF7C1AB" w14:textId="77777777" w:rsidTr="0018293C">
        <w:trPr>
          <w:trHeight w:val="468"/>
        </w:trPr>
        <w:tc>
          <w:tcPr>
            <w:tcW w:w="1609" w:type="dxa"/>
          </w:tcPr>
          <w:p w14:paraId="1603C34C" w14:textId="77777777" w:rsidR="00821658" w:rsidRPr="0085249E" w:rsidRDefault="00B80DC7" w:rsidP="0018293C">
            <w:pPr>
              <w:spacing w:after="0"/>
              <w:rPr>
                <w:rFonts w:ascii="Arial" w:hAnsi="Arial" w:cs="Arial"/>
                <w:b/>
                <w:bCs/>
                <w:color w:val="0000FF"/>
                <w:sz w:val="16"/>
                <w:szCs w:val="16"/>
                <w:u w:val="single"/>
              </w:rPr>
            </w:pPr>
            <w:hyperlink r:id="rId12" w:history="1">
              <w:r w:rsidR="00821658">
                <w:rPr>
                  <w:rStyle w:val="Hyperlink"/>
                  <w:rFonts w:ascii="Arial" w:hAnsi="Arial" w:cs="Arial"/>
                  <w:b/>
                  <w:bCs/>
                  <w:sz w:val="16"/>
                  <w:szCs w:val="16"/>
                </w:rPr>
                <w:t>R4-2204570</w:t>
              </w:r>
            </w:hyperlink>
          </w:p>
        </w:tc>
        <w:tc>
          <w:tcPr>
            <w:tcW w:w="1533" w:type="dxa"/>
          </w:tcPr>
          <w:p w14:paraId="2967FDAC" w14:textId="77777777" w:rsidR="00821658" w:rsidRPr="00313C0D" w:rsidRDefault="00821658" w:rsidP="0018293C">
            <w:pPr>
              <w:spacing w:before="120" w:after="120"/>
              <w:jc w:val="both"/>
            </w:pPr>
            <w:r>
              <w:rPr>
                <w:rFonts w:ascii="Arial" w:hAnsi="Arial" w:cs="Arial"/>
                <w:sz w:val="16"/>
                <w:szCs w:val="16"/>
              </w:rPr>
              <w:t>CMCC</w:t>
            </w:r>
          </w:p>
        </w:tc>
        <w:tc>
          <w:tcPr>
            <w:tcW w:w="6489" w:type="dxa"/>
          </w:tcPr>
          <w:p w14:paraId="157B78C4" w14:textId="77777777" w:rsidR="00821658" w:rsidRDefault="00821658" w:rsidP="0018293C">
            <w:pPr>
              <w:spacing w:after="0"/>
              <w:rPr>
                <w:rFonts w:ascii="Arial" w:hAnsi="Arial" w:cs="Arial"/>
                <w:sz w:val="16"/>
                <w:szCs w:val="16"/>
              </w:rPr>
            </w:pPr>
            <w:r>
              <w:rPr>
                <w:rFonts w:ascii="Arial" w:hAnsi="Arial" w:cs="Arial"/>
                <w:sz w:val="16"/>
                <w:szCs w:val="16"/>
              </w:rPr>
              <w:t>PDP validation results for CDL-C UMa and reference values for Umi</w:t>
            </w:r>
          </w:p>
          <w:p w14:paraId="3CD4C368" w14:textId="77777777" w:rsidR="00821658" w:rsidRDefault="00821658" w:rsidP="0018293C">
            <w:pPr>
              <w:spacing w:after="0"/>
              <w:rPr>
                <w:rFonts w:ascii="Arial" w:hAnsi="Arial" w:cs="Arial"/>
                <w:sz w:val="16"/>
                <w:szCs w:val="16"/>
              </w:rPr>
            </w:pPr>
          </w:p>
          <w:p w14:paraId="49593C34" w14:textId="77777777" w:rsidR="00821658" w:rsidRPr="00D079A9" w:rsidRDefault="00821658" w:rsidP="0018293C">
            <w:pPr>
              <w:jc w:val="both"/>
              <w:rPr>
                <w:rFonts w:eastAsiaTheme="minorEastAsia"/>
                <w:b/>
                <w:lang w:eastAsia="zh-CN"/>
              </w:rPr>
            </w:pPr>
            <w:r>
              <w:rPr>
                <w:rFonts w:eastAsiaTheme="minorEastAsia"/>
                <w:b/>
                <w:lang w:eastAsia="zh-CN"/>
              </w:rPr>
              <w:t>Observation 1:</w:t>
            </w:r>
            <w:r w:rsidRPr="00FE39AB">
              <w:rPr>
                <w:rFonts w:eastAsiaTheme="minorEastAsia"/>
                <w:b/>
                <w:lang w:eastAsia="zh-CN"/>
              </w:rPr>
              <w:t xml:space="preserve"> Except the cluster around 300ns of beam1, the differences between the reference and measurement values are all within +/- 1dB, and the difference of 2.45GHz and 3.6GHz </w:t>
            </w:r>
            <w:r w:rsidRPr="00FE39AB">
              <w:rPr>
                <w:rFonts w:eastAsiaTheme="minorEastAsia" w:hint="eastAsia"/>
                <w:b/>
                <w:lang w:eastAsia="zh-CN"/>
              </w:rPr>
              <w:t>cluster</w:t>
            </w:r>
            <w:r w:rsidRPr="00FE39AB">
              <w:rPr>
                <w:rFonts w:eastAsiaTheme="minorEastAsia"/>
                <w:b/>
                <w:lang w:eastAsia="zh-CN"/>
              </w:rPr>
              <w:t xml:space="preserve"> around 300ns is -2dB and -1</w:t>
            </w:r>
            <w:r w:rsidRPr="00D079A9">
              <w:rPr>
                <w:rFonts w:eastAsiaTheme="minorEastAsia"/>
                <w:b/>
                <w:lang w:eastAsia="zh-CN"/>
              </w:rPr>
              <w:t xml:space="preserve">.8dB, respectively. The delay differences are all within 5ns. All of the PDP measurement results meet the pass/fail limits requirement. </w:t>
            </w:r>
          </w:p>
          <w:p w14:paraId="7F678568" w14:textId="77777777" w:rsidR="00821658" w:rsidRPr="00D079A9" w:rsidRDefault="00821658" w:rsidP="00D079A9">
            <w:pPr>
              <w:jc w:val="both"/>
              <w:rPr>
                <w:rFonts w:eastAsiaTheme="minorEastAsia"/>
                <w:b/>
                <w:lang w:eastAsia="zh-CN"/>
              </w:rPr>
            </w:pPr>
            <w:r w:rsidRPr="00D079A9">
              <w:rPr>
                <w:rFonts w:eastAsiaTheme="minorEastAsia" w:hint="eastAsia"/>
                <w:b/>
                <w:lang w:eastAsia="zh-CN"/>
              </w:rPr>
              <w:t>P</w:t>
            </w:r>
            <w:r w:rsidRPr="00D079A9">
              <w:rPr>
                <w:rFonts w:eastAsiaTheme="minorEastAsia"/>
                <w:b/>
                <w:lang w:eastAsia="zh-CN"/>
              </w:rPr>
              <w:t>roposal 1: Adopt the calculating results in Table 5 and Table 6 as the CDL-C UMi PDP reference values.</w:t>
            </w:r>
          </w:p>
          <w:p w14:paraId="4175E3E9" w14:textId="77777777" w:rsidR="00821658" w:rsidRPr="00DE41BA" w:rsidRDefault="00821658" w:rsidP="0018293C">
            <w:pPr>
              <w:jc w:val="center"/>
              <w:rPr>
                <w:b/>
              </w:rPr>
            </w:pPr>
            <w:r w:rsidRPr="00D079A9">
              <w:rPr>
                <w:b/>
              </w:rPr>
              <w:t>Table 5. Reference values of CDL-C UMi 2.45GHz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75DB68B5" w14:textId="77777777" w:rsidTr="0018293C">
              <w:trPr>
                <w:trHeight w:val="300"/>
                <w:jc w:val="center"/>
              </w:trPr>
              <w:tc>
                <w:tcPr>
                  <w:tcW w:w="2474" w:type="dxa"/>
                  <w:shd w:val="clear" w:color="auto" w:fill="auto"/>
                  <w:noWrap/>
                  <w:vAlign w:val="center"/>
                  <w:hideMark/>
                </w:tcPr>
                <w:p w14:paraId="62B548AB" w14:textId="77777777" w:rsidR="00821658" w:rsidRPr="00E97F88" w:rsidRDefault="00821658" w:rsidP="0018293C">
                  <w:pPr>
                    <w:spacing w:after="0"/>
                    <w:jc w:val="center"/>
                    <w:rPr>
                      <w:b/>
                      <w:bCs/>
                    </w:rPr>
                  </w:pPr>
                  <w:r w:rsidRPr="00E97F88">
                    <w:rPr>
                      <w:rFonts w:hint="eastAsia"/>
                      <w:b/>
                      <w:bCs/>
                    </w:rPr>
                    <w:t>C</w:t>
                  </w:r>
                  <w:r w:rsidRPr="00E97F88">
                    <w:rPr>
                      <w:b/>
                      <w:bCs/>
                    </w:rPr>
                    <w:t>ombined Clusters index</w:t>
                  </w:r>
                </w:p>
              </w:tc>
              <w:tc>
                <w:tcPr>
                  <w:tcW w:w="1076" w:type="dxa"/>
                  <w:shd w:val="clear" w:color="auto" w:fill="auto"/>
                  <w:noWrap/>
                  <w:vAlign w:val="center"/>
                  <w:hideMark/>
                </w:tcPr>
                <w:p w14:paraId="5FB1BEF5"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40F799FD" w14:textId="77777777" w:rsidR="00821658" w:rsidRPr="00E97F88" w:rsidRDefault="00821658" w:rsidP="0018293C">
                  <w:pPr>
                    <w:spacing w:after="0"/>
                    <w:jc w:val="center"/>
                    <w:rPr>
                      <w:b/>
                      <w:bCs/>
                    </w:rPr>
                  </w:pPr>
                  <w:r w:rsidRPr="00E97F88">
                    <w:rPr>
                      <w:b/>
                      <w:bCs/>
                    </w:rPr>
                    <w:t>Power(dB)</w:t>
                  </w:r>
                </w:p>
              </w:tc>
            </w:tr>
            <w:tr w:rsidR="00821658" w:rsidRPr="00E97F88" w14:paraId="03397ECF" w14:textId="77777777" w:rsidTr="0018293C">
              <w:trPr>
                <w:trHeight w:val="300"/>
                <w:jc w:val="center"/>
              </w:trPr>
              <w:tc>
                <w:tcPr>
                  <w:tcW w:w="2474" w:type="dxa"/>
                  <w:shd w:val="clear" w:color="auto" w:fill="auto"/>
                  <w:noWrap/>
                  <w:vAlign w:val="center"/>
                  <w:hideMark/>
                </w:tcPr>
                <w:p w14:paraId="7D4CD3DF" w14:textId="77777777" w:rsidR="00821658" w:rsidRPr="00E97F88" w:rsidRDefault="00821658" w:rsidP="0018293C">
                  <w:pPr>
                    <w:spacing w:after="0"/>
                    <w:jc w:val="center"/>
                  </w:pPr>
                  <w:r w:rsidRPr="00E97F88">
                    <w:t>1</w:t>
                  </w:r>
                </w:p>
              </w:tc>
              <w:tc>
                <w:tcPr>
                  <w:tcW w:w="1076" w:type="dxa"/>
                  <w:shd w:val="clear" w:color="auto" w:fill="auto"/>
                  <w:noWrap/>
                  <w:hideMark/>
                </w:tcPr>
                <w:p w14:paraId="0769166A" w14:textId="77777777" w:rsidR="00821658" w:rsidRDefault="00821658" w:rsidP="0018293C">
                  <w:r>
                    <w:rPr>
                      <w:rFonts w:hint="eastAsia"/>
                    </w:rPr>
                    <w:t>0</w:t>
                  </w:r>
                </w:p>
              </w:tc>
              <w:tc>
                <w:tcPr>
                  <w:tcW w:w="1183" w:type="dxa"/>
                  <w:shd w:val="clear" w:color="auto" w:fill="auto"/>
                  <w:noWrap/>
                  <w:hideMark/>
                </w:tcPr>
                <w:p w14:paraId="658D927C" w14:textId="77777777" w:rsidR="00821658" w:rsidRDefault="00821658" w:rsidP="0018293C">
                  <w:r>
                    <w:rPr>
                      <w:rFonts w:hint="eastAsia"/>
                    </w:rPr>
                    <w:t>-</w:t>
                  </w:r>
                  <w:r>
                    <w:t>30.7</w:t>
                  </w:r>
                </w:p>
              </w:tc>
            </w:tr>
            <w:tr w:rsidR="00821658" w:rsidRPr="00E97F88" w14:paraId="46D8439F" w14:textId="77777777" w:rsidTr="0018293C">
              <w:trPr>
                <w:trHeight w:val="300"/>
                <w:jc w:val="center"/>
              </w:trPr>
              <w:tc>
                <w:tcPr>
                  <w:tcW w:w="2474" w:type="dxa"/>
                  <w:shd w:val="clear" w:color="000000" w:fill="EDEDED"/>
                  <w:noWrap/>
                  <w:vAlign w:val="center"/>
                  <w:hideMark/>
                </w:tcPr>
                <w:p w14:paraId="4FC283EB"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744BBB77" w14:textId="77777777" w:rsidR="00821658" w:rsidRDefault="00821658" w:rsidP="0018293C">
                  <w:r>
                    <w:rPr>
                      <w:rFonts w:hint="eastAsia"/>
                    </w:rPr>
                    <w:t>2</w:t>
                  </w:r>
                  <w:r>
                    <w:t>0</w:t>
                  </w:r>
                </w:p>
              </w:tc>
              <w:tc>
                <w:tcPr>
                  <w:tcW w:w="1183" w:type="dxa"/>
                  <w:shd w:val="clear" w:color="000000" w:fill="EDEDED"/>
                  <w:noWrap/>
                  <w:hideMark/>
                </w:tcPr>
                <w:p w14:paraId="1863C70F" w14:textId="77777777" w:rsidR="00821658" w:rsidRDefault="00821658" w:rsidP="0018293C">
                  <w:r>
                    <w:rPr>
                      <w:rFonts w:hint="eastAsia"/>
                    </w:rPr>
                    <w:t>-</w:t>
                  </w:r>
                  <w:r>
                    <w:t>19.2</w:t>
                  </w:r>
                </w:p>
              </w:tc>
            </w:tr>
            <w:tr w:rsidR="00821658" w:rsidRPr="00E97F88" w14:paraId="5BAC0819" w14:textId="77777777" w:rsidTr="0018293C">
              <w:trPr>
                <w:trHeight w:val="300"/>
                <w:jc w:val="center"/>
              </w:trPr>
              <w:tc>
                <w:tcPr>
                  <w:tcW w:w="2474" w:type="dxa"/>
                  <w:shd w:val="clear" w:color="000000" w:fill="DEEAF6"/>
                  <w:noWrap/>
                  <w:vAlign w:val="center"/>
                  <w:hideMark/>
                </w:tcPr>
                <w:p w14:paraId="71A6F4F0"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2D0F94A6" w14:textId="77777777" w:rsidR="00821658" w:rsidRDefault="00821658" w:rsidP="0018293C">
                  <w:r>
                    <w:rPr>
                      <w:rFonts w:hint="eastAsia"/>
                    </w:rPr>
                    <w:t>6</w:t>
                  </w:r>
                  <w:r>
                    <w:t>5</w:t>
                  </w:r>
                </w:p>
              </w:tc>
              <w:tc>
                <w:tcPr>
                  <w:tcW w:w="1183" w:type="dxa"/>
                  <w:shd w:val="clear" w:color="000000" w:fill="DEEAF6"/>
                  <w:noWrap/>
                  <w:hideMark/>
                </w:tcPr>
                <w:p w14:paraId="49C668B7" w14:textId="77777777" w:rsidR="00821658" w:rsidRDefault="00821658" w:rsidP="0018293C">
                  <w:r>
                    <w:rPr>
                      <w:rFonts w:hint="eastAsia"/>
                    </w:rPr>
                    <w:t>0</w:t>
                  </w:r>
                </w:p>
              </w:tc>
            </w:tr>
            <w:tr w:rsidR="00821658" w:rsidRPr="00E97F88" w14:paraId="2EAEE9C2" w14:textId="77777777" w:rsidTr="0018293C">
              <w:trPr>
                <w:trHeight w:val="300"/>
                <w:jc w:val="center"/>
              </w:trPr>
              <w:tc>
                <w:tcPr>
                  <w:tcW w:w="2474" w:type="dxa"/>
                  <w:shd w:val="clear" w:color="000000" w:fill="E2EFD9"/>
                  <w:noWrap/>
                  <w:vAlign w:val="center"/>
                  <w:hideMark/>
                </w:tcPr>
                <w:p w14:paraId="71BF9C31"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5ED80054" w14:textId="77777777" w:rsidR="00821658" w:rsidRDefault="00821658" w:rsidP="0018293C">
                  <w:r>
                    <w:rPr>
                      <w:rFonts w:hint="eastAsia"/>
                    </w:rPr>
                    <w:t>8</w:t>
                  </w:r>
                  <w:r>
                    <w:t>0</w:t>
                  </w:r>
                </w:p>
              </w:tc>
              <w:tc>
                <w:tcPr>
                  <w:tcW w:w="1183" w:type="dxa"/>
                  <w:shd w:val="clear" w:color="000000" w:fill="E2EFD9"/>
                  <w:noWrap/>
                  <w:hideMark/>
                </w:tcPr>
                <w:p w14:paraId="1F919286" w14:textId="77777777" w:rsidR="00821658" w:rsidRDefault="00821658" w:rsidP="0018293C">
                  <w:r>
                    <w:rPr>
                      <w:rFonts w:hint="eastAsia"/>
                    </w:rPr>
                    <w:t>-</w:t>
                  </w:r>
                  <w:r>
                    <w:t>33.0</w:t>
                  </w:r>
                </w:p>
              </w:tc>
            </w:tr>
            <w:tr w:rsidR="00821658" w:rsidRPr="00E97F88" w14:paraId="5484FA96" w14:textId="77777777" w:rsidTr="0018293C">
              <w:trPr>
                <w:trHeight w:val="300"/>
                <w:jc w:val="center"/>
              </w:trPr>
              <w:tc>
                <w:tcPr>
                  <w:tcW w:w="2474" w:type="dxa"/>
                  <w:shd w:val="clear" w:color="auto" w:fill="auto"/>
                  <w:noWrap/>
                  <w:vAlign w:val="center"/>
                  <w:hideMark/>
                </w:tcPr>
                <w:p w14:paraId="074A9178" w14:textId="77777777" w:rsidR="00821658" w:rsidRPr="00E97F88" w:rsidRDefault="00821658" w:rsidP="0018293C">
                  <w:pPr>
                    <w:spacing w:after="0"/>
                    <w:jc w:val="center"/>
                  </w:pPr>
                  <w:r>
                    <w:t>11-12</w:t>
                  </w:r>
                </w:p>
              </w:tc>
              <w:tc>
                <w:tcPr>
                  <w:tcW w:w="1076" w:type="dxa"/>
                  <w:shd w:val="clear" w:color="auto" w:fill="auto"/>
                  <w:noWrap/>
                  <w:hideMark/>
                </w:tcPr>
                <w:p w14:paraId="52BB61D7" w14:textId="77777777" w:rsidR="00821658" w:rsidRDefault="00821658" w:rsidP="0018293C">
                  <w:r>
                    <w:rPr>
                      <w:rFonts w:hint="eastAsia"/>
                    </w:rPr>
                    <w:t>1</w:t>
                  </w:r>
                  <w:r>
                    <w:t>30</w:t>
                  </w:r>
                </w:p>
              </w:tc>
              <w:tc>
                <w:tcPr>
                  <w:tcW w:w="1183" w:type="dxa"/>
                  <w:shd w:val="clear" w:color="auto" w:fill="auto"/>
                  <w:noWrap/>
                  <w:hideMark/>
                </w:tcPr>
                <w:p w14:paraId="79A54640" w14:textId="77777777" w:rsidR="00821658" w:rsidRDefault="00821658" w:rsidP="0018293C">
                  <w:r>
                    <w:rPr>
                      <w:rFonts w:hint="eastAsia"/>
                    </w:rPr>
                    <w:t>-</w:t>
                  </w:r>
                  <w:r>
                    <w:t>31.4</w:t>
                  </w:r>
                </w:p>
              </w:tc>
            </w:tr>
          </w:tbl>
          <w:p w14:paraId="0C8E37B8" w14:textId="77777777" w:rsidR="00821658" w:rsidRDefault="00821658" w:rsidP="0018293C">
            <w:pPr>
              <w:jc w:val="center"/>
              <w:rPr>
                <w:b/>
              </w:rPr>
            </w:pPr>
          </w:p>
          <w:p w14:paraId="46FC3E8C" w14:textId="77777777" w:rsidR="00821658" w:rsidRPr="00DE41BA" w:rsidRDefault="00821658" w:rsidP="0018293C">
            <w:pPr>
              <w:jc w:val="center"/>
              <w:rPr>
                <w:b/>
              </w:rPr>
            </w:pPr>
            <w:r w:rsidRPr="00DE41BA">
              <w:rPr>
                <w:b/>
              </w:rPr>
              <w:t xml:space="preserve">Table </w:t>
            </w:r>
            <w:r>
              <w:rPr>
                <w:b/>
              </w:rPr>
              <w:t>6</w:t>
            </w:r>
            <w:r w:rsidRPr="00DE41BA">
              <w:rPr>
                <w:b/>
              </w:rPr>
              <w:t xml:space="preserve">. </w:t>
            </w:r>
            <w:r>
              <w:rPr>
                <w:b/>
              </w:rPr>
              <w:t xml:space="preserve">Reference </w:t>
            </w:r>
            <w:r w:rsidRPr="00DE41BA">
              <w:rPr>
                <w:b/>
              </w:rPr>
              <w:t>value</w:t>
            </w:r>
            <w:r>
              <w:rPr>
                <w:b/>
              </w:rPr>
              <w:t>s</w:t>
            </w:r>
            <w:r w:rsidRPr="00DE41BA">
              <w:rPr>
                <w:b/>
              </w:rPr>
              <w:t xml:space="preserve"> of </w:t>
            </w:r>
            <w:r>
              <w:rPr>
                <w:b/>
              </w:rPr>
              <w:t>CDL-C UMi</w:t>
            </w:r>
            <w:r w:rsidRPr="00DE41BA">
              <w:rPr>
                <w:b/>
              </w:rPr>
              <w:t xml:space="preserve"> </w:t>
            </w:r>
            <w:r>
              <w:rPr>
                <w:b/>
              </w:rPr>
              <w:t>3.6</w:t>
            </w:r>
            <w:r w:rsidRPr="00DE41BA">
              <w:rPr>
                <w:b/>
              </w:rPr>
              <w:t>GH</w:t>
            </w:r>
            <w:r>
              <w:rPr>
                <w:b/>
              </w:rPr>
              <w:t>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208E7FFE" w14:textId="77777777" w:rsidTr="0018293C">
              <w:trPr>
                <w:trHeight w:val="300"/>
                <w:jc w:val="center"/>
              </w:trPr>
              <w:tc>
                <w:tcPr>
                  <w:tcW w:w="2474" w:type="dxa"/>
                  <w:shd w:val="clear" w:color="auto" w:fill="auto"/>
                  <w:noWrap/>
                  <w:vAlign w:val="center"/>
                  <w:hideMark/>
                </w:tcPr>
                <w:p w14:paraId="55F85D3F" w14:textId="77777777" w:rsidR="00821658" w:rsidRPr="00E97F88" w:rsidRDefault="00821658" w:rsidP="0018293C">
                  <w:pPr>
                    <w:spacing w:after="0"/>
                    <w:jc w:val="center"/>
                    <w:rPr>
                      <w:b/>
                      <w:bCs/>
                    </w:rPr>
                  </w:pPr>
                  <w:r w:rsidRPr="00E97F88">
                    <w:rPr>
                      <w:rFonts w:hint="eastAsia"/>
                      <w:b/>
                      <w:bCs/>
                    </w:rPr>
                    <w:lastRenderedPageBreak/>
                    <w:t>C</w:t>
                  </w:r>
                  <w:r w:rsidRPr="00E97F88">
                    <w:rPr>
                      <w:b/>
                      <w:bCs/>
                    </w:rPr>
                    <w:t>ombined Clusters index</w:t>
                  </w:r>
                </w:p>
              </w:tc>
              <w:tc>
                <w:tcPr>
                  <w:tcW w:w="1076" w:type="dxa"/>
                  <w:shd w:val="clear" w:color="auto" w:fill="auto"/>
                  <w:noWrap/>
                  <w:vAlign w:val="center"/>
                  <w:hideMark/>
                </w:tcPr>
                <w:p w14:paraId="341E124E"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00B0FAB4" w14:textId="77777777" w:rsidR="00821658" w:rsidRPr="00E97F88" w:rsidRDefault="00821658" w:rsidP="0018293C">
                  <w:pPr>
                    <w:spacing w:after="0"/>
                    <w:jc w:val="center"/>
                    <w:rPr>
                      <w:b/>
                      <w:bCs/>
                    </w:rPr>
                  </w:pPr>
                  <w:r w:rsidRPr="00E97F88">
                    <w:rPr>
                      <w:b/>
                      <w:bCs/>
                    </w:rPr>
                    <w:t>Power(dB)</w:t>
                  </w:r>
                </w:p>
              </w:tc>
            </w:tr>
            <w:tr w:rsidR="00821658" w:rsidRPr="00E97F88" w14:paraId="271A50B2" w14:textId="77777777" w:rsidTr="0018293C">
              <w:trPr>
                <w:trHeight w:val="300"/>
                <w:jc w:val="center"/>
              </w:trPr>
              <w:tc>
                <w:tcPr>
                  <w:tcW w:w="2474" w:type="dxa"/>
                  <w:shd w:val="clear" w:color="auto" w:fill="auto"/>
                  <w:noWrap/>
                  <w:vAlign w:val="center"/>
                  <w:hideMark/>
                </w:tcPr>
                <w:p w14:paraId="15D0FA62" w14:textId="77777777" w:rsidR="00821658" w:rsidRPr="00E97F88" w:rsidRDefault="00821658" w:rsidP="0018293C">
                  <w:pPr>
                    <w:spacing w:after="0"/>
                    <w:jc w:val="center"/>
                  </w:pPr>
                  <w:r w:rsidRPr="00E97F88">
                    <w:t>1</w:t>
                  </w:r>
                </w:p>
              </w:tc>
              <w:tc>
                <w:tcPr>
                  <w:tcW w:w="1076" w:type="dxa"/>
                  <w:shd w:val="clear" w:color="auto" w:fill="auto"/>
                  <w:noWrap/>
                  <w:hideMark/>
                </w:tcPr>
                <w:p w14:paraId="0D224F0B" w14:textId="77777777" w:rsidR="00821658" w:rsidRDefault="00821658" w:rsidP="0018293C">
                  <w:r>
                    <w:rPr>
                      <w:rFonts w:hint="eastAsia"/>
                    </w:rPr>
                    <w:t>0</w:t>
                  </w:r>
                </w:p>
              </w:tc>
              <w:tc>
                <w:tcPr>
                  <w:tcW w:w="1183" w:type="dxa"/>
                  <w:shd w:val="clear" w:color="auto" w:fill="auto"/>
                  <w:noWrap/>
                  <w:hideMark/>
                </w:tcPr>
                <w:p w14:paraId="783F151F" w14:textId="77777777" w:rsidR="00821658" w:rsidRDefault="00821658" w:rsidP="0018293C">
                  <w:r>
                    <w:rPr>
                      <w:rFonts w:hint="eastAsia"/>
                    </w:rPr>
                    <w:t>-</w:t>
                  </w:r>
                  <w:r>
                    <w:t>30.7</w:t>
                  </w:r>
                </w:p>
              </w:tc>
            </w:tr>
            <w:tr w:rsidR="00821658" w:rsidRPr="00E97F88" w14:paraId="1BEAB4D2" w14:textId="77777777" w:rsidTr="0018293C">
              <w:trPr>
                <w:trHeight w:val="300"/>
                <w:jc w:val="center"/>
              </w:trPr>
              <w:tc>
                <w:tcPr>
                  <w:tcW w:w="2474" w:type="dxa"/>
                  <w:shd w:val="clear" w:color="000000" w:fill="EDEDED"/>
                  <w:noWrap/>
                  <w:vAlign w:val="center"/>
                  <w:hideMark/>
                </w:tcPr>
                <w:p w14:paraId="3796734A"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21D1A152" w14:textId="77777777" w:rsidR="00821658" w:rsidRDefault="00821658" w:rsidP="0018293C">
                  <w:r>
                    <w:rPr>
                      <w:rFonts w:hint="eastAsia"/>
                    </w:rPr>
                    <w:t>2</w:t>
                  </w:r>
                  <w:r>
                    <w:t>0</w:t>
                  </w:r>
                </w:p>
              </w:tc>
              <w:tc>
                <w:tcPr>
                  <w:tcW w:w="1183" w:type="dxa"/>
                  <w:shd w:val="clear" w:color="000000" w:fill="EDEDED"/>
                  <w:noWrap/>
                  <w:hideMark/>
                </w:tcPr>
                <w:p w14:paraId="02268C8D" w14:textId="77777777" w:rsidR="00821658" w:rsidRDefault="00821658" w:rsidP="0018293C">
                  <w:r>
                    <w:rPr>
                      <w:rFonts w:hint="eastAsia"/>
                    </w:rPr>
                    <w:t>-</w:t>
                  </w:r>
                  <w:r>
                    <w:t>19.2</w:t>
                  </w:r>
                </w:p>
              </w:tc>
            </w:tr>
            <w:tr w:rsidR="00821658" w:rsidRPr="00E97F88" w14:paraId="3AE5D790" w14:textId="77777777" w:rsidTr="0018293C">
              <w:trPr>
                <w:trHeight w:val="300"/>
                <w:jc w:val="center"/>
              </w:trPr>
              <w:tc>
                <w:tcPr>
                  <w:tcW w:w="2474" w:type="dxa"/>
                  <w:shd w:val="clear" w:color="000000" w:fill="DEEAF6"/>
                  <w:noWrap/>
                  <w:vAlign w:val="center"/>
                  <w:hideMark/>
                </w:tcPr>
                <w:p w14:paraId="1627AD97"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0B3B4769" w14:textId="77777777" w:rsidR="00821658" w:rsidRDefault="00821658" w:rsidP="0018293C">
                  <w:r>
                    <w:rPr>
                      <w:rFonts w:hint="eastAsia"/>
                    </w:rPr>
                    <w:t>6</w:t>
                  </w:r>
                  <w:r>
                    <w:t>5</w:t>
                  </w:r>
                </w:p>
              </w:tc>
              <w:tc>
                <w:tcPr>
                  <w:tcW w:w="1183" w:type="dxa"/>
                  <w:shd w:val="clear" w:color="000000" w:fill="DEEAF6"/>
                  <w:noWrap/>
                  <w:hideMark/>
                </w:tcPr>
                <w:p w14:paraId="7C2F3A8B" w14:textId="77777777" w:rsidR="00821658" w:rsidRDefault="00821658" w:rsidP="0018293C">
                  <w:r>
                    <w:rPr>
                      <w:rFonts w:hint="eastAsia"/>
                    </w:rPr>
                    <w:t>0</w:t>
                  </w:r>
                </w:p>
              </w:tc>
            </w:tr>
            <w:tr w:rsidR="00821658" w:rsidRPr="00E97F88" w14:paraId="761A0B7F" w14:textId="77777777" w:rsidTr="0018293C">
              <w:trPr>
                <w:trHeight w:val="300"/>
                <w:jc w:val="center"/>
              </w:trPr>
              <w:tc>
                <w:tcPr>
                  <w:tcW w:w="2474" w:type="dxa"/>
                  <w:shd w:val="clear" w:color="000000" w:fill="E2EFD9"/>
                  <w:noWrap/>
                  <w:vAlign w:val="center"/>
                  <w:hideMark/>
                </w:tcPr>
                <w:p w14:paraId="1E8B8CE6"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6AA9285F" w14:textId="77777777" w:rsidR="00821658" w:rsidRDefault="00821658" w:rsidP="0018293C">
                  <w:r>
                    <w:rPr>
                      <w:rFonts w:hint="eastAsia"/>
                    </w:rPr>
                    <w:t>8</w:t>
                  </w:r>
                  <w:r>
                    <w:t>0</w:t>
                  </w:r>
                </w:p>
              </w:tc>
              <w:tc>
                <w:tcPr>
                  <w:tcW w:w="1183" w:type="dxa"/>
                  <w:shd w:val="clear" w:color="000000" w:fill="E2EFD9"/>
                  <w:noWrap/>
                  <w:hideMark/>
                </w:tcPr>
                <w:p w14:paraId="767EB606" w14:textId="77777777" w:rsidR="00821658" w:rsidRDefault="00821658" w:rsidP="0018293C">
                  <w:r>
                    <w:rPr>
                      <w:rFonts w:hint="eastAsia"/>
                    </w:rPr>
                    <w:t>-</w:t>
                  </w:r>
                  <w:r>
                    <w:t>33.1</w:t>
                  </w:r>
                </w:p>
              </w:tc>
            </w:tr>
            <w:tr w:rsidR="00821658" w:rsidRPr="00E97F88" w14:paraId="5B24470E" w14:textId="77777777" w:rsidTr="0018293C">
              <w:trPr>
                <w:trHeight w:val="300"/>
                <w:jc w:val="center"/>
              </w:trPr>
              <w:tc>
                <w:tcPr>
                  <w:tcW w:w="2474" w:type="dxa"/>
                  <w:shd w:val="clear" w:color="auto" w:fill="auto"/>
                  <w:noWrap/>
                  <w:vAlign w:val="center"/>
                  <w:hideMark/>
                </w:tcPr>
                <w:p w14:paraId="60380923" w14:textId="77777777" w:rsidR="00821658" w:rsidRPr="00E97F88" w:rsidRDefault="00821658" w:rsidP="0018293C">
                  <w:pPr>
                    <w:spacing w:after="0"/>
                    <w:jc w:val="center"/>
                  </w:pPr>
                  <w:r>
                    <w:t>11-12</w:t>
                  </w:r>
                </w:p>
              </w:tc>
              <w:tc>
                <w:tcPr>
                  <w:tcW w:w="1076" w:type="dxa"/>
                  <w:shd w:val="clear" w:color="auto" w:fill="auto"/>
                  <w:noWrap/>
                  <w:hideMark/>
                </w:tcPr>
                <w:p w14:paraId="60C3633F" w14:textId="77777777" w:rsidR="00821658" w:rsidRDefault="00821658" w:rsidP="0018293C">
                  <w:r>
                    <w:rPr>
                      <w:rFonts w:hint="eastAsia"/>
                    </w:rPr>
                    <w:t>1</w:t>
                  </w:r>
                  <w:r>
                    <w:t>30</w:t>
                  </w:r>
                </w:p>
              </w:tc>
              <w:tc>
                <w:tcPr>
                  <w:tcW w:w="1183" w:type="dxa"/>
                  <w:shd w:val="clear" w:color="auto" w:fill="auto"/>
                  <w:noWrap/>
                  <w:hideMark/>
                </w:tcPr>
                <w:p w14:paraId="42C3586E" w14:textId="77777777" w:rsidR="00821658" w:rsidRDefault="00821658" w:rsidP="0018293C">
                  <w:r>
                    <w:rPr>
                      <w:rFonts w:hint="eastAsia"/>
                    </w:rPr>
                    <w:t>-</w:t>
                  </w:r>
                  <w:r>
                    <w:t>31.4</w:t>
                  </w:r>
                </w:p>
              </w:tc>
            </w:tr>
          </w:tbl>
          <w:p w14:paraId="19C6CEC9" w14:textId="77777777" w:rsidR="00821658" w:rsidRPr="004F0B8C" w:rsidRDefault="00821658" w:rsidP="0018293C">
            <w:pPr>
              <w:spacing w:after="0"/>
              <w:rPr>
                <w:rFonts w:ascii="Arial" w:hAnsi="Arial" w:cs="Arial"/>
                <w:sz w:val="16"/>
                <w:szCs w:val="16"/>
              </w:rPr>
            </w:pPr>
          </w:p>
        </w:tc>
      </w:tr>
      <w:tr w:rsidR="00821658" w:rsidRPr="0085249E" w14:paraId="1F3500AD" w14:textId="77777777" w:rsidTr="0018293C">
        <w:trPr>
          <w:trHeight w:val="213"/>
        </w:trPr>
        <w:tc>
          <w:tcPr>
            <w:tcW w:w="1609" w:type="dxa"/>
          </w:tcPr>
          <w:p w14:paraId="0DCDB65C" w14:textId="77777777" w:rsidR="00821658" w:rsidRPr="0085249E" w:rsidRDefault="00B80DC7" w:rsidP="0018293C">
            <w:pPr>
              <w:spacing w:after="0"/>
              <w:rPr>
                <w:rFonts w:ascii="Arial" w:hAnsi="Arial" w:cs="Arial"/>
                <w:b/>
                <w:bCs/>
                <w:color w:val="0000FF"/>
                <w:sz w:val="16"/>
                <w:szCs w:val="16"/>
                <w:u w:val="single"/>
              </w:rPr>
            </w:pPr>
            <w:hyperlink r:id="rId13" w:history="1">
              <w:r w:rsidR="00821658">
                <w:rPr>
                  <w:rStyle w:val="Hyperlink"/>
                  <w:rFonts w:ascii="Arial" w:hAnsi="Arial" w:cs="Arial"/>
                  <w:b/>
                  <w:bCs/>
                  <w:sz w:val="16"/>
                  <w:szCs w:val="16"/>
                </w:rPr>
                <w:t>R4-2204985</w:t>
              </w:r>
            </w:hyperlink>
          </w:p>
        </w:tc>
        <w:tc>
          <w:tcPr>
            <w:tcW w:w="1533" w:type="dxa"/>
          </w:tcPr>
          <w:p w14:paraId="27D99701" w14:textId="77777777" w:rsidR="00821658" w:rsidRPr="00313C0D" w:rsidRDefault="00821658" w:rsidP="0018293C">
            <w:pPr>
              <w:spacing w:before="120" w:after="120"/>
              <w:jc w:val="both"/>
            </w:pPr>
            <w:r>
              <w:rPr>
                <w:rFonts w:ascii="Arial" w:hAnsi="Arial" w:cs="Arial"/>
                <w:sz w:val="16"/>
                <w:szCs w:val="16"/>
              </w:rPr>
              <w:t>OPPO</w:t>
            </w:r>
          </w:p>
        </w:tc>
        <w:tc>
          <w:tcPr>
            <w:tcW w:w="6489" w:type="dxa"/>
          </w:tcPr>
          <w:p w14:paraId="6182C1F3" w14:textId="77777777" w:rsidR="00821658" w:rsidRDefault="00821658" w:rsidP="0018293C">
            <w:pPr>
              <w:spacing w:after="0"/>
              <w:rPr>
                <w:rFonts w:ascii="Arial" w:hAnsi="Arial" w:cs="Arial"/>
                <w:sz w:val="16"/>
                <w:szCs w:val="16"/>
              </w:rPr>
            </w:pPr>
            <w:r>
              <w:rPr>
                <w:rFonts w:ascii="Arial" w:hAnsi="Arial" w:cs="Arial"/>
                <w:sz w:val="16"/>
                <w:szCs w:val="16"/>
              </w:rPr>
              <w:t>PDP pass/fail limit for FR1</w:t>
            </w:r>
          </w:p>
          <w:p w14:paraId="70577725" w14:textId="77777777" w:rsidR="00821658" w:rsidRDefault="00821658" w:rsidP="0018293C">
            <w:pPr>
              <w:spacing w:after="0"/>
              <w:rPr>
                <w:rFonts w:ascii="Arial" w:hAnsi="Arial" w:cs="Arial"/>
                <w:sz w:val="16"/>
                <w:szCs w:val="16"/>
              </w:rPr>
            </w:pPr>
          </w:p>
          <w:p w14:paraId="6682A78C" w14:textId="77777777" w:rsidR="00821658" w:rsidRPr="007360F1" w:rsidRDefault="00821658" w:rsidP="0018293C">
            <w:pPr>
              <w:rPr>
                <w:b/>
                <w:lang w:eastAsia="zh-CN"/>
              </w:rPr>
            </w:pPr>
            <w:r w:rsidRPr="007360F1">
              <w:rPr>
                <w:rFonts w:hint="eastAsia"/>
                <w:b/>
                <w:lang w:eastAsia="zh-CN"/>
              </w:rPr>
              <w:t>O</w:t>
            </w:r>
            <w:r w:rsidRPr="007360F1">
              <w:rPr>
                <w:b/>
                <w:lang w:eastAsia="zh-CN"/>
              </w:rPr>
              <w:t>bservation: The largest deviations to the reference come from Cluster 9-10 for 2.45GHz and Cluster 9 for 3.6GHz.</w:t>
            </w:r>
          </w:p>
          <w:p w14:paraId="3D628F49" w14:textId="77777777" w:rsidR="00821658" w:rsidRPr="00EE124C" w:rsidRDefault="00821658" w:rsidP="0018293C">
            <w:pPr>
              <w:rPr>
                <w:b/>
                <w:lang w:eastAsia="zh-CN"/>
              </w:rPr>
            </w:pPr>
            <w:r w:rsidRPr="00D079A9">
              <w:rPr>
                <w:rFonts w:hint="eastAsia"/>
                <w:b/>
                <w:lang w:eastAsia="zh-CN"/>
              </w:rPr>
              <w:t>P</w:t>
            </w:r>
            <w:r w:rsidRPr="00D079A9">
              <w:rPr>
                <w:b/>
                <w:lang w:eastAsia="zh-CN"/>
              </w:rPr>
              <w:t>roposal: It is proposed to make the option 2 of the WF as the PDP pass/fail limit for CDL-C UMa, i.e. +/-10dB at 290ns and +/-5dB for others.</w:t>
            </w:r>
          </w:p>
          <w:p w14:paraId="091FACCE" w14:textId="77777777" w:rsidR="00821658" w:rsidRPr="00313C0D" w:rsidRDefault="00821658" w:rsidP="0018293C">
            <w:pPr>
              <w:spacing w:after="0"/>
              <w:rPr>
                <w:rFonts w:ascii="Arial" w:hAnsi="Arial" w:cs="Arial"/>
                <w:sz w:val="16"/>
                <w:szCs w:val="16"/>
              </w:rPr>
            </w:pPr>
          </w:p>
        </w:tc>
      </w:tr>
      <w:tr w:rsidR="00821658" w:rsidRPr="0085249E" w14:paraId="2A40E589" w14:textId="77777777" w:rsidTr="00D079A9">
        <w:trPr>
          <w:trHeight w:val="213"/>
        </w:trPr>
        <w:tc>
          <w:tcPr>
            <w:tcW w:w="1609" w:type="dxa"/>
          </w:tcPr>
          <w:p w14:paraId="4F67BC45" w14:textId="77777777" w:rsidR="00821658" w:rsidRDefault="00B80DC7" w:rsidP="0018293C">
            <w:pPr>
              <w:spacing w:after="0"/>
              <w:rPr>
                <w:rFonts w:ascii="Arial" w:hAnsi="Arial" w:cs="Arial"/>
                <w:b/>
                <w:bCs/>
                <w:color w:val="0000FF"/>
                <w:sz w:val="16"/>
                <w:szCs w:val="16"/>
                <w:u w:val="single"/>
              </w:rPr>
            </w:pPr>
            <w:hyperlink r:id="rId14" w:history="1">
              <w:r w:rsidR="00821658">
                <w:rPr>
                  <w:rStyle w:val="Hyperlink"/>
                  <w:rFonts w:ascii="Arial" w:hAnsi="Arial" w:cs="Arial"/>
                  <w:b/>
                  <w:bCs/>
                  <w:sz w:val="16"/>
                  <w:szCs w:val="16"/>
                </w:rPr>
                <w:t>R4-2205036</w:t>
              </w:r>
            </w:hyperlink>
          </w:p>
        </w:tc>
        <w:tc>
          <w:tcPr>
            <w:tcW w:w="1533" w:type="dxa"/>
          </w:tcPr>
          <w:p w14:paraId="59AE9196" w14:textId="77777777" w:rsidR="00821658" w:rsidRPr="00313C0D" w:rsidRDefault="00821658" w:rsidP="0018293C">
            <w:pPr>
              <w:spacing w:before="120" w:after="120"/>
              <w:jc w:val="both"/>
              <w:rPr>
                <w:rFonts w:ascii="Arial" w:hAnsi="Arial" w:cs="Arial"/>
                <w:sz w:val="16"/>
                <w:szCs w:val="16"/>
              </w:rPr>
            </w:pPr>
            <w:r>
              <w:rPr>
                <w:rFonts w:ascii="Arial" w:hAnsi="Arial" w:cs="Arial"/>
                <w:sz w:val="16"/>
                <w:szCs w:val="16"/>
              </w:rPr>
              <w:t>CAICT, SAICT</w:t>
            </w:r>
          </w:p>
        </w:tc>
        <w:tc>
          <w:tcPr>
            <w:tcW w:w="6489" w:type="dxa"/>
            <w:shd w:val="clear" w:color="auto" w:fill="auto"/>
          </w:tcPr>
          <w:p w14:paraId="1913FE43" w14:textId="77777777" w:rsidR="00821658" w:rsidRDefault="00821658" w:rsidP="0018293C">
            <w:pPr>
              <w:spacing w:after="0"/>
              <w:rPr>
                <w:rFonts w:ascii="Arial" w:hAnsi="Arial" w:cs="Arial"/>
                <w:sz w:val="16"/>
                <w:szCs w:val="16"/>
              </w:rPr>
            </w:pPr>
            <w:r>
              <w:rPr>
                <w:rFonts w:ascii="Arial" w:hAnsi="Arial" w:cs="Arial"/>
                <w:sz w:val="16"/>
                <w:szCs w:val="16"/>
              </w:rPr>
              <w:t>Views on PDP reference and pass/fail limits for FR1 MIMO OTA channel model validation</w:t>
            </w:r>
          </w:p>
          <w:p w14:paraId="2F0E10DB" w14:textId="77777777" w:rsidR="00821658" w:rsidRDefault="00821658" w:rsidP="0018293C">
            <w:pPr>
              <w:spacing w:after="0"/>
              <w:rPr>
                <w:rFonts w:ascii="Arial" w:hAnsi="Arial" w:cs="Arial"/>
                <w:sz w:val="16"/>
                <w:szCs w:val="16"/>
              </w:rPr>
            </w:pPr>
          </w:p>
          <w:p w14:paraId="49A96418" w14:textId="77777777" w:rsidR="00821658" w:rsidRPr="00D079A9" w:rsidRDefault="00821658" w:rsidP="0018293C">
            <w:pPr>
              <w:spacing w:afterLines="50" w:after="120"/>
              <w:jc w:val="both"/>
              <w:rPr>
                <w:rFonts w:eastAsia="DengXian"/>
                <w:b/>
                <w:bCs/>
                <w:szCs w:val="24"/>
                <w:lang w:eastAsia="zh-CN"/>
              </w:rPr>
            </w:pPr>
            <w:r w:rsidRPr="00FF1E2D">
              <w:rPr>
                <w:rFonts w:eastAsia="DengXian" w:hint="eastAsia"/>
                <w:b/>
                <w:bCs/>
                <w:szCs w:val="24"/>
                <w:lang w:eastAsia="zh-CN"/>
              </w:rPr>
              <w:t>P</w:t>
            </w:r>
            <w:r w:rsidRPr="00FF1E2D">
              <w:rPr>
                <w:rFonts w:eastAsia="DengXian"/>
                <w:b/>
                <w:bCs/>
                <w:szCs w:val="24"/>
                <w:lang w:eastAsia="zh-CN"/>
              </w:rPr>
              <w:t xml:space="preserve">roposal </w:t>
            </w:r>
            <w:r w:rsidRPr="00D079A9">
              <w:rPr>
                <w:rFonts w:eastAsia="DengXian"/>
                <w:b/>
                <w:bCs/>
                <w:szCs w:val="24"/>
                <w:lang w:eastAsia="zh-CN"/>
              </w:rPr>
              <w:t xml:space="preserve">1: Apply +/-10dB power tolerance for all taps with path loss from 30 to 40dB for </w:t>
            </w:r>
            <w:r w:rsidRPr="00D079A9">
              <w:rPr>
                <w:rFonts w:eastAsia="DengXian" w:hint="eastAsia"/>
                <w:b/>
                <w:bCs/>
                <w:szCs w:val="24"/>
                <w:lang w:eastAsia="zh-CN"/>
              </w:rPr>
              <w:t>FR</w:t>
            </w:r>
            <w:r w:rsidRPr="00D079A9">
              <w:rPr>
                <w:rFonts w:eastAsia="DengXian"/>
                <w:b/>
                <w:bCs/>
                <w:szCs w:val="24"/>
                <w:lang w:eastAsia="zh-CN"/>
              </w:rPr>
              <w:t>1 CDL-C UMi</w:t>
            </w:r>
            <w:r w:rsidRPr="00D079A9">
              <w:rPr>
                <w:rFonts w:eastAsia="DengXian" w:hint="eastAsia"/>
                <w:b/>
                <w:bCs/>
                <w:szCs w:val="24"/>
                <w:lang w:eastAsia="zh-CN"/>
              </w:rPr>
              <w:t xml:space="preserve"> </w:t>
            </w:r>
            <w:r w:rsidRPr="00D079A9">
              <w:rPr>
                <w:rFonts w:eastAsia="DengXian"/>
                <w:b/>
                <w:bCs/>
                <w:szCs w:val="24"/>
                <w:lang w:eastAsia="zh-CN"/>
              </w:rPr>
              <w:t>c</w:t>
            </w:r>
            <w:r w:rsidRPr="00D079A9">
              <w:rPr>
                <w:rFonts w:eastAsia="DengXian" w:hint="eastAsia"/>
                <w:b/>
                <w:bCs/>
                <w:szCs w:val="24"/>
                <w:lang w:eastAsia="zh-CN"/>
              </w:rPr>
              <w:t>hannel</w:t>
            </w:r>
            <w:r w:rsidRPr="00D079A9">
              <w:rPr>
                <w:rFonts w:eastAsia="DengXian"/>
                <w:b/>
                <w:bCs/>
                <w:szCs w:val="24"/>
                <w:lang w:eastAsia="zh-CN"/>
              </w:rPr>
              <w:t xml:space="preserve"> </w:t>
            </w:r>
            <w:r w:rsidRPr="00D079A9">
              <w:rPr>
                <w:rFonts w:eastAsia="DengXian" w:hint="eastAsia"/>
                <w:b/>
                <w:bCs/>
                <w:szCs w:val="24"/>
                <w:lang w:eastAsia="zh-CN"/>
              </w:rPr>
              <w:t>m</w:t>
            </w:r>
            <w:r w:rsidRPr="00D079A9">
              <w:rPr>
                <w:rFonts w:eastAsia="DengXian"/>
                <w:b/>
                <w:bCs/>
                <w:szCs w:val="24"/>
                <w:lang w:eastAsia="zh-CN"/>
              </w:rPr>
              <w:t xml:space="preserve">odel validation. </w:t>
            </w:r>
          </w:p>
          <w:p w14:paraId="0271D1F3" w14:textId="77777777" w:rsidR="00821658" w:rsidRPr="00FF1E2D" w:rsidRDefault="00821658" w:rsidP="00D079A9">
            <w:pPr>
              <w:spacing w:afterLines="50" w:after="120"/>
              <w:jc w:val="both"/>
              <w:rPr>
                <w:rFonts w:eastAsia="DengXian"/>
                <w:b/>
                <w:bCs/>
                <w:szCs w:val="24"/>
                <w:lang w:eastAsia="zh-CN"/>
              </w:rPr>
            </w:pPr>
            <w:r w:rsidRPr="00D079A9">
              <w:rPr>
                <w:rFonts w:eastAsia="DengXian" w:hint="eastAsia"/>
                <w:b/>
                <w:bCs/>
                <w:szCs w:val="24"/>
                <w:lang w:eastAsia="zh-CN"/>
              </w:rPr>
              <w:t>P</w:t>
            </w:r>
            <w:r w:rsidRPr="00D079A9">
              <w:rPr>
                <w:rFonts w:eastAsia="DengXian"/>
                <w:b/>
                <w:bCs/>
                <w:szCs w:val="24"/>
                <w:lang w:eastAsia="zh-CN"/>
              </w:rPr>
              <w:t xml:space="preserve">roposal 2: </w:t>
            </w:r>
            <w:bookmarkStart w:id="0" w:name="_Hlk46599912"/>
            <w:r w:rsidRPr="00D079A9">
              <w:rPr>
                <w:rFonts w:eastAsia="DengXian"/>
                <w:b/>
                <w:bCs/>
                <w:szCs w:val="24"/>
                <w:lang w:eastAsia="zh-CN"/>
              </w:rPr>
              <w:t xml:space="preserve">Adopt the approach in R4-2118587 to generate the PDP reference values for </w:t>
            </w:r>
            <w:r w:rsidRPr="00D079A9">
              <w:rPr>
                <w:rFonts w:eastAsia="DengXian" w:hint="eastAsia"/>
                <w:b/>
                <w:bCs/>
                <w:szCs w:val="24"/>
                <w:lang w:eastAsia="zh-CN"/>
              </w:rPr>
              <w:t>FR</w:t>
            </w:r>
            <w:r w:rsidRPr="00D079A9">
              <w:rPr>
                <w:rFonts w:eastAsia="DengXian"/>
                <w:b/>
                <w:bCs/>
                <w:szCs w:val="24"/>
                <w:lang w:eastAsia="zh-CN"/>
              </w:rPr>
              <w:t>1 CDL-C UMi</w:t>
            </w:r>
            <w:r w:rsidRPr="00D079A9">
              <w:rPr>
                <w:rFonts w:eastAsia="DengXian" w:hint="eastAsia"/>
                <w:b/>
                <w:bCs/>
                <w:szCs w:val="24"/>
                <w:lang w:eastAsia="zh-CN"/>
              </w:rPr>
              <w:t xml:space="preserve"> </w:t>
            </w:r>
            <w:r w:rsidRPr="00D079A9">
              <w:rPr>
                <w:rFonts w:eastAsia="DengXian"/>
                <w:b/>
                <w:bCs/>
                <w:szCs w:val="24"/>
                <w:lang w:eastAsia="zh-CN"/>
              </w:rPr>
              <w:t>c</w:t>
            </w:r>
            <w:r w:rsidRPr="00D079A9">
              <w:rPr>
                <w:rFonts w:eastAsia="DengXian" w:hint="eastAsia"/>
                <w:b/>
                <w:bCs/>
                <w:szCs w:val="24"/>
                <w:lang w:eastAsia="zh-CN"/>
              </w:rPr>
              <w:t>hannel</w:t>
            </w:r>
            <w:r w:rsidRPr="00D079A9">
              <w:rPr>
                <w:rFonts w:eastAsia="DengXian"/>
                <w:b/>
                <w:bCs/>
                <w:szCs w:val="24"/>
                <w:lang w:eastAsia="zh-CN"/>
              </w:rPr>
              <w:t xml:space="preserve"> </w:t>
            </w:r>
            <w:r w:rsidRPr="00D079A9">
              <w:rPr>
                <w:rFonts w:eastAsia="DengXian" w:hint="eastAsia"/>
                <w:b/>
                <w:bCs/>
                <w:szCs w:val="24"/>
                <w:lang w:eastAsia="zh-CN"/>
              </w:rPr>
              <w:t>m</w:t>
            </w:r>
            <w:r w:rsidRPr="00D079A9">
              <w:rPr>
                <w:rFonts w:eastAsia="DengXian"/>
                <w:b/>
                <w:bCs/>
                <w:szCs w:val="24"/>
                <w:lang w:eastAsia="zh-CN"/>
              </w:rPr>
              <w:t>odel.</w:t>
            </w:r>
            <w:bookmarkEnd w:id="0"/>
          </w:p>
          <w:p w14:paraId="639019F6" w14:textId="77777777" w:rsidR="00821658" w:rsidRPr="00313C0D" w:rsidRDefault="00821658" w:rsidP="0018293C">
            <w:pPr>
              <w:spacing w:after="0"/>
              <w:rPr>
                <w:rFonts w:ascii="Arial" w:hAnsi="Arial" w:cs="Arial"/>
                <w:sz w:val="16"/>
                <w:szCs w:val="16"/>
              </w:rPr>
            </w:pPr>
          </w:p>
        </w:tc>
      </w:tr>
      <w:tr w:rsidR="00821658" w:rsidRPr="0085249E" w14:paraId="333F1AB5" w14:textId="77777777" w:rsidTr="0018293C">
        <w:trPr>
          <w:trHeight w:val="213"/>
        </w:trPr>
        <w:tc>
          <w:tcPr>
            <w:tcW w:w="1609" w:type="dxa"/>
          </w:tcPr>
          <w:p w14:paraId="16B28A38" w14:textId="77777777" w:rsidR="00821658" w:rsidRDefault="00B80DC7" w:rsidP="0018293C">
            <w:pPr>
              <w:spacing w:after="0"/>
              <w:rPr>
                <w:rFonts w:ascii="Arial" w:hAnsi="Arial" w:cs="Arial"/>
                <w:b/>
                <w:bCs/>
                <w:color w:val="0000FF"/>
                <w:sz w:val="16"/>
                <w:szCs w:val="16"/>
                <w:u w:val="single"/>
              </w:rPr>
            </w:pPr>
            <w:hyperlink r:id="rId15" w:history="1">
              <w:r w:rsidR="00821658">
                <w:rPr>
                  <w:rStyle w:val="Hyperlink"/>
                  <w:rFonts w:ascii="Arial" w:hAnsi="Arial" w:cs="Arial"/>
                  <w:b/>
                  <w:bCs/>
                  <w:sz w:val="16"/>
                  <w:szCs w:val="16"/>
                </w:rPr>
                <w:t>R4-2205130</w:t>
              </w:r>
            </w:hyperlink>
          </w:p>
        </w:tc>
        <w:tc>
          <w:tcPr>
            <w:tcW w:w="1533" w:type="dxa"/>
          </w:tcPr>
          <w:p w14:paraId="5A6D4AD4" w14:textId="77777777" w:rsidR="00821658" w:rsidRPr="00313C0D" w:rsidRDefault="00821658" w:rsidP="0018293C">
            <w:pPr>
              <w:spacing w:before="120" w:after="120"/>
              <w:jc w:val="both"/>
              <w:rPr>
                <w:rFonts w:ascii="Arial" w:hAnsi="Arial" w:cs="Arial"/>
                <w:sz w:val="16"/>
                <w:szCs w:val="16"/>
              </w:rPr>
            </w:pPr>
            <w:r>
              <w:rPr>
                <w:rFonts w:ascii="Arial" w:hAnsi="Arial" w:cs="Arial"/>
                <w:sz w:val="16"/>
                <w:szCs w:val="16"/>
              </w:rPr>
              <w:t>Xiaomi</w:t>
            </w:r>
          </w:p>
        </w:tc>
        <w:tc>
          <w:tcPr>
            <w:tcW w:w="6489" w:type="dxa"/>
          </w:tcPr>
          <w:p w14:paraId="2DDC819B" w14:textId="77777777" w:rsidR="00821658" w:rsidRDefault="00821658" w:rsidP="0018293C">
            <w:pPr>
              <w:spacing w:after="0"/>
              <w:rPr>
                <w:rFonts w:ascii="Arial" w:hAnsi="Arial" w:cs="Arial"/>
                <w:sz w:val="16"/>
                <w:szCs w:val="16"/>
              </w:rPr>
            </w:pPr>
            <w:r>
              <w:rPr>
                <w:rFonts w:ascii="Arial" w:hAnsi="Arial" w:cs="Arial"/>
                <w:sz w:val="16"/>
                <w:szCs w:val="16"/>
              </w:rPr>
              <w:t>On channel model validation</w:t>
            </w:r>
          </w:p>
          <w:p w14:paraId="7F64E1EF" w14:textId="77777777" w:rsidR="00821658" w:rsidRDefault="00821658" w:rsidP="0018293C">
            <w:pPr>
              <w:spacing w:after="0"/>
              <w:rPr>
                <w:rFonts w:ascii="Arial" w:hAnsi="Arial" w:cs="Arial"/>
                <w:sz w:val="16"/>
                <w:szCs w:val="16"/>
              </w:rPr>
            </w:pPr>
          </w:p>
          <w:p w14:paraId="5C3C8ABA" w14:textId="77777777" w:rsidR="00821658" w:rsidRPr="00D079A9" w:rsidRDefault="00821658" w:rsidP="0018293C">
            <w:pPr>
              <w:rPr>
                <w:rFonts w:eastAsiaTheme="minorEastAsia"/>
                <w:b/>
                <w:lang w:eastAsia="zh-CN"/>
              </w:rPr>
            </w:pPr>
            <w:r w:rsidRPr="00D079A9">
              <w:rPr>
                <w:rFonts w:eastAsiaTheme="minorEastAsia"/>
                <w:b/>
                <w:lang w:eastAsia="zh-CN"/>
              </w:rPr>
              <w:t>Observation 1: Given the performance requirement of MIMO OTA WID only requires rank4 and hence Uma channel model will be used, there is no urgency to define the Umi channel model validation for rank 2.</w:t>
            </w:r>
          </w:p>
          <w:p w14:paraId="19A2F9FC" w14:textId="77777777" w:rsidR="00821658" w:rsidRPr="00F120F5" w:rsidRDefault="00821658" w:rsidP="0018293C">
            <w:pPr>
              <w:rPr>
                <w:rFonts w:eastAsiaTheme="minorEastAsia"/>
                <w:b/>
                <w:lang w:eastAsia="zh-CN"/>
              </w:rPr>
            </w:pPr>
            <w:r w:rsidRPr="00D079A9">
              <w:rPr>
                <w:rFonts w:eastAsiaTheme="minorEastAsia"/>
                <w:b/>
                <w:lang w:eastAsia="zh-CN"/>
              </w:rPr>
              <w:t xml:space="preserve">Proposal 1: </w:t>
            </w:r>
            <w:bookmarkStart w:id="1" w:name="_Hlk46600882"/>
            <w:r w:rsidRPr="00D079A9">
              <w:rPr>
                <w:rFonts w:eastAsiaTheme="minorEastAsia"/>
                <w:b/>
                <w:lang w:eastAsia="zh-CN"/>
              </w:rPr>
              <w:t>To postpone the decision of Umi channel model validation reference for rank 2 till specific band is agreed.</w:t>
            </w:r>
            <w:bookmarkEnd w:id="1"/>
          </w:p>
          <w:p w14:paraId="1C5CE80E" w14:textId="77777777" w:rsidR="00821658" w:rsidRPr="00983CCD" w:rsidRDefault="00821658" w:rsidP="0018293C">
            <w:pPr>
              <w:spacing w:after="0"/>
              <w:rPr>
                <w:rFonts w:ascii="Arial" w:hAnsi="Arial" w:cs="Arial"/>
                <w:sz w:val="16"/>
                <w:szCs w:val="16"/>
              </w:rPr>
            </w:pPr>
          </w:p>
        </w:tc>
      </w:tr>
      <w:tr w:rsidR="00821658" w:rsidRPr="0085249E" w14:paraId="6019B8AE" w14:textId="77777777" w:rsidTr="0018293C">
        <w:trPr>
          <w:trHeight w:val="468"/>
        </w:trPr>
        <w:tc>
          <w:tcPr>
            <w:tcW w:w="1609" w:type="dxa"/>
            <w:shd w:val="clear" w:color="auto" w:fill="auto"/>
          </w:tcPr>
          <w:p w14:paraId="16F05F62" w14:textId="77777777" w:rsidR="00821658" w:rsidRPr="00CD528F" w:rsidRDefault="00B80DC7" w:rsidP="0018293C">
            <w:pPr>
              <w:spacing w:after="0"/>
              <w:rPr>
                <w:rFonts w:ascii="Arial" w:hAnsi="Arial" w:cs="Arial"/>
                <w:b/>
                <w:bCs/>
                <w:color w:val="0000FF"/>
                <w:sz w:val="16"/>
                <w:szCs w:val="16"/>
                <w:u w:val="single"/>
              </w:rPr>
            </w:pPr>
            <w:hyperlink r:id="rId16" w:history="1">
              <w:r w:rsidR="00821658" w:rsidRPr="00CD528F">
                <w:rPr>
                  <w:rStyle w:val="Hyperlink"/>
                  <w:rFonts w:ascii="Arial" w:hAnsi="Arial" w:cs="Arial"/>
                  <w:b/>
                  <w:bCs/>
                  <w:sz w:val="16"/>
                  <w:szCs w:val="16"/>
                </w:rPr>
                <w:t>R4-2203696</w:t>
              </w:r>
            </w:hyperlink>
          </w:p>
        </w:tc>
        <w:tc>
          <w:tcPr>
            <w:tcW w:w="1533" w:type="dxa"/>
            <w:shd w:val="clear" w:color="auto" w:fill="auto"/>
          </w:tcPr>
          <w:p w14:paraId="1E87ECF9" w14:textId="77777777" w:rsidR="00821658" w:rsidRPr="00CD528F" w:rsidRDefault="00821658" w:rsidP="0018293C">
            <w:pPr>
              <w:spacing w:before="120" w:after="120"/>
              <w:jc w:val="both"/>
            </w:pPr>
            <w:r w:rsidRPr="00CD528F">
              <w:rPr>
                <w:rFonts w:ascii="Arial" w:hAnsi="Arial" w:cs="Arial"/>
                <w:sz w:val="16"/>
                <w:szCs w:val="16"/>
              </w:rPr>
              <w:t>Apple, MVG</w:t>
            </w:r>
          </w:p>
        </w:tc>
        <w:tc>
          <w:tcPr>
            <w:tcW w:w="6489" w:type="dxa"/>
            <w:shd w:val="clear" w:color="auto" w:fill="auto"/>
          </w:tcPr>
          <w:p w14:paraId="5F9AD30A" w14:textId="77777777" w:rsidR="00821658" w:rsidRDefault="00821658" w:rsidP="0018293C">
            <w:pPr>
              <w:rPr>
                <w:rFonts w:ascii="Arial" w:hAnsi="Arial" w:cs="Arial"/>
                <w:sz w:val="16"/>
                <w:szCs w:val="16"/>
              </w:rPr>
            </w:pPr>
            <w:r w:rsidRPr="00CD528F">
              <w:rPr>
                <w:rFonts w:ascii="Arial" w:hAnsi="Arial" w:cs="Arial"/>
                <w:sz w:val="16"/>
                <w:szCs w:val="16"/>
              </w:rPr>
              <w:t>FR1 MIMO OTA Lab Alignment, Channel Model Validation update</w:t>
            </w:r>
          </w:p>
          <w:p w14:paraId="519F0484" w14:textId="77777777" w:rsidR="00821658" w:rsidRPr="00D82570" w:rsidRDefault="00821658" w:rsidP="0018293C">
            <w:pPr>
              <w:rPr>
                <w:rFonts w:ascii="Arial" w:hAnsi="Arial" w:cs="Arial"/>
                <w:b/>
                <w:bCs/>
                <w:sz w:val="18"/>
                <w:szCs w:val="18"/>
              </w:rPr>
            </w:pPr>
            <w:r w:rsidRPr="00D82570">
              <w:rPr>
                <w:rFonts w:ascii="Arial" w:hAnsi="Arial" w:cs="Arial"/>
                <w:b/>
                <w:bCs/>
                <w:sz w:val="18"/>
                <w:szCs w:val="18"/>
              </w:rPr>
              <w:t xml:space="preserve">Observation1: </w:t>
            </w:r>
            <w:r w:rsidRPr="00D82570">
              <w:rPr>
                <w:rFonts w:ascii="Arial" w:hAnsi="Arial" w:cs="Arial"/>
                <w:sz w:val="18"/>
                <w:szCs w:val="18"/>
              </w:rPr>
              <w:t>Looking at the comparison between original model and agreed reference seems the agreed references are targeted for 40MHz CE BW</w:t>
            </w:r>
          </w:p>
          <w:p w14:paraId="5C7D2CA5" w14:textId="77777777" w:rsidR="00821658" w:rsidRPr="00D82570" w:rsidRDefault="00821658" w:rsidP="0018293C">
            <w:pPr>
              <w:rPr>
                <w:rFonts w:ascii="Arial" w:hAnsi="Arial" w:cs="Arial"/>
                <w:b/>
                <w:bCs/>
                <w:sz w:val="18"/>
                <w:szCs w:val="18"/>
              </w:rPr>
            </w:pPr>
            <w:r w:rsidRPr="00D82570">
              <w:rPr>
                <w:rFonts w:ascii="Arial" w:hAnsi="Arial" w:cs="Arial"/>
                <w:b/>
                <w:bCs/>
                <w:sz w:val="18"/>
                <w:szCs w:val="18"/>
              </w:rPr>
              <w:t>Observation 2:</w:t>
            </w:r>
            <w:r w:rsidRPr="00D82570">
              <w:rPr>
                <w:rFonts w:ascii="Arial" w:hAnsi="Arial" w:cs="Arial"/>
                <w:sz w:val="18"/>
                <w:szCs w:val="18"/>
              </w:rPr>
              <w:t xml:space="preserve"> PDPs are within the agreed tolerances</w:t>
            </w:r>
          </w:p>
          <w:p w14:paraId="492696F9" w14:textId="77777777" w:rsidR="00821658" w:rsidRPr="00D82570" w:rsidRDefault="00821658" w:rsidP="0018293C">
            <w:pPr>
              <w:rPr>
                <w:rFonts w:eastAsia="MS Mincho"/>
                <w:sz w:val="18"/>
                <w:szCs w:val="18"/>
              </w:rPr>
            </w:pPr>
            <w:r w:rsidRPr="00D82570">
              <w:rPr>
                <w:rFonts w:ascii="Arial" w:hAnsi="Arial" w:cs="Arial"/>
                <w:b/>
                <w:bCs/>
                <w:sz w:val="18"/>
                <w:szCs w:val="18"/>
              </w:rPr>
              <w:t>Observation 1</w:t>
            </w:r>
            <w:r w:rsidRPr="00D82570">
              <w:rPr>
                <w:rFonts w:eastAsia="MS Mincho"/>
                <w:sz w:val="18"/>
                <w:szCs w:val="18"/>
              </w:rPr>
              <w:t xml:space="preserve">: </w:t>
            </w:r>
            <w:r w:rsidRPr="00D82570">
              <w:rPr>
                <w:rFonts w:ascii="Arial" w:eastAsia="MS Mincho" w:hAnsi="Arial" w:cs="Arial"/>
                <w:sz w:val="18"/>
                <w:szCs w:val="18"/>
              </w:rPr>
              <w:t>Doppler has been measured for both Beam1 and Beam2 configuration by using the frequency domain technique which is the only method of testing agreed in TS38.151 Annex C.3.3.</w:t>
            </w:r>
          </w:p>
          <w:p w14:paraId="687AB0E9" w14:textId="77777777" w:rsidR="00821658" w:rsidRPr="00D82570" w:rsidRDefault="00821658" w:rsidP="0018293C">
            <w:pPr>
              <w:rPr>
                <w:rFonts w:ascii="Arial" w:hAnsi="Arial" w:cs="Arial"/>
                <w:color w:val="000000" w:themeColor="text1"/>
                <w:sz w:val="18"/>
                <w:szCs w:val="18"/>
              </w:rPr>
            </w:pPr>
            <w:r w:rsidRPr="00D82570">
              <w:rPr>
                <w:rFonts w:ascii="Arial" w:hAnsi="Arial" w:cs="Arial"/>
                <w:b/>
                <w:bCs/>
                <w:sz w:val="18"/>
                <w:szCs w:val="18"/>
              </w:rPr>
              <w:t>Observation 1</w:t>
            </w:r>
            <w:r w:rsidRPr="00D82570">
              <w:rPr>
                <w:rFonts w:eastAsia="MS Mincho"/>
                <w:color w:val="000000" w:themeColor="text1"/>
                <w:sz w:val="18"/>
                <w:szCs w:val="18"/>
              </w:rPr>
              <w:t xml:space="preserve">: </w:t>
            </w:r>
            <w:r w:rsidRPr="00D82570">
              <w:rPr>
                <w:rFonts w:ascii="Arial" w:hAnsi="Arial" w:cs="Arial"/>
                <w:color w:val="000000" w:themeColor="text1"/>
                <w:sz w:val="18"/>
                <w:szCs w:val="18"/>
              </w:rPr>
              <w:t xml:space="preserve">The </w:t>
            </w:r>
            <w:proofErr w:type="spellStart"/>
            <w:r w:rsidRPr="00D82570">
              <w:rPr>
                <w:rFonts w:ascii="Arial" w:hAnsi="Arial" w:cs="Arial"/>
                <w:color w:val="000000" w:themeColor="text1"/>
                <w:sz w:val="18"/>
                <w:szCs w:val="18"/>
              </w:rPr>
              <w:t>az</w:t>
            </w:r>
            <w:proofErr w:type="spellEnd"/>
            <w:r w:rsidRPr="00D82570">
              <w:rPr>
                <w:rFonts w:ascii="Arial" w:hAnsi="Arial" w:cs="Arial"/>
                <w:color w:val="000000" w:themeColor="text1"/>
                <w:sz w:val="18"/>
                <w:szCs w:val="18"/>
              </w:rPr>
              <w:t xml:space="preserve"> points from 20 to 24 which are the furthest </w:t>
            </w:r>
            <w:proofErr w:type="spellStart"/>
            <w:r w:rsidRPr="00D82570">
              <w:rPr>
                <w:rFonts w:ascii="Arial" w:hAnsi="Arial" w:cs="Arial"/>
                <w:color w:val="000000" w:themeColor="text1"/>
                <w:sz w:val="18"/>
                <w:szCs w:val="18"/>
              </w:rPr>
              <w:t>az</w:t>
            </w:r>
            <w:proofErr w:type="spellEnd"/>
            <w:r w:rsidRPr="00D82570">
              <w:rPr>
                <w:rFonts w:ascii="Arial" w:hAnsi="Arial" w:cs="Arial"/>
                <w:color w:val="000000" w:themeColor="text1"/>
                <w:sz w:val="18"/>
                <w:szCs w:val="18"/>
              </w:rPr>
              <w:t xml:space="preserve"> points from the reference (270deg). cannot be modelled with 16 probes layout (more probes are needed). </w:t>
            </w:r>
          </w:p>
          <w:p w14:paraId="45E1CE69" w14:textId="77777777" w:rsidR="00821658" w:rsidRPr="00D079A9" w:rsidRDefault="00821658" w:rsidP="0018293C">
            <w:pPr>
              <w:rPr>
                <w:rFonts w:ascii="Arial" w:hAnsi="Arial" w:cs="Arial"/>
                <w:color w:val="000000" w:themeColor="text1"/>
                <w:sz w:val="18"/>
                <w:szCs w:val="18"/>
              </w:rPr>
            </w:pPr>
            <w:r w:rsidRPr="00D079A9">
              <w:rPr>
                <w:rFonts w:ascii="Arial" w:hAnsi="Arial" w:cs="Arial"/>
                <w:b/>
                <w:bCs/>
                <w:color w:val="000000" w:themeColor="text1"/>
                <w:sz w:val="18"/>
                <w:szCs w:val="18"/>
              </w:rPr>
              <w:t>Proposal</w:t>
            </w:r>
            <w:r w:rsidRPr="00D079A9">
              <w:rPr>
                <w:rFonts w:ascii="Arial" w:hAnsi="Arial" w:cs="Arial"/>
                <w:color w:val="000000" w:themeColor="text1"/>
                <w:sz w:val="18"/>
                <w:szCs w:val="18"/>
              </w:rPr>
              <w:t xml:space="preserve">: The following options are proposed to access the tolerance limit for the mentioned </w:t>
            </w:r>
            <w:proofErr w:type="spellStart"/>
            <w:r w:rsidRPr="00D079A9">
              <w:rPr>
                <w:rFonts w:ascii="Arial" w:hAnsi="Arial" w:cs="Arial"/>
                <w:color w:val="000000" w:themeColor="text1"/>
                <w:sz w:val="18"/>
                <w:szCs w:val="18"/>
              </w:rPr>
              <w:t>az</w:t>
            </w:r>
            <w:proofErr w:type="spellEnd"/>
            <w:r w:rsidRPr="00D079A9">
              <w:rPr>
                <w:rFonts w:ascii="Arial" w:hAnsi="Arial" w:cs="Arial"/>
                <w:color w:val="000000" w:themeColor="text1"/>
                <w:sz w:val="18"/>
                <w:szCs w:val="18"/>
              </w:rPr>
              <w:t xml:space="preserve"> points:</w:t>
            </w:r>
          </w:p>
          <w:p w14:paraId="02B85DFA" w14:textId="77777777" w:rsidR="00821658" w:rsidRPr="00D079A9" w:rsidRDefault="00821658" w:rsidP="0018293C">
            <w:pPr>
              <w:rPr>
                <w:rFonts w:ascii="Arial" w:hAnsi="Arial" w:cs="Arial"/>
                <w:color w:val="000000" w:themeColor="text1"/>
                <w:sz w:val="18"/>
                <w:szCs w:val="18"/>
              </w:rPr>
            </w:pPr>
            <w:r w:rsidRPr="00D079A9">
              <w:rPr>
                <w:rFonts w:ascii="Arial" w:hAnsi="Arial" w:cs="Arial"/>
                <w:color w:val="000000" w:themeColor="text1"/>
                <w:sz w:val="18"/>
                <w:szCs w:val="18"/>
              </w:rPr>
              <w:t>Option1: Set 0.2 as the maximum error for measured correlation below 0.65</w:t>
            </w:r>
          </w:p>
          <w:p w14:paraId="75F9EC66" w14:textId="77777777" w:rsidR="00821658" w:rsidRPr="00D82570" w:rsidRDefault="00821658" w:rsidP="0018293C">
            <w:pPr>
              <w:spacing w:after="0"/>
              <w:rPr>
                <w:rFonts w:ascii="Arial" w:hAnsi="Arial" w:cs="Arial"/>
                <w:color w:val="000000" w:themeColor="text1"/>
                <w:sz w:val="18"/>
                <w:szCs w:val="18"/>
              </w:rPr>
            </w:pPr>
            <w:r w:rsidRPr="00D079A9">
              <w:rPr>
                <w:rFonts w:ascii="Arial" w:hAnsi="Arial" w:cs="Arial"/>
                <w:color w:val="000000" w:themeColor="text1"/>
                <w:sz w:val="18"/>
                <w:szCs w:val="18"/>
              </w:rPr>
              <w:t>Option2: make a distance dependent’s limits</w:t>
            </w:r>
          </w:p>
          <w:p w14:paraId="0FEF082F" w14:textId="77777777" w:rsidR="00821658" w:rsidRPr="006F3ECF" w:rsidRDefault="00821658" w:rsidP="0018293C"/>
        </w:tc>
      </w:tr>
      <w:tr w:rsidR="00821658" w:rsidRPr="0085249E" w14:paraId="6E5838D7" w14:textId="77777777" w:rsidTr="0018293C">
        <w:trPr>
          <w:trHeight w:val="468"/>
        </w:trPr>
        <w:tc>
          <w:tcPr>
            <w:tcW w:w="1609" w:type="dxa"/>
          </w:tcPr>
          <w:p w14:paraId="55CEE199" w14:textId="77777777" w:rsidR="00821658" w:rsidRPr="0085249E" w:rsidRDefault="00B80DC7" w:rsidP="0018293C">
            <w:pPr>
              <w:spacing w:after="0"/>
              <w:rPr>
                <w:rFonts w:ascii="Arial" w:hAnsi="Arial" w:cs="Arial"/>
                <w:b/>
                <w:bCs/>
                <w:color w:val="0000FF"/>
                <w:sz w:val="16"/>
                <w:szCs w:val="16"/>
                <w:u w:val="single"/>
              </w:rPr>
            </w:pPr>
            <w:hyperlink r:id="rId17" w:history="1">
              <w:r w:rsidR="00821658">
                <w:rPr>
                  <w:rStyle w:val="Hyperlink"/>
                  <w:rFonts w:ascii="Arial" w:hAnsi="Arial" w:cs="Arial"/>
                  <w:b/>
                  <w:bCs/>
                  <w:sz w:val="16"/>
                  <w:szCs w:val="16"/>
                </w:rPr>
                <w:t>R4-2205236</w:t>
              </w:r>
            </w:hyperlink>
          </w:p>
        </w:tc>
        <w:tc>
          <w:tcPr>
            <w:tcW w:w="1533" w:type="dxa"/>
          </w:tcPr>
          <w:p w14:paraId="7CB1841E" w14:textId="77777777" w:rsidR="00821658" w:rsidRPr="00313C0D" w:rsidRDefault="00821658" w:rsidP="0018293C">
            <w:pPr>
              <w:spacing w:after="0"/>
              <w:jc w:val="both"/>
              <w:rPr>
                <w:rFonts w:ascii="Arial" w:eastAsiaTheme="minorEastAsia" w:hAnsi="Arial" w:cs="Arial"/>
                <w:sz w:val="16"/>
                <w:szCs w:val="16"/>
                <w:lang w:val="en-US" w:eastAsia="zh-CN"/>
              </w:rPr>
            </w:pPr>
            <w:r>
              <w:rPr>
                <w:rFonts w:ascii="Arial" w:hAnsi="Arial" w:cs="Arial"/>
                <w:sz w:val="16"/>
                <w:szCs w:val="16"/>
              </w:rPr>
              <w:t>Spirent Communications</w:t>
            </w:r>
          </w:p>
        </w:tc>
        <w:tc>
          <w:tcPr>
            <w:tcW w:w="6489" w:type="dxa"/>
          </w:tcPr>
          <w:p w14:paraId="4126756C" w14:textId="77777777" w:rsidR="00821658" w:rsidRDefault="00821658" w:rsidP="0018293C">
            <w:pPr>
              <w:spacing w:after="0"/>
              <w:rPr>
                <w:rFonts w:ascii="Arial" w:hAnsi="Arial" w:cs="Arial"/>
                <w:sz w:val="16"/>
                <w:szCs w:val="16"/>
              </w:rPr>
            </w:pPr>
            <w:r>
              <w:rPr>
                <w:rFonts w:ascii="Arial" w:hAnsi="Arial" w:cs="Arial"/>
                <w:sz w:val="16"/>
                <w:szCs w:val="16"/>
              </w:rPr>
              <w:t xml:space="preserve">Channel Emulator BW Impact on PDP validation targets and pass/fail </w:t>
            </w:r>
          </w:p>
          <w:p w14:paraId="7B739A41" w14:textId="77777777" w:rsidR="00821658" w:rsidRDefault="00821658" w:rsidP="0018293C">
            <w:pPr>
              <w:spacing w:after="0"/>
              <w:rPr>
                <w:rFonts w:ascii="Arial" w:hAnsi="Arial" w:cs="Arial"/>
                <w:sz w:val="16"/>
                <w:szCs w:val="16"/>
              </w:rPr>
            </w:pPr>
          </w:p>
          <w:p w14:paraId="1CF1B0A4" w14:textId="77777777" w:rsidR="00821658" w:rsidRDefault="00821658" w:rsidP="0018293C">
            <w:r w:rsidRPr="00D079A9">
              <w:t>Proposal 1. While RAN4 does not set the CE BW, use the PDP pass/fail limits in [3] and [4] Option 1.</w:t>
            </w:r>
          </w:p>
          <w:p w14:paraId="7F125552" w14:textId="77777777" w:rsidR="00821658" w:rsidRDefault="00821658" w:rsidP="0018293C">
            <w:r w:rsidRPr="00D079A9">
              <w:lastRenderedPageBreak/>
              <w:t xml:space="preserve">Proposal 2. </w:t>
            </w:r>
            <w:bookmarkStart w:id="2" w:name="_Hlk46601424"/>
            <w:r w:rsidRPr="00D079A9">
              <w:t>Take into account the CE BW when setting the PDP validation targets.</w:t>
            </w:r>
          </w:p>
          <w:bookmarkEnd w:id="2"/>
          <w:p w14:paraId="7D603182" w14:textId="77777777" w:rsidR="00821658" w:rsidRPr="002F09AC" w:rsidRDefault="00821658" w:rsidP="0018293C">
            <w:pPr>
              <w:spacing w:after="0"/>
              <w:rPr>
                <w:rFonts w:ascii="Arial" w:hAnsi="Arial" w:cs="Arial"/>
                <w:sz w:val="16"/>
                <w:szCs w:val="16"/>
              </w:rPr>
            </w:pPr>
          </w:p>
        </w:tc>
      </w:tr>
      <w:tr w:rsidR="00821658" w:rsidRPr="0085249E" w14:paraId="0B1B5E16" w14:textId="77777777" w:rsidTr="00D079A9">
        <w:trPr>
          <w:trHeight w:val="468"/>
        </w:trPr>
        <w:tc>
          <w:tcPr>
            <w:tcW w:w="1609" w:type="dxa"/>
            <w:shd w:val="clear" w:color="auto" w:fill="auto"/>
          </w:tcPr>
          <w:p w14:paraId="4989909B" w14:textId="77777777" w:rsidR="00821658" w:rsidRPr="0085249E" w:rsidRDefault="00B80DC7" w:rsidP="0018293C">
            <w:pPr>
              <w:spacing w:after="0"/>
              <w:rPr>
                <w:rFonts w:ascii="Arial" w:hAnsi="Arial" w:cs="Arial"/>
                <w:b/>
                <w:bCs/>
                <w:color w:val="0000FF"/>
                <w:sz w:val="16"/>
                <w:szCs w:val="16"/>
                <w:u w:val="single"/>
              </w:rPr>
            </w:pPr>
            <w:hyperlink r:id="rId18" w:history="1">
              <w:r w:rsidR="00821658">
                <w:rPr>
                  <w:rStyle w:val="Hyperlink"/>
                  <w:rFonts w:ascii="Arial" w:hAnsi="Arial" w:cs="Arial"/>
                  <w:b/>
                  <w:bCs/>
                  <w:sz w:val="16"/>
                  <w:szCs w:val="16"/>
                </w:rPr>
                <w:t>R4-2205621</w:t>
              </w:r>
            </w:hyperlink>
          </w:p>
        </w:tc>
        <w:tc>
          <w:tcPr>
            <w:tcW w:w="1533" w:type="dxa"/>
          </w:tcPr>
          <w:p w14:paraId="3D7D77EE" w14:textId="77777777" w:rsidR="00821658" w:rsidRPr="00D079A9" w:rsidRDefault="00821658" w:rsidP="0018293C">
            <w:pPr>
              <w:spacing w:before="120" w:after="120"/>
              <w:jc w:val="both"/>
            </w:pPr>
            <w:r w:rsidRPr="00D079A9">
              <w:rPr>
                <w:rFonts w:ascii="Arial" w:hAnsi="Arial" w:cs="Arial"/>
                <w:sz w:val="16"/>
                <w:szCs w:val="16"/>
              </w:rPr>
              <w:t>Keysight Technologies UK Ltd</w:t>
            </w:r>
          </w:p>
        </w:tc>
        <w:tc>
          <w:tcPr>
            <w:tcW w:w="6489" w:type="dxa"/>
          </w:tcPr>
          <w:p w14:paraId="116EB556" w14:textId="77777777" w:rsidR="00821658" w:rsidRPr="00D079A9" w:rsidRDefault="00821658" w:rsidP="0018293C">
            <w:pPr>
              <w:rPr>
                <w:rFonts w:ascii="Arial" w:hAnsi="Arial" w:cs="Arial"/>
                <w:sz w:val="16"/>
                <w:szCs w:val="16"/>
              </w:rPr>
            </w:pPr>
            <w:r w:rsidRPr="00D079A9">
              <w:rPr>
                <w:rFonts w:ascii="Arial" w:hAnsi="Arial" w:cs="Arial"/>
                <w:sz w:val="16"/>
                <w:szCs w:val="16"/>
              </w:rPr>
              <w:t>On FR1 Channel Model Validation</w:t>
            </w:r>
          </w:p>
          <w:p w14:paraId="5F2F6FD8" w14:textId="77777777" w:rsidR="00821658" w:rsidRPr="00D079A9" w:rsidRDefault="00821658" w:rsidP="0018293C">
            <w:pPr>
              <w:rPr>
                <w:b/>
                <w:bCs/>
              </w:rPr>
            </w:pPr>
            <w:r w:rsidRPr="00D079A9">
              <w:rPr>
                <w:b/>
                <w:bCs/>
              </w:rPr>
              <w:fldChar w:fldCharType="begin"/>
            </w:r>
            <w:r w:rsidRPr="00D079A9">
              <w:rPr>
                <w:b/>
                <w:bCs/>
              </w:rPr>
              <w:instrText xml:space="preserve"> REF _Ref95718015 \h  \* MERGEFORMAT </w:instrText>
            </w:r>
            <w:r w:rsidRPr="00D079A9">
              <w:rPr>
                <w:b/>
                <w:bCs/>
              </w:rPr>
            </w:r>
            <w:r w:rsidRPr="00D079A9">
              <w:rPr>
                <w:b/>
                <w:bCs/>
              </w:rPr>
              <w:fldChar w:fldCharType="separate"/>
            </w:r>
            <w:r w:rsidRPr="00D079A9">
              <w:rPr>
                <w:b/>
                <w:bCs/>
              </w:rPr>
              <w:t xml:space="preserve">Proposal </w:t>
            </w:r>
            <w:r w:rsidRPr="00D079A9">
              <w:rPr>
                <w:b/>
                <w:bCs/>
                <w:noProof/>
              </w:rPr>
              <w:t>1</w:t>
            </w:r>
            <w:r w:rsidRPr="00D079A9">
              <w:rPr>
                <w:b/>
                <w:bCs/>
              </w:rPr>
              <w:t>: Adopt the Option 2 for the PDP pass/fail limits of FR1 MIMO OTA UMa CDL-C for the paths from 30 to 40 dB from the peak.</w:t>
            </w:r>
            <w:r w:rsidRPr="00D079A9">
              <w:rPr>
                <w:b/>
                <w:bCs/>
              </w:rPr>
              <w:fldChar w:fldCharType="end"/>
            </w:r>
          </w:p>
          <w:p w14:paraId="39E295E0" w14:textId="77777777" w:rsidR="00821658" w:rsidRPr="00D079A9" w:rsidRDefault="00821658" w:rsidP="0018293C">
            <w:pPr>
              <w:rPr>
                <w:b/>
                <w:bCs/>
              </w:rPr>
            </w:pPr>
            <w:r w:rsidRPr="00D079A9">
              <w:rPr>
                <w:b/>
                <w:bCs/>
              </w:rPr>
              <w:fldChar w:fldCharType="begin"/>
            </w:r>
            <w:r w:rsidRPr="00D079A9">
              <w:rPr>
                <w:b/>
                <w:bCs/>
              </w:rPr>
              <w:instrText xml:space="preserve"> REF _Ref95731374 \h  \* MERGEFORMAT </w:instrText>
            </w:r>
            <w:r w:rsidRPr="00D079A9">
              <w:rPr>
                <w:b/>
                <w:bCs/>
              </w:rPr>
            </w:r>
            <w:r w:rsidRPr="00D079A9">
              <w:rPr>
                <w:b/>
                <w:bCs/>
              </w:rPr>
              <w:fldChar w:fldCharType="separate"/>
            </w:r>
            <w:r w:rsidRPr="00D079A9">
              <w:rPr>
                <w:b/>
                <w:bCs/>
              </w:rPr>
              <w:t xml:space="preserve">Proposal </w:t>
            </w:r>
            <w:r w:rsidRPr="00D079A9">
              <w:rPr>
                <w:b/>
                <w:bCs/>
                <w:noProof/>
              </w:rPr>
              <w:t>2</w:t>
            </w:r>
            <w:r w:rsidRPr="00D079A9">
              <w:rPr>
                <w:b/>
                <w:bCs/>
              </w:rPr>
              <w:t xml:space="preserve">: Adopt the pass/fail limits for FR1 CDL-C UMi listed in Table </w:t>
            </w:r>
            <w:r w:rsidRPr="00D079A9">
              <w:rPr>
                <w:b/>
                <w:bCs/>
                <w:noProof/>
              </w:rPr>
              <w:t>1</w:t>
            </w:r>
            <w:r w:rsidRPr="00D079A9">
              <w:rPr>
                <w:b/>
                <w:bCs/>
              </w:rPr>
              <w:fldChar w:fldCharType="end"/>
            </w:r>
          </w:p>
          <w:p w14:paraId="449C7523" w14:textId="77777777" w:rsidR="00821658" w:rsidRPr="00D079A9" w:rsidRDefault="00821658" w:rsidP="0018293C">
            <w:pPr>
              <w:pStyle w:val="Caption"/>
              <w:jc w:val="center"/>
            </w:pPr>
            <w:bookmarkStart w:id="3" w:name="_Ref95731348"/>
            <w:r w:rsidRPr="00D079A9">
              <w:t xml:space="preserve">Table </w:t>
            </w:r>
            <w:r w:rsidRPr="00D079A9">
              <w:fldChar w:fldCharType="begin"/>
            </w:r>
            <w:r w:rsidRPr="00D079A9">
              <w:instrText xml:space="preserve"> SEQ Table \* ARABIC </w:instrText>
            </w:r>
            <w:r w:rsidRPr="00D079A9">
              <w:fldChar w:fldCharType="separate"/>
            </w:r>
            <w:r w:rsidRPr="00D079A9">
              <w:rPr>
                <w:noProof/>
              </w:rPr>
              <w:t>1</w:t>
            </w:r>
            <w:r w:rsidRPr="00D079A9">
              <w:fldChar w:fldCharType="end"/>
            </w:r>
            <w:bookmarkEnd w:id="3"/>
            <w:r w:rsidRPr="00D079A9">
              <w:t>: Pass Fail Limits for FR1 CDL-C 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491"/>
              <w:gridCol w:w="1666"/>
            </w:tblGrid>
            <w:tr w:rsidR="00821658" w:rsidRPr="00D079A9" w14:paraId="7169CAF2" w14:textId="77777777" w:rsidTr="0018293C">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4146937C" w14:textId="77777777" w:rsidR="00821658" w:rsidRPr="00D079A9" w:rsidRDefault="00821658" w:rsidP="0018293C">
                  <w:pPr>
                    <w:jc w:val="both"/>
                    <w:rPr>
                      <w:rFonts w:ascii="Arial" w:hAnsi="Arial" w:cs="Arial"/>
                      <w:sz w:val="16"/>
                      <w:szCs w:val="16"/>
                      <w:lang w:val="en-US" w:eastAsia="zh-TW"/>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4B94D8BC" w14:textId="77777777" w:rsidR="00821658" w:rsidRPr="00D079A9" w:rsidRDefault="00821658" w:rsidP="0018293C">
                  <w:pPr>
                    <w:jc w:val="center"/>
                    <w:rPr>
                      <w:rFonts w:ascii="Arial" w:hAnsi="Arial" w:cs="Arial"/>
                      <w:b/>
                      <w:bCs/>
                      <w:sz w:val="16"/>
                      <w:szCs w:val="16"/>
                    </w:rPr>
                  </w:pPr>
                  <w:r w:rsidRPr="00D079A9">
                    <w:rPr>
                      <w:rFonts w:ascii="Arial" w:hAnsi="Arial" w:cs="Arial"/>
                      <w:b/>
                      <w:bCs/>
                      <w:sz w:val="16"/>
                      <w:szCs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284B7239" w14:textId="77777777" w:rsidR="00821658" w:rsidRPr="00D079A9" w:rsidRDefault="00821658" w:rsidP="0018293C">
                  <w:pPr>
                    <w:jc w:val="center"/>
                    <w:rPr>
                      <w:rFonts w:ascii="Arial" w:hAnsi="Arial" w:cs="Arial"/>
                      <w:b/>
                      <w:bCs/>
                      <w:sz w:val="16"/>
                      <w:szCs w:val="16"/>
                    </w:rPr>
                  </w:pPr>
                  <w:r w:rsidRPr="00D079A9">
                    <w:rPr>
                      <w:rFonts w:ascii="Arial" w:hAnsi="Arial" w:cs="Arial"/>
                      <w:b/>
                      <w:bCs/>
                      <w:sz w:val="16"/>
                      <w:szCs w:val="16"/>
                    </w:rPr>
                    <w:t>Delay Tolerance</w:t>
                  </w:r>
                </w:p>
              </w:tc>
            </w:tr>
            <w:tr w:rsidR="00821658" w:rsidRPr="00D079A9" w14:paraId="1FB4CC12" w14:textId="77777777" w:rsidTr="0018293C">
              <w:tc>
                <w:tcPr>
                  <w:tcW w:w="2405" w:type="dxa"/>
                  <w:tcBorders>
                    <w:top w:val="single" w:sz="4" w:space="0" w:color="auto"/>
                    <w:left w:val="single" w:sz="4" w:space="0" w:color="auto"/>
                    <w:bottom w:val="single" w:sz="4" w:space="0" w:color="auto"/>
                    <w:right w:val="single" w:sz="4" w:space="0" w:color="auto"/>
                  </w:tcBorders>
                  <w:vAlign w:val="center"/>
                </w:tcPr>
                <w:p w14:paraId="029BA8BE" w14:textId="77777777" w:rsidR="00821658" w:rsidRPr="00D079A9" w:rsidRDefault="00821658" w:rsidP="0018293C">
                  <w:pPr>
                    <w:jc w:val="both"/>
                    <w:rPr>
                      <w:rFonts w:ascii="Arial" w:hAnsi="Arial" w:cs="Arial"/>
                      <w:b/>
                      <w:bCs/>
                      <w:sz w:val="16"/>
                      <w:szCs w:val="16"/>
                    </w:rPr>
                  </w:pPr>
                  <w:r w:rsidRPr="00D079A9">
                    <w:rPr>
                      <w:rFonts w:ascii="Arial" w:hAnsi="Arial" w:cs="Arial"/>
                      <w:b/>
                      <w:bCs/>
                      <w:sz w:val="16"/>
                      <w:szCs w:val="16"/>
                    </w:rPr>
                    <w:t>Paths from 0dB to 30dB</w:t>
                  </w:r>
                </w:p>
              </w:tc>
              <w:tc>
                <w:tcPr>
                  <w:tcW w:w="2835" w:type="dxa"/>
                  <w:tcBorders>
                    <w:top w:val="single" w:sz="4" w:space="0" w:color="auto"/>
                    <w:left w:val="single" w:sz="4" w:space="0" w:color="auto"/>
                    <w:bottom w:val="single" w:sz="4" w:space="0" w:color="auto"/>
                    <w:right w:val="single" w:sz="4" w:space="0" w:color="auto"/>
                  </w:tcBorders>
                  <w:vAlign w:val="center"/>
                </w:tcPr>
                <w:p w14:paraId="28A53A32"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[±2.5dB]</w:t>
                  </w:r>
                </w:p>
              </w:tc>
              <w:tc>
                <w:tcPr>
                  <w:tcW w:w="1823" w:type="dxa"/>
                  <w:tcBorders>
                    <w:top w:val="single" w:sz="4" w:space="0" w:color="auto"/>
                    <w:left w:val="single" w:sz="4" w:space="0" w:color="auto"/>
                    <w:bottom w:val="single" w:sz="4" w:space="0" w:color="auto"/>
                    <w:right w:val="single" w:sz="4" w:space="0" w:color="auto"/>
                  </w:tcBorders>
                  <w:vAlign w:val="center"/>
                </w:tcPr>
                <w:p w14:paraId="65B65A58"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[±6ns]</w:t>
                  </w:r>
                </w:p>
              </w:tc>
            </w:tr>
            <w:tr w:rsidR="00821658" w:rsidRPr="00D079A9" w14:paraId="222E3A82" w14:textId="77777777" w:rsidTr="0018293C">
              <w:tc>
                <w:tcPr>
                  <w:tcW w:w="2405" w:type="dxa"/>
                  <w:tcBorders>
                    <w:top w:val="single" w:sz="4" w:space="0" w:color="auto"/>
                    <w:left w:val="single" w:sz="4" w:space="0" w:color="auto"/>
                    <w:bottom w:val="single" w:sz="4" w:space="0" w:color="auto"/>
                    <w:right w:val="single" w:sz="4" w:space="0" w:color="auto"/>
                  </w:tcBorders>
                  <w:vAlign w:val="center"/>
                </w:tcPr>
                <w:p w14:paraId="760589CE" w14:textId="77777777" w:rsidR="00821658" w:rsidRPr="00D079A9" w:rsidRDefault="00821658" w:rsidP="0018293C">
                  <w:pPr>
                    <w:jc w:val="both"/>
                    <w:rPr>
                      <w:rFonts w:ascii="Arial" w:hAnsi="Arial" w:cs="Arial"/>
                      <w:b/>
                      <w:bCs/>
                      <w:sz w:val="16"/>
                      <w:szCs w:val="16"/>
                    </w:rPr>
                  </w:pPr>
                  <w:r w:rsidRPr="00D079A9">
                    <w:rPr>
                      <w:rFonts w:ascii="Arial" w:hAnsi="Arial" w:cs="Arial"/>
                      <w:b/>
                      <w:bCs/>
                      <w:sz w:val="16"/>
                      <w:szCs w:val="16"/>
                    </w:rPr>
                    <w:t>Paths beyond 30dB</w:t>
                  </w:r>
                </w:p>
              </w:tc>
              <w:tc>
                <w:tcPr>
                  <w:tcW w:w="2835" w:type="dxa"/>
                  <w:tcBorders>
                    <w:top w:val="single" w:sz="4" w:space="0" w:color="auto"/>
                    <w:left w:val="single" w:sz="4" w:space="0" w:color="auto"/>
                    <w:bottom w:val="single" w:sz="4" w:space="0" w:color="auto"/>
                    <w:right w:val="single" w:sz="4" w:space="0" w:color="auto"/>
                  </w:tcBorders>
                  <w:vAlign w:val="center"/>
                </w:tcPr>
                <w:p w14:paraId="4D8497AD"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[±5dB]</w:t>
                  </w:r>
                </w:p>
              </w:tc>
              <w:tc>
                <w:tcPr>
                  <w:tcW w:w="1823" w:type="dxa"/>
                  <w:tcBorders>
                    <w:top w:val="single" w:sz="4" w:space="0" w:color="auto"/>
                    <w:left w:val="single" w:sz="4" w:space="0" w:color="auto"/>
                    <w:bottom w:val="single" w:sz="4" w:space="0" w:color="auto"/>
                    <w:right w:val="single" w:sz="4" w:space="0" w:color="auto"/>
                  </w:tcBorders>
                  <w:vAlign w:val="center"/>
                </w:tcPr>
                <w:p w14:paraId="72BB9ACA"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[±6ns]</w:t>
                  </w:r>
                </w:p>
              </w:tc>
            </w:tr>
          </w:tbl>
          <w:p w14:paraId="62876245" w14:textId="77777777" w:rsidR="00821658" w:rsidRPr="00D079A9" w:rsidRDefault="00821658" w:rsidP="0018293C">
            <w:pPr>
              <w:rPr>
                <w:b/>
                <w:bCs/>
              </w:rPr>
            </w:pPr>
          </w:p>
          <w:p w14:paraId="7ED1D11F" w14:textId="77777777" w:rsidR="00821658" w:rsidRPr="00D079A9" w:rsidRDefault="00821658" w:rsidP="00D079A9">
            <w:pPr>
              <w:rPr>
                <w:b/>
                <w:bCs/>
              </w:rPr>
            </w:pPr>
            <w:r w:rsidRPr="00D079A9">
              <w:rPr>
                <w:b/>
                <w:bCs/>
              </w:rPr>
              <w:fldChar w:fldCharType="begin"/>
            </w:r>
            <w:r w:rsidRPr="00D079A9">
              <w:rPr>
                <w:b/>
                <w:bCs/>
              </w:rPr>
              <w:instrText xml:space="preserve"> REF _Ref95718016 \h  \* MERGEFORMAT </w:instrText>
            </w:r>
            <w:r w:rsidRPr="00D079A9">
              <w:rPr>
                <w:b/>
                <w:bCs/>
              </w:rPr>
            </w:r>
            <w:r w:rsidRPr="00D079A9">
              <w:rPr>
                <w:b/>
                <w:bCs/>
              </w:rPr>
              <w:fldChar w:fldCharType="separate"/>
            </w:r>
            <w:r w:rsidRPr="00D079A9">
              <w:rPr>
                <w:b/>
                <w:bCs/>
              </w:rPr>
              <w:t xml:space="preserve">Proposal </w:t>
            </w:r>
            <w:r w:rsidRPr="00D079A9">
              <w:rPr>
                <w:b/>
                <w:bCs/>
                <w:noProof/>
              </w:rPr>
              <w:t>3</w:t>
            </w:r>
            <w:r w:rsidRPr="00D079A9">
              <w:rPr>
                <w:b/>
                <w:bCs/>
              </w:rPr>
              <w:t>: Change the cluster group 3 (clusters 6-8) delay from 235 ns delay to 230 ns for CDL-C UMa for both beams and frequency ranges.</w:t>
            </w:r>
            <w:r w:rsidRPr="00D079A9">
              <w:rPr>
                <w:b/>
                <w:bCs/>
              </w:rPr>
              <w:fldChar w:fldCharType="end"/>
            </w:r>
          </w:p>
          <w:bookmarkStart w:id="4" w:name="_Hlk46600054"/>
          <w:p w14:paraId="52508D38" w14:textId="77777777" w:rsidR="00821658" w:rsidRPr="00D079A9" w:rsidRDefault="00821658" w:rsidP="00D079A9">
            <w:pPr>
              <w:rPr>
                <w:b/>
                <w:bCs/>
              </w:rPr>
            </w:pPr>
            <w:r w:rsidRPr="00D079A9">
              <w:rPr>
                <w:b/>
                <w:bCs/>
              </w:rPr>
              <w:fldChar w:fldCharType="begin"/>
            </w:r>
            <w:r w:rsidRPr="00D079A9">
              <w:rPr>
                <w:b/>
                <w:bCs/>
              </w:rPr>
              <w:instrText xml:space="preserve"> REF _Ref95720450 \h  \* MERGEFORMAT </w:instrText>
            </w:r>
            <w:r w:rsidRPr="00D079A9">
              <w:rPr>
                <w:b/>
                <w:bCs/>
              </w:rPr>
            </w:r>
            <w:r w:rsidRPr="00D079A9">
              <w:rPr>
                <w:b/>
                <w:bCs/>
              </w:rPr>
              <w:fldChar w:fldCharType="separate"/>
            </w:r>
            <w:r w:rsidRPr="00D079A9">
              <w:rPr>
                <w:b/>
                <w:bCs/>
              </w:rPr>
              <w:t xml:space="preserve">Proposal </w:t>
            </w:r>
            <w:r w:rsidRPr="00D079A9">
              <w:rPr>
                <w:b/>
                <w:bCs/>
                <w:noProof/>
              </w:rPr>
              <w:t>4</w:t>
            </w:r>
            <w:r w:rsidRPr="00D079A9">
              <w:rPr>
                <w:b/>
                <w:bCs/>
              </w:rPr>
              <w:t>: Adopt the FR1 CDL-C UMi reference values in Tables 2 and</w:t>
            </w:r>
            <w:r w:rsidRPr="00D079A9">
              <w:t xml:space="preserve"> </w:t>
            </w:r>
            <w:r w:rsidRPr="00D079A9">
              <w:rPr>
                <w:b/>
              </w:rPr>
              <w:t>3.</w:t>
            </w:r>
            <w:r w:rsidRPr="00D079A9">
              <w:rPr>
                <w:b/>
                <w:bCs/>
              </w:rPr>
              <w:fldChar w:fldCharType="end"/>
            </w:r>
          </w:p>
          <w:p w14:paraId="77467A07" w14:textId="77777777" w:rsidR="00821658" w:rsidRPr="00D079A9" w:rsidRDefault="00821658" w:rsidP="0018293C">
            <w:pPr>
              <w:rPr>
                <w:b/>
                <w:bCs/>
                <w:lang w:val="en-US"/>
              </w:rPr>
            </w:pPr>
            <w:bookmarkStart w:id="5" w:name="_Ref95720262"/>
            <w:bookmarkEnd w:id="4"/>
            <w:r w:rsidRPr="00D079A9">
              <w:rPr>
                <w:b/>
                <w:bCs/>
              </w:rPr>
              <w:t xml:space="preserve">Table </w:t>
            </w:r>
            <w:r w:rsidRPr="00D079A9">
              <w:rPr>
                <w:b/>
                <w:bCs/>
              </w:rPr>
              <w:fldChar w:fldCharType="begin"/>
            </w:r>
            <w:r w:rsidRPr="00D079A9">
              <w:rPr>
                <w:b/>
                <w:bCs/>
              </w:rPr>
              <w:instrText xml:space="preserve"> SEQ Table \* ARABIC </w:instrText>
            </w:r>
            <w:r w:rsidRPr="00D079A9">
              <w:rPr>
                <w:b/>
                <w:bCs/>
              </w:rPr>
              <w:fldChar w:fldCharType="separate"/>
            </w:r>
            <w:r w:rsidRPr="00D079A9">
              <w:rPr>
                <w:b/>
                <w:bCs/>
                <w:noProof/>
              </w:rPr>
              <w:t>2</w:t>
            </w:r>
            <w:r w:rsidRPr="00D079A9">
              <w:rPr>
                <w:b/>
                <w:bCs/>
              </w:rPr>
              <w:fldChar w:fldCharType="end"/>
            </w:r>
            <w:bookmarkEnd w:id="5"/>
            <w:r w:rsidRPr="00D079A9">
              <w:rPr>
                <w:b/>
                <w:bCs/>
              </w:rPr>
              <w:t>: CDL-C UMi PDP Reference Values at ≤ 2.5 GHz</w:t>
            </w:r>
          </w:p>
          <w:tbl>
            <w:tblPr>
              <w:tblW w:w="3120" w:type="dxa"/>
              <w:tblCellMar>
                <w:left w:w="0" w:type="dxa"/>
                <w:right w:w="0" w:type="dxa"/>
              </w:tblCellMar>
              <w:tblLook w:val="04A0" w:firstRow="1" w:lastRow="0" w:firstColumn="1" w:lastColumn="0" w:noHBand="0" w:noVBand="1"/>
            </w:tblPr>
            <w:tblGrid>
              <w:gridCol w:w="980"/>
              <w:gridCol w:w="960"/>
              <w:gridCol w:w="1180"/>
            </w:tblGrid>
            <w:tr w:rsidR="00821658" w:rsidRPr="00D079A9" w14:paraId="3C0F7D17" w14:textId="77777777" w:rsidTr="0018293C">
              <w:trPr>
                <w:trHeight w:val="290"/>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452D4" w14:textId="77777777" w:rsidR="00821658" w:rsidRPr="00D079A9" w:rsidRDefault="00821658" w:rsidP="0018293C">
                  <w:pPr>
                    <w:jc w:val="center"/>
                    <w:rPr>
                      <w:b/>
                      <w:bCs/>
                    </w:rPr>
                  </w:pPr>
                  <w:r w:rsidRPr="00D079A9">
                    <w:rPr>
                      <w:b/>
                      <w:bCs/>
                    </w:rPr>
                    <w:t>Cluster</w:t>
                  </w:r>
                  <w:r w:rsidRPr="00D079A9">
                    <w:t> </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AA8B9F" w14:textId="77777777" w:rsidR="00821658" w:rsidRPr="00D079A9" w:rsidRDefault="00821658" w:rsidP="0018293C">
                  <w:pPr>
                    <w:jc w:val="center"/>
                    <w:rPr>
                      <w:b/>
                      <w:bCs/>
                    </w:rPr>
                  </w:pPr>
                  <w:r w:rsidRPr="00D079A9">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BB2F3A" w14:textId="77777777" w:rsidR="00821658" w:rsidRPr="00D079A9" w:rsidRDefault="00821658" w:rsidP="0018293C">
                  <w:pPr>
                    <w:jc w:val="center"/>
                    <w:rPr>
                      <w:b/>
                      <w:bCs/>
                    </w:rPr>
                  </w:pPr>
                  <w:r w:rsidRPr="00D079A9">
                    <w:rPr>
                      <w:b/>
                      <w:bCs/>
                    </w:rPr>
                    <w:t>Power [dB]</w:t>
                  </w:r>
                  <w:r w:rsidRPr="00D079A9">
                    <w:t> </w:t>
                  </w:r>
                </w:p>
              </w:tc>
            </w:tr>
            <w:tr w:rsidR="00821658" w:rsidRPr="00D079A9" w14:paraId="240C7D4D"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EBDF6" w14:textId="77777777" w:rsidR="00821658" w:rsidRPr="00D079A9" w:rsidRDefault="00821658" w:rsidP="0018293C">
                  <w:pPr>
                    <w:jc w:val="center"/>
                    <w:rPr>
                      <w:lang w:val="en-US"/>
                    </w:rPr>
                  </w:pPr>
                  <w:r w:rsidRPr="00D079A9">
                    <w:t>1 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A61B5" w14:textId="77777777" w:rsidR="00821658" w:rsidRPr="00D079A9" w:rsidRDefault="00821658" w:rsidP="0018293C">
                  <w:pPr>
                    <w:jc w:val="center"/>
                  </w:pPr>
                  <w:r w:rsidRPr="00D079A9">
                    <w:t>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32057" w14:textId="77777777" w:rsidR="00821658" w:rsidRPr="00D079A9" w:rsidRDefault="00821658" w:rsidP="0018293C">
                  <w:pPr>
                    <w:jc w:val="center"/>
                  </w:pPr>
                  <w:r w:rsidRPr="00D079A9">
                    <w:t>-30.7 </w:t>
                  </w:r>
                </w:p>
              </w:tc>
            </w:tr>
            <w:tr w:rsidR="00821658" w:rsidRPr="00D079A9" w14:paraId="4F298083"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FC8B2" w14:textId="77777777" w:rsidR="00821658" w:rsidRPr="00D079A9" w:rsidRDefault="00821658" w:rsidP="0018293C">
                  <w:pPr>
                    <w:jc w:val="center"/>
                    <w:rPr>
                      <w:lang w:val="en-US"/>
                    </w:rPr>
                  </w:pPr>
                  <w:r w:rsidRPr="00D079A9">
                    <w:t>2-5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30059" w14:textId="77777777" w:rsidR="00821658" w:rsidRPr="00D079A9" w:rsidRDefault="00821658" w:rsidP="0018293C">
                  <w:pPr>
                    <w:jc w:val="center"/>
                  </w:pPr>
                  <w:r w:rsidRPr="00D079A9">
                    <w:t>20 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12C32" w14:textId="77777777" w:rsidR="00821658" w:rsidRPr="00D079A9" w:rsidRDefault="00821658" w:rsidP="0018293C">
                  <w:pPr>
                    <w:jc w:val="center"/>
                  </w:pPr>
                  <w:r w:rsidRPr="00D079A9">
                    <w:t>-19.2 </w:t>
                  </w:r>
                </w:p>
              </w:tc>
            </w:tr>
            <w:tr w:rsidR="00821658" w:rsidRPr="00D079A9" w14:paraId="5EFE53E6"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3EF4B" w14:textId="77777777" w:rsidR="00821658" w:rsidRPr="00D079A9" w:rsidRDefault="00821658" w:rsidP="0018293C">
                  <w:pPr>
                    <w:jc w:val="center"/>
                    <w:rPr>
                      <w:lang w:val="en-US"/>
                    </w:rPr>
                  </w:pPr>
                  <w:r w:rsidRPr="00D079A9">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FD196" w14:textId="77777777" w:rsidR="00821658" w:rsidRPr="00D079A9" w:rsidRDefault="00821658" w:rsidP="0018293C">
                  <w:pPr>
                    <w:jc w:val="center"/>
                  </w:pPr>
                  <w:r w:rsidRPr="00D079A9">
                    <w:t>65 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829F5" w14:textId="77777777" w:rsidR="00821658" w:rsidRPr="00D079A9" w:rsidRDefault="00821658" w:rsidP="0018293C">
                  <w:pPr>
                    <w:jc w:val="center"/>
                  </w:pPr>
                  <w:r w:rsidRPr="00D079A9">
                    <w:t>0 </w:t>
                  </w:r>
                </w:p>
              </w:tc>
            </w:tr>
            <w:tr w:rsidR="00821658" w:rsidRPr="00D079A9" w14:paraId="3BDF51E3"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58BB9" w14:textId="77777777" w:rsidR="00821658" w:rsidRPr="00D079A9" w:rsidRDefault="00821658" w:rsidP="0018293C">
                  <w:pPr>
                    <w:jc w:val="center"/>
                    <w:rPr>
                      <w:lang w:val="en-US"/>
                    </w:rPr>
                  </w:pPr>
                  <w:r w:rsidRPr="00D079A9">
                    <w:t>11-12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E2AFF" w14:textId="77777777" w:rsidR="00821658" w:rsidRPr="00D079A9" w:rsidRDefault="00821658" w:rsidP="0018293C">
                  <w:pPr>
                    <w:jc w:val="center"/>
                  </w:pPr>
                  <w:r w:rsidRPr="00D079A9">
                    <w:t>130 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45CF7" w14:textId="77777777" w:rsidR="00821658" w:rsidRPr="00D079A9" w:rsidRDefault="00821658" w:rsidP="0018293C">
                  <w:pPr>
                    <w:jc w:val="center"/>
                  </w:pPr>
                  <w:r w:rsidRPr="00D079A9">
                    <w:t>-31.4 </w:t>
                  </w:r>
                </w:p>
              </w:tc>
            </w:tr>
            <w:tr w:rsidR="00821658" w:rsidRPr="00D079A9" w14:paraId="63368A50"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5495C" w14:textId="77777777" w:rsidR="00821658" w:rsidRPr="00D079A9" w:rsidRDefault="00821658" w:rsidP="0018293C">
                  <w:pPr>
                    <w:jc w:val="center"/>
                    <w:rPr>
                      <w:lang w:val="en-US"/>
                    </w:rPr>
                  </w:pPr>
                  <w:r w:rsidRPr="00D079A9">
                    <w:t>13 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C045F" w14:textId="77777777" w:rsidR="00821658" w:rsidRPr="00D079A9" w:rsidRDefault="00821658" w:rsidP="0018293C">
                  <w:pPr>
                    <w:jc w:val="center"/>
                  </w:pPr>
                  <w:r w:rsidRPr="00D079A9">
                    <w:t>215 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081F5" w14:textId="77777777" w:rsidR="00821658" w:rsidRPr="00D079A9" w:rsidRDefault="00821658" w:rsidP="0018293C">
                  <w:pPr>
                    <w:jc w:val="center"/>
                  </w:pPr>
                  <w:r w:rsidRPr="00D079A9">
                    <w:t>-40.8</w:t>
                  </w:r>
                </w:p>
              </w:tc>
            </w:tr>
            <w:tr w:rsidR="00821658" w:rsidRPr="00D079A9" w14:paraId="43B59443" w14:textId="77777777" w:rsidTr="0018293C">
              <w:trPr>
                <w:trHeight w:val="30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6517FF" w14:textId="77777777" w:rsidR="00821658" w:rsidRPr="00D079A9" w:rsidRDefault="00821658" w:rsidP="0018293C">
                  <w:pPr>
                    <w:jc w:val="center"/>
                  </w:pPr>
                  <w:r w:rsidRPr="00D079A9">
                    <w:t>14 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671EB" w14:textId="77777777" w:rsidR="00821658" w:rsidRPr="00D079A9" w:rsidRDefault="00821658" w:rsidP="0018293C">
                  <w:pPr>
                    <w:jc w:val="center"/>
                  </w:pPr>
                  <w:r w:rsidRPr="00D079A9">
                    <w:t>460 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2DDE" w14:textId="77777777" w:rsidR="00821658" w:rsidRPr="00D079A9" w:rsidRDefault="00821658" w:rsidP="0018293C">
                  <w:pPr>
                    <w:jc w:val="center"/>
                  </w:pPr>
                  <w:r w:rsidRPr="00D079A9">
                    <w:t>-41.5</w:t>
                  </w:r>
                </w:p>
              </w:tc>
            </w:tr>
          </w:tbl>
          <w:p w14:paraId="2805966C" w14:textId="77777777" w:rsidR="00821658" w:rsidRPr="00D079A9" w:rsidRDefault="00821658" w:rsidP="0018293C"/>
          <w:p w14:paraId="79687D08" w14:textId="77777777" w:rsidR="00821658" w:rsidRPr="00D079A9" w:rsidRDefault="00821658" w:rsidP="0018293C">
            <w:pPr>
              <w:rPr>
                <w:b/>
                <w:bCs/>
              </w:rPr>
            </w:pPr>
            <w:bookmarkStart w:id="6" w:name="_Ref95720264"/>
            <w:r w:rsidRPr="00D079A9">
              <w:rPr>
                <w:b/>
                <w:bCs/>
              </w:rPr>
              <w:t xml:space="preserve">Table </w:t>
            </w:r>
            <w:r w:rsidRPr="00D079A9">
              <w:rPr>
                <w:b/>
                <w:bCs/>
              </w:rPr>
              <w:fldChar w:fldCharType="begin"/>
            </w:r>
            <w:r w:rsidRPr="00D079A9">
              <w:rPr>
                <w:b/>
                <w:bCs/>
              </w:rPr>
              <w:instrText xml:space="preserve"> SEQ Table \* ARABIC </w:instrText>
            </w:r>
            <w:r w:rsidRPr="00D079A9">
              <w:rPr>
                <w:b/>
                <w:bCs/>
              </w:rPr>
              <w:fldChar w:fldCharType="separate"/>
            </w:r>
            <w:r w:rsidRPr="00D079A9">
              <w:rPr>
                <w:b/>
                <w:bCs/>
                <w:noProof/>
              </w:rPr>
              <w:t>3</w:t>
            </w:r>
            <w:r w:rsidRPr="00D079A9">
              <w:rPr>
                <w:b/>
                <w:bCs/>
              </w:rPr>
              <w:fldChar w:fldCharType="end"/>
            </w:r>
            <w:bookmarkEnd w:id="6"/>
            <w:r w:rsidRPr="00D079A9">
              <w:rPr>
                <w:b/>
                <w:bCs/>
              </w:rPr>
              <w:t>: CDL-C UMi PDP Reference Values at &gt; 2.5 GHz</w:t>
            </w:r>
          </w:p>
          <w:tbl>
            <w:tblPr>
              <w:tblW w:w="3120" w:type="dxa"/>
              <w:tblCellMar>
                <w:left w:w="0" w:type="dxa"/>
                <w:right w:w="0" w:type="dxa"/>
              </w:tblCellMar>
              <w:tblLook w:val="04A0" w:firstRow="1" w:lastRow="0" w:firstColumn="1" w:lastColumn="0" w:noHBand="0" w:noVBand="1"/>
            </w:tblPr>
            <w:tblGrid>
              <w:gridCol w:w="980"/>
              <w:gridCol w:w="960"/>
              <w:gridCol w:w="1180"/>
            </w:tblGrid>
            <w:tr w:rsidR="00821658" w:rsidRPr="00D079A9" w14:paraId="08B27EC5" w14:textId="77777777" w:rsidTr="0018293C">
              <w:trPr>
                <w:trHeight w:val="290"/>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186E8" w14:textId="77777777" w:rsidR="00821658" w:rsidRPr="00D079A9" w:rsidRDefault="00821658" w:rsidP="0018293C">
                  <w:pPr>
                    <w:jc w:val="center"/>
                    <w:rPr>
                      <w:b/>
                      <w:bCs/>
                    </w:rPr>
                  </w:pPr>
                  <w:r w:rsidRPr="00D079A9">
                    <w:rPr>
                      <w:b/>
                      <w:bCs/>
                    </w:rPr>
                    <w:t>Cluster</w:t>
                  </w:r>
                  <w:r w:rsidRPr="00D079A9">
                    <w:t> </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F13471" w14:textId="77777777" w:rsidR="00821658" w:rsidRPr="00D079A9" w:rsidRDefault="00821658" w:rsidP="0018293C">
                  <w:pPr>
                    <w:jc w:val="center"/>
                    <w:rPr>
                      <w:b/>
                      <w:bCs/>
                    </w:rPr>
                  </w:pPr>
                  <w:r w:rsidRPr="00D079A9">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75BBCD" w14:textId="77777777" w:rsidR="00821658" w:rsidRPr="00D079A9" w:rsidRDefault="00821658" w:rsidP="0018293C">
                  <w:pPr>
                    <w:jc w:val="center"/>
                    <w:rPr>
                      <w:b/>
                      <w:bCs/>
                    </w:rPr>
                  </w:pPr>
                  <w:r w:rsidRPr="00D079A9">
                    <w:rPr>
                      <w:b/>
                      <w:bCs/>
                    </w:rPr>
                    <w:t>Power [dB]</w:t>
                  </w:r>
                  <w:r w:rsidRPr="00D079A9">
                    <w:t> </w:t>
                  </w:r>
                </w:p>
              </w:tc>
            </w:tr>
            <w:tr w:rsidR="00821658" w:rsidRPr="00D079A9" w14:paraId="7CBA7676"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5F022" w14:textId="77777777" w:rsidR="00821658" w:rsidRPr="00D079A9" w:rsidRDefault="00821658" w:rsidP="0018293C">
                  <w:pPr>
                    <w:jc w:val="center"/>
                  </w:pPr>
                  <w:r w:rsidRPr="00D079A9">
                    <w:t>1 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A1467" w14:textId="77777777" w:rsidR="00821658" w:rsidRPr="00D079A9" w:rsidRDefault="00821658" w:rsidP="0018293C">
                  <w:pPr>
                    <w:jc w:val="center"/>
                  </w:pPr>
                  <w:r w:rsidRPr="00D079A9">
                    <w:t>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D9B44" w14:textId="77777777" w:rsidR="00821658" w:rsidRPr="00D079A9" w:rsidRDefault="00821658" w:rsidP="0018293C">
                  <w:pPr>
                    <w:jc w:val="center"/>
                  </w:pPr>
                  <w:r w:rsidRPr="00D079A9">
                    <w:t>-30.7 </w:t>
                  </w:r>
                </w:p>
              </w:tc>
            </w:tr>
            <w:tr w:rsidR="00821658" w:rsidRPr="00D079A9" w14:paraId="6BE3129C"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F8940" w14:textId="77777777" w:rsidR="00821658" w:rsidRPr="00D079A9" w:rsidRDefault="00821658" w:rsidP="0018293C">
                  <w:pPr>
                    <w:jc w:val="center"/>
                    <w:rPr>
                      <w:lang w:val="en-US"/>
                    </w:rPr>
                  </w:pPr>
                  <w:r w:rsidRPr="00D079A9">
                    <w:t>2-5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123CF" w14:textId="77777777" w:rsidR="00821658" w:rsidRPr="00D079A9" w:rsidRDefault="00821658" w:rsidP="0018293C">
                  <w:pPr>
                    <w:jc w:val="center"/>
                  </w:pPr>
                  <w:r w:rsidRPr="00D079A9">
                    <w:t>20 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78196" w14:textId="77777777" w:rsidR="00821658" w:rsidRPr="00D079A9" w:rsidRDefault="00821658" w:rsidP="0018293C">
                  <w:pPr>
                    <w:jc w:val="center"/>
                  </w:pPr>
                  <w:r w:rsidRPr="00D079A9">
                    <w:t>-19.2 </w:t>
                  </w:r>
                </w:p>
              </w:tc>
            </w:tr>
            <w:tr w:rsidR="00821658" w:rsidRPr="00D079A9" w14:paraId="4D2FE64E"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DD094" w14:textId="77777777" w:rsidR="00821658" w:rsidRPr="00D079A9" w:rsidRDefault="00821658" w:rsidP="0018293C">
                  <w:pPr>
                    <w:jc w:val="center"/>
                    <w:rPr>
                      <w:lang w:val="en-US"/>
                    </w:rPr>
                  </w:pPr>
                  <w:r w:rsidRPr="00D079A9">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77271" w14:textId="77777777" w:rsidR="00821658" w:rsidRPr="00D079A9" w:rsidRDefault="00821658" w:rsidP="0018293C">
                  <w:pPr>
                    <w:jc w:val="center"/>
                  </w:pPr>
                  <w:r w:rsidRPr="00D079A9">
                    <w:t>65 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E2720" w14:textId="77777777" w:rsidR="00821658" w:rsidRPr="00D079A9" w:rsidRDefault="00821658" w:rsidP="0018293C">
                  <w:pPr>
                    <w:jc w:val="center"/>
                  </w:pPr>
                  <w:r w:rsidRPr="00D079A9">
                    <w:t>0 </w:t>
                  </w:r>
                </w:p>
              </w:tc>
            </w:tr>
            <w:tr w:rsidR="00821658" w:rsidRPr="00D079A9" w14:paraId="2168C504"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3213E" w14:textId="77777777" w:rsidR="00821658" w:rsidRPr="00D079A9" w:rsidRDefault="00821658" w:rsidP="0018293C">
                  <w:pPr>
                    <w:jc w:val="center"/>
                    <w:rPr>
                      <w:lang w:val="en-US"/>
                    </w:rPr>
                  </w:pPr>
                  <w:r w:rsidRPr="00D079A9">
                    <w:t>11-12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F185F" w14:textId="77777777" w:rsidR="00821658" w:rsidRPr="00D079A9" w:rsidRDefault="00821658" w:rsidP="0018293C">
                  <w:pPr>
                    <w:jc w:val="center"/>
                  </w:pPr>
                  <w:r w:rsidRPr="00D079A9">
                    <w:t>130 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6CDFA" w14:textId="77777777" w:rsidR="00821658" w:rsidRPr="00D079A9" w:rsidRDefault="00821658" w:rsidP="0018293C">
                  <w:pPr>
                    <w:jc w:val="center"/>
                  </w:pPr>
                  <w:r w:rsidRPr="00D079A9">
                    <w:t>-31.4 </w:t>
                  </w:r>
                </w:p>
              </w:tc>
            </w:tr>
            <w:tr w:rsidR="00821658" w:rsidRPr="00D079A9" w14:paraId="56AFC7F1"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AF216" w14:textId="77777777" w:rsidR="00821658" w:rsidRPr="00D079A9" w:rsidRDefault="00821658" w:rsidP="0018293C">
                  <w:pPr>
                    <w:jc w:val="center"/>
                    <w:rPr>
                      <w:lang w:val="en-US"/>
                    </w:rPr>
                  </w:pPr>
                  <w:r w:rsidRPr="00D079A9">
                    <w:t>13 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60257" w14:textId="77777777" w:rsidR="00821658" w:rsidRPr="00D079A9" w:rsidRDefault="00821658" w:rsidP="0018293C">
                  <w:pPr>
                    <w:jc w:val="center"/>
                  </w:pPr>
                  <w:r w:rsidRPr="00D079A9">
                    <w:t>215 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4C755" w14:textId="77777777" w:rsidR="00821658" w:rsidRPr="00D079A9" w:rsidRDefault="00821658" w:rsidP="0018293C">
                  <w:pPr>
                    <w:jc w:val="center"/>
                  </w:pPr>
                  <w:r w:rsidRPr="00D079A9">
                    <w:t>-41</w:t>
                  </w:r>
                </w:p>
              </w:tc>
            </w:tr>
            <w:tr w:rsidR="00821658" w:rsidRPr="00D079A9" w14:paraId="149B36FC" w14:textId="77777777" w:rsidTr="0018293C">
              <w:trPr>
                <w:trHeight w:val="30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964E01" w14:textId="77777777" w:rsidR="00821658" w:rsidRPr="00D079A9" w:rsidRDefault="00821658" w:rsidP="0018293C">
                  <w:pPr>
                    <w:jc w:val="center"/>
                  </w:pPr>
                  <w:r w:rsidRPr="00D079A9">
                    <w:t>14 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B53F5" w14:textId="77777777" w:rsidR="00821658" w:rsidRPr="00D079A9" w:rsidRDefault="00821658" w:rsidP="0018293C">
                  <w:pPr>
                    <w:jc w:val="center"/>
                  </w:pPr>
                  <w:r w:rsidRPr="00D079A9">
                    <w:t>460 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09E72" w14:textId="77777777" w:rsidR="00821658" w:rsidRPr="00D079A9" w:rsidRDefault="00821658" w:rsidP="0018293C">
                  <w:pPr>
                    <w:jc w:val="center"/>
                  </w:pPr>
                  <w:r w:rsidRPr="00D079A9">
                    <w:t>-41.6</w:t>
                  </w:r>
                </w:p>
              </w:tc>
            </w:tr>
          </w:tbl>
          <w:p w14:paraId="21992489" w14:textId="77777777" w:rsidR="00821658" w:rsidRPr="00D079A9" w:rsidRDefault="00821658" w:rsidP="0018293C">
            <w:pPr>
              <w:rPr>
                <w:rFonts w:ascii="Arial" w:hAnsi="Arial" w:cs="Arial"/>
                <w:sz w:val="16"/>
                <w:szCs w:val="16"/>
              </w:rPr>
            </w:pPr>
          </w:p>
        </w:tc>
      </w:tr>
      <w:tr w:rsidR="00821658" w:rsidRPr="0085249E" w14:paraId="3E48ED31" w14:textId="77777777" w:rsidTr="0018293C">
        <w:trPr>
          <w:trHeight w:val="468"/>
        </w:trPr>
        <w:tc>
          <w:tcPr>
            <w:tcW w:w="1609" w:type="dxa"/>
          </w:tcPr>
          <w:p w14:paraId="33F51BF4" w14:textId="77777777" w:rsidR="00821658" w:rsidRPr="0085249E" w:rsidRDefault="00B80DC7" w:rsidP="0018293C">
            <w:pPr>
              <w:spacing w:after="0"/>
              <w:rPr>
                <w:rFonts w:ascii="Arial" w:hAnsi="Arial" w:cs="Arial"/>
                <w:b/>
                <w:bCs/>
                <w:color w:val="0000FF"/>
                <w:sz w:val="16"/>
                <w:szCs w:val="16"/>
                <w:u w:val="single"/>
              </w:rPr>
            </w:pPr>
            <w:hyperlink r:id="rId19" w:history="1">
              <w:r w:rsidR="00821658">
                <w:rPr>
                  <w:rStyle w:val="Hyperlink"/>
                  <w:rFonts w:ascii="Arial" w:hAnsi="Arial" w:cs="Arial"/>
                  <w:b/>
                  <w:bCs/>
                  <w:sz w:val="16"/>
                  <w:szCs w:val="16"/>
                </w:rPr>
                <w:t>R4-2205181</w:t>
              </w:r>
            </w:hyperlink>
          </w:p>
        </w:tc>
        <w:tc>
          <w:tcPr>
            <w:tcW w:w="1533" w:type="dxa"/>
          </w:tcPr>
          <w:p w14:paraId="5D3E2EB0" w14:textId="77777777" w:rsidR="00821658" w:rsidRPr="00E6301C" w:rsidRDefault="00821658" w:rsidP="0018293C">
            <w:pPr>
              <w:spacing w:after="0"/>
              <w:jc w:val="both"/>
              <w:rPr>
                <w:rFonts w:ascii="Arial" w:hAnsi="Arial" w:cs="Arial"/>
                <w:sz w:val="16"/>
                <w:szCs w:val="16"/>
                <w:highlight w:val="yellow"/>
              </w:rPr>
            </w:pPr>
            <w:r>
              <w:rPr>
                <w:rFonts w:ascii="Arial" w:hAnsi="Arial" w:cs="Arial"/>
                <w:sz w:val="16"/>
                <w:szCs w:val="16"/>
              </w:rPr>
              <w:t>MVG Industries</w:t>
            </w:r>
          </w:p>
        </w:tc>
        <w:tc>
          <w:tcPr>
            <w:tcW w:w="6489" w:type="dxa"/>
          </w:tcPr>
          <w:p w14:paraId="359207FB" w14:textId="77777777" w:rsidR="00821658" w:rsidRPr="0085249E" w:rsidRDefault="00821658" w:rsidP="0018293C">
            <w:pPr>
              <w:spacing w:after="0"/>
              <w:rPr>
                <w:rFonts w:ascii="Arial" w:hAnsi="Arial" w:cs="Arial"/>
                <w:sz w:val="16"/>
                <w:szCs w:val="16"/>
              </w:rPr>
            </w:pPr>
            <w:r>
              <w:rPr>
                <w:rFonts w:ascii="Arial" w:hAnsi="Arial" w:cs="Arial"/>
                <w:sz w:val="16"/>
                <w:szCs w:val="16"/>
              </w:rPr>
              <w:t xml:space="preserve">TP to TS38.151 on FR1 Temporal Correlation Validation – Time domain technique </w:t>
            </w:r>
          </w:p>
        </w:tc>
      </w:tr>
      <w:tr w:rsidR="00821658" w:rsidRPr="0085249E" w14:paraId="7AD57F03" w14:textId="77777777" w:rsidTr="0018293C">
        <w:trPr>
          <w:trHeight w:val="468"/>
        </w:trPr>
        <w:tc>
          <w:tcPr>
            <w:tcW w:w="1609" w:type="dxa"/>
          </w:tcPr>
          <w:p w14:paraId="0EC055CF" w14:textId="77777777" w:rsidR="00821658" w:rsidRPr="0085249E" w:rsidRDefault="00B80DC7" w:rsidP="0018293C">
            <w:pPr>
              <w:spacing w:after="0"/>
              <w:rPr>
                <w:rFonts w:ascii="Arial" w:hAnsi="Arial" w:cs="Arial"/>
                <w:b/>
                <w:bCs/>
                <w:color w:val="0000FF"/>
                <w:sz w:val="16"/>
                <w:szCs w:val="16"/>
                <w:u w:val="single"/>
              </w:rPr>
            </w:pPr>
            <w:hyperlink r:id="rId20" w:history="1">
              <w:r w:rsidR="00821658">
                <w:rPr>
                  <w:rStyle w:val="Hyperlink"/>
                  <w:rFonts w:ascii="Arial" w:hAnsi="Arial" w:cs="Arial"/>
                  <w:b/>
                  <w:bCs/>
                  <w:sz w:val="16"/>
                  <w:szCs w:val="16"/>
                </w:rPr>
                <w:t>R4-2204572</w:t>
              </w:r>
            </w:hyperlink>
          </w:p>
        </w:tc>
        <w:tc>
          <w:tcPr>
            <w:tcW w:w="1533" w:type="dxa"/>
          </w:tcPr>
          <w:p w14:paraId="03A893FC" w14:textId="77777777" w:rsidR="00821658" w:rsidRPr="0021156B" w:rsidRDefault="00821658" w:rsidP="0018293C">
            <w:pPr>
              <w:spacing w:after="0"/>
              <w:jc w:val="both"/>
              <w:rPr>
                <w:rFonts w:ascii="Arial" w:hAnsi="Arial" w:cs="Arial"/>
                <w:sz w:val="16"/>
                <w:szCs w:val="16"/>
              </w:rPr>
            </w:pPr>
            <w:r>
              <w:rPr>
                <w:rFonts w:ascii="Arial" w:hAnsi="Arial" w:cs="Arial"/>
                <w:sz w:val="16"/>
                <w:szCs w:val="16"/>
              </w:rPr>
              <w:t>Samsung</w:t>
            </w:r>
          </w:p>
        </w:tc>
        <w:tc>
          <w:tcPr>
            <w:tcW w:w="6489" w:type="dxa"/>
          </w:tcPr>
          <w:p w14:paraId="7541DD58" w14:textId="77777777" w:rsidR="00821658" w:rsidRPr="0085249E" w:rsidRDefault="00821658" w:rsidP="0018293C">
            <w:pPr>
              <w:spacing w:after="0"/>
              <w:rPr>
                <w:rFonts w:ascii="Arial" w:hAnsi="Arial" w:cs="Arial"/>
                <w:sz w:val="16"/>
                <w:szCs w:val="16"/>
              </w:rPr>
            </w:pPr>
            <w:r>
              <w:rPr>
                <w:rFonts w:ascii="Arial" w:hAnsi="Arial" w:cs="Arial"/>
                <w:sz w:val="16"/>
                <w:szCs w:val="16"/>
              </w:rPr>
              <w:t>TP to TS 38.151 on FR1 MIMO OTA test parameter</w:t>
            </w:r>
          </w:p>
        </w:tc>
      </w:tr>
      <w:tr w:rsidR="00821658" w:rsidRPr="0085249E" w14:paraId="1E74285E" w14:textId="77777777" w:rsidTr="0018293C">
        <w:trPr>
          <w:trHeight w:val="468"/>
        </w:trPr>
        <w:tc>
          <w:tcPr>
            <w:tcW w:w="1609" w:type="dxa"/>
          </w:tcPr>
          <w:p w14:paraId="6B7694A4" w14:textId="77777777" w:rsidR="00821658" w:rsidRDefault="00B80DC7" w:rsidP="0018293C">
            <w:pPr>
              <w:spacing w:after="0"/>
              <w:rPr>
                <w:rFonts w:ascii="Arial" w:hAnsi="Arial" w:cs="Arial"/>
                <w:b/>
                <w:bCs/>
                <w:color w:val="0000FF"/>
                <w:sz w:val="16"/>
                <w:szCs w:val="16"/>
                <w:u w:val="single"/>
              </w:rPr>
            </w:pPr>
            <w:hyperlink r:id="rId21" w:history="1">
              <w:r w:rsidR="00821658">
                <w:rPr>
                  <w:rStyle w:val="Hyperlink"/>
                  <w:rFonts w:ascii="Arial" w:hAnsi="Arial" w:cs="Arial"/>
                  <w:b/>
                  <w:bCs/>
                  <w:sz w:val="16"/>
                  <w:szCs w:val="16"/>
                </w:rPr>
                <w:t>R4-2204950</w:t>
              </w:r>
            </w:hyperlink>
          </w:p>
        </w:tc>
        <w:tc>
          <w:tcPr>
            <w:tcW w:w="1533" w:type="dxa"/>
          </w:tcPr>
          <w:p w14:paraId="3F314FD7" w14:textId="77777777" w:rsidR="00821658" w:rsidRDefault="00821658" w:rsidP="0018293C">
            <w:pPr>
              <w:spacing w:after="0"/>
              <w:jc w:val="both"/>
              <w:rPr>
                <w:rFonts w:ascii="Arial" w:hAnsi="Arial" w:cs="Arial"/>
                <w:sz w:val="16"/>
                <w:szCs w:val="16"/>
              </w:rPr>
            </w:pPr>
            <w:r>
              <w:rPr>
                <w:rFonts w:ascii="Arial" w:hAnsi="Arial" w:cs="Arial"/>
                <w:sz w:val="16"/>
                <w:szCs w:val="16"/>
              </w:rPr>
              <w:t>vivo, CAICT, Spirent</w:t>
            </w:r>
          </w:p>
        </w:tc>
        <w:tc>
          <w:tcPr>
            <w:tcW w:w="6489" w:type="dxa"/>
          </w:tcPr>
          <w:p w14:paraId="61D0B31C" w14:textId="77777777" w:rsidR="00821658" w:rsidRDefault="00821658" w:rsidP="0018293C">
            <w:pPr>
              <w:spacing w:after="0"/>
              <w:rPr>
                <w:rFonts w:ascii="Arial" w:hAnsi="Arial" w:cs="Arial"/>
                <w:sz w:val="16"/>
                <w:szCs w:val="16"/>
              </w:rPr>
            </w:pPr>
            <w:r>
              <w:rPr>
                <w:rFonts w:ascii="Arial" w:hAnsi="Arial" w:cs="Arial"/>
                <w:sz w:val="16"/>
                <w:szCs w:val="16"/>
              </w:rPr>
              <w:t>TP to TS38.151 on channel model validation limits</w:t>
            </w:r>
          </w:p>
        </w:tc>
      </w:tr>
      <w:tr w:rsidR="00821658" w:rsidRPr="0085249E" w14:paraId="15AD1EFE" w14:textId="77777777" w:rsidTr="0018293C">
        <w:trPr>
          <w:trHeight w:val="468"/>
        </w:trPr>
        <w:tc>
          <w:tcPr>
            <w:tcW w:w="1609" w:type="dxa"/>
          </w:tcPr>
          <w:p w14:paraId="693D66E7" w14:textId="77777777" w:rsidR="00821658" w:rsidRDefault="00821658" w:rsidP="0018293C">
            <w:pPr>
              <w:spacing w:after="0"/>
              <w:rPr>
                <w:rFonts w:ascii="Arial" w:hAnsi="Arial" w:cs="Arial"/>
                <w:color w:val="000000"/>
                <w:sz w:val="16"/>
                <w:szCs w:val="16"/>
              </w:rPr>
            </w:pPr>
            <w:r>
              <w:rPr>
                <w:rFonts w:ascii="Arial" w:hAnsi="Arial" w:cs="Arial"/>
                <w:color w:val="000000"/>
                <w:sz w:val="16"/>
                <w:szCs w:val="16"/>
              </w:rPr>
              <w:t>R4-2204945</w:t>
            </w:r>
          </w:p>
          <w:p w14:paraId="73A19411" w14:textId="77777777" w:rsidR="00821658" w:rsidRPr="00874257" w:rsidRDefault="00821658" w:rsidP="0018293C">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reserved)</w:t>
            </w:r>
          </w:p>
        </w:tc>
        <w:tc>
          <w:tcPr>
            <w:tcW w:w="1533" w:type="dxa"/>
          </w:tcPr>
          <w:p w14:paraId="18BA3C73" w14:textId="77777777" w:rsidR="00821658" w:rsidRDefault="00821658" w:rsidP="0018293C">
            <w:pPr>
              <w:spacing w:after="0"/>
              <w:jc w:val="both"/>
              <w:rPr>
                <w:rFonts w:ascii="Arial" w:hAnsi="Arial" w:cs="Arial"/>
                <w:sz w:val="16"/>
                <w:szCs w:val="16"/>
              </w:rPr>
            </w:pPr>
            <w:r>
              <w:rPr>
                <w:rFonts w:ascii="Arial" w:hAnsi="Arial" w:cs="Arial"/>
                <w:sz w:val="16"/>
                <w:szCs w:val="16"/>
              </w:rPr>
              <w:t>vivo</w:t>
            </w:r>
          </w:p>
        </w:tc>
        <w:tc>
          <w:tcPr>
            <w:tcW w:w="6489" w:type="dxa"/>
          </w:tcPr>
          <w:p w14:paraId="3BADCD63" w14:textId="77777777" w:rsidR="00821658" w:rsidRDefault="00821658" w:rsidP="0018293C">
            <w:pPr>
              <w:spacing w:after="0"/>
              <w:rPr>
                <w:rFonts w:ascii="Arial" w:hAnsi="Arial" w:cs="Arial"/>
                <w:sz w:val="16"/>
                <w:szCs w:val="16"/>
              </w:rPr>
            </w:pPr>
            <w:r>
              <w:rPr>
                <w:rFonts w:ascii="Arial" w:hAnsi="Arial" w:cs="Arial"/>
                <w:sz w:val="16"/>
                <w:szCs w:val="16"/>
              </w:rPr>
              <w:t>3GPP TS 38.151 v0.8.0</w:t>
            </w:r>
          </w:p>
        </w:tc>
      </w:tr>
    </w:tbl>
    <w:p w14:paraId="2D8AA973" w14:textId="77777777" w:rsidR="00821658" w:rsidRPr="004A7544" w:rsidRDefault="00821658" w:rsidP="00821658"/>
    <w:p w14:paraId="3B937CF1" w14:textId="77777777" w:rsidR="00821658" w:rsidRPr="004A7544" w:rsidRDefault="00821658" w:rsidP="00821658">
      <w:pPr>
        <w:pStyle w:val="Heading2"/>
      </w:pPr>
      <w:r w:rsidRPr="004A7544">
        <w:rPr>
          <w:rFonts w:hint="eastAsia"/>
        </w:rPr>
        <w:t>Open issues</w:t>
      </w:r>
      <w:r>
        <w:t xml:space="preserve"> summary</w:t>
      </w:r>
    </w:p>
    <w:p w14:paraId="242CED10" w14:textId="77777777" w:rsidR="00821658" w:rsidRDefault="00821658" w:rsidP="0082165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A8F4B89" w14:textId="77777777" w:rsidR="00821658" w:rsidRPr="00805BE8" w:rsidRDefault="00821658" w:rsidP="00821658">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FR1 </w:t>
      </w:r>
      <w:r>
        <w:rPr>
          <w:rFonts w:hint="eastAsia"/>
          <w:sz w:val="24"/>
          <w:szCs w:val="16"/>
        </w:rPr>
        <w:t>c</w:t>
      </w:r>
      <w:r>
        <w:rPr>
          <w:sz w:val="24"/>
          <w:szCs w:val="16"/>
        </w:rPr>
        <w:t xml:space="preserve">hannel model validation </w:t>
      </w:r>
    </w:p>
    <w:p w14:paraId="1651C6FA" w14:textId="77777777" w:rsidR="00821658" w:rsidRPr="009F7F2F"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5A4B1021" w14:textId="77777777" w:rsidR="00821658" w:rsidRDefault="00821658" w:rsidP="00821658">
      <w:pPr>
        <w:rPr>
          <w:b/>
          <w:color w:val="000000" w:themeColor="text1"/>
          <w:u w:val="single"/>
          <w:lang w:eastAsia="ko-KR"/>
        </w:rPr>
      </w:pPr>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p>
    <w:p w14:paraId="0CB69B62" w14:textId="77777777" w:rsidR="00821658" w:rsidRPr="00197536" w:rsidRDefault="00821658" w:rsidP="00821658">
      <w:pPr>
        <w:rPr>
          <w:i/>
          <w:color w:val="0070C0"/>
          <w:lang w:val="en-US" w:eastAsia="zh-CN"/>
        </w:rPr>
      </w:pPr>
      <w:bookmarkStart w:id="7" w:name="OLE_LINK45"/>
      <w:r w:rsidRPr="00197536">
        <w:rPr>
          <w:rFonts w:hint="eastAsia"/>
          <w:i/>
          <w:color w:val="0070C0"/>
          <w:lang w:val="en-US" w:eastAsia="zh-CN"/>
        </w:rPr>
        <w:t>Moder</w:t>
      </w:r>
      <w:r w:rsidRPr="00197536">
        <w:rPr>
          <w:i/>
          <w:color w:val="0070C0"/>
          <w:lang w:val="en-US" w:eastAsia="zh-CN"/>
        </w:rPr>
        <w:t>ator’s note:</w:t>
      </w:r>
      <w:bookmarkEnd w:id="7"/>
      <w:r w:rsidRPr="00197536">
        <w:rPr>
          <w:i/>
          <w:color w:val="0070C0"/>
          <w:lang w:val="en-US" w:eastAsia="zh-CN"/>
        </w:rPr>
        <w:t xml:space="preserve"> In the last RAN4 meeting, this issue has been discussed and the agreements in WF [R4-2203063] are as below: </w:t>
      </w:r>
    </w:p>
    <w:p w14:paraId="5473A676" w14:textId="77777777" w:rsidR="00821658" w:rsidRPr="00197536" w:rsidRDefault="00821658" w:rsidP="00821658">
      <w:pPr>
        <w:spacing w:after="120"/>
        <w:rPr>
          <w:color w:val="0070C0"/>
          <w:szCs w:val="24"/>
          <w:lang w:eastAsia="zh-CN"/>
        </w:rPr>
      </w:pPr>
      <w:r w:rsidRPr="00197536">
        <w:rPr>
          <w:color w:val="0070C0"/>
          <w:szCs w:val="24"/>
          <w:lang w:eastAsia="zh-CN"/>
        </w:rPr>
        <w:t>A</w:t>
      </w:r>
      <w:r w:rsidRPr="00197536">
        <w:rPr>
          <w:rFonts w:hint="eastAsia"/>
          <w:color w:val="0070C0"/>
          <w:szCs w:val="24"/>
          <w:lang w:eastAsia="zh-CN"/>
        </w:rPr>
        <w:t>gree</w:t>
      </w:r>
      <w:r w:rsidRPr="00197536">
        <w:rPr>
          <w:color w:val="0070C0"/>
          <w:szCs w:val="24"/>
          <w:lang w:eastAsia="zh-CN"/>
        </w:rPr>
        <w:t xml:space="preserve">ments: </w:t>
      </w:r>
    </w:p>
    <w:p w14:paraId="73C5EEFB" w14:textId="77777777" w:rsidR="00821658" w:rsidRPr="00197536" w:rsidRDefault="00821658" w:rsidP="00821658">
      <w:pPr>
        <w:pStyle w:val="ListParagraph"/>
        <w:numPr>
          <w:ilvl w:val="0"/>
          <w:numId w:val="37"/>
        </w:numPr>
        <w:ind w:firstLineChars="0"/>
        <w:rPr>
          <w:color w:val="0070C0"/>
          <w:szCs w:val="24"/>
          <w:lang w:eastAsia="zh-CN"/>
        </w:rPr>
      </w:pPr>
      <w:r w:rsidRPr="00197536">
        <w:rPr>
          <w:color w:val="0070C0"/>
          <w:szCs w:val="24"/>
          <w:lang w:eastAsia="zh-CN"/>
        </w:rPr>
        <w:t>Option 2: Adopt the approach in R4-2118587 to generate the PDP reference values, the detailed reference values of CDL-C Uma are listed:</w:t>
      </w:r>
    </w:p>
    <w:p w14:paraId="0B6E0587" w14:textId="77777777" w:rsidR="00821658" w:rsidRPr="00197536" w:rsidRDefault="00821658" w:rsidP="00821658">
      <w:pPr>
        <w:pStyle w:val="ListParagraph"/>
        <w:numPr>
          <w:ilvl w:val="0"/>
          <w:numId w:val="4"/>
        </w:numPr>
        <w:spacing w:after="120"/>
        <w:ind w:left="360" w:firstLineChars="0"/>
        <w:jc w:val="center"/>
        <w:rPr>
          <w:color w:val="0070C0"/>
          <w:szCs w:val="24"/>
          <w:lang w:eastAsia="zh-CN"/>
        </w:rPr>
      </w:pPr>
      <w:r w:rsidRPr="00197536">
        <w:rPr>
          <w:color w:val="0070C0"/>
          <w:szCs w:val="24"/>
          <w:lang w:eastAsia="zh-CN"/>
        </w:rPr>
        <w:t>2.45GHz Beam1</w:t>
      </w:r>
    </w:p>
    <w:tbl>
      <w:tblPr>
        <w:tblW w:w="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28"/>
        <w:gridCol w:w="1138"/>
      </w:tblGrid>
      <w:tr w:rsidR="00821658" w:rsidRPr="00197536" w14:paraId="613BF4A9" w14:textId="77777777" w:rsidTr="0018293C">
        <w:trPr>
          <w:trHeight w:val="300"/>
          <w:jc w:val="center"/>
        </w:trPr>
        <w:tc>
          <w:tcPr>
            <w:tcW w:w="2474" w:type="dxa"/>
            <w:shd w:val="clear" w:color="auto" w:fill="auto"/>
            <w:noWrap/>
            <w:vAlign w:val="center"/>
            <w:hideMark/>
          </w:tcPr>
          <w:p w14:paraId="16D6C6B7"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2" w:type="dxa"/>
            <w:shd w:val="clear" w:color="auto" w:fill="auto"/>
            <w:noWrap/>
            <w:vAlign w:val="center"/>
            <w:hideMark/>
          </w:tcPr>
          <w:p w14:paraId="48921693"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8" w:type="dxa"/>
            <w:shd w:val="clear" w:color="auto" w:fill="auto"/>
            <w:noWrap/>
            <w:vAlign w:val="center"/>
            <w:hideMark/>
          </w:tcPr>
          <w:p w14:paraId="2778D2CE"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3408C6EF" w14:textId="77777777" w:rsidTr="0018293C">
        <w:trPr>
          <w:trHeight w:val="300"/>
          <w:jc w:val="center"/>
        </w:trPr>
        <w:tc>
          <w:tcPr>
            <w:tcW w:w="2474" w:type="dxa"/>
            <w:shd w:val="clear" w:color="auto" w:fill="auto"/>
            <w:noWrap/>
            <w:vAlign w:val="center"/>
            <w:hideMark/>
          </w:tcPr>
          <w:p w14:paraId="5425F0B4"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2" w:type="dxa"/>
            <w:shd w:val="clear" w:color="auto" w:fill="auto"/>
            <w:noWrap/>
            <w:vAlign w:val="center"/>
            <w:hideMark/>
          </w:tcPr>
          <w:p w14:paraId="4E900627"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8" w:type="dxa"/>
            <w:shd w:val="clear" w:color="auto" w:fill="auto"/>
            <w:noWrap/>
            <w:vAlign w:val="center"/>
            <w:hideMark/>
          </w:tcPr>
          <w:p w14:paraId="0648DB11" w14:textId="77777777" w:rsidR="00821658" w:rsidRPr="00197536" w:rsidRDefault="00821658" w:rsidP="0018293C">
            <w:pPr>
              <w:spacing w:after="0"/>
              <w:jc w:val="center"/>
              <w:rPr>
                <w:color w:val="0070C0"/>
                <w:lang w:val="en-US" w:eastAsia="zh-CN"/>
              </w:rPr>
            </w:pPr>
            <w:r w:rsidRPr="00197536">
              <w:rPr>
                <w:color w:val="0070C0"/>
                <w:lang w:val="en-US" w:eastAsia="zh-CN"/>
              </w:rPr>
              <w:t>-34.3</w:t>
            </w:r>
          </w:p>
        </w:tc>
      </w:tr>
      <w:tr w:rsidR="00821658" w:rsidRPr="00197536" w14:paraId="4C538F08" w14:textId="77777777" w:rsidTr="0018293C">
        <w:trPr>
          <w:trHeight w:val="300"/>
          <w:jc w:val="center"/>
        </w:trPr>
        <w:tc>
          <w:tcPr>
            <w:tcW w:w="2474" w:type="dxa"/>
            <w:shd w:val="clear" w:color="000000" w:fill="EDEDED"/>
            <w:noWrap/>
            <w:vAlign w:val="center"/>
            <w:hideMark/>
          </w:tcPr>
          <w:p w14:paraId="4FC49BA9"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2" w:type="dxa"/>
            <w:shd w:val="clear" w:color="000000" w:fill="EDEDED"/>
            <w:noWrap/>
            <w:vAlign w:val="center"/>
            <w:hideMark/>
          </w:tcPr>
          <w:p w14:paraId="44947E42"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8" w:type="dxa"/>
            <w:shd w:val="clear" w:color="000000" w:fill="EDEDED"/>
            <w:noWrap/>
            <w:vAlign w:val="center"/>
            <w:hideMark/>
          </w:tcPr>
          <w:p w14:paraId="0FBC77FB" w14:textId="77777777" w:rsidR="00821658" w:rsidRPr="00197536" w:rsidRDefault="00821658" w:rsidP="0018293C">
            <w:pPr>
              <w:spacing w:after="0"/>
              <w:jc w:val="center"/>
              <w:rPr>
                <w:color w:val="0070C0"/>
                <w:lang w:val="en-US" w:eastAsia="zh-CN"/>
              </w:rPr>
            </w:pPr>
            <w:r w:rsidRPr="00197536">
              <w:rPr>
                <w:color w:val="0070C0"/>
                <w:lang w:val="en-US" w:eastAsia="zh-CN"/>
              </w:rPr>
              <w:t>-19.5</w:t>
            </w:r>
          </w:p>
        </w:tc>
      </w:tr>
      <w:tr w:rsidR="00821658" w:rsidRPr="00197536" w14:paraId="59A02E46" w14:textId="77777777" w:rsidTr="0018293C">
        <w:trPr>
          <w:trHeight w:val="300"/>
          <w:jc w:val="center"/>
        </w:trPr>
        <w:tc>
          <w:tcPr>
            <w:tcW w:w="2474" w:type="dxa"/>
            <w:shd w:val="clear" w:color="000000" w:fill="DEEAF6"/>
            <w:noWrap/>
            <w:vAlign w:val="center"/>
            <w:hideMark/>
          </w:tcPr>
          <w:p w14:paraId="3CA2FE3F"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2" w:type="dxa"/>
            <w:shd w:val="clear" w:color="000000" w:fill="DEEAF6"/>
            <w:noWrap/>
            <w:vAlign w:val="center"/>
            <w:hideMark/>
          </w:tcPr>
          <w:p w14:paraId="540096A5"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8" w:type="dxa"/>
            <w:shd w:val="clear" w:color="000000" w:fill="DEEAF6"/>
            <w:noWrap/>
            <w:vAlign w:val="center"/>
            <w:hideMark/>
          </w:tcPr>
          <w:p w14:paraId="35A01707"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3987565B" w14:textId="77777777" w:rsidTr="0018293C">
        <w:trPr>
          <w:trHeight w:val="300"/>
          <w:jc w:val="center"/>
        </w:trPr>
        <w:tc>
          <w:tcPr>
            <w:tcW w:w="2474" w:type="dxa"/>
            <w:shd w:val="clear" w:color="000000" w:fill="E2EFD9"/>
            <w:noWrap/>
            <w:vAlign w:val="center"/>
            <w:hideMark/>
          </w:tcPr>
          <w:p w14:paraId="711C1F40" w14:textId="77777777" w:rsidR="00821658" w:rsidRPr="00197536" w:rsidRDefault="00821658" w:rsidP="0018293C">
            <w:pPr>
              <w:spacing w:after="0"/>
              <w:jc w:val="center"/>
              <w:rPr>
                <w:color w:val="0070C0"/>
                <w:lang w:val="en-US" w:eastAsia="zh-CN"/>
              </w:rPr>
            </w:pPr>
            <w:r w:rsidRPr="00197536">
              <w:rPr>
                <w:color w:val="0070C0"/>
                <w:lang w:val="en-US" w:eastAsia="zh-CN"/>
              </w:rPr>
              <w:t>9</w:t>
            </w:r>
            <w:r w:rsidRPr="00197536">
              <w:rPr>
                <w:rFonts w:hint="eastAsia"/>
                <w:color w:val="0070C0"/>
                <w:lang w:val="en-US" w:eastAsia="zh-CN"/>
              </w:rPr>
              <w:t>-</w:t>
            </w:r>
            <w:r w:rsidRPr="00197536">
              <w:rPr>
                <w:color w:val="0070C0"/>
                <w:lang w:val="en-US" w:eastAsia="zh-CN"/>
              </w:rPr>
              <w:t>10</w:t>
            </w:r>
          </w:p>
        </w:tc>
        <w:tc>
          <w:tcPr>
            <w:tcW w:w="992" w:type="dxa"/>
            <w:shd w:val="clear" w:color="000000" w:fill="E2EFD9"/>
            <w:noWrap/>
            <w:vAlign w:val="center"/>
            <w:hideMark/>
          </w:tcPr>
          <w:p w14:paraId="5EE7C2B3"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8" w:type="dxa"/>
            <w:shd w:val="clear" w:color="000000" w:fill="E2EFD9"/>
            <w:noWrap/>
            <w:vAlign w:val="center"/>
            <w:hideMark/>
          </w:tcPr>
          <w:p w14:paraId="7C252EF5" w14:textId="77777777" w:rsidR="00821658" w:rsidRPr="00197536" w:rsidRDefault="00821658" w:rsidP="0018293C">
            <w:pPr>
              <w:spacing w:after="0"/>
              <w:jc w:val="center"/>
              <w:rPr>
                <w:color w:val="0070C0"/>
                <w:lang w:val="en-US" w:eastAsia="zh-CN"/>
              </w:rPr>
            </w:pPr>
            <w:r w:rsidRPr="00197536">
              <w:rPr>
                <w:color w:val="0070C0"/>
                <w:lang w:val="en-US" w:eastAsia="zh-CN"/>
              </w:rPr>
              <w:t>-33.0</w:t>
            </w:r>
          </w:p>
        </w:tc>
      </w:tr>
      <w:tr w:rsidR="00821658" w:rsidRPr="00197536" w14:paraId="6EECD2D4" w14:textId="77777777" w:rsidTr="0018293C">
        <w:trPr>
          <w:trHeight w:val="300"/>
          <w:jc w:val="center"/>
        </w:trPr>
        <w:tc>
          <w:tcPr>
            <w:tcW w:w="2474" w:type="dxa"/>
            <w:shd w:val="clear" w:color="auto" w:fill="auto"/>
            <w:noWrap/>
            <w:vAlign w:val="center"/>
            <w:hideMark/>
          </w:tcPr>
          <w:p w14:paraId="1808A386"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2" w:type="dxa"/>
            <w:shd w:val="clear" w:color="auto" w:fill="auto"/>
            <w:noWrap/>
            <w:vAlign w:val="center"/>
            <w:hideMark/>
          </w:tcPr>
          <w:p w14:paraId="1E760394"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8" w:type="dxa"/>
            <w:shd w:val="clear" w:color="auto" w:fill="auto"/>
            <w:noWrap/>
            <w:vAlign w:val="center"/>
            <w:hideMark/>
          </w:tcPr>
          <w:p w14:paraId="30740B93" w14:textId="77777777" w:rsidR="00821658" w:rsidRPr="00197536" w:rsidRDefault="00821658" w:rsidP="0018293C">
            <w:pPr>
              <w:spacing w:after="0"/>
              <w:jc w:val="center"/>
              <w:rPr>
                <w:color w:val="0070C0"/>
                <w:lang w:val="en-US" w:eastAsia="zh-CN"/>
              </w:rPr>
            </w:pPr>
            <w:r w:rsidRPr="00197536">
              <w:rPr>
                <w:color w:val="0070C0"/>
                <w:lang w:val="en-US" w:eastAsia="zh-CN"/>
              </w:rPr>
              <w:t>-35.8</w:t>
            </w:r>
          </w:p>
        </w:tc>
      </w:tr>
      <w:tr w:rsidR="00821658" w:rsidRPr="00197536" w14:paraId="40802628" w14:textId="77777777" w:rsidTr="0018293C">
        <w:trPr>
          <w:trHeight w:val="300"/>
          <w:jc w:val="center"/>
        </w:trPr>
        <w:tc>
          <w:tcPr>
            <w:tcW w:w="2474" w:type="dxa"/>
            <w:shd w:val="clear" w:color="auto" w:fill="auto"/>
            <w:noWrap/>
            <w:vAlign w:val="center"/>
            <w:hideMark/>
          </w:tcPr>
          <w:p w14:paraId="0E60F359" w14:textId="77777777" w:rsidR="00821658" w:rsidRPr="00197536" w:rsidRDefault="00821658" w:rsidP="0018293C">
            <w:pPr>
              <w:spacing w:after="0"/>
              <w:jc w:val="center"/>
              <w:rPr>
                <w:color w:val="0070C0"/>
                <w:lang w:val="en-US" w:eastAsia="zh-CN"/>
              </w:rPr>
            </w:pPr>
            <w:r w:rsidRPr="00197536">
              <w:rPr>
                <w:color w:val="0070C0"/>
                <w:lang w:val="en-US" w:eastAsia="zh-CN"/>
              </w:rPr>
              <w:t>12</w:t>
            </w:r>
          </w:p>
        </w:tc>
        <w:tc>
          <w:tcPr>
            <w:tcW w:w="992" w:type="dxa"/>
            <w:shd w:val="clear" w:color="auto" w:fill="auto"/>
            <w:noWrap/>
            <w:vAlign w:val="center"/>
            <w:hideMark/>
          </w:tcPr>
          <w:p w14:paraId="38645933" w14:textId="77777777" w:rsidR="00821658" w:rsidRPr="00197536" w:rsidRDefault="00821658" w:rsidP="0018293C">
            <w:pPr>
              <w:spacing w:after="0"/>
              <w:jc w:val="center"/>
              <w:rPr>
                <w:color w:val="0070C0"/>
                <w:lang w:val="en-US" w:eastAsia="zh-CN"/>
              </w:rPr>
            </w:pPr>
            <w:r w:rsidRPr="00197536">
              <w:rPr>
                <w:color w:val="0070C0"/>
                <w:lang w:val="en-US" w:eastAsia="zh-CN"/>
              </w:rPr>
              <w:t>480</w:t>
            </w:r>
          </w:p>
        </w:tc>
        <w:tc>
          <w:tcPr>
            <w:tcW w:w="1138" w:type="dxa"/>
            <w:shd w:val="clear" w:color="auto" w:fill="auto"/>
            <w:noWrap/>
            <w:vAlign w:val="center"/>
            <w:hideMark/>
          </w:tcPr>
          <w:p w14:paraId="7CBED862" w14:textId="77777777" w:rsidR="00821658" w:rsidRPr="00197536" w:rsidRDefault="00821658" w:rsidP="0018293C">
            <w:pPr>
              <w:spacing w:after="0"/>
              <w:jc w:val="center"/>
              <w:rPr>
                <w:color w:val="0070C0"/>
                <w:lang w:val="en-US" w:eastAsia="zh-CN"/>
              </w:rPr>
            </w:pPr>
            <w:r w:rsidRPr="00197536">
              <w:rPr>
                <w:color w:val="0070C0"/>
                <w:lang w:val="en-US" w:eastAsia="zh-CN"/>
              </w:rPr>
              <w:t>-34.0</w:t>
            </w:r>
          </w:p>
        </w:tc>
      </w:tr>
    </w:tbl>
    <w:p w14:paraId="0F449E6E" w14:textId="77777777" w:rsidR="00821658" w:rsidRPr="00197536" w:rsidRDefault="00821658" w:rsidP="00821658">
      <w:pPr>
        <w:pStyle w:val="ListParagraph"/>
        <w:numPr>
          <w:ilvl w:val="0"/>
          <w:numId w:val="4"/>
        </w:numPr>
        <w:spacing w:beforeLines="50" w:before="120" w:after="120"/>
        <w:ind w:left="360" w:firstLineChars="0"/>
        <w:jc w:val="center"/>
        <w:rPr>
          <w:color w:val="0070C0"/>
          <w:szCs w:val="24"/>
          <w:lang w:eastAsia="zh-CN"/>
        </w:rPr>
      </w:pPr>
      <w:r w:rsidRPr="00197536">
        <w:rPr>
          <w:color w:val="0070C0"/>
          <w:szCs w:val="24"/>
          <w:lang w:eastAsia="zh-CN"/>
        </w:rPr>
        <w:t>2.45GHz Beam2</w:t>
      </w:r>
    </w:p>
    <w:tbl>
      <w:tblPr>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28"/>
        <w:gridCol w:w="1138"/>
      </w:tblGrid>
      <w:tr w:rsidR="00821658" w:rsidRPr="00197536" w14:paraId="5B172E24" w14:textId="77777777" w:rsidTr="0018293C">
        <w:trPr>
          <w:trHeight w:val="300"/>
          <w:jc w:val="center"/>
        </w:trPr>
        <w:tc>
          <w:tcPr>
            <w:tcW w:w="2469" w:type="dxa"/>
            <w:shd w:val="clear" w:color="auto" w:fill="auto"/>
            <w:noWrap/>
            <w:vAlign w:val="center"/>
            <w:hideMark/>
          </w:tcPr>
          <w:p w14:paraId="567EA9E4"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2" w:type="dxa"/>
            <w:shd w:val="clear" w:color="auto" w:fill="auto"/>
            <w:noWrap/>
            <w:vAlign w:val="center"/>
            <w:hideMark/>
          </w:tcPr>
          <w:p w14:paraId="5448780D"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8" w:type="dxa"/>
            <w:shd w:val="clear" w:color="auto" w:fill="auto"/>
            <w:noWrap/>
            <w:vAlign w:val="center"/>
            <w:hideMark/>
          </w:tcPr>
          <w:p w14:paraId="7B327DF6"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3973B7CE" w14:textId="77777777" w:rsidTr="0018293C">
        <w:trPr>
          <w:trHeight w:val="300"/>
          <w:jc w:val="center"/>
        </w:trPr>
        <w:tc>
          <w:tcPr>
            <w:tcW w:w="2469" w:type="dxa"/>
            <w:shd w:val="clear" w:color="auto" w:fill="auto"/>
            <w:noWrap/>
            <w:vAlign w:val="center"/>
            <w:hideMark/>
          </w:tcPr>
          <w:p w14:paraId="23520AF3"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2" w:type="dxa"/>
            <w:shd w:val="clear" w:color="auto" w:fill="auto"/>
            <w:noWrap/>
            <w:vAlign w:val="center"/>
            <w:hideMark/>
          </w:tcPr>
          <w:p w14:paraId="1D7AC706"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8" w:type="dxa"/>
            <w:shd w:val="clear" w:color="auto" w:fill="auto"/>
            <w:noWrap/>
            <w:vAlign w:val="center"/>
            <w:hideMark/>
          </w:tcPr>
          <w:p w14:paraId="0A31F43E" w14:textId="77777777" w:rsidR="00821658" w:rsidRPr="00197536" w:rsidRDefault="00821658" w:rsidP="0018293C">
            <w:pPr>
              <w:spacing w:after="0"/>
              <w:jc w:val="center"/>
              <w:rPr>
                <w:color w:val="0070C0"/>
                <w:lang w:val="en-US" w:eastAsia="zh-CN"/>
              </w:rPr>
            </w:pPr>
            <w:r w:rsidRPr="00197536">
              <w:rPr>
                <w:color w:val="0070C0"/>
                <w:lang w:val="en-US" w:eastAsia="zh-CN"/>
              </w:rPr>
              <w:t>-27.9</w:t>
            </w:r>
          </w:p>
        </w:tc>
      </w:tr>
      <w:tr w:rsidR="00821658" w:rsidRPr="00197536" w14:paraId="56BE6113" w14:textId="77777777" w:rsidTr="0018293C">
        <w:trPr>
          <w:trHeight w:val="300"/>
          <w:jc w:val="center"/>
        </w:trPr>
        <w:tc>
          <w:tcPr>
            <w:tcW w:w="2469" w:type="dxa"/>
            <w:shd w:val="clear" w:color="000000" w:fill="EDEDED"/>
            <w:noWrap/>
            <w:vAlign w:val="center"/>
            <w:hideMark/>
          </w:tcPr>
          <w:p w14:paraId="275F260A"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2" w:type="dxa"/>
            <w:shd w:val="clear" w:color="000000" w:fill="EDEDED"/>
            <w:noWrap/>
            <w:vAlign w:val="center"/>
            <w:hideMark/>
          </w:tcPr>
          <w:p w14:paraId="08431D0F"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8" w:type="dxa"/>
            <w:shd w:val="clear" w:color="000000" w:fill="EDEDED"/>
            <w:noWrap/>
            <w:vAlign w:val="center"/>
            <w:hideMark/>
          </w:tcPr>
          <w:p w14:paraId="11BE909C"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240CDD98" w14:textId="77777777" w:rsidTr="0018293C">
        <w:trPr>
          <w:trHeight w:val="300"/>
          <w:jc w:val="center"/>
        </w:trPr>
        <w:tc>
          <w:tcPr>
            <w:tcW w:w="2469" w:type="dxa"/>
            <w:shd w:val="clear" w:color="000000" w:fill="DEEAF6"/>
            <w:noWrap/>
            <w:vAlign w:val="center"/>
            <w:hideMark/>
          </w:tcPr>
          <w:p w14:paraId="609EFCC7"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2" w:type="dxa"/>
            <w:shd w:val="clear" w:color="000000" w:fill="DEEAF6"/>
            <w:noWrap/>
            <w:vAlign w:val="center"/>
            <w:hideMark/>
          </w:tcPr>
          <w:p w14:paraId="4E544731"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8" w:type="dxa"/>
            <w:shd w:val="clear" w:color="000000" w:fill="DEEAF6"/>
            <w:noWrap/>
            <w:vAlign w:val="center"/>
            <w:hideMark/>
          </w:tcPr>
          <w:p w14:paraId="123C0808" w14:textId="77777777" w:rsidR="00821658" w:rsidRPr="00197536" w:rsidRDefault="00821658" w:rsidP="0018293C">
            <w:pPr>
              <w:spacing w:after="0"/>
              <w:jc w:val="center"/>
              <w:rPr>
                <w:color w:val="0070C0"/>
                <w:lang w:val="en-US" w:eastAsia="zh-CN"/>
              </w:rPr>
            </w:pPr>
            <w:r w:rsidRPr="00197536">
              <w:rPr>
                <w:color w:val="0070C0"/>
                <w:lang w:val="en-US" w:eastAsia="zh-CN"/>
              </w:rPr>
              <w:t>-18.4</w:t>
            </w:r>
          </w:p>
        </w:tc>
      </w:tr>
      <w:tr w:rsidR="00821658" w:rsidRPr="00197536" w14:paraId="249D02B0" w14:textId="77777777" w:rsidTr="0018293C">
        <w:trPr>
          <w:trHeight w:val="300"/>
          <w:jc w:val="center"/>
        </w:trPr>
        <w:tc>
          <w:tcPr>
            <w:tcW w:w="2469" w:type="dxa"/>
            <w:shd w:val="clear" w:color="000000" w:fill="E2EFD9"/>
            <w:noWrap/>
            <w:vAlign w:val="center"/>
            <w:hideMark/>
          </w:tcPr>
          <w:p w14:paraId="1C9DDD06" w14:textId="77777777" w:rsidR="00821658" w:rsidRPr="00197536" w:rsidRDefault="00821658" w:rsidP="0018293C">
            <w:pPr>
              <w:spacing w:after="0"/>
              <w:jc w:val="center"/>
              <w:rPr>
                <w:color w:val="0070C0"/>
                <w:lang w:val="en-US" w:eastAsia="zh-CN"/>
              </w:rPr>
            </w:pPr>
            <w:r w:rsidRPr="00197536">
              <w:rPr>
                <w:color w:val="0070C0"/>
                <w:lang w:val="en-US" w:eastAsia="zh-CN"/>
              </w:rPr>
              <w:t>9</w:t>
            </w:r>
            <w:r w:rsidRPr="00197536">
              <w:rPr>
                <w:rFonts w:hint="eastAsia"/>
                <w:color w:val="0070C0"/>
                <w:lang w:val="en-US" w:eastAsia="zh-CN"/>
              </w:rPr>
              <w:t>-</w:t>
            </w:r>
            <w:r w:rsidRPr="00197536">
              <w:rPr>
                <w:color w:val="0070C0"/>
                <w:lang w:val="en-US" w:eastAsia="zh-CN"/>
              </w:rPr>
              <w:t>10</w:t>
            </w:r>
          </w:p>
        </w:tc>
        <w:tc>
          <w:tcPr>
            <w:tcW w:w="992" w:type="dxa"/>
            <w:shd w:val="clear" w:color="000000" w:fill="E2EFD9"/>
            <w:noWrap/>
            <w:vAlign w:val="center"/>
            <w:hideMark/>
          </w:tcPr>
          <w:p w14:paraId="6F34E99F"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8" w:type="dxa"/>
            <w:shd w:val="clear" w:color="000000" w:fill="E2EFD9"/>
            <w:noWrap/>
            <w:vAlign w:val="center"/>
            <w:hideMark/>
          </w:tcPr>
          <w:p w14:paraId="5BF36CAD" w14:textId="77777777" w:rsidR="00821658" w:rsidRPr="00197536" w:rsidRDefault="00821658" w:rsidP="0018293C">
            <w:pPr>
              <w:spacing w:after="0"/>
              <w:jc w:val="center"/>
              <w:rPr>
                <w:color w:val="0070C0"/>
                <w:lang w:val="en-US" w:eastAsia="zh-CN"/>
              </w:rPr>
            </w:pPr>
            <w:r w:rsidRPr="00197536">
              <w:rPr>
                <w:color w:val="0070C0"/>
                <w:lang w:val="en-US" w:eastAsia="zh-CN"/>
              </w:rPr>
              <w:t>-27.8</w:t>
            </w:r>
          </w:p>
        </w:tc>
      </w:tr>
      <w:tr w:rsidR="00821658" w:rsidRPr="00197536" w14:paraId="5E985062" w14:textId="77777777" w:rsidTr="0018293C">
        <w:trPr>
          <w:trHeight w:val="300"/>
          <w:jc w:val="center"/>
        </w:trPr>
        <w:tc>
          <w:tcPr>
            <w:tcW w:w="2469" w:type="dxa"/>
            <w:shd w:val="clear" w:color="auto" w:fill="auto"/>
            <w:noWrap/>
            <w:vAlign w:val="center"/>
            <w:hideMark/>
          </w:tcPr>
          <w:p w14:paraId="367CEB9C"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2" w:type="dxa"/>
            <w:shd w:val="clear" w:color="auto" w:fill="auto"/>
            <w:noWrap/>
            <w:vAlign w:val="center"/>
            <w:hideMark/>
          </w:tcPr>
          <w:p w14:paraId="7167990F"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8" w:type="dxa"/>
            <w:shd w:val="clear" w:color="auto" w:fill="auto"/>
            <w:noWrap/>
            <w:vAlign w:val="center"/>
            <w:hideMark/>
          </w:tcPr>
          <w:p w14:paraId="2E67C90A" w14:textId="77777777" w:rsidR="00821658" w:rsidRPr="00197536" w:rsidRDefault="00821658" w:rsidP="0018293C">
            <w:pPr>
              <w:spacing w:after="0"/>
              <w:jc w:val="center"/>
              <w:rPr>
                <w:color w:val="0070C0"/>
                <w:lang w:val="en-US" w:eastAsia="zh-CN"/>
              </w:rPr>
            </w:pPr>
            <w:r w:rsidRPr="00197536">
              <w:rPr>
                <w:color w:val="0070C0"/>
                <w:lang w:val="en-US" w:eastAsia="zh-CN"/>
              </w:rPr>
              <w:t>-27.9</w:t>
            </w:r>
          </w:p>
        </w:tc>
      </w:tr>
      <w:tr w:rsidR="00821658" w:rsidRPr="00197536" w14:paraId="2E3DF51D" w14:textId="77777777" w:rsidTr="0018293C">
        <w:trPr>
          <w:trHeight w:val="300"/>
          <w:jc w:val="center"/>
        </w:trPr>
        <w:tc>
          <w:tcPr>
            <w:tcW w:w="2469" w:type="dxa"/>
            <w:shd w:val="clear" w:color="auto" w:fill="auto"/>
            <w:noWrap/>
            <w:vAlign w:val="center"/>
            <w:hideMark/>
          </w:tcPr>
          <w:p w14:paraId="1450B1F2" w14:textId="77777777" w:rsidR="00821658" w:rsidRPr="00197536" w:rsidRDefault="00821658" w:rsidP="0018293C">
            <w:pPr>
              <w:spacing w:after="0"/>
              <w:jc w:val="center"/>
              <w:rPr>
                <w:color w:val="0070C0"/>
                <w:lang w:val="en-US" w:eastAsia="zh-CN"/>
              </w:rPr>
            </w:pPr>
            <w:r w:rsidRPr="00197536">
              <w:rPr>
                <w:color w:val="0070C0"/>
                <w:lang w:val="en-US" w:eastAsia="zh-CN"/>
              </w:rPr>
              <w:t>12</w:t>
            </w:r>
          </w:p>
        </w:tc>
        <w:tc>
          <w:tcPr>
            <w:tcW w:w="992" w:type="dxa"/>
            <w:shd w:val="clear" w:color="auto" w:fill="auto"/>
            <w:noWrap/>
            <w:vAlign w:val="center"/>
            <w:hideMark/>
          </w:tcPr>
          <w:p w14:paraId="76C74B6E" w14:textId="77777777" w:rsidR="00821658" w:rsidRPr="00197536" w:rsidRDefault="00821658" w:rsidP="0018293C">
            <w:pPr>
              <w:spacing w:after="0"/>
              <w:jc w:val="center"/>
              <w:rPr>
                <w:color w:val="0070C0"/>
                <w:lang w:val="en-US" w:eastAsia="zh-CN"/>
              </w:rPr>
            </w:pPr>
            <w:r w:rsidRPr="00197536">
              <w:rPr>
                <w:rFonts w:hint="eastAsia"/>
                <w:color w:val="0070C0"/>
                <w:lang w:val="en-US" w:eastAsia="zh-CN"/>
              </w:rPr>
              <w:t>4</w:t>
            </w:r>
            <w:r w:rsidRPr="00197536">
              <w:rPr>
                <w:color w:val="0070C0"/>
                <w:lang w:val="en-US" w:eastAsia="zh-CN"/>
              </w:rPr>
              <w:t>80</w:t>
            </w:r>
          </w:p>
        </w:tc>
        <w:tc>
          <w:tcPr>
            <w:tcW w:w="1138" w:type="dxa"/>
            <w:shd w:val="clear" w:color="auto" w:fill="auto"/>
            <w:noWrap/>
            <w:vAlign w:val="center"/>
            <w:hideMark/>
          </w:tcPr>
          <w:p w14:paraId="56A5B5D8" w14:textId="77777777" w:rsidR="00821658" w:rsidRPr="00197536" w:rsidRDefault="00821658" w:rsidP="0018293C">
            <w:pPr>
              <w:spacing w:after="0"/>
              <w:jc w:val="center"/>
              <w:rPr>
                <w:color w:val="0070C0"/>
                <w:lang w:val="en-US" w:eastAsia="zh-CN"/>
              </w:rPr>
            </w:pPr>
            <w:r w:rsidRPr="00197536">
              <w:rPr>
                <w:color w:val="0070C0"/>
                <w:lang w:val="en-US" w:eastAsia="zh-CN"/>
              </w:rPr>
              <w:t>-28.0</w:t>
            </w:r>
          </w:p>
        </w:tc>
      </w:tr>
    </w:tbl>
    <w:p w14:paraId="19F1249E" w14:textId="77777777" w:rsidR="00821658" w:rsidRPr="00197536" w:rsidRDefault="00821658" w:rsidP="00821658">
      <w:pPr>
        <w:pStyle w:val="ListParagraph"/>
        <w:numPr>
          <w:ilvl w:val="0"/>
          <w:numId w:val="4"/>
        </w:numPr>
        <w:spacing w:beforeLines="50" w:before="120" w:after="120"/>
        <w:ind w:left="360" w:firstLineChars="0"/>
        <w:jc w:val="center"/>
        <w:rPr>
          <w:rFonts w:eastAsia="SimSun"/>
          <w:color w:val="0070C0"/>
          <w:szCs w:val="24"/>
          <w:lang w:eastAsia="zh-CN"/>
        </w:rPr>
      </w:pPr>
      <w:r w:rsidRPr="00197536">
        <w:rPr>
          <w:rFonts w:eastAsia="SimSun"/>
          <w:color w:val="0070C0"/>
          <w:szCs w:val="24"/>
          <w:lang w:eastAsia="zh-CN"/>
        </w:rPr>
        <w:t>3.</w:t>
      </w:r>
      <w:r w:rsidRPr="00197536">
        <w:rPr>
          <w:color w:val="0070C0"/>
          <w:szCs w:val="24"/>
          <w:lang w:eastAsia="zh-CN"/>
        </w:rPr>
        <w:t>6GHz</w:t>
      </w:r>
      <w:r w:rsidRPr="00197536">
        <w:rPr>
          <w:rFonts w:eastAsia="SimSun"/>
          <w:color w:val="0070C0"/>
          <w:szCs w:val="24"/>
          <w:lang w:eastAsia="zh-CN"/>
        </w:rPr>
        <w:t xml:space="preserve"> Beam1</w:t>
      </w:r>
    </w:p>
    <w:tbl>
      <w:tblPr>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28"/>
        <w:gridCol w:w="1138"/>
      </w:tblGrid>
      <w:tr w:rsidR="00821658" w:rsidRPr="00197536" w14:paraId="5C252461" w14:textId="77777777" w:rsidTr="0018293C">
        <w:trPr>
          <w:trHeight w:val="300"/>
          <w:jc w:val="center"/>
        </w:trPr>
        <w:tc>
          <w:tcPr>
            <w:tcW w:w="2469" w:type="dxa"/>
            <w:shd w:val="clear" w:color="auto" w:fill="auto"/>
            <w:noWrap/>
            <w:vAlign w:val="center"/>
            <w:hideMark/>
          </w:tcPr>
          <w:p w14:paraId="53167506"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2" w:type="dxa"/>
            <w:shd w:val="clear" w:color="auto" w:fill="auto"/>
            <w:noWrap/>
            <w:vAlign w:val="center"/>
            <w:hideMark/>
          </w:tcPr>
          <w:p w14:paraId="1F9446CA"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8" w:type="dxa"/>
            <w:shd w:val="clear" w:color="auto" w:fill="auto"/>
            <w:noWrap/>
            <w:vAlign w:val="center"/>
            <w:hideMark/>
          </w:tcPr>
          <w:p w14:paraId="166C8488"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7EF83DA0" w14:textId="77777777" w:rsidTr="0018293C">
        <w:trPr>
          <w:trHeight w:val="300"/>
          <w:jc w:val="center"/>
        </w:trPr>
        <w:tc>
          <w:tcPr>
            <w:tcW w:w="2469" w:type="dxa"/>
            <w:shd w:val="clear" w:color="auto" w:fill="auto"/>
            <w:noWrap/>
            <w:vAlign w:val="center"/>
            <w:hideMark/>
          </w:tcPr>
          <w:p w14:paraId="17F18850"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2" w:type="dxa"/>
            <w:shd w:val="clear" w:color="auto" w:fill="auto"/>
            <w:noWrap/>
            <w:vAlign w:val="center"/>
            <w:hideMark/>
          </w:tcPr>
          <w:p w14:paraId="28072E32"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8" w:type="dxa"/>
            <w:shd w:val="clear" w:color="auto" w:fill="auto"/>
            <w:noWrap/>
            <w:vAlign w:val="center"/>
            <w:hideMark/>
          </w:tcPr>
          <w:p w14:paraId="3683F26E" w14:textId="77777777" w:rsidR="00821658" w:rsidRPr="00197536" w:rsidRDefault="00821658" w:rsidP="0018293C">
            <w:pPr>
              <w:spacing w:after="0"/>
              <w:jc w:val="center"/>
              <w:rPr>
                <w:color w:val="0070C0"/>
                <w:lang w:val="en-US" w:eastAsia="zh-CN"/>
              </w:rPr>
            </w:pPr>
            <w:r w:rsidRPr="00197536">
              <w:rPr>
                <w:color w:val="0070C0"/>
                <w:lang w:val="en-US" w:eastAsia="zh-CN"/>
              </w:rPr>
              <w:t>-34.2</w:t>
            </w:r>
          </w:p>
        </w:tc>
      </w:tr>
      <w:tr w:rsidR="00821658" w:rsidRPr="00197536" w14:paraId="70D9E440" w14:textId="77777777" w:rsidTr="0018293C">
        <w:trPr>
          <w:trHeight w:val="300"/>
          <w:jc w:val="center"/>
        </w:trPr>
        <w:tc>
          <w:tcPr>
            <w:tcW w:w="2469" w:type="dxa"/>
            <w:shd w:val="clear" w:color="000000" w:fill="EDEDED"/>
            <w:noWrap/>
            <w:vAlign w:val="center"/>
            <w:hideMark/>
          </w:tcPr>
          <w:p w14:paraId="146110E6"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2" w:type="dxa"/>
            <w:shd w:val="clear" w:color="000000" w:fill="EDEDED"/>
            <w:noWrap/>
            <w:vAlign w:val="center"/>
            <w:hideMark/>
          </w:tcPr>
          <w:p w14:paraId="6AD1FF13"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8" w:type="dxa"/>
            <w:shd w:val="clear" w:color="000000" w:fill="EDEDED"/>
            <w:noWrap/>
            <w:vAlign w:val="center"/>
            <w:hideMark/>
          </w:tcPr>
          <w:p w14:paraId="15336C99" w14:textId="77777777" w:rsidR="00821658" w:rsidRPr="00197536" w:rsidRDefault="00821658" w:rsidP="0018293C">
            <w:pPr>
              <w:spacing w:after="0"/>
              <w:jc w:val="center"/>
              <w:rPr>
                <w:color w:val="0070C0"/>
                <w:lang w:val="en-US" w:eastAsia="zh-CN"/>
              </w:rPr>
            </w:pPr>
            <w:r w:rsidRPr="00197536">
              <w:rPr>
                <w:color w:val="0070C0"/>
                <w:lang w:val="en-US" w:eastAsia="zh-CN"/>
              </w:rPr>
              <w:t>-19.3</w:t>
            </w:r>
          </w:p>
        </w:tc>
      </w:tr>
      <w:tr w:rsidR="00821658" w:rsidRPr="00197536" w14:paraId="54634805" w14:textId="77777777" w:rsidTr="0018293C">
        <w:trPr>
          <w:trHeight w:val="300"/>
          <w:jc w:val="center"/>
        </w:trPr>
        <w:tc>
          <w:tcPr>
            <w:tcW w:w="2469" w:type="dxa"/>
            <w:shd w:val="clear" w:color="000000" w:fill="D9E2F3"/>
            <w:noWrap/>
            <w:vAlign w:val="center"/>
            <w:hideMark/>
          </w:tcPr>
          <w:p w14:paraId="72164DB4"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2" w:type="dxa"/>
            <w:shd w:val="clear" w:color="000000" w:fill="D9E2F3"/>
            <w:noWrap/>
            <w:vAlign w:val="center"/>
            <w:hideMark/>
          </w:tcPr>
          <w:p w14:paraId="5CAFE64E"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8" w:type="dxa"/>
            <w:shd w:val="clear" w:color="000000" w:fill="D9E2F3"/>
            <w:noWrap/>
            <w:vAlign w:val="center"/>
            <w:hideMark/>
          </w:tcPr>
          <w:p w14:paraId="6323182C"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463062AA" w14:textId="77777777" w:rsidTr="0018293C">
        <w:trPr>
          <w:trHeight w:val="300"/>
          <w:jc w:val="center"/>
        </w:trPr>
        <w:tc>
          <w:tcPr>
            <w:tcW w:w="2469" w:type="dxa"/>
            <w:shd w:val="clear" w:color="auto" w:fill="auto"/>
            <w:noWrap/>
            <w:vAlign w:val="center"/>
            <w:hideMark/>
          </w:tcPr>
          <w:p w14:paraId="7FCEC134" w14:textId="77777777" w:rsidR="00821658" w:rsidRPr="00197536" w:rsidRDefault="00821658" w:rsidP="0018293C">
            <w:pPr>
              <w:spacing w:after="0"/>
              <w:jc w:val="center"/>
              <w:rPr>
                <w:color w:val="0070C0"/>
                <w:lang w:val="en-US" w:eastAsia="zh-CN"/>
              </w:rPr>
            </w:pPr>
            <w:r w:rsidRPr="00197536">
              <w:rPr>
                <w:color w:val="0070C0"/>
                <w:lang w:val="en-US" w:eastAsia="zh-CN"/>
              </w:rPr>
              <w:t>9</w:t>
            </w:r>
          </w:p>
        </w:tc>
        <w:tc>
          <w:tcPr>
            <w:tcW w:w="992" w:type="dxa"/>
            <w:shd w:val="clear" w:color="auto" w:fill="auto"/>
            <w:noWrap/>
            <w:vAlign w:val="center"/>
            <w:hideMark/>
          </w:tcPr>
          <w:p w14:paraId="39D6DC7B"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8" w:type="dxa"/>
            <w:shd w:val="clear" w:color="auto" w:fill="auto"/>
            <w:noWrap/>
            <w:vAlign w:val="center"/>
            <w:hideMark/>
          </w:tcPr>
          <w:p w14:paraId="02D52671" w14:textId="77777777" w:rsidR="00821658" w:rsidRPr="00197536" w:rsidRDefault="00821658" w:rsidP="0018293C">
            <w:pPr>
              <w:spacing w:after="0"/>
              <w:jc w:val="center"/>
              <w:rPr>
                <w:color w:val="0070C0"/>
                <w:lang w:val="en-US" w:eastAsia="zh-CN"/>
              </w:rPr>
            </w:pPr>
            <w:r w:rsidRPr="00197536">
              <w:rPr>
                <w:color w:val="0070C0"/>
                <w:lang w:val="en-US" w:eastAsia="zh-CN"/>
              </w:rPr>
              <w:t>-34.7</w:t>
            </w:r>
          </w:p>
        </w:tc>
      </w:tr>
      <w:tr w:rsidR="00821658" w:rsidRPr="00197536" w14:paraId="5BBBD715" w14:textId="77777777" w:rsidTr="0018293C">
        <w:trPr>
          <w:trHeight w:val="300"/>
          <w:jc w:val="center"/>
        </w:trPr>
        <w:tc>
          <w:tcPr>
            <w:tcW w:w="2469" w:type="dxa"/>
            <w:shd w:val="clear" w:color="auto" w:fill="auto"/>
            <w:noWrap/>
            <w:vAlign w:val="center"/>
            <w:hideMark/>
          </w:tcPr>
          <w:p w14:paraId="4945F4A4" w14:textId="77777777" w:rsidR="00821658" w:rsidRPr="00197536" w:rsidRDefault="00821658" w:rsidP="0018293C">
            <w:pPr>
              <w:spacing w:after="0"/>
              <w:jc w:val="center"/>
              <w:rPr>
                <w:color w:val="0070C0"/>
                <w:lang w:val="en-US" w:eastAsia="zh-CN"/>
              </w:rPr>
            </w:pPr>
            <w:r w:rsidRPr="00197536">
              <w:rPr>
                <w:color w:val="0070C0"/>
                <w:lang w:val="en-US" w:eastAsia="zh-CN"/>
              </w:rPr>
              <w:t>10</w:t>
            </w:r>
          </w:p>
        </w:tc>
        <w:tc>
          <w:tcPr>
            <w:tcW w:w="992" w:type="dxa"/>
            <w:shd w:val="clear" w:color="auto" w:fill="auto"/>
            <w:noWrap/>
            <w:vAlign w:val="center"/>
            <w:hideMark/>
          </w:tcPr>
          <w:p w14:paraId="1BC7231A"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8" w:type="dxa"/>
            <w:shd w:val="clear" w:color="auto" w:fill="auto"/>
            <w:noWrap/>
            <w:vAlign w:val="center"/>
            <w:hideMark/>
          </w:tcPr>
          <w:p w14:paraId="419A6906" w14:textId="77777777" w:rsidR="00821658" w:rsidRPr="00197536" w:rsidRDefault="00821658" w:rsidP="0018293C">
            <w:pPr>
              <w:spacing w:after="0"/>
              <w:jc w:val="center"/>
              <w:rPr>
                <w:color w:val="0070C0"/>
                <w:lang w:val="en-US" w:eastAsia="zh-CN"/>
              </w:rPr>
            </w:pPr>
            <w:r w:rsidRPr="00197536">
              <w:rPr>
                <w:color w:val="0070C0"/>
                <w:lang w:val="en-US" w:eastAsia="zh-CN"/>
              </w:rPr>
              <w:t>-35.8</w:t>
            </w:r>
          </w:p>
        </w:tc>
      </w:tr>
      <w:tr w:rsidR="00821658" w:rsidRPr="00197536" w14:paraId="6822D04B" w14:textId="77777777" w:rsidTr="0018293C">
        <w:trPr>
          <w:trHeight w:val="300"/>
          <w:jc w:val="center"/>
        </w:trPr>
        <w:tc>
          <w:tcPr>
            <w:tcW w:w="2469" w:type="dxa"/>
            <w:shd w:val="clear" w:color="auto" w:fill="auto"/>
            <w:noWrap/>
            <w:vAlign w:val="center"/>
            <w:hideMark/>
          </w:tcPr>
          <w:p w14:paraId="50371A8B"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2" w:type="dxa"/>
            <w:shd w:val="clear" w:color="auto" w:fill="auto"/>
            <w:noWrap/>
            <w:vAlign w:val="center"/>
            <w:hideMark/>
          </w:tcPr>
          <w:p w14:paraId="6D021F22" w14:textId="77777777" w:rsidR="00821658" w:rsidRPr="00197536" w:rsidRDefault="00821658" w:rsidP="0018293C">
            <w:pPr>
              <w:spacing w:after="0"/>
              <w:jc w:val="center"/>
              <w:rPr>
                <w:color w:val="0070C0"/>
                <w:lang w:val="en-US" w:eastAsia="zh-CN"/>
              </w:rPr>
            </w:pPr>
            <w:r w:rsidRPr="00197536">
              <w:rPr>
                <w:color w:val="0070C0"/>
                <w:lang w:val="en-US" w:eastAsia="zh-CN"/>
              </w:rPr>
              <w:t>480</w:t>
            </w:r>
          </w:p>
        </w:tc>
        <w:tc>
          <w:tcPr>
            <w:tcW w:w="1138" w:type="dxa"/>
            <w:shd w:val="clear" w:color="auto" w:fill="auto"/>
            <w:noWrap/>
            <w:vAlign w:val="center"/>
            <w:hideMark/>
          </w:tcPr>
          <w:p w14:paraId="057156FD" w14:textId="77777777" w:rsidR="00821658" w:rsidRPr="00197536" w:rsidRDefault="00821658" w:rsidP="0018293C">
            <w:pPr>
              <w:spacing w:after="0"/>
              <w:jc w:val="center"/>
              <w:rPr>
                <w:color w:val="0070C0"/>
                <w:lang w:val="en-US" w:eastAsia="zh-CN"/>
              </w:rPr>
            </w:pPr>
            <w:r w:rsidRPr="00197536">
              <w:rPr>
                <w:color w:val="0070C0"/>
                <w:lang w:val="en-US" w:eastAsia="zh-CN"/>
              </w:rPr>
              <w:t>-34.7</w:t>
            </w:r>
          </w:p>
        </w:tc>
      </w:tr>
    </w:tbl>
    <w:p w14:paraId="1A9DC9C8" w14:textId="77777777" w:rsidR="00821658" w:rsidRPr="00197536" w:rsidRDefault="00821658" w:rsidP="00821658">
      <w:pPr>
        <w:pStyle w:val="ListParagraph"/>
        <w:numPr>
          <w:ilvl w:val="0"/>
          <w:numId w:val="4"/>
        </w:numPr>
        <w:spacing w:beforeLines="50" w:before="120" w:after="120"/>
        <w:ind w:left="360" w:firstLineChars="0"/>
        <w:jc w:val="center"/>
        <w:rPr>
          <w:rFonts w:eastAsia="SimSun"/>
          <w:color w:val="0070C0"/>
          <w:szCs w:val="24"/>
          <w:lang w:eastAsia="zh-CN"/>
        </w:rPr>
      </w:pPr>
      <w:r w:rsidRPr="00197536">
        <w:rPr>
          <w:rFonts w:eastAsia="SimSun"/>
          <w:color w:val="0070C0"/>
          <w:szCs w:val="24"/>
          <w:lang w:eastAsia="zh-CN"/>
        </w:rPr>
        <w:lastRenderedPageBreak/>
        <w:t>3.</w:t>
      </w:r>
      <w:r w:rsidRPr="00197536">
        <w:rPr>
          <w:color w:val="0070C0"/>
          <w:szCs w:val="24"/>
          <w:lang w:eastAsia="zh-CN"/>
        </w:rPr>
        <w:t>6GHz</w:t>
      </w:r>
      <w:r w:rsidRPr="00197536">
        <w:rPr>
          <w:rFonts w:eastAsia="SimSun"/>
          <w:color w:val="0070C0"/>
          <w:szCs w:val="24"/>
          <w:lang w:eastAsia="zh-CN"/>
        </w:rPr>
        <w:t xml:space="preserve"> Beam2</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994"/>
        <w:gridCol w:w="1134"/>
      </w:tblGrid>
      <w:tr w:rsidR="00821658" w:rsidRPr="00197536" w14:paraId="43E91581" w14:textId="77777777" w:rsidTr="0018293C">
        <w:trPr>
          <w:trHeight w:val="300"/>
          <w:jc w:val="center"/>
        </w:trPr>
        <w:tc>
          <w:tcPr>
            <w:tcW w:w="2469" w:type="dxa"/>
            <w:shd w:val="clear" w:color="auto" w:fill="auto"/>
            <w:noWrap/>
            <w:vAlign w:val="center"/>
            <w:hideMark/>
          </w:tcPr>
          <w:p w14:paraId="3252ACCA"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4" w:type="dxa"/>
            <w:shd w:val="clear" w:color="auto" w:fill="auto"/>
            <w:noWrap/>
            <w:vAlign w:val="center"/>
            <w:hideMark/>
          </w:tcPr>
          <w:p w14:paraId="28BB7E87"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4" w:type="dxa"/>
            <w:shd w:val="clear" w:color="auto" w:fill="auto"/>
            <w:noWrap/>
            <w:vAlign w:val="center"/>
            <w:hideMark/>
          </w:tcPr>
          <w:p w14:paraId="3BF1BCE9"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00D505A9" w14:textId="77777777" w:rsidTr="0018293C">
        <w:trPr>
          <w:trHeight w:val="300"/>
          <w:jc w:val="center"/>
        </w:trPr>
        <w:tc>
          <w:tcPr>
            <w:tcW w:w="2469" w:type="dxa"/>
            <w:shd w:val="clear" w:color="auto" w:fill="auto"/>
            <w:noWrap/>
            <w:vAlign w:val="center"/>
            <w:hideMark/>
          </w:tcPr>
          <w:p w14:paraId="5FEACE0D"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4" w:type="dxa"/>
            <w:shd w:val="clear" w:color="auto" w:fill="auto"/>
            <w:noWrap/>
            <w:vAlign w:val="center"/>
            <w:hideMark/>
          </w:tcPr>
          <w:p w14:paraId="4DEFC0E8"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4" w:type="dxa"/>
            <w:shd w:val="clear" w:color="auto" w:fill="auto"/>
            <w:noWrap/>
            <w:vAlign w:val="center"/>
            <w:hideMark/>
          </w:tcPr>
          <w:p w14:paraId="01C86B9D" w14:textId="77777777" w:rsidR="00821658" w:rsidRPr="00197536" w:rsidRDefault="00821658" w:rsidP="0018293C">
            <w:pPr>
              <w:spacing w:after="0"/>
              <w:jc w:val="center"/>
              <w:rPr>
                <w:color w:val="0070C0"/>
                <w:lang w:val="en-US" w:eastAsia="zh-CN"/>
              </w:rPr>
            </w:pPr>
            <w:r w:rsidRPr="00197536">
              <w:rPr>
                <w:color w:val="0070C0"/>
                <w:lang w:val="en-US" w:eastAsia="zh-CN"/>
              </w:rPr>
              <w:t>-27.8</w:t>
            </w:r>
          </w:p>
        </w:tc>
      </w:tr>
      <w:tr w:rsidR="00821658" w:rsidRPr="00197536" w14:paraId="1EC66E8B" w14:textId="77777777" w:rsidTr="0018293C">
        <w:trPr>
          <w:trHeight w:val="300"/>
          <w:jc w:val="center"/>
        </w:trPr>
        <w:tc>
          <w:tcPr>
            <w:tcW w:w="2469" w:type="dxa"/>
            <w:shd w:val="clear" w:color="000000" w:fill="EDEDED"/>
            <w:noWrap/>
            <w:vAlign w:val="center"/>
            <w:hideMark/>
          </w:tcPr>
          <w:p w14:paraId="0746CA8A"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4" w:type="dxa"/>
            <w:shd w:val="clear" w:color="000000" w:fill="EDEDED"/>
            <w:noWrap/>
            <w:vAlign w:val="center"/>
            <w:hideMark/>
          </w:tcPr>
          <w:p w14:paraId="41D4C5B3"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4" w:type="dxa"/>
            <w:shd w:val="clear" w:color="000000" w:fill="EDEDED"/>
            <w:noWrap/>
            <w:vAlign w:val="center"/>
            <w:hideMark/>
          </w:tcPr>
          <w:p w14:paraId="1AB14C3D"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640616AE" w14:textId="77777777" w:rsidTr="0018293C">
        <w:trPr>
          <w:trHeight w:val="300"/>
          <w:jc w:val="center"/>
        </w:trPr>
        <w:tc>
          <w:tcPr>
            <w:tcW w:w="2469" w:type="dxa"/>
            <w:shd w:val="clear" w:color="000000" w:fill="D9E2F3"/>
            <w:noWrap/>
            <w:vAlign w:val="center"/>
            <w:hideMark/>
          </w:tcPr>
          <w:p w14:paraId="3D8B8EAE"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4" w:type="dxa"/>
            <w:shd w:val="clear" w:color="000000" w:fill="D9E2F3"/>
            <w:noWrap/>
            <w:vAlign w:val="center"/>
            <w:hideMark/>
          </w:tcPr>
          <w:p w14:paraId="2DED8E4A"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4" w:type="dxa"/>
            <w:shd w:val="clear" w:color="000000" w:fill="D9E2F3"/>
            <w:noWrap/>
            <w:vAlign w:val="center"/>
            <w:hideMark/>
          </w:tcPr>
          <w:p w14:paraId="0D788800" w14:textId="77777777" w:rsidR="00821658" w:rsidRPr="00197536" w:rsidRDefault="00821658" w:rsidP="0018293C">
            <w:pPr>
              <w:spacing w:after="0"/>
              <w:jc w:val="center"/>
              <w:rPr>
                <w:color w:val="0070C0"/>
                <w:lang w:val="en-US" w:eastAsia="zh-CN"/>
              </w:rPr>
            </w:pPr>
            <w:r w:rsidRPr="00197536">
              <w:rPr>
                <w:color w:val="0070C0"/>
                <w:lang w:val="en-US" w:eastAsia="zh-CN"/>
              </w:rPr>
              <w:t>-18.3</w:t>
            </w:r>
          </w:p>
        </w:tc>
      </w:tr>
      <w:tr w:rsidR="00821658" w:rsidRPr="00197536" w14:paraId="3268FBAF" w14:textId="77777777" w:rsidTr="0018293C">
        <w:trPr>
          <w:trHeight w:val="300"/>
          <w:jc w:val="center"/>
        </w:trPr>
        <w:tc>
          <w:tcPr>
            <w:tcW w:w="2469" w:type="dxa"/>
            <w:shd w:val="clear" w:color="000000" w:fill="E2EFD9"/>
            <w:noWrap/>
            <w:vAlign w:val="center"/>
            <w:hideMark/>
          </w:tcPr>
          <w:p w14:paraId="58A0F145" w14:textId="77777777" w:rsidR="00821658" w:rsidRPr="00197536" w:rsidRDefault="00821658" w:rsidP="0018293C">
            <w:pPr>
              <w:spacing w:after="0"/>
              <w:jc w:val="center"/>
              <w:rPr>
                <w:color w:val="0070C0"/>
                <w:lang w:val="en-US" w:eastAsia="zh-CN"/>
              </w:rPr>
            </w:pPr>
            <w:r w:rsidRPr="00197536">
              <w:rPr>
                <w:color w:val="0070C0"/>
                <w:lang w:val="en-US" w:eastAsia="zh-CN"/>
              </w:rPr>
              <w:t>9</w:t>
            </w:r>
            <w:r w:rsidRPr="00197536">
              <w:rPr>
                <w:rFonts w:hint="eastAsia"/>
                <w:color w:val="0070C0"/>
                <w:lang w:val="en-US" w:eastAsia="zh-CN"/>
              </w:rPr>
              <w:t>-</w:t>
            </w:r>
            <w:r w:rsidRPr="00197536">
              <w:rPr>
                <w:color w:val="0070C0"/>
                <w:lang w:val="en-US" w:eastAsia="zh-CN"/>
              </w:rPr>
              <w:t>10</w:t>
            </w:r>
          </w:p>
        </w:tc>
        <w:tc>
          <w:tcPr>
            <w:tcW w:w="994" w:type="dxa"/>
            <w:shd w:val="clear" w:color="000000" w:fill="E2EFD9"/>
            <w:noWrap/>
            <w:vAlign w:val="center"/>
            <w:hideMark/>
          </w:tcPr>
          <w:p w14:paraId="3154B8A9"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4" w:type="dxa"/>
            <w:shd w:val="clear" w:color="000000" w:fill="E2EFD9"/>
            <w:noWrap/>
            <w:vAlign w:val="center"/>
            <w:hideMark/>
          </w:tcPr>
          <w:p w14:paraId="1A3D0802" w14:textId="77777777" w:rsidR="00821658" w:rsidRPr="00197536" w:rsidRDefault="00821658" w:rsidP="0018293C">
            <w:pPr>
              <w:spacing w:after="0"/>
              <w:jc w:val="center"/>
              <w:rPr>
                <w:color w:val="0070C0"/>
                <w:lang w:val="en-US" w:eastAsia="zh-CN"/>
              </w:rPr>
            </w:pPr>
            <w:r w:rsidRPr="00197536">
              <w:rPr>
                <w:color w:val="0070C0"/>
                <w:lang w:val="en-US" w:eastAsia="zh-CN"/>
              </w:rPr>
              <w:t>-28.9</w:t>
            </w:r>
          </w:p>
        </w:tc>
      </w:tr>
      <w:tr w:rsidR="00821658" w:rsidRPr="00197536" w14:paraId="39419498" w14:textId="77777777" w:rsidTr="0018293C">
        <w:trPr>
          <w:trHeight w:val="300"/>
          <w:jc w:val="center"/>
        </w:trPr>
        <w:tc>
          <w:tcPr>
            <w:tcW w:w="2469" w:type="dxa"/>
            <w:shd w:val="clear" w:color="auto" w:fill="auto"/>
            <w:noWrap/>
            <w:vAlign w:val="center"/>
            <w:hideMark/>
          </w:tcPr>
          <w:p w14:paraId="008C42F1"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4" w:type="dxa"/>
            <w:shd w:val="clear" w:color="auto" w:fill="auto"/>
            <w:noWrap/>
            <w:vAlign w:val="center"/>
            <w:hideMark/>
          </w:tcPr>
          <w:p w14:paraId="1FF0CD47"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4" w:type="dxa"/>
            <w:shd w:val="clear" w:color="auto" w:fill="auto"/>
            <w:noWrap/>
            <w:vAlign w:val="center"/>
            <w:hideMark/>
          </w:tcPr>
          <w:p w14:paraId="73FFD955" w14:textId="77777777" w:rsidR="00821658" w:rsidRPr="00197536" w:rsidRDefault="00821658" w:rsidP="0018293C">
            <w:pPr>
              <w:spacing w:after="0"/>
              <w:jc w:val="center"/>
              <w:rPr>
                <w:color w:val="0070C0"/>
                <w:lang w:val="en-US" w:eastAsia="zh-CN"/>
              </w:rPr>
            </w:pPr>
            <w:r w:rsidRPr="00197536">
              <w:rPr>
                <w:color w:val="0070C0"/>
                <w:lang w:val="en-US" w:eastAsia="zh-CN"/>
              </w:rPr>
              <w:t>-28.1</w:t>
            </w:r>
          </w:p>
        </w:tc>
      </w:tr>
      <w:tr w:rsidR="00821658" w:rsidRPr="00197536" w14:paraId="28C1AC02" w14:textId="77777777" w:rsidTr="0018293C">
        <w:trPr>
          <w:trHeight w:val="300"/>
          <w:jc w:val="center"/>
        </w:trPr>
        <w:tc>
          <w:tcPr>
            <w:tcW w:w="2469" w:type="dxa"/>
            <w:shd w:val="clear" w:color="auto" w:fill="auto"/>
            <w:noWrap/>
            <w:vAlign w:val="center"/>
            <w:hideMark/>
          </w:tcPr>
          <w:p w14:paraId="23EE4D15" w14:textId="77777777" w:rsidR="00821658" w:rsidRPr="00197536" w:rsidRDefault="00821658" w:rsidP="0018293C">
            <w:pPr>
              <w:spacing w:after="0"/>
              <w:jc w:val="center"/>
              <w:rPr>
                <w:color w:val="0070C0"/>
                <w:lang w:val="en-US" w:eastAsia="zh-CN"/>
              </w:rPr>
            </w:pPr>
            <w:r w:rsidRPr="00197536">
              <w:rPr>
                <w:color w:val="0070C0"/>
                <w:lang w:val="en-US" w:eastAsia="zh-CN"/>
              </w:rPr>
              <w:t>12</w:t>
            </w:r>
          </w:p>
        </w:tc>
        <w:tc>
          <w:tcPr>
            <w:tcW w:w="994" w:type="dxa"/>
            <w:shd w:val="clear" w:color="auto" w:fill="auto"/>
            <w:noWrap/>
            <w:vAlign w:val="center"/>
            <w:hideMark/>
          </w:tcPr>
          <w:p w14:paraId="080FEB82" w14:textId="77777777" w:rsidR="00821658" w:rsidRPr="00197536" w:rsidRDefault="00821658" w:rsidP="0018293C">
            <w:pPr>
              <w:spacing w:after="0"/>
              <w:jc w:val="center"/>
              <w:rPr>
                <w:color w:val="0070C0"/>
                <w:lang w:val="en-US" w:eastAsia="zh-CN"/>
              </w:rPr>
            </w:pPr>
            <w:r w:rsidRPr="00197536">
              <w:rPr>
                <w:color w:val="0070C0"/>
                <w:lang w:val="en-US" w:eastAsia="zh-CN"/>
              </w:rPr>
              <w:t>480</w:t>
            </w:r>
          </w:p>
        </w:tc>
        <w:tc>
          <w:tcPr>
            <w:tcW w:w="1134" w:type="dxa"/>
            <w:shd w:val="clear" w:color="auto" w:fill="auto"/>
            <w:noWrap/>
            <w:vAlign w:val="center"/>
            <w:hideMark/>
          </w:tcPr>
          <w:p w14:paraId="65CA9BA3" w14:textId="77777777" w:rsidR="00821658" w:rsidRPr="00197536" w:rsidRDefault="00821658" w:rsidP="0018293C">
            <w:pPr>
              <w:spacing w:after="0"/>
              <w:jc w:val="center"/>
              <w:rPr>
                <w:color w:val="0070C0"/>
                <w:lang w:val="en-US" w:eastAsia="zh-CN"/>
              </w:rPr>
            </w:pPr>
            <w:r w:rsidRPr="00197536">
              <w:rPr>
                <w:color w:val="0070C0"/>
                <w:lang w:val="en-US" w:eastAsia="zh-CN"/>
              </w:rPr>
              <w:t>-28.8</w:t>
            </w:r>
          </w:p>
        </w:tc>
      </w:tr>
    </w:tbl>
    <w:p w14:paraId="28F0A2DE" w14:textId="77777777" w:rsidR="00821658" w:rsidRPr="00197536" w:rsidRDefault="00821658" w:rsidP="00821658">
      <w:pPr>
        <w:rPr>
          <w:color w:val="0070C0"/>
        </w:rPr>
      </w:pPr>
    </w:p>
    <w:p w14:paraId="32A4E5D5" w14:textId="77777777" w:rsidR="00821658" w:rsidRPr="00197536" w:rsidRDefault="00821658" w:rsidP="00821658">
      <w:pPr>
        <w:pStyle w:val="ListParagraph"/>
        <w:numPr>
          <w:ilvl w:val="0"/>
          <w:numId w:val="37"/>
        </w:numPr>
        <w:ind w:firstLineChars="0"/>
        <w:rPr>
          <w:color w:val="0070C0"/>
        </w:rPr>
      </w:pPr>
      <w:r w:rsidRPr="00197536">
        <w:rPr>
          <w:color w:val="0070C0"/>
        </w:rPr>
        <w:t xml:space="preserve">RAN4 will make decision on the PDP target values for 2.45GHz and 3.6GHz </w:t>
      </w:r>
      <w:r w:rsidRPr="00197536">
        <w:rPr>
          <w:rFonts w:hint="eastAsia"/>
          <w:color w:val="0070C0"/>
        </w:rPr>
        <w:t>U</w:t>
      </w:r>
      <w:r w:rsidRPr="00197536">
        <w:rPr>
          <w:color w:val="0070C0"/>
        </w:rPr>
        <w:t xml:space="preserve">Mi </w:t>
      </w:r>
      <w:r w:rsidRPr="00197536">
        <w:rPr>
          <w:rFonts w:hint="eastAsia"/>
          <w:color w:val="0070C0"/>
        </w:rPr>
        <w:t>channe</w:t>
      </w:r>
      <w:r w:rsidRPr="00197536">
        <w:rPr>
          <w:color w:val="0070C0"/>
        </w:rPr>
        <w:t>l model in RAN4#102-e meeting.</w:t>
      </w:r>
    </w:p>
    <w:p w14:paraId="7B11E548" w14:textId="77777777" w:rsidR="00821658" w:rsidRPr="00702565" w:rsidRDefault="00821658" w:rsidP="00821658">
      <w:pPr>
        <w:rPr>
          <w:b/>
          <w:color w:val="000000" w:themeColor="text1"/>
          <w:u w:val="single"/>
          <w:lang w:val="en-US" w:eastAsia="ko-KR"/>
        </w:rPr>
      </w:pPr>
    </w:p>
    <w:p w14:paraId="7895F13D" w14:textId="77777777" w:rsidR="00821658" w:rsidRPr="00F61DD6" w:rsidRDefault="00821658" w:rsidP="00821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61DD6">
        <w:rPr>
          <w:rFonts w:eastAsia="SimSun"/>
          <w:szCs w:val="24"/>
          <w:lang w:eastAsia="zh-CN"/>
        </w:rPr>
        <w:t>Proposals</w:t>
      </w:r>
    </w:p>
    <w:p w14:paraId="2B54BB8E"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DD6">
        <w:rPr>
          <w:rFonts w:eastAsia="SimSun" w:hint="eastAsia"/>
          <w:szCs w:val="24"/>
          <w:lang w:eastAsia="zh-CN"/>
        </w:rPr>
        <w:t>Proposal</w:t>
      </w:r>
      <w:r w:rsidRPr="00F61DD6">
        <w:rPr>
          <w:rFonts w:eastAsia="SimSun"/>
          <w:szCs w:val="24"/>
          <w:lang w:eastAsia="zh-CN"/>
        </w:rPr>
        <w:t xml:space="preserve"> 1: </w:t>
      </w:r>
      <w:r w:rsidRPr="009B0684">
        <w:rPr>
          <w:rFonts w:eastAsia="SimSun"/>
          <w:szCs w:val="24"/>
          <w:lang w:eastAsia="zh-CN"/>
        </w:rPr>
        <w:t xml:space="preserve">Adopt the calculating results in </w:t>
      </w:r>
      <w:r>
        <w:rPr>
          <w:rFonts w:eastAsia="SimSun"/>
          <w:szCs w:val="24"/>
          <w:lang w:eastAsia="zh-CN"/>
        </w:rPr>
        <w:t xml:space="preserve">the following </w:t>
      </w:r>
      <w:r w:rsidRPr="009B0684">
        <w:rPr>
          <w:rFonts w:eastAsia="SimSun"/>
          <w:szCs w:val="24"/>
          <w:lang w:eastAsia="zh-CN"/>
        </w:rPr>
        <w:t>Table</w:t>
      </w:r>
      <w:r>
        <w:rPr>
          <w:rFonts w:eastAsia="SimSun"/>
          <w:szCs w:val="24"/>
          <w:lang w:eastAsia="zh-CN"/>
        </w:rPr>
        <w:t>s</w:t>
      </w:r>
      <w:r w:rsidRPr="009B0684">
        <w:rPr>
          <w:rFonts w:eastAsia="SimSun"/>
          <w:szCs w:val="24"/>
          <w:lang w:eastAsia="zh-CN"/>
        </w:rPr>
        <w:t xml:space="preserve"> as the CDL-C UMi PDP reference values.</w:t>
      </w:r>
      <w:r>
        <w:rPr>
          <w:rFonts w:eastAsia="SimSun"/>
          <w:szCs w:val="24"/>
          <w:lang w:eastAsia="zh-CN"/>
        </w:rPr>
        <w:t xml:space="preserve"> (CMCC)</w:t>
      </w:r>
    </w:p>
    <w:p w14:paraId="6CABFCF1" w14:textId="77777777" w:rsidR="00821658" w:rsidRPr="009B0684" w:rsidRDefault="00821658" w:rsidP="00821658">
      <w:pPr>
        <w:pStyle w:val="ListParagraph"/>
        <w:numPr>
          <w:ilvl w:val="0"/>
          <w:numId w:val="4"/>
        </w:numPr>
        <w:ind w:firstLineChars="0"/>
        <w:jc w:val="center"/>
        <w:rPr>
          <w:b/>
        </w:rPr>
      </w:pPr>
      <w:r w:rsidRPr="009B0684">
        <w:rPr>
          <w:b/>
        </w:rPr>
        <w:t>Table 5. Reference values of CDL-C UMi 2.45GHz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30BBAA88" w14:textId="77777777" w:rsidTr="0018293C">
        <w:trPr>
          <w:trHeight w:val="300"/>
          <w:jc w:val="center"/>
        </w:trPr>
        <w:tc>
          <w:tcPr>
            <w:tcW w:w="2474" w:type="dxa"/>
            <w:shd w:val="clear" w:color="auto" w:fill="auto"/>
            <w:noWrap/>
            <w:vAlign w:val="center"/>
            <w:hideMark/>
          </w:tcPr>
          <w:p w14:paraId="1D1398E6" w14:textId="77777777" w:rsidR="00821658" w:rsidRPr="00E97F88" w:rsidRDefault="00821658" w:rsidP="0018293C">
            <w:pPr>
              <w:spacing w:after="0"/>
              <w:jc w:val="center"/>
              <w:rPr>
                <w:b/>
                <w:bCs/>
              </w:rPr>
            </w:pPr>
            <w:r w:rsidRPr="00E97F88">
              <w:rPr>
                <w:rFonts w:hint="eastAsia"/>
                <w:b/>
                <w:bCs/>
              </w:rPr>
              <w:t>C</w:t>
            </w:r>
            <w:r w:rsidRPr="00E97F88">
              <w:rPr>
                <w:b/>
                <w:bCs/>
              </w:rPr>
              <w:t>ombined Clusters index</w:t>
            </w:r>
          </w:p>
        </w:tc>
        <w:tc>
          <w:tcPr>
            <w:tcW w:w="1076" w:type="dxa"/>
            <w:shd w:val="clear" w:color="auto" w:fill="auto"/>
            <w:noWrap/>
            <w:vAlign w:val="center"/>
            <w:hideMark/>
          </w:tcPr>
          <w:p w14:paraId="13DD6009"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2EBA00C1" w14:textId="77777777" w:rsidR="00821658" w:rsidRPr="00E97F88" w:rsidRDefault="00821658" w:rsidP="0018293C">
            <w:pPr>
              <w:spacing w:after="0"/>
              <w:jc w:val="center"/>
              <w:rPr>
                <w:b/>
                <w:bCs/>
              </w:rPr>
            </w:pPr>
            <w:r w:rsidRPr="00E97F88">
              <w:rPr>
                <w:b/>
                <w:bCs/>
              </w:rPr>
              <w:t>Power(dB)</w:t>
            </w:r>
          </w:p>
        </w:tc>
      </w:tr>
      <w:tr w:rsidR="00821658" w:rsidRPr="00E97F88" w14:paraId="14D22DDA" w14:textId="77777777" w:rsidTr="0018293C">
        <w:trPr>
          <w:trHeight w:val="300"/>
          <w:jc w:val="center"/>
        </w:trPr>
        <w:tc>
          <w:tcPr>
            <w:tcW w:w="2474" w:type="dxa"/>
            <w:shd w:val="clear" w:color="auto" w:fill="auto"/>
            <w:noWrap/>
            <w:vAlign w:val="center"/>
            <w:hideMark/>
          </w:tcPr>
          <w:p w14:paraId="2A89E2A6" w14:textId="77777777" w:rsidR="00821658" w:rsidRPr="00E97F88" w:rsidRDefault="00821658" w:rsidP="0018293C">
            <w:pPr>
              <w:spacing w:after="0"/>
              <w:jc w:val="center"/>
            </w:pPr>
            <w:r w:rsidRPr="00E97F88">
              <w:t>1</w:t>
            </w:r>
          </w:p>
        </w:tc>
        <w:tc>
          <w:tcPr>
            <w:tcW w:w="1076" w:type="dxa"/>
            <w:shd w:val="clear" w:color="auto" w:fill="auto"/>
            <w:noWrap/>
            <w:hideMark/>
          </w:tcPr>
          <w:p w14:paraId="06C8B979" w14:textId="77777777" w:rsidR="00821658" w:rsidRDefault="00821658" w:rsidP="0018293C">
            <w:r>
              <w:rPr>
                <w:rFonts w:hint="eastAsia"/>
              </w:rPr>
              <w:t>0</w:t>
            </w:r>
          </w:p>
        </w:tc>
        <w:tc>
          <w:tcPr>
            <w:tcW w:w="1183" w:type="dxa"/>
            <w:shd w:val="clear" w:color="auto" w:fill="auto"/>
            <w:noWrap/>
            <w:hideMark/>
          </w:tcPr>
          <w:p w14:paraId="5D800F27" w14:textId="77777777" w:rsidR="00821658" w:rsidRDefault="00821658" w:rsidP="0018293C">
            <w:r>
              <w:rPr>
                <w:rFonts w:hint="eastAsia"/>
              </w:rPr>
              <w:t>-</w:t>
            </w:r>
            <w:r>
              <w:t>30.7</w:t>
            </w:r>
          </w:p>
        </w:tc>
      </w:tr>
      <w:tr w:rsidR="00821658" w:rsidRPr="00E97F88" w14:paraId="0C2B98E0" w14:textId="77777777" w:rsidTr="0018293C">
        <w:trPr>
          <w:trHeight w:val="300"/>
          <w:jc w:val="center"/>
        </w:trPr>
        <w:tc>
          <w:tcPr>
            <w:tcW w:w="2474" w:type="dxa"/>
            <w:shd w:val="clear" w:color="000000" w:fill="EDEDED"/>
            <w:noWrap/>
            <w:vAlign w:val="center"/>
            <w:hideMark/>
          </w:tcPr>
          <w:p w14:paraId="5E35C023"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4F18E48B" w14:textId="77777777" w:rsidR="00821658" w:rsidRDefault="00821658" w:rsidP="0018293C">
            <w:r>
              <w:rPr>
                <w:rFonts w:hint="eastAsia"/>
              </w:rPr>
              <w:t>2</w:t>
            </w:r>
            <w:r>
              <w:t>0</w:t>
            </w:r>
          </w:p>
        </w:tc>
        <w:tc>
          <w:tcPr>
            <w:tcW w:w="1183" w:type="dxa"/>
            <w:shd w:val="clear" w:color="000000" w:fill="EDEDED"/>
            <w:noWrap/>
            <w:hideMark/>
          </w:tcPr>
          <w:p w14:paraId="09047C92" w14:textId="77777777" w:rsidR="00821658" w:rsidRDefault="00821658" w:rsidP="0018293C">
            <w:r>
              <w:rPr>
                <w:rFonts w:hint="eastAsia"/>
              </w:rPr>
              <w:t>-</w:t>
            </w:r>
            <w:r>
              <w:t>19.2</w:t>
            </w:r>
          </w:p>
        </w:tc>
      </w:tr>
      <w:tr w:rsidR="00821658" w:rsidRPr="00E97F88" w14:paraId="2BF486B3" w14:textId="77777777" w:rsidTr="0018293C">
        <w:trPr>
          <w:trHeight w:val="300"/>
          <w:jc w:val="center"/>
        </w:trPr>
        <w:tc>
          <w:tcPr>
            <w:tcW w:w="2474" w:type="dxa"/>
            <w:shd w:val="clear" w:color="000000" w:fill="DEEAF6"/>
            <w:noWrap/>
            <w:vAlign w:val="center"/>
            <w:hideMark/>
          </w:tcPr>
          <w:p w14:paraId="7F9486D0"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0004D7AC" w14:textId="77777777" w:rsidR="00821658" w:rsidRDefault="00821658" w:rsidP="0018293C">
            <w:r>
              <w:rPr>
                <w:rFonts w:hint="eastAsia"/>
              </w:rPr>
              <w:t>6</w:t>
            </w:r>
            <w:r>
              <w:t>5</w:t>
            </w:r>
          </w:p>
        </w:tc>
        <w:tc>
          <w:tcPr>
            <w:tcW w:w="1183" w:type="dxa"/>
            <w:shd w:val="clear" w:color="000000" w:fill="DEEAF6"/>
            <w:noWrap/>
            <w:hideMark/>
          </w:tcPr>
          <w:p w14:paraId="54D28992" w14:textId="77777777" w:rsidR="00821658" w:rsidRDefault="00821658" w:rsidP="0018293C">
            <w:r>
              <w:rPr>
                <w:rFonts w:hint="eastAsia"/>
              </w:rPr>
              <w:t>0</w:t>
            </w:r>
          </w:p>
        </w:tc>
      </w:tr>
      <w:tr w:rsidR="00821658" w:rsidRPr="00E97F88" w14:paraId="2456C07B" w14:textId="77777777" w:rsidTr="0018293C">
        <w:trPr>
          <w:trHeight w:val="300"/>
          <w:jc w:val="center"/>
        </w:trPr>
        <w:tc>
          <w:tcPr>
            <w:tcW w:w="2474" w:type="dxa"/>
            <w:shd w:val="clear" w:color="000000" w:fill="E2EFD9"/>
            <w:noWrap/>
            <w:vAlign w:val="center"/>
            <w:hideMark/>
          </w:tcPr>
          <w:p w14:paraId="5EE04E80"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5E307DA8" w14:textId="77777777" w:rsidR="00821658" w:rsidRDefault="00821658" w:rsidP="0018293C">
            <w:r>
              <w:rPr>
                <w:rFonts w:hint="eastAsia"/>
              </w:rPr>
              <w:t>8</w:t>
            </w:r>
            <w:r>
              <w:t>0</w:t>
            </w:r>
          </w:p>
        </w:tc>
        <w:tc>
          <w:tcPr>
            <w:tcW w:w="1183" w:type="dxa"/>
            <w:shd w:val="clear" w:color="000000" w:fill="E2EFD9"/>
            <w:noWrap/>
            <w:hideMark/>
          </w:tcPr>
          <w:p w14:paraId="05518B39" w14:textId="77777777" w:rsidR="00821658" w:rsidRDefault="00821658" w:rsidP="0018293C">
            <w:r>
              <w:rPr>
                <w:rFonts w:hint="eastAsia"/>
              </w:rPr>
              <w:t>-</w:t>
            </w:r>
            <w:r>
              <w:t>33.0</w:t>
            </w:r>
          </w:p>
        </w:tc>
      </w:tr>
      <w:tr w:rsidR="00821658" w:rsidRPr="00E97F88" w14:paraId="7A47AF4D" w14:textId="77777777" w:rsidTr="0018293C">
        <w:trPr>
          <w:trHeight w:val="300"/>
          <w:jc w:val="center"/>
        </w:trPr>
        <w:tc>
          <w:tcPr>
            <w:tcW w:w="2474" w:type="dxa"/>
            <w:shd w:val="clear" w:color="auto" w:fill="auto"/>
            <w:noWrap/>
            <w:vAlign w:val="center"/>
            <w:hideMark/>
          </w:tcPr>
          <w:p w14:paraId="2F23000F" w14:textId="77777777" w:rsidR="00821658" w:rsidRPr="00E97F88" w:rsidRDefault="00821658" w:rsidP="0018293C">
            <w:pPr>
              <w:spacing w:after="0"/>
              <w:jc w:val="center"/>
            </w:pPr>
            <w:r>
              <w:t>11-12</w:t>
            </w:r>
          </w:p>
        </w:tc>
        <w:tc>
          <w:tcPr>
            <w:tcW w:w="1076" w:type="dxa"/>
            <w:shd w:val="clear" w:color="auto" w:fill="auto"/>
            <w:noWrap/>
            <w:hideMark/>
          </w:tcPr>
          <w:p w14:paraId="6CC5FCF7" w14:textId="77777777" w:rsidR="00821658" w:rsidRDefault="00821658" w:rsidP="0018293C">
            <w:r>
              <w:rPr>
                <w:rFonts w:hint="eastAsia"/>
              </w:rPr>
              <w:t>1</w:t>
            </w:r>
            <w:r>
              <w:t>30</w:t>
            </w:r>
          </w:p>
        </w:tc>
        <w:tc>
          <w:tcPr>
            <w:tcW w:w="1183" w:type="dxa"/>
            <w:shd w:val="clear" w:color="auto" w:fill="auto"/>
            <w:noWrap/>
            <w:hideMark/>
          </w:tcPr>
          <w:p w14:paraId="02866E72" w14:textId="77777777" w:rsidR="00821658" w:rsidRDefault="00821658" w:rsidP="0018293C">
            <w:r>
              <w:rPr>
                <w:rFonts w:hint="eastAsia"/>
              </w:rPr>
              <w:t>-</w:t>
            </w:r>
            <w:r>
              <w:t>31.4</w:t>
            </w:r>
          </w:p>
        </w:tc>
      </w:tr>
    </w:tbl>
    <w:p w14:paraId="2B1D1D67" w14:textId="77777777" w:rsidR="00821658" w:rsidRPr="009B0684" w:rsidRDefault="00821658" w:rsidP="00821658">
      <w:pPr>
        <w:pStyle w:val="ListParagraph"/>
        <w:numPr>
          <w:ilvl w:val="0"/>
          <w:numId w:val="4"/>
        </w:numPr>
        <w:ind w:firstLineChars="0"/>
        <w:jc w:val="center"/>
        <w:rPr>
          <w:b/>
        </w:rPr>
      </w:pPr>
    </w:p>
    <w:p w14:paraId="16FDCFB6" w14:textId="77777777" w:rsidR="00821658" w:rsidRPr="009B0684" w:rsidRDefault="00821658" w:rsidP="00821658">
      <w:pPr>
        <w:pStyle w:val="ListParagraph"/>
        <w:numPr>
          <w:ilvl w:val="0"/>
          <w:numId w:val="4"/>
        </w:numPr>
        <w:ind w:firstLineChars="0"/>
        <w:jc w:val="center"/>
        <w:rPr>
          <w:b/>
        </w:rPr>
      </w:pPr>
      <w:r w:rsidRPr="009B0684">
        <w:rPr>
          <w:b/>
        </w:rPr>
        <w:t>Table 6. Reference values of CDL-C UMi 3.6GHz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3D08EA09" w14:textId="77777777" w:rsidTr="0018293C">
        <w:trPr>
          <w:trHeight w:val="300"/>
          <w:jc w:val="center"/>
        </w:trPr>
        <w:tc>
          <w:tcPr>
            <w:tcW w:w="2474" w:type="dxa"/>
            <w:shd w:val="clear" w:color="auto" w:fill="auto"/>
            <w:noWrap/>
            <w:vAlign w:val="center"/>
            <w:hideMark/>
          </w:tcPr>
          <w:p w14:paraId="2216440C" w14:textId="77777777" w:rsidR="00821658" w:rsidRPr="00E97F88" w:rsidRDefault="00821658" w:rsidP="0018293C">
            <w:pPr>
              <w:spacing w:after="0"/>
              <w:jc w:val="center"/>
              <w:rPr>
                <w:b/>
                <w:bCs/>
              </w:rPr>
            </w:pPr>
            <w:r w:rsidRPr="00E97F88">
              <w:rPr>
                <w:rFonts w:hint="eastAsia"/>
                <w:b/>
                <w:bCs/>
              </w:rPr>
              <w:t>C</w:t>
            </w:r>
            <w:r w:rsidRPr="00E97F88">
              <w:rPr>
                <w:b/>
                <w:bCs/>
              </w:rPr>
              <w:t>ombined Clusters index</w:t>
            </w:r>
          </w:p>
        </w:tc>
        <w:tc>
          <w:tcPr>
            <w:tcW w:w="1076" w:type="dxa"/>
            <w:shd w:val="clear" w:color="auto" w:fill="auto"/>
            <w:noWrap/>
            <w:vAlign w:val="center"/>
            <w:hideMark/>
          </w:tcPr>
          <w:p w14:paraId="4B3D4C69"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09A94000" w14:textId="77777777" w:rsidR="00821658" w:rsidRPr="00E97F88" w:rsidRDefault="00821658" w:rsidP="0018293C">
            <w:pPr>
              <w:spacing w:after="0"/>
              <w:jc w:val="center"/>
              <w:rPr>
                <w:b/>
                <w:bCs/>
              </w:rPr>
            </w:pPr>
            <w:r w:rsidRPr="00E97F88">
              <w:rPr>
                <w:b/>
                <w:bCs/>
              </w:rPr>
              <w:t>Power(dB)</w:t>
            </w:r>
          </w:p>
        </w:tc>
      </w:tr>
      <w:tr w:rsidR="00821658" w:rsidRPr="00E97F88" w14:paraId="67AF2ACE" w14:textId="77777777" w:rsidTr="0018293C">
        <w:trPr>
          <w:trHeight w:val="300"/>
          <w:jc w:val="center"/>
        </w:trPr>
        <w:tc>
          <w:tcPr>
            <w:tcW w:w="2474" w:type="dxa"/>
            <w:shd w:val="clear" w:color="auto" w:fill="auto"/>
            <w:noWrap/>
            <w:vAlign w:val="center"/>
            <w:hideMark/>
          </w:tcPr>
          <w:p w14:paraId="1A07314A" w14:textId="77777777" w:rsidR="00821658" w:rsidRPr="00E97F88" w:rsidRDefault="00821658" w:rsidP="0018293C">
            <w:pPr>
              <w:spacing w:after="0"/>
              <w:jc w:val="center"/>
            </w:pPr>
            <w:r w:rsidRPr="00E97F88">
              <w:t>1</w:t>
            </w:r>
          </w:p>
        </w:tc>
        <w:tc>
          <w:tcPr>
            <w:tcW w:w="1076" w:type="dxa"/>
            <w:shd w:val="clear" w:color="auto" w:fill="auto"/>
            <w:noWrap/>
            <w:hideMark/>
          </w:tcPr>
          <w:p w14:paraId="20FAAB71" w14:textId="77777777" w:rsidR="00821658" w:rsidRDefault="00821658" w:rsidP="0018293C">
            <w:r>
              <w:rPr>
                <w:rFonts w:hint="eastAsia"/>
              </w:rPr>
              <w:t>0</w:t>
            </w:r>
          </w:p>
        </w:tc>
        <w:tc>
          <w:tcPr>
            <w:tcW w:w="1183" w:type="dxa"/>
            <w:shd w:val="clear" w:color="auto" w:fill="auto"/>
            <w:noWrap/>
            <w:hideMark/>
          </w:tcPr>
          <w:p w14:paraId="4B8FD36F" w14:textId="77777777" w:rsidR="00821658" w:rsidRDefault="00821658" w:rsidP="0018293C">
            <w:r>
              <w:rPr>
                <w:rFonts w:hint="eastAsia"/>
              </w:rPr>
              <w:t>-</w:t>
            </w:r>
            <w:r>
              <w:t>30.7</w:t>
            </w:r>
          </w:p>
        </w:tc>
      </w:tr>
      <w:tr w:rsidR="00821658" w:rsidRPr="00E97F88" w14:paraId="4BCBB9A0" w14:textId="77777777" w:rsidTr="0018293C">
        <w:trPr>
          <w:trHeight w:val="300"/>
          <w:jc w:val="center"/>
        </w:trPr>
        <w:tc>
          <w:tcPr>
            <w:tcW w:w="2474" w:type="dxa"/>
            <w:shd w:val="clear" w:color="000000" w:fill="EDEDED"/>
            <w:noWrap/>
            <w:vAlign w:val="center"/>
            <w:hideMark/>
          </w:tcPr>
          <w:p w14:paraId="460A06BD"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09B15BB4" w14:textId="77777777" w:rsidR="00821658" w:rsidRDefault="00821658" w:rsidP="0018293C">
            <w:r>
              <w:rPr>
                <w:rFonts w:hint="eastAsia"/>
              </w:rPr>
              <w:t>2</w:t>
            </w:r>
            <w:r>
              <w:t>0</w:t>
            </w:r>
          </w:p>
        </w:tc>
        <w:tc>
          <w:tcPr>
            <w:tcW w:w="1183" w:type="dxa"/>
            <w:shd w:val="clear" w:color="000000" w:fill="EDEDED"/>
            <w:noWrap/>
            <w:hideMark/>
          </w:tcPr>
          <w:p w14:paraId="7417B01A" w14:textId="77777777" w:rsidR="00821658" w:rsidRDefault="00821658" w:rsidP="0018293C">
            <w:r>
              <w:rPr>
                <w:rFonts w:hint="eastAsia"/>
              </w:rPr>
              <w:t>-</w:t>
            </w:r>
            <w:r>
              <w:t>19.2</w:t>
            </w:r>
          </w:p>
        </w:tc>
      </w:tr>
      <w:tr w:rsidR="00821658" w:rsidRPr="00E97F88" w14:paraId="70C5316B" w14:textId="77777777" w:rsidTr="0018293C">
        <w:trPr>
          <w:trHeight w:val="300"/>
          <w:jc w:val="center"/>
        </w:trPr>
        <w:tc>
          <w:tcPr>
            <w:tcW w:w="2474" w:type="dxa"/>
            <w:shd w:val="clear" w:color="000000" w:fill="DEEAF6"/>
            <w:noWrap/>
            <w:vAlign w:val="center"/>
            <w:hideMark/>
          </w:tcPr>
          <w:p w14:paraId="619D036B"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5F9906F9" w14:textId="77777777" w:rsidR="00821658" w:rsidRDefault="00821658" w:rsidP="0018293C">
            <w:r>
              <w:rPr>
                <w:rFonts w:hint="eastAsia"/>
              </w:rPr>
              <w:t>6</w:t>
            </w:r>
            <w:r>
              <w:t>5</w:t>
            </w:r>
          </w:p>
        </w:tc>
        <w:tc>
          <w:tcPr>
            <w:tcW w:w="1183" w:type="dxa"/>
            <w:shd w:val="clear" w:color="000000" w:fill="DEEAF6"/>
            <w:noWrap/>
            <w:hideMark/>
          </w:tcPr>
          <w:p w14:paraId="0CAD55E7" w14:textId="77777777" w:rsidR="00821658" w:rsidRDefault="00821658" w:rsidP="0018293C">
            <w:r>
              <w:rPr>
                <w:rFonts w:hint="eastAsia"/>
              </w:rPr>
              <w:t>0</w:t>
            </w:r>
          </w:p>
        </w:tc>
      </w:tr>
      <w:tr w:rsidR="00821658" w:rsidRPr="00E97F88" w14:paraId="17D49040" w14:textId="77777777" w:rsidTr="0018293C">
        <w:trPr>
          <w:trHeight w:val="300"/>
          <w:jc w:val="center"/>
        </w:trPr>
        <w:tc>
          <w:tcPr>
            <w:tcW w:w="2474" w:type="dxa"/>
            <w:shd w:val="clear" w:color="000000" w:fill="E2EFD9"/>
            <w:noWrap/>
            <w:vAlign w:val="center"/>
            <w:hideMark/>
          </w:tcPr>
          <w:p w14:paraId="5805C00B"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6FA54EAB" w14:textId="77777777" w:rsidR="00821658" w:rsidRDefault="00821658" w:rsidP="0018293C">
            <w:r>
              <w:rPr>
                <w:rFonts w:hint="eastAsia"/>
              </w:rPr>
              <w:t>8</w:t>
            </w:r>
            <w:r>
              <w:t>0</w:t>
            </w:r>
          </w:p>
        </w:tc>
        <w:tc>
          <w:tcPr>
            <w:tcW w:w="1183" w:type="dxa"/>
            <w:shd w:val="clear" w:color="000000" w:fill="E2EFD9"/>
            <w:noWrap/>
            <w:hideMark/>
          </w:tcPr>
          <w:p w14:paraId="33C7ECCF" w14:textId="77777777" w:rsidR="00821658" w:rsidRDefault="00821658" w:rsidP="0018293C">
            <w:r>
              <w:rPr>
                <w:rFonts w:hint="eastAsia"/>
              </w:rPr>
              <w:t>-</w:t>
            </w:r>
            <w:r>
              <w:t>33.1</w:t>
            </w:r>
          </w:p>
        </w:tc>
      </w:tr>
      <w:tr w:rsidR="00821658" w:rsidRPr="00E97F88" w14:paraId="3B0EC2BA" w14:textId="77777777" w:rsidTr="0018293C">
        <w:trPr>
          <w:trHeight w:val="300"/>
          <w:jc w:val="center"/>
        </w:trPr>
        <w:tc>
          <w:tcPr>
            <w:tcW w:w="2474" w:type="dxa"/>
            <w:shd w:val="clear" w:color="auto" w:fill="auto"/>
            <w:noWrap/>
            <w:vAlign w:val="center"/>
            <w:hideMark/>
          </w:tcPr>
          <w:p w14:paraId="50AEB2ED" w14:textId="77777777" w:rsidR="00821658" w:rsidRPr="00E97F88" w:rsidRDefault="00821658" w:rsidP="0018293C">
            <w:pPr>
              <w:spacing w:after="0"/>
              <w:jc w:val="center"/>
            </w:pPr>
            <w:r>
              <w:t>11-12</w:t>
            </w:r>
          </w:p>
        </w:tc>
        <w:tc>
          <w:tcPr>
            <w:tcW w:w="1076" w:type="dxa"/>
            <w:shd w:val="clear" w:color="auto" w:fill="auto"/>
            <w:noWrap/>
            <w:hideMark/>
          </w:tcPr>
          <w:p w14:paraId="59131978" w14:textId="77777777" w:rsidR="00821658" w:rsidRDefault="00821658" w:rsidP="0018293C">
            <w:r>
              <w:rPr>
                <w:rFonts w:hint="eastAsia"/>
              </w:rPr>
              <w:t>1</w:t>
            </w:r>
            <w:r>
              <w:t>30</w:t>
            </w:r>
          </w:p>
        </w:tc>
        <w:tc>
          <w:tcPr>
            <w:tcW w:w="1183" w:type="dxa"/>
            <w:shd w:val="clear" w:color="auto" w:fill="auto"/>
            <w:noWrap/>
            <w:hideMark/>
          </w:tcPr>
          <w:p w14:paraId="4CC4F599" w14:textId="77777777" w:rsidR="00821658" w:rsidRDefault="00821658" w:rsidP="0018293C">
            <w:r>
              <w:rPr>
                <w:rFonts w:hint="eastAsia"/>
              </w:rPr>
              <w:t>-</w:t>
            </w:r>
            <w:r>
              <w:t>31.4</w:t>
            </w:r>
          </w:p>
        </w:tc>
      </w:tr>
    </w:tbl>
    <w:p w14:paraId="405132BC" w14:textId="77777777" w:rsidR="00821658" w:rsidRPr="00F61DD6"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061435FC"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DD6">
        <w:rPr>
          <w:rFonts w:eastAsia="SimSun" w:hint="eastAsia"/>
          <w:szCs w:val="24"/>
          <w:lang w:eastAsia="zh-CN"/>
        </w:rPr>
        <w:t>Propo</w:t>
      </w:r>
      <w:r w:rsidRPr="00F61DD6">
        <w:rPr>
          <w:rFonts w:eastAsia="SimSun"/>
          <w:szCs w:val="24"/>
          <w:lang w:eastAsia="zh-CN"/>
        </w:rPr>
        <w:t xml:space="preserve">sal </w:t>
      </w:r>
      <w:r>
        <w:rPr>
          <w:rFonts w:eastAsia="SimSun"/>
          <w:szCs w:val="24"/>
          <w:lang w:eastAsia="zh-CN"/>
        </w:rPr>
        <w:t>2</w:t>
      </w:r>
      <w:r w:rsidRPr="00F61DD6">
        <w:rPr>
          <w:rFonts w:eastAsia="SimSun"/>
          <w:szCs w:val="24"/>
          <w:lang w:eastAsia="zh-CN"/>
        </w:rPr>
        <w:t xml:space="preserve">: </w:t>
      </w:r>
      <w:r w:rsidRPr="00CE2427">
        <w:rPr>
          <w:rFonts w:eastAsia="SimSun"/>
          <w:szCs w:val="24"/>
          <w:lang w:eastAsia="zh-CN"/>
        </w:rPr>
        <w:t>Adopt the approach in R4-2118587 to generate the PDP reference values for FR1 CDL-C UMi channel model.</w:t>
      </w:r>
      <w:r>
        <w:rPr>
          <w:rFonts w:eastAsia="SimSun"/>
          <w:szCs w:val="24"/>
          <w:lang w:eastAsia="zh-CN"/>
        </w:rPr>
        <w:t xml:space="preserve"> (</w:t>
      </w:r>
      <w:r>
        <w:rPr>
          <w:rFonts w:eastAsia="SimSun" w:hint="eastAsia"/>
          <w:szCs w:val="24"/>
          <w:lang w:eastAsia="zh-CN"/>
        </w:rPr>
        <w:t>CAICT</w:t>
      </w:r>
      <w:r>
        <w:rPr>
          <w:rFonts w:eastAsia="SimSun"/>
          <w:szCs w:val="24"/>
          <w:lang w:eastAsia="zh-CN"/>
        </w:rPr>
        <w:t>)</w:t>
      </w:r>
    </w:p>
    <w:p w14:paraId="5067B64C" w14:textId="77777777" w:rsidR="00821658"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35C972D4"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DD6">
        <w:rPr>
          <w:rFonts w:eastAsia="SimSun" w:hint="eastAsia"/>
          <w:szCs w:val="24"/>
          <w:lang w:eastAsia="zh-CN"/>
        </w:rPr>
        <w:t>Propo</w:t>
      </w:r>
      <w:r w:rsidRPr="00F61DD6">
        <w:rPr>
          <w:rFonts w:eastAsia="SimSun"/>
          <w:szCs w:val="24"/>
          <w:lang w:eastAsia="zh-CN"/>
        </w:rPr>
        <w:t xml:space="preserve">sal </w:t>
      </w:r>
      <w:r>
        <w:rPr>
          <w:rFonts w:eastAsia="SimSun"/>
          <w:szCs w:val="24"/>
          <w:lang w:eastAsia="zh-CN"/>
        </w:rPr>
        <w:t>3</w:t>
      </w:r>
      <w:r w:rsidRPr="00F61DD6">
        <w:rPr>
          <w:rFonts w:eastAsia="SimSun"/>
          <w:szCs w:val="24"/>
          <w:lang w:eastAsia="zh-CN"/>
        </w:rPr>
        <w:t>:</w:t>
      </w:r>
      <w:r w:rsidRPr="00371AF6">
        <w:t xml:space="preserve"> </w:t>
      </w:r>
      <w:r w:rsidRPr="00371AF6">
        <w:rPr>
          <w:rFonts w:eastAsia="SimSun"/>
          <w:szCs w:val="24"/>
          <w:lang w:eastAsia="zh-CN"/>
        </w:rPr>
        <w:t xml:space="preserve">Adopt the FR1 CDL-C UMi reference values in </w:t>
      </w:r>
      <w:r>
        <w:rPr>
          <w:rFonts w:eastAsia="SimSun"/>
          <w:szCs w:val="24"/>
          <w:lang w:eastAsia="zh-CN"/>
        </w:rPr>
        <w:t xml:space="preserve">the following </w:t>
      </w:r>
      <w:r w:rsidRPr="00371AF6">
        <w:rPr>
          <w:rFonts w:eastAsia="SimSun"/>
          <w:szCs w:val="24"/>
          <w:lang w:eastAsia="zh-CN"/>
        </w:rPr>
        <w:t>Tables.</w:t>
      </w:r>
      <w:r>
        <w:rPr>
          <w:rFonts w:eastAsia="SimSun"/>
          <w:szCs w:val="24"/>
          <w:lang w:eastAsia="zh-CN"/>
        </w:rPr>
        <w:t xml:space="preserve"> (Keysight)</w:t>
      </w:r>
    </w:p>
    <w:p w14:paraId="0C46F41A" w14:textId="77777777" w:rsidR="00821658" w:rsidRPr="00DB198F" w:rsidRDefault="00821658" w:rsidP="00821658">
      <w:pPr>
        <w:pStyle w:val="ListParagraph"/>
        <w:numPr>
          <w:ilvl w:val="0"/>
          <w:numId w:val="4"/>
        </w:numPr>
        <w:ind w:firstLineChars="0"/>
        <w:jc w:val="center"/>
        <w:rPr>
          <w:b/>
          <w:bCs/>
          <w:lang w:val="en-US"/>
        </w:rPr>
      </w:pPr>
      <w:r w:rsidRPr="00DB198F">
        <w:rPr>
          <w:b/>
          <w:bCs/>
        </w:rPr>
        <w:t xml:space="preserve">Table </w:t>
      </w:r>
      <w:r w:rsidRPr="00DB198F">
        <w:rPr>
          <w:b/>
          <w:bCs/>
        </w:rPr>
        <w:fldChar w:fldCharType="begin"/>
      </w:r>
      <w:r w:rsidRPr="00DB198F">
        <w:rPr>
          <w:b/>
          <w:bCs/>
        </w:rPr>
        <w:instrText xml:space="preserve"> SEQ Table \* ARABIC </w:instrText>
      </w:r>
      <w:r w:rsidRPr="00DB198F">
        <w:rPr>
          <w:b/>
          <w:bCs/>
        </w:rPr>
        <w:fldChar w:fldCharType="separate"/>
      </w:r>
      <w:r w:rsidRPr="00DB198F">
        <w:rPr>
          <w:b/>
          <w:bCs/>
          <w:noProof/>
        </w:rPr>
        <w:t>2</w:t>
      </w:r>
      <w:r w:rsidRPr="00DB198F">
        <w:rPr>
          <w:b/>
          <w:bCs/>
        </w:rPr>
        <w:fldChar w:fldCharType="end"/>
      </w:r>
      <w:r w:rsidRPr="00DB198F">
        <w:rPr>
          <w:b/>
          <w:bCs/>
        </w:rPr>
        <w:t>: CDL-C UMi PDP Reference Values at ≤ 2.5 GHz</w:t>
      </w:r>
    </w:p>
    <w:tbl>
      <w:tblPr>
        <w:tblW w:w="3120" w:type="dxa"/>
        <w:jc w:val="center"/>
        <w:tblCellMar>
          <w:left w:w="0" w:type="dxa"/>
          <w:right w:w="0" w:type="dxa"/>
        </w:tblCellMar>
        <w:tblLook w:val="04A0" w:firstRow="1" w:lastRow="0" w:firstColumn="1" w:lastColumn="0" w:noHBand="0" w:noVBand="1"/>
      </w:tblPr>
      <w:tblGrid>
        <w:gridCol w:w="980"/>
        <w:gridCol w:w="960"/>
        <w:gridCol w:w="1180"/>
      </w:tblGrid>
      <w:tr w:rsidR="00821658" w14:paraId="1FB99D5B" w14:textId="77777777" w:rsidTr="0018293C">
        <w:trPr>
          <w:trHeight w:val="290"/>
          <w:jc w:val="center"/>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F4F0E" w14:textId="77777777" w:rsidR="00821658" w:rsidRDefault="00821658" w:rsidP="0018293C">
            <w:pPr>
              <w:jc w:val="center"/>
              <w:rPr>
                <w:b/>
                <w:bCs/>
              </w:rPr>
            </w:pPr>
            <w:r>
              <w:rPr>
                <w:b/>
                <w:bCs/>
              </w:rPr>
              <w:t>Cluster</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589C1B" w14:textId="77777777" w:rsidR="00821658" w:rsidRDefault="00821658" w:rsidP="0018293C">
            <w:pPr>
              <w:jc w:val="center"/>
              <w:rPr>
                <w:b/>
                <w:bCs/>
              </w:rPr>
            </w:pPr>
            <w:r>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69B7B7" w14:textId="77777777" w:rsidR="00821658" w:rsidRDefault="00821658" w:rsidP="0018293C">
            <w:pPr>
              <w:jc w:val="center"/>
              <w:rPr>
                <w:b/>
                <w:bCs/>
              </w:rPr>
            </w:pPr>
            <w:r>
              <w:rPr>
                <w:b/>
                <w:bCs/>
              </w:rPr>
              <w:t>Power [dB]</w:t>
            </w:r>
          </w:p>
        </w:tc>
      </w:tr>
      <w:tr w:rsidR="00821658" w14:paraId="596F4F86"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6768A" w14:textId="77777777" w:rsidR="00821658" w:rsidRDefault="00821658" w:rsidP="0018293C">
            <w:pPr>
              <w:jc w:val="center"/>
              <w:rPr>
                <w:lang w:val="en-US"/>
              </w:rPr>
            </w:pPr>
            <w: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E54BC" w14:textId="77777777" w:rsidR="00821658" w:rsidRDefault="00821658" w:rsidP="0018293C">
            <w:pPr>
              <w:jc w:val="center"/>
            </w:pPr>
            <w:r>
              <w:t>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5B0E0" w14:textId="77777777" w:rsidR="00821658" w:rsidRDefault="00821658" w:rsidP="0018293C">
            <w:pPr>
              <w:jc w:val="center"/>
            </w:pPr>
            <w:r>
              <w:t>-30.7</w:t>
            </w:r>
          </w:p>
        </w:tc>
      </w:tr>
      <w:tr w:rsidR="00821658" w14:paraId="124DAA0A"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AB2D4" w14:textId="77777777" w:rsidR="00821658" w:rsidRDefault="00821658" w:rsidP="0018293C">
            <w:pPr>
              <w:jc w:val="center"/>
              <w:rPr>
                <w:lang w:val="en-US"/>
              </w:rPr>
            </w:pPr>
            <w:r>
              <w:lastRenderedPageBreak/>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B3F1D" w14:textId="77777777" w:rsidR="00821658" w:rsidRDefault="00821658" w:rsidP="0018293C">
            <w:pPr>
              <w:jc w:val="center"/>
            </w:pPr>
            <w:r>
              <w:t>20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11C0B" w14:textId="77777777" w:rsidR="00821658" w:rsidRDefault="00821658" w:rsidP="0018293C">
            <w:pPr>
              <w:jc w:val="center"/>
            </w:pPr>
            <w:r>
              <w:t>-19.2</w:t>
            </w:r>
          </w:p>
        </w:tc>
      </w:tr>
      <w:tr w:rsidR="00821658" w14:paraId="288C818E"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10585" w14:textId="77777777" w:rsidR="00821658" w:rsidRDefault="00821658" w:rsidP="0018293C">
            <w:pPr>
              <w:jc w:val="center"/>
              <w:rPr>
                <w:lang w:val="en-US"/>
              </w:rPr>
            </w:pPr>
            <w:r>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D8886" w14:textId="77777777" w:rsidR="00821658" w:rsidRDefault="00821658" w:rsidP="0018293C">
            <w:pPr>
              <w:jc w:val="center"/>
            </w:pPr>
            <w:r>
              <w:t>65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41EA" w14:textId="77777777" w:rsidR="00821658" w:rsidRDefault="00821658" w:rsidP="0018293C">
            <w:pPr>
              <w:jc w:val="center"/>
            </w:pPr>
            <w:r>
              <w:t>0</w:t>
            </w:r>
          </w:p>
        </w:tc>
      </w:tr>
      <w:tr w:rsidR="00821658" w14:paraId="5890DADC"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2EC5E" w14:textId="77777777" w:rsidR="00821658" w:rsidRDefault="00821658" w:rsidP="0018293C">
            <w:pPr>
              <w:jc w:val="center"/>
              <w:rPr>
                <w:lang w:val="en-US"/>
              </w:rPr>
            </w:pPr>
            <w:r>
              <w:t>11-12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2AC70" w14:textId="77777777" w:rsidR="00821658" w:rsidRDefault="00821658" w:rsidP="0018293C">
            <w:pPr>
              <w:jc w:val="center"/>
            </w:pPr>
            <w:r>
              <w:t>130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E19CE" w14:textId="77777777" w:rsidR="00821658" w:rsidRDefault="00821658" w:rsidP="0018293C">
            <w:pPr>
              <w:jc w:val="center"/>
            </w:pPr>
            <w:r>
              <w:t>-31.4</w:t>
            </w:r>
          </w:p>
        </w:tc>
      </w:tr>
      <w:tr w:rsidR="00821658" w14:paraId="074D3529"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920D5" w14:textId="77777777" w:rsidR="00821658" w:rsidRDefault="00821658" w:rsidP="0018293C">
            <w:pPr>
              <w:jc w:val="center"/>
              <w:rPr>
                <w:lang w:val="en-US"/>
              </w:rPr>
            </w:pPr>
            <w:r>
              <w:t>13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D6F55" w14:textId="77777777" w:rsidR="00821658" w:rsidRDefault="00821658" w:rsidP="0018293C">
            <w:pPr>
              <w:jc w:val="center"/>
            </w:pPr>
            <w:r>
              <w:t>215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4F58F" w14:textId="77777777" w:rsidR="00821658" w:rsidRDefault="00821658" w:rsidP="0018293C">
            <w:pPr>
              <w:jc w:val="center"/>
            </w:pPr>
            <w:r>
              <w:t>-40.8</w:t>
            </w:r>
          </w:p>
        </w:tc>
      </w:tr>
      <w:tr w:rsidR="00821658" w14:paraId="545996EF" w14:textId="77777777" w:rsidTr="0018293C">
        <w:trPr>
          <w:trHeight w:val="30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D20F0" w14:textId="77777777" w:rsidR="00821658" w:rsidRDefault="00821658" w:rsidP="0018293C">
            <w:pPr>
              <w:jc w:val="center"/>
            </w:pPr>
            <w:r>
              <w:t>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57620" w14:textId="77777777" w:rsidR="00821658" w:rsidRDefault="00821658" w:rsidP="0018293C">
            <w:pPr>
              <w:jc w:val="center"/>
            </w:pPr>
            <w:r>
              <w:t>460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1626B" w14:textId="77777777" w:rsidR="00821658" w:rsidRDefault="00821658" w:rsidP="0018293C">
            <w:pPr>
              <w:jc w:val="center"/>
            </w:pPr>
            <w:r>
              <w:t>-41.5</w:t>
            </w:r>
          </w:p>
        </w:tc>
      </w:tr>
    </w:tbl>
    <w:p w14:paraId="0C00369A" w14:textId="77777777" w:rsidR="00821658" w:rsidRPr="00DB198F" w:rsidRDefault="00821658" w:rsidP="00821658">
      <w:pPr>
        <w:pStyle w:val="ListParagraph"/>
        <w:numPr>
          <w:ilvl w:val="0"/>
          <w:numId w:val="4"/>
        </w:numPr>
        <w:ind w:firstLineChars="0"/>
        <w:jc w:val="center"/>
        <w:rPr>
          <w:b/>
          <w:bCs/>
        </w:rPr>
      </w:pPr>
      <w:r w:rsidRPr="00DB198F">
        <w:rPr>
          <w:b/>
          <w:bCs/>
        </w:rPr>
        <w:t xml:space="preserve">Table </w:t>
      </w:r>
      <w:r w:rsidRPr="00DB198F">
        <w:rPr>
          <w:b/>
          <w:bCs/>
        </w:rPr>
        <w:fldChar w:fldCharType="begin"/>
      </w:r>
      <w:r w:rsidRPr="00DB198F">
        <w:rPr>
          <w:b/>
          <w:bCs/>
        </w:rPr>
        <w:instrText xml:space="preserve"> SEQ Table \* ARABIC </w:instrText>
      </w:r>
      <w:r w:rsidRPr="00DB198F">
        <w:rPr>
          <w:b/>
          <w:bCs/>
        </w:rPr>
        <w:fldChar w:fldCharType="separate"/>
      </w:r>
      <w:r w:rsidRPr="00DB198F">
        <w:rPr>
          <w:b/>
          <w:bCs/>
          <w:noProof/>
        </w:rPr>
        <w:t>3</w:t>
      </w:r>
      <w:r w:rsidRPr="00DB198F">
        <w:rPr>
          <w:b/>
          <w:bCs/>
        </w:rPr>
        <w:fldChar w:fldCharType="end"/>
      </w:r>
      <w:r w:rsidRPr="00DB198F">
        <w:rPr>
          <w:b/>
          <w:bCs/>
        </w:rPr>
        <w:t>: CDL-C UMi PDP Reference Values at &gt; 2.5 GHz</w:t>
      </w:r>
    </w:p>
    <w:tbl>
      <w:tblPr>
        <w:tblW w:w="3120" w:type="dxa"/>
        <w:jc w:val="center"/>
        <w:tblCellMar>
          <w:left w:w="0" w:type="dxa"/>
          <w:right w:w="0" w:type="dxa"/>
        </w:tblCellMar>
        <w:tblLook w:val="04A0" w:firstRow="1" w:lastRow="0" w:firstColumn="1" w:lastColumn="0" w:noHBand="0" w:noVBand="1"/>
      </w:tblPr>
      <w:tblGrid>
        <w:gridCol w:w="980"/>
        <w:gridCol w:w="960"/>
        <w:gridCol w:w="1180"/>
      </w:tblGrid>
      <w:tr w:rsidR="00821658" w14:paraId="27F141FE" w14:textId="77777777" w:rsidTr="0018293C">
        <w:trPr>
          <w:trHeight w:val="290"/>
          <w:jc w:val="center"/>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B7B5F" w14:textId="77777777" w:rsidR="00821658" w:rsidRDefault="00821658" w:rsidP="0018293C">
            <w:pPr>
              <w:jc w:val="center"/>
              <w:rPr>
                <w:b/>
                <w:bCs/>
              </w:rPr>
            </w:pPr>
            <w:r>
              <w:rPr>
                <w:b/>
                <w:bCs/>
              </w:rPr>
              <w:t>Cluster</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F8EC04" w14:textId="77777777" w:rsidR="00821658" w:rsidRDefault="00821658" w:rsidP="0018293C">
            <w:pPr>
              <w:jc w:val="center"/>
              <w:rPr>
                <w:b/>
                <w:bCs/>
              </w:rPr>
            </w:pPr>
            <w:r>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831CB7" w14:textId="77777777" w:rsidR="00821658" w:rsidRDefault="00821658" w:rsidP="0018293C">
            <w:pPr>
              <w:jc w:val="center"/>
              <w:rPr>
                <w:b/>
                <w:bCs/>
              </w:rPr>
            </w:pPr>
            <w:r>
              <w:rPr>
                <w:b/>
                <w:bCs/>
              </w:rPr>
              <w:t>Power [dB]</w:t>
            </w:r>
          </w:p>
        </w:tc>
      </w:tr>
      <w:tr w:rsidR="00821658" w14:paraId="517300A4"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D78E0" w14:textId="77777777" w:rsidR="00821658" w:rsidRDefault="00821658" w:rsidP="0018293C">
            <w:pPr>
              <w:jc w:val="center"/>
            </w:pPr>
            <w: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30DC8" w14:textId="77777777" w:rsidR="00821658" w:rsidRDefault="00821658" w:rsidP="0018293C">
            <w:pPr>
              <w:jc w:val="center"/>
            </w:pPr>
            <w:r>
              <w:t>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4746C" w14:textId="77777777" w:rsidR="00821658" w:rsidRDefault="00821658" w:rsidP="0018293C">
            <w:pPr>
              <w:jc w:val="center"/>
            </w:pPr>
            <w:r>
              <w:t>-30.7</w:t>
            </w:r>
          </w:p>
        </w:tc>
      </w:tr>
      <w:tr w:rsidR="00821658" w14:paraId="42C02E08"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C7BC3" w14:textId="77777777" w:rsidR="00821658" w:rsidRDefault="00821658" w:rsidP="0018293C">
            <w:pPr>
              <w:jc w:val="center"/>
              <w:rPr>
                <w:lang w:val="en-US"/>
              </w:rPr>
            </w:pPr>
            <w: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4D3CF" w14:textId="77777777" w:rsidR="00821658" w:rsidRDefault="00821658" w:rsidP="0018293C">
            <w:pPr>
              <w:jc w:val="center"/>
            </w:pPr>
            <w:r>
              <w:t>20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EA295" w14:textId="77777777" w:rsidR="00821658" w:rsidRDefault="00821658" w:rsidP="0018293C">
            <w:pPr>
              <w:jc w:val="center"/>
            </w:pPr>
            <w:r>
              <w:t>-19.2</w:t>
            </w:r>
          </w:p>
        </w:tc>
      </w:tr>
      <w:tr w:rsidR="00821658" w14:paraId="47C747D2"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C524" w14:textId="77777777" w:rsidR="00821658" w:rsidRDefault="00821658" w:rsidP="0018293C">
            <w:pPr>
              <w:jc w:val="center"/>
              <w:rPr>
                <w:lang w:val="en-US"/>
              </w:rPr>
            </w:pPr>
            <w:r>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1E6EC" w14:textId="77777777" w:rsidR="00821658" w:rsidRDefault="00821658" w:rsidP="0018293C">
            <w:pPr>
              <w:jc w:val="center"/>
            </w:pPr>
            <w:r>
              <w:t>65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4B457" w14:textId="77777777" w:rsidR="00821658" w:rsidRDefault="00821658" w:rsidP="0018293C">
            <w:pPr>
              <w:jc w:val="center"/>
            </w:pPr>
            <w:r>
              <w:t>0</w:t>
            </w:r>
          </w:p>
        </w:tc>
      </w:tr>
      <w:tr w:rsidR="00821658" w14:paraId="6028B59D"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1B1170" w14:textId="77777777" w:rsidR="00821658" w:rsidRDefault="00821658" w:rsidP="0018293C">
            <w:pPr>
              <w:jc w:val="center"/>
              <w:rPr>
                <w:lang w:val="en-US"/>
              </w:rPr>
            </w:pPr>
            <w:r>
              <w:t>11-12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8E0D7" w14:textId="77777777" w:rsidR="00821658" w:rsidRDefault="00821658" w:rsidP="0018293C">
            <w:pPr>
              <w:jc w:val="center"/>
            </w:pPr>
            <w:r>
              <w:t>130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641D7" w14:textId="77777777" w:rsidR="00821658" w:rsidRDefault="00821658" w:rsidP="0018293C">
            <w:pPr>
              <w:jc w:val="center"/>
            </w:pPr>
            <w:r>
              <w:t>-31.4</w:t>
            </w:r>
          </w:p>
        </w:tc>
      </w:tr>
      <w:tr w:rsidR="00821658" w14:paraId="4DB54F48"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C2B8B" w14:textId="77777777" w:rsidR="00821658" w:rsidRDefault="00821658" w:rsidP="0018293C">
            <w:pPr>
              <w:jc w:val="center"/>
              <w:rPr>
                <w:lang w:val="en-US"/>
              </w:rPr>
            </w:pPr>
            <w:r>
              <w:t>13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F2F5C" w14:textId="77777777" w:rsidR="00821658" w:rsidRDefault="00821658" w:rsidP="0018293C">
            <w:pPr>
              <w:jc w:val="center"/>
            </w:pPr>
            <w:r>
              <w:t>215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8E1A6" w14:textId="77777777" w:rsidR="00821658" w:rsidRDefault="00821658" w:rsidP="0018293C">
            <w:pPr>
              <w:jc w:val="center"/>
            </w:pPr>
            <w:r>
              <w:t>-41</w:t>
            </w:r>
          </w:p>
        </w:tc>
      </w:tr>
      <w:tr w:rsidR="00821658" w14:paraId="3D4AE69A" w14:textId="77777777" w:rsidTr="0018293C">
        <w:trPr>
          <w:trHeight w:val="30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F5CEA" w14:textId="77777777" w:rsidR="00821658" w:rsidRDefault="00821658" w:rsidP="0018293C">
            <w:pPr>
              <w:jc w:val="center"/>
            </w:pPr>
            <w:r>
              <w:t>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C5C18" w14:textId="77777777" w:rsidR="00821658" w:rsidRDefault="00821658" w:rsidP="0018293C">
            <w:pPr>
              <w:jc w:val="center"/>
            </w:pPr>
            <w:r>
              <w:t>460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5CB74" w14:textId="77777777" w:rsidR="00821658" w:rsidRDefault="00821658" w:rsidP="0018293C">
            <w:pPr>
              <w:jc w:val="center"/>
            </w:pPr>
            <w:r>
              <w:t>-41.6</w:t>
            </w:r>
          </w:p>
        </w:tc>
      </w:tr>
    </w:tbl>
    <w:p w14:paraId="7D7D6407" w14:textId="77777777" w:rsidR="00821658"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4E7368B0"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15351">
        <w:rPr>
          <w:rFonts w:eastAsia="SimSun"/>
          <w:szCs w:val="24"/>
          <w:lang w:eastAsia="zh-CN"/>
        </w:rPr>
        <w:fldChar w:fldCharType="begin"/>
      </w:r>
      <w:r w:rsidRPr="00415351">
        <w:rPr>
          <w:rFonts w:eastAsia="SimSun"/>
          <w:szCs w:val="24"/>
          <w:lang w:eastAsia="zh-CN"/>
        </w:rPr>
        <w:instrText xml:space="preserve"> REF _Ref95718016 \h  \* MERGEFORMAT </w:instrText>
      </w:r>
      <w:r w:rsidRPr="00415351">
        <w:rPr>
          <w:rFonts w:eastAsia="SimSun"/>
          <w:szCs w:val="24"/>
          <w:lang w:eastAsia="zh-CN"/>
        </w:rPr>
      </w:r>
      <w:r w:rsidRPr="00415351">
        <w:rPr>
          <w:rFonts w:eastAsia="SimSun"/>
          <w:szCs w:val="24"/>
          <w:lang w:eastAsia="zh-CN"/>
        </w:rPr>
        <w:fldChar w:fldCharType="separate"/>
      </w:r>
      <w:r w:rsidRPr="00415351">
        <w:rPr>
          <w:rFonts w:eastAsia="SimSun"/>
          <w:szCs w:val="24"/>
          <w:lang w:eastAsia="zh-CN"/>
        </w:rPr>
        <w:t xml:space="preserve">Proposal </w:t>
      </w:r>
      <w:r>
        <w:rPr>
          <w:rFonts w:eastAsia="SimSun"/>
          <w:szCs w:val="24"/>
          <w:lang w:eastAsia="zh-CN"/>
        </w:rPr>
        <w:t>4</w:t>
      </w:r>
      <w:r w:rsidRPr="00415351">
        <w:rPr>
          <w:rFonts w:eastAsia="SimSun"/>
          <w:szCs w:val="24"/>
          <w:lang w:eastAsia="zh-CN"/>
        </w:rPr>
        <w:t>: Change the cluster group 3 (clusters 6-8) delay from 235 ns delay to 230 ns for CDL-C UMa for both beams and frequency ranges.</w:t>
      </w:r>
      <w:r w:rsidRPr="00415351">
        <w:rPr>
          <w:rFonts w:eastAsia="SimSun"/>
          <w:szCs w:val="24"/>
          <w:lang w:eastAsia="zh-CN"/>
        </w:rPr>
        <w:fldChar w:fldCharType="end"/>
      </w:r>
      <w:r>
        <w:rPr>
          <w:rFonts w:eastAsia="SimSun"/>
          <w:szCs w:val="24"/>
          <w:lang w:eastAsia="zh-CN"/>
        </w:rPr>
        <w:t xml:space="preserve"> (Keysight)</w:t>
      </w:r>
    </w:p>
    <w:p w14:paraId="3C84036D" w14:textId="77777777" w:rsidR="00821658" w:rsidRPr="00415351"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5: </w:t>
      </w:r>
      <w:r w:rsidRPr="005F5742">
        <w:rPr>
          <w:rFonts w:eastAsia="SimSun"/>
          <w:szCs w:val="24"/>
          <w:lang w:eastAsia="zh-CN"/>
        </w:rPr>
        <w:t>Take into account the CE BW when setting the PDP validation targets.</w:t>
      </w:r>
      <w:r>
        <w:rPr>
          <w:rFonts w:eastAsia="SimSun"/>
          <w:szCs w:val="24"/>
          <w:lang w:eastAsia="zh-CN"/>
        </w:rPr>
        <w:t xml:space="preserve"> (Spirent)</w:t>
      </w:r>
    </w:p>
    <w:p w14:paraId="2F843E1F" w14:textId="77777777" w:rsidR="00821658" w:rsidRPr="00415351"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7F4FF6B6" w14:textId="77777777" w:rsidR="00821658" w:rsidRPr="00F61DD6" w:rsidRDefault="00821658" w:rsidP="00821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61DD6">
        <w:rPr>
          <w:rFonts w:eastAsia="SimSun"/>
          <w:szCs w:val="24"/>
          <w:lang w:eastAsia="zh-CN"/>
        </w:rPr>
        <w:t>Recommended WF</w:t>
      </w:r>
    </w:p>
    <w:p w14:paraId="39B8A0F3" w14:textId="77777777" w:rsidR="00821658" w:rsidRPr="00F61DD6"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The target is to conclude this issue in this meeting. </w:t>
      </w:r>
    </w:p>
    <w:p w14:paraId="7B03556D" w14:textId="77777777" w:rsidR="00821658"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49F13DEB" w14:textId="77777777" w:rsidR="00821658" w:rsidRDefault="00821658" w:rsidP="00821658">
      <w:pPr>
        <w:rPr>
          <w:b/>
          <w:color w:val="000000" w:themeColor="text1"/>
          <w:u w:val="single"/>
          <w:lang w:eastAsia="ko-KR"/>
        </w:rPr>
      </w:pPr>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p>
    <w:p w14:paraId="46E13C02" w14:textId="77777777" w:rsidR="00821658" w:rsidRPr="00197536" w:rsidRDefault="00821658" w:rsidP="00821658">
      <w:pPr>
        <w:rPr>
          <w:i/>
          <w:color w:val="0070C0"/>
          <w:lang w:val="en-US" w:eastAsia="zh-CN"/>
        </w:rPr>
      </w:pPr>
      <w:r w:rsidRPr="00197536">
        <w:rPr>
          <w:rFonts w:hint="eastAsia"/>
          <w:i/>
          <w:color w:val="0070C0"/>
          <w:lang w:val="en-US" w:eastAsia="zh-CN"/>
        </w:rPr>
        <w:t>Moder</w:t>
      </w:r>
      <w:r w:rsidRPr="00197536">
        <w:rPr>
          <w:i/>
          <w:color w:val="0070C0"/>
          <w:lang w:val="en-US" w:eastAsia="zh-CN"/>
        </w:rPr>
        <w:t xml:space="preserve">ator’s note: In the last RAN4 meeting, this issue has been discussed and the agreements in WF [R4-2203063] are as below: </w:t>
      </w:r>
    </w:p>
    <w:p w14:paraId="49C7F82F" w14:textId="77777777" w:rsidR="00821658" w:rsidRPr="00197536" w:rsidRDefault="00821658" w:rsidP="00821658">
      <w:pPr>
        <w:rPr>
          <w:rFonts w:eastAsiaTheme="minorEastAsia"/>
          <w:iCs/>
          <w:color w:val="0070C0"/>
          <w:lang w:val="en-US" w:eastAsia="zh-CN"/>
        </w:rPr>
      </w:pPr>
      <w:r w:rsidRPr="00197536">
        <w:rPr>
          <w:rFonts w:eastAsiaTheme="minorEastAsia"/>
          <w:iCs/>
          <w:color w:val="0070C0"/>
          <w:lang w:val="en-US" w:eastAsia="zh-CN"/>
        </w:rPr>
        <w:t>Agreement</w:t>
      </w:r>
      <w:r w:rsidRPr="00197536">
        <w:rPr>
          <w:rFonts w:eastAsiaTheme="minorEastAsia" w:hint="eastAsia"/>
          <w:iCs/>
          <w:color w:val="0070C0"/>
          <w:lang w:val="en-US" w:eastAsia="zh-CN"/>
        </w:rPr>
        <w:t>s:</w:t>
      </w:r>
    </w:p>
    <w:p w14:paraId="17890CA7" w14:textId="77777777" w:rsidR="00821658" w:rsidRPr="00197536" w:rsidRDefault="00821658" w:rsidP="00821658">
      <w:pPr>
        <w:pStyle w:val="ListParagraph"/>
        <w:numPr>
          <w:ilvl w:val="0"/>
          <w:numId w:val="37"/>
        </w:numPr>
        <w:spacing w:after="120"/>
        <w:ind w:firstLineChars="0"/>
        <w:rPr>
          <w:color w:val="0070C0"/>
          <w:szCs w:val="24"/>
          <w:lang w:eastAsia="zh-CN"/>
        </w:rPr>
      </w:pPr>
      <w:r w:rsidRPr="00197536">
        <w:rPr>
          <w:color w:val="0070C0"/>
          <w:szCs w:val="24"/>
          <w:lang w:eastAsia="zh-CN"/>
        </w:rPr>
        <w:t xml:space="preserve">Option 2: Adopt the following relaxed PDP pass/fail limits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821658" w:rsidRPr="00197536" w14:paraId="67207B18"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7FB71385" w14:textId="77777777" w:rsidR="00821658" w:rsidRPr="00197536" w:rsidRDefault="00821658" w:rsidP="0018293C">
            <w:pPr>
              <w:jc w:val="both"/>
              <w:rPr>
                <w:rFonts w:ascii="Arial" w:hAnsi="Arial" w:cs="Arial"/>
                <w:color w:val="0070C0"/>
                <w:sz w:val="16"/>
                <w:szCs w:val="16"/>
                <w:lang w:val="en-US" w:eastAsia="zh-TW"/>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2D74BFA4" w14:textId="77777777" w:rsidR="00821658" w:rsidRPr="00197536" w:rsidRDefault="00821658" w:rsidP="0018293C">
            <w:pPr>
              <w:jc w:val="center"/>
              <w:rPr>
                <w:rFonts w:ascii="Arial" w:hAnsi="Arial" w:cs="Arial"/>
                <w:b/>
                <w:bCs/>
                <w:color w:val="0070C0"/>
                <w:sz w:val="16"/>
                <w:szCs w:val="16"/>
              </w:rPr>
            </w:pPr>
            <w:r w:rsidRPr="00197536">
              <w:rPr>
                <w:rFonts w:ascii="Arial" w:hAnsi="Arial" w:cs="Arial"/>
                <w:b/>
                <w:bCs/>
                <w:color w:val="0070C0"/>
                <w:sz w:val="16"/>
                <w:szCs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72E8C6D3" w14:textId="77777777" w:rsidR="00821658" w:rsidRPr="00197536" w:rsidRDefault="00821658" w:rsidP="0018293C">
            <w:pPr>
              <w:jc w:val="center"/>
              <w:rPr>
                <w:rFonts w:ascii="Arial" w:hAnsi="Arial" w:cs="Arial"/>
                <w:b/>
                <w:bCs/>
                <w:color w:val="0070C0"/>
                <w:sz w:val="16"/>
                <w:szCs w:val="16"/>
              </w:rPr>
            </w:pPr>
            <w:r w:rsidRPr="00197536">
              <w:rPr>
                <w:rFonts w:ascii="Arial" w:hAnsi="Arial" w:cs="Arial"/>
                <w:b/>
                <w:bCs/>
                <w:color w:val="0070C0"/>
                <w:sz w:val="16"/>
                <w:szCs w:val="16"/>
              </w:rPr>
              <w:t>Delay Tolerance</w:t>
            </w:r>
          </w:p>
        </w:tc>
      </w:tr>
      <w:tr w:rsidR="00821658" w:rsidRPr="00197536" w14:paraId="5F24A871"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41F3E07"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tcPr>
          <w:p w14:paraId="1D9B8B7B"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[±1dB]</w:t>
            </w:r>
          </w:p>
        </w:tc>
        <w:tc>
          <w:tcPr>
            <w:tcW w:w="1823" w:type="dxa"/>
            <w:tcBorders>
              <w:top w:val="single" w:sz="4" w:space="0" w:color="auto"/>
              <w:left w:val="single" w:sz="4" w:space="0" w:color="auto"/>
              <w:bottom w:val="single" w:sz="4" w:space="0" w:color="auto"/>
              <w:right w:val="single" w:sz="4" w:space="0" w:color="auto"/>
            </w:tcBorders>
            <w:vAlign w:val="center"/>
          </w:tcPr>
          <w:p w14:paraId="7342A79A"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r w:rsidR="00821658" w:rsidRPr="00197536" w14:paraId="459DBDEB"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1C5EEDAA"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10dB to 20dB</w:t>
            </w:r>
          </w:p>
        </w:tc>
        <w:tc>
          <w:tcPr>
            <w:tcW w:w="2835" w:type="dxa"/>
            <w:tcBorders>
              <w:top w:val="single" w:sz="4" w:space="0" w:color="auto"/>
              <w:left w:val="single" w:sz="4" w:space="0" w:color="auto"/>
              <w:bottom w:val="single" w:sz="4" w:space="0" w:color="auto"/>
              <w:right w:val="single" w:sz="4" w:space="0" w:color="auto"/>
            </w:tcBorders>
            <w:vAlign w:val="center"/>
          </w:tcPr>
          <w:p w14:paraId="00D05AD8"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[±2.5dB]</w:t>
            </w:r>
          </w:p>
        </w:tc>
        <w:tc>
          <w:tcPr>
            <w:tcW w:w="1823" w:type="dxa"/>
            <w:tcBorders>
              <w:top w:val="single" w:sz="4" w:space="0" w:color="auto"/>
              <w:left w:val="single" w:sz="4" w:space="0" w:color="auto"/>
              <w:bottom w:val="single" w:sz="4" w:space="0" w:color="auto"/>
              <w:right w:val="single" w:sz="4" w:space="0" w:color="auto"/>
            </w:tcBorders>
            <w:vAlign w:val="center"/>
          </w:tcPr>
          <w:p w14:paraId="5439B9E7"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r w:rsidR="00821658" w:rsidRPr="00197536" w14:paraId="764CFD9A"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F8BADFF"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20dB to 30dB</w:t>
            </w:r>
          </w:p>
        </w:tc>
        <w:tc>
          <w:tcPr>
            <w:tcW w:w="2835" w:type="dxa"/>
            <w:tcBorders>
              <w:top w:val="single" w:sz="4" w:space="0" w:color="auto"/>
              <w:left w:val="single" w:sz="4" w:space="0" w:color="auto"/>
              <w:bottom w:val="single" w:sz="4" w:space="0" w:color="auto"/>
              <w:right w:val="single" w:sz="4" w:space="0" w:color="auto"/>
            </w:tcBorders>
            <w:vAlign w:val="center"/>
          </w:tcPr>
          <w:p w14:paraId="3C9EF05F"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[±5dB]</w:t>
            </w:r>
          </w:p>
        </w:tc>
        <w:tc>
          <w:tcPr>
            <w:tcW w:w="1823" w:type="dxa"/>
            <w:tcBorders>
              <w:top w:val="single" w:sz="4" w:space="0" w:color="auto"/>
              <w:left w:val="single" w:sz="4" w:space="0" w:color="auto"/>
              <w:bottom w:val="single" w:sz="4" w:space="0" w:color="auto"/>
              <w:right w:val="single" w:sz="4" w:space="0" w:color="auto"/>
            </w:tcBorders>
            <w:vAlign w:val="center"/>
          </w:tcPr>
          <w:p w14:paraId="38783318"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r w:rsidR="00821658" w:rsidRPr="00197536" w14:paraId="5F7C889D"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02A9EDA4"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tcPr>
          <w:p w14:paraId="4C0E673F" w14:textId="77777777" w:rsidR="00821658" w:rsidRPr="00197536" w:rsidRDefault="00821658" w:rsidP="0018293C">
            <w:pPr>
              <w:rPr>
                <w:rFonts w:ascii="Arial" w:hAnsi="Arial" w:cs="Arial"/>
                <w:color w:val="0070C0"/>
                <w:sz w:val="16"/>
                <w:szCs w:val="16"/>
              </w:rPr>
            </w:pPr>
            <w:r w:rsidRPr="00197536">
              <w:rPr>
                <w:rFonts w:ascii="Arial" w:hAnsi="Arial" w:cs="Arial"/>
                <w:color w:val="0070C0"/>
                <w:sz w:val="16"/>
                <w:szCs w:val="16"/>
              </w:rPr>
              <w:t>TBD</w:t>
            </w:r>
          </w:p>
          <w:p w14:paraId="5F9BBE58" w14:textId="77777777" w:rsidR="00821658" w:rsidRPr="00197536" w:rsidRDefault="00821658" w:rsidP="0018293C">
            <w:pPr>
              <w:rPr>
                <w:rFonts w:ascii="Arial" w:hAnsi="Arial" w:cs="Arial"/>
                <w:color w:val="0070C0"/>
                <w:sz w:val="16"/>
                <w:szCs w:val="16"/>
              </w:rPr>
            </w:pPr>
            <w:r w:rsidRPr="00197536">
              <w:rPr>
                <w:rFonts w:ascii="Arial" w:hAnsi="Arial" w:cs="Arial"/>
                <w:color w:val="0070C0"/>
                <w:sz w:val="16"/>
                <w:szCs w:val="16"/>
              </w:rPr>
              <w:t>Option 1: _+/-10 dB</w:t>
            </w:r>
          </w:p>
          <w:p w14:paraId="74E21A5F" w14:textId="77777777" w:rsidR="00821658" w:rsidRPr="00197536" w:rsidRDefault="00821658" w:rsidP="0018293C">
            <w:pPr>
              <w:rPr>
                <w:rFonts w:ascii="Arial" w:hAnsi="Arial" w:cs="Arial"/>
                <w:color w:val="0070C0"/>
                <w:sz w:val="16"/>
                <w:szCs w:val="16"/>
              </w:rPr>
            </w:pPr>
            <w:r w:rsidRPr="00197536">
              <w:rPr>
                <w:rFonts w:ascii="Arial" w:hAnsi="Arial" w:cs="Arial"/>
                <w:color w:val="0070C0"/>
                <w:sz w:val="16"/>
                <w:szCs w:val="16"/>
              </w:rPr>
              <w:t>O</w:t>
            </w:r>
            <w:r w:rsidRPr="00197536">
              <w:rPr>
                <w:rFonts w:ascii="Arial" w:hAnsi="Arial" w:cs="Arial" w:hint="eastAsia"/>
                <w:color w:val="0070C0"/>
                <w:sz w:val="16"/>
                <w:szCs w:val="16"/>
              </w:rPr>
              <w:t xml:space="preserve">ption </w:t>
            </w:r>
            <w:r w:rsidRPr="00197536">
              <w:rPr>
                <w:rFonts w:ascii="Arial" w:hAnsi="Arial" w:cs="Arial"/>
                <w:color w:val="0070C0"/>
                <w:sz w:val="16"/>
                <w:szCs w:val="16"/>
              </w:rPr>
              <w:t xml:space="preserve">2: </w:t>
            </w:r>
          </w:p>
          <w:p w14:paraId="211A97A3" w14:textId="77777777" w:rsidR="00821658" w:rsidRPr="00197536" w:rsidRDefault="00821658" w:rsidP="00821658">
            <w:pPr>
              <w:pStyle w:val="ListParagraph"/>
              <w:numPr>
                <w:ilvl w:val="0"/>
                <w:numId w:val="38"/>
              </w:numPr>
              <w:ind w:firstLineChars="0"/>
              <w:rPr>
                <w:rFonts w:ascii="Arial" w:hAnsi="Arial" w:cs="Arial"/>
                <w:color w:val="0070C0"/>
                <w:sz w:val="16"/>
                <w:szCs w:val="16"/>
              </w:rPr>
            </w:pPr>
            <w:r w:rsidRPr="00197536">
              <w:rPr>
                <w:rFonts w:ascii="Arial" w:hAnsi="Arial" w:cs="Arial"/>
                <w:color w:val="0070C0"/>
                <w:sz w:val="16"/>
                <w:szCs w:val="16"/>
              </w:rPr>
              <w:t xml:space="preserve">+/-10 dB at 290 ns </w:t>
            </w:r>
            <w:r w:rsidRPr="00197536">
              <w:rPr>
                <w:rFonts w:ascii="Arial" w:hAnsi="Arial" w:cs="Arial" w:hint="eastAsia"/>
                <w:color w:val="0070C0"/>
                <w:sz w:val="16"/>
                <w:szCs w:val="16"/>
              </w:rPr>
              <w:t>for UM</w:t>
            </w:r>
            <w:r w:rsidRPr="00197536">
              <w:rPr>
                <w:rFonts w:ascii="Arial" w:hAnsi="Arial" w:cs="Arial"/>
                <w:color w:val="0070C0"/>
                <w:sz w:val="16"/>
                <w:szCs w:val="16"/>
              </w:rPr>
              <w:t>a</w:t>
            </w:r>
          </w:p>
          <w:p w14:paraId="14381C10" w14:textId="77777777" w:rsidR="00821658" w:rsidRPr="00197536" w:rsidRDefault="00821658" w:rsidP="00821658">
            <w:pPr>
              <w:pStyle w:val="ListParagraph"/>
              <w:numPr>
                <w:ilvl w:val="0"/>
                <w:numId w:val="38"/>
              </w:numPr>
              <w:ind w:firstLineChars="0"/>
              <w:rPr>
                <w:rFonts w:ascii="Arial" w:hAnsi="Arial" w:cs="Arial"/>
                <w:color w:val="0070C0"/>
                <w:sz w:val="16"/>
                <w:szCs w:val="16"/>
              </w:rPr>
            </w:pPr>
            <w:r w:rsidRPr="00197536">
              <w:rPr>
                <w:rFonts w:ascii="Arial" w:hAnsi="Arial" w:cs="Arial"/>
                <w:color w:val="0070C0"/>
                <w:sz w:val="16"/>
                <w:szCs w:val="16"/>
              </w:rPr>
              <w:t xml:space="preserve">+/-5 dB for others </w:t>
            </w:r>
          </w:p>
        </w:tc>
        <w:tc>
          <w:tcPr>
            <w:tcW w:w="1823" w:type="dxa"/>
            <w:tcBorders>
              <w:top w:val="single" w:sz="4" w:space="0" w:color="auto"/>
              <w:left w:val="single" w:sz="4" w:space="0" w:color="auto"/>
              <w:bottom w:val="single" w:sz="4" w:space="0" w:color="auto"/>
              <w:right w:val="single" w:sz="4" w:space="0" w:color="auto"/>
            </w:tcBorders>
            <w:vAlign w:val="center"/>
          </w:tcPr>
          <w:p w14:paraId="47994F1B"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bl>
    <w:p w14:paraId="4791C5A7" w14:textId="77777777" w:rsidR="00821658" w:rsidRPr="00197536" w:rsidRDefault="00821658" w:rsidP="00821658">
      <w:pPr>
        <w:rPr>
          <w:color w:val="0070C0"/>
          <w:lang w:eastAsia="zh-CN"/>
        </w:rPr>
      </w:pPr>
    </w:p>
    <w:p w14:paraId="3E58709C" w14:textId="77777777" w:rsidR="00821658" w:rsidRPr="00197536" w:rsidRDefault="00821658" w:rsidP="00821658">
      <w:pPr>
        <w:pStyle w:val="ListParagraph"/>
        <w:numPr>
          <w:ilvl w:val="0"/>
          <w:numId w:val="39"/>
        </w:numPr>
        <w:ind w:firstLineChars="0"/>
        <w:rPr>
          <w:color w:val="0070C0"/>
          <w:lang w:eastAsia="zh-CN"/>
        </w:rPr>
      </w:pPr>
      <w:r w:rsidRPr="00197536">
        <w:rPr>
          <w:color w:val="0070C0"/>
          <w:lang w:eastAsia="zh-CN"/>
        </w:rPr>
        <w:lastRenderedPageBreak/>
        <w:t xml:space="preserve">Note: above agreement with TBD has no impact on MIMO OTA lab alignment activity and timeline. </w:t>
      </w:r>
    </w:p>
    <w:p w14:paraId="61E4DB73" w14:textId="77777777" w:rsidR="00821658" w:rsidRPr="00197536" w:rsidRDefault="00821658" w:rsidP="00821658">
      <w:pPr>
        <w:pStyle w:val="ListParagraph"/>
        <w:numPr>
          <w:ilvl w:val="0"/>
          <w:numId w:val="39"/>
        </w:numPr>
        <w:ind w:firstLineChars="0"/>
        <w:rPr>
          <w:color w:val="0070C0"/>
          <w:lang w:eastAsia="zh-CN"/>
        </w:rPr>
      </w:pPr>
      <w:r w:rsidRPr="00197536">
        <w:rPr>
          <w:color w:val="0070C0"/>
          <w:lang w:eastAsia="zh-CN"/>
        </w:rPr>
        <w:t xml:space="preserve">RAN4 will make decision on remaining open issues on PDP pass/fail limit in RAN4#102-e meeting. </w:t>
      </w:r>
    </w:p>
    <w:p w14:paraId="23C3AF42" w14:textId="77777777" w:rsidR="00821658" w:rsidRPr="00040885" w:rsidRDefault="00821658" w:rsidP="00821658">
      <w:pPr>
        <w:rPr>
          <w:b/>
          <w:color w:val="000000" w:themeColor="text1"/>
          <w:u w:val="single"/>
          <w:lang w:eastAsia="ko-KR"/>
        </w:rPr>
      </w:pPr>
    </w:p>
    <w:p w14:paraId="252740B5" w14:textId="77777777" w:rsidR="00821658" w:rsidRPr="001F16D6" w:rsidRDefault="00821658" w:rsidP="00821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F16D6">
        <w:rPr>
          <w:rFonts w:eastAsia="SimSun"/>
          <w:szCs w:val="24"/>
          <w:lang w:eastAsia="zh-CN"/>
        </w:rPr>
        <w:t>Proposals</w:t>
      </w:r>
    </w:p>
    <w:p w14:paraId="6DEA2F66"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Pr="0029361C">
        <w:rPr>
          <w:rFonts w:eastAsia="SimSun"/>
          <w:szCs w:val="24"/>
          <w:lang w:eastAsia="zh-CN"/>
        </w:rPr>
        <w:t>Adopt the Option 2 for the PDP pass/fail limits of FR1 MIMO OTA UMa CDL-C for the paths from 30 to 40 dB from the peak.</w:t>
      </w:r>
      <w:r>
        <w:rPr>
          <w:rFonts w:eastAsia="SimSun"/>
          <w:szCs w:val="24"/>
          <w:lang w:eastAsia="zh-CN"/>
        </w:rPr>
        <w:t xml:space="preserve"> (Keysight, OPPO)</w:t>
      </w:r>
    </w:p>
    <w:p w14:paraId="4C295F7A"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2: </w:t>
      </w:r>
      <w:r w:rsidRPr="003D56E7">
        <w:rPr>
          <w:rFonts w:eastAsia="SimSun"/>
          <w:szCs w:val="24"/>
          <w:lang w:eastAsia="zh-CN"/>
        </w:rPr>
        <w:t xml:space="preserve">While RAN4 does not set the CE BW, use the PDP pass/fail limits in </w:t>
      </w:r>
      <w:r w:rsidRPr="005B4D12">
        <w:rPr>
          <w:rFonts w:eastAsia="SimSun"/>
          <w:szCs w:val="24"/>
          <w:lang w:eastAsia="zh-CN"/>
        </w:rPr>
        <w:t>R4-2119093</w:t>
      </w:r>
      <w:r w:rsidRPr="003D56E7">
        <w:rPr>
          <w:rFonts w:eastAsia="SimSun"/>
          <w:szCs w:val="24"/>
          <w:lang w:eastAsia="zh-CN"/>
        </w:rPr>
        <w:t xml:space="preserve"> and</w:t>
      </w:r>
      <w:r>
        <w:rPr>
          <w:rFonts w:eastAsia="SimSun"/>
          <w:szCs w:val="24"/>
          <w:lang w:eastAsia="zh-CN"/>
        </w:rPr>
        <w:t xml:space="preserve"> </w:t>
      </w:r>
      <w:r w:rsidRPr="003D56E7">
        <w:rPr>
          <w:rFonts w:eastAsia="SimSun"/>
          <w:szCs w:val="24"/>
          <w:lang w:eastAsia="zh-CN"/>
        </w:rPr>
        <w:t>Option 1</w:t>
      </w:r>
      <w:r>
        <w:rPr>
          <w:rFonts w:eastAsia="SimSun"/>
          <w:szCs w:val="24"/>
          <w:lang w:eastAsia="zh-CN"/>
        </w:rPr>
        <w:t xml:space="preserve"> in the WF</w:t>
      </w:r>
      <w:r>
        <w:t xml:space="preserve"> </w:t>
      </w:r>
      <w:r w:rsidRPr="0074759F">
        <w:rPr>
          <w:rFonts w:eastAsia="SimSun"/>
          <w:szCs w:val="24"/>
          <w:lang w:eastAsia="zh-CN"/>
        </w:rPr>
        <w:t>R4-2203063</w:t>
      </w:r>
      <w:r>
        <w:rPr>
          <w:rFonts w:eastAsia="SimSun"/>
          <w:szCs w:val="24"/>
          <w:lang w:eastAsia="zh-CN"/>
        </w:rPr>
        <w:t>. (Spirent)</w:t>
      </w:r>
    </w:p>
    <w:p w14:paraId="6A40BC3C"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3: </w:t>
      </w:r>
      <w:r w:rsidRPr="00D568AB">
        <w:rPr>
          <w:rFonts w:eastAsia="SimSun"/>
          <w:szCs w:val="24"/>
          <w:lang w:eastAsia="zh-CN"/>
        </w:rPr>
        <w:t>Apply +/-10dB power tolerance for all taps with path loss from 30 to 40dB for FR1 CDL-C UMi channel model validation.</w:t>
      </w:r>
      <w:r>
        <w:rPr>
          <w:rFonts w:eastAsia="SimSun"/>
          <w:szCs w:val="24"/>
          <w:lang w:eastAsia="zh-CN"/>
        </w:rPr>
        <w:t xml:space="preserve"> (</w:t>
      </w:r>
      <w:r>
        <w:rPr>
          <w:rFonts w:eastAsia="SimSun" w:hint="eastAsia"/>
          <w:szCs w:val="24"/>
          <w:lang w:eastAsia="zh-CN"/>
        </w:rPr>
        <w:t>CAICT</w:t>
      </w:r>
      <w:r>
        <w:rPr>
          <w:rFonts w:eastAsia="SimSun"/>
          <w:szCs w:val="24"/>
          <w:lang w:eastAsia="zh-CN"/>
        </w:rPr>
        <w:t>)</w:t>
      </w:r>
    </w:p>
    <w:p w14:paraId="50823FBC" w14:textId="66A1193C"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w:t>
      </w:r>
      <w:r w:rsidR="00E607B6">
        <w:rPr>
          <w:rFonts w:eastAsia="SimSun"/>
          <w:szCs w:val="24"/>
          <w:lang w:eastAsia="zh-CN"/>
        </w:rPr>
        <w:t>4</w:t>
      </w:r>
      <w:r>
        <w:rPr>
          <w:rFonts w:eastAsia="SimSun"/>
          <w:szCs w:val="24"/>
          <w:lang w:eastAsia="zh-CN"/>
        </w:rPr>
        <w:t xml:space="preserve">: </w:t>
      </w:r>
      <w:r w:rsidRPr="00DC066E">
        <w:rPr>
          <w:rFonts w:eastAsia="SimSun"/>
          <w:szCs w:val="24"/>
          <w:lang w:eastAsia="zh-CN"/>
        </w:rPr>
        <w:t xml:space="preserve">Adopt the pass/fail limits for FR1 CDL-C UMi listed in </w:t>
      </w:r>
      <w:r>
        <w:rPr>
          <w:rFonts w:eastAsia="SimSun"/>
          <w:szCs w:val="24"/>
          <w:lang w:eastAsia="zh-CN"/>
        </w:rPr>
        <w:t xml:space="preserve">the following </w:t>
      </w:r>
      <w:r w:rsidRPr="00DC066E">
        <w:rPr>
          <w:rFonts w:eastAsia="SimSun"/>
          <w:szCs w:val="24"/>
          <w:lang w:eastAsia="zh-CN"/>
        </w:rPr>
        <w:t>Table</w:t>
      </w:r>
      <w:r>
        <w:rPr>
          <w:rFonts w:eastAsia="SimSun"/>
          <w:szCs w:val="24"/>
          <w:lang w:eastAsia="zh-CN"/>
        </w:rPr>
        <w:t>. (Keysight)</w:t>
      </w:r>
    </w:p>
    <w:p w14:paraId="2FD3E564" w14:textId="77777777" w:rsidR="00821658" w:rsidRDefault="00821658" w:rsidP="00821658">
      <w:pPr>
        <w:pStyle w:val="Caption"/>
        <w:ind w:left="936"/>
        <w:jc w:val="center"/>
      </w:pPr>
      <w:r>
        <w:t xml:space="preserve">Table </w:t>
      </w:r>
      <w:r>
        <w:fldChar w:fldCharType="begin"/>
      </w:r>
      <w:r>
        <w:instrText xml:space="preserve"> SEQ Table \* ARABIC </w:instrText>
      </w:r>
      <w:r>
        <w:fldChar w:fldCharType="separate"/>
      </w:r>
      <w:r>
        <w:rPr>
          <w:noProof/>
        </w:rPr>
        <w:t>1</w:t>
      </w:r>
      <w:r>
        <w:fldChar w:fldCharType="end"/>
      </w:r>
      <w:r>
        <w:t>: Pass Fail Limits for FR1 CDL-C 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6"/>
        <w:gridCol w:w="1823"/>
      </w:tblGrid>
      <w:tr w:rsidR="00821658" w:rsidRPr="007E439D" w14:paraId="219B88C5"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F13FBDA" w14:textId="77777777" w:rsidR="00821658" w:rsidRPr="007E439D" w:rsidRDefault="00821658" w:rsidP="0018293C">
            <w:pPr>
              <w:jc w:val="both"/>
              <w:rPr>
                <w:rFonts w:ascii="Arial" w:hAnsi="Arial" w:cs="Arial"/>
                <w:sz w:val="16"/>
                <w:szCs w:val="16"/>
                <w:lang w:val="en-US" w:eastAsia="zh-TW"/>
              </w:rPr>
            </w:pP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tcPr>
          <w:p w14:paraId="6CB1C1D2" w14:textId="77777777" w:rsidR="00821658" w:rsidRPr="007E439D" w:rsidRDefault="00821658" w:rsidP="0018293C">
            <w:pPr>
              <w:jc w:val="center"/>
              <w:rPr>
                <w:rFonts w:ascii="Arial" w:hAnsi="Arial" w:cs="Arial"/>
                <w:b/>
                <w:bCs/>
                <w:sz w:val="16"/>
                <w:szCs w:val="16"/>
              </w:rPr>
            </w:pPr>
            <w:r w:rsidRPr="007E439D">
              <w:rPr>
                <w:rFonts w:ascii="Arial" w:hAnsi="Arial" w:cs="Arial"/>
                <w:b/>
                <w:bCs/>
                <w:sz w:val="16"/>
                <w:szCs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7A657738" w14:textId="77777777" w:rsidR="00821658" w:rsidRPr="007E439D" w:rsidRDefault="00821658" w:rsidP="0018293C">
            <w:pPr>
              <w:jc w:val="center"/>
              <w:rPr>
                <w:rFonts w:ascii="Arial" w:hAnsi="Arial" w:cs="Arial"/>
                <w:b/>
                <w:bCs/>
                <w:sz w:val="16"/>
                <w:szCs w:val="16"/>
              </w:rPr>
            </w:pPr>
            <w:r w:rsidRPr="007E439D">
              <w:rPr>
                <w:rFonts w:ascii="Arial" w:hAnsi="Arial" w:cs="Arial"/>
                <w:b/>
                <w:bCs/>
                <w:sz w:val="16"/>
                <w:szCs w:val="16"/>
              </w:rPr>
              <w:t>Delay Tolerance</w:t>
            </w:r>
          </w:p>
        </w:tc>
      </w:tr>
      <w:tr w:rsidR="00821658" w:rsidRPr="007E439D" w14:paraId="295F7419"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6DAB6EB" w14:textId="77777777" w:rsidR="00821658" w:rsidRPr="007E439D" w:rsidRDefault="00821658" w:rsidP="0018293C">
            <w:pPr>
              <w:jc w:val="both"/>
              <w:rPr>
                <w:rFonts w:ascii="Arial" w:hAnsi="Arial" w:cs="Arial"/>
                <w:b/>
                <w:bCs/>
                <w:sz w:val="16"/>
                <w:szCs w:val="16"/>
              </w:rPr>
            </w:pPr>
            <w:r w:rsidRPr="007E439D">
              <w:rPr>
                <w:rFonts w:ascii="Arial" w:hAnsi="Arial" w:cs="Arial"/>
                <w:b/>
                <w:bCs/>
                <w:sz w:val="16"/>
                <w:szCs w:val="16"/>
              </w:rPr>
              <w:t xml:space="preserve">Paths from 0dB to </w:t>
            </w:r>
            <w:r>
              <w:rPr>
                <w:rFonts w:ascii="Arial" w:hAnsi="Arial" w:cs="Arial"/>
                <w:b/>
                <w:bCs/>
                <w:sz w:val="16"/>
                <w:szCs w:val="16"/>
              </w:rPr>
              <w:t>3</w:t>
            </w:r>
            <w:r w:rsidRPr="007E439D">
              <w:rPr>
                <w:rFonts w:ascii="Arial" w:hAnsi="Arial" w:cs="Arial"/>
                <w:b/>
                <w:bCs/>
                <w:sz w:val="16"/>
                <w:szCs w:val="16"/>
              </w:rPr>
              <w:t>0dB</w:t>
            </w:r>
          </w:p>
        </w:tc>
        <w:tc>
          <w:tcPr>
            <w:tcW w:w="2556" w:type="dxa"/>
            <w:tcBorders>
              <w:top w:val="single" w:sz="4" w:space="0" w:color="auto"/>
              <w:left w:val="single" w:sz="4" w:space="0" w:color="auto"/>
              <w:bottom w:val="single" w:sz="4" w:space="0" w:color="auto"/>
              <w:right w:val="single" w:sz="4" w:space="0" w:color="auto"/>
            </w:tcBorders>
            <w:vAlign w:val="center"/>
          </w:tcPr>
          <w:p w14:paraId="6FA84EE7"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w:t>
            </w:r>
            <w:r>
              <w:rPr>
                <w:rFonts w:ascii="Arial" w:hAnsi="Arial" w:cs="Arial"/>
                <w:sz w:val="16"/>
                <w:szCs w:val="16"/>
              </w:rPr>
              <w:t>2.5</w:t>
            </w:r>
            <w:r w:rsidRPr="007E439D">
              <w:rPr>
                <w:rFonts w:ascii="Arial" w:hAnsi="Arial" w:cs="Arial"/>
                <w:sz w:val="16"/>
                <w:szCs w:val="16"/>
              </w:rPr>
              <w:t>dB]</w:t>
            </w:r>
          </w:p>
        </w:tc>
        <w:tc>
          <w:tcPr>
            <w:tcW w:w="1823" w:type="dxa"/>
            <w:tcBorders>
              <w:top w:val="single" w:sz="4" w:space="0" w:color="auto"/>
              <w:left w:val="single" w:sz="4" w:space="0" w:color="auto"/>
              <w:bottom w:val="single" w:sz="4" w:space="0" w:color="auto"/>
              <w:right w:val="single" w:sz="4" w:space="0" w:color="auto"/>
            </w:tcBorders>
            <w:vAlign w:val="center"/>
          </w:tcPr>
          <w:p w14:paraId="26E7E596"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[±6ns]</w:t>
            </w:r>
          </w:p>
        </w:tc>
      </w:tr>
      <w:tr w:rsidR="00821658" w:rsidRPr="007E439D" w14:paraId="2E93DD3A"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DF5BD4C" w14:textId="77777777" w:rsidR="00821658" w:rsidRPr="007E439D" w:rsidRDefault="00821658" w:rsidP="0018293C">
            <w:pPr>
              <w:jc w:val="both"/>
              <w:rPr>
                <w:rFonts w:ascii="Arial" w:hAnsi="Arial" w:cs="Arial"/>
                <w:b/>
                <w:bCs/>
                <w:sz w:val="16"/>
                <w:szCs w:val="16"/>
              </w:rPr>
            </w:pPr>
            <w:r w:rsidRPr="007E439D">
              <w:rPr>
                <w:rFonts w:ascii="Arial" w:hAnsi="Arial" w:cs="Arial"/>
                <w:b/>
                <w:bCs/>
                <w:sz w:val="16"/>
                <w:szCs w:val="16"/>
              </w:rPr>
              <w:t xml:space="preserve">Paths </w:t>
            </w:r>
            <w:r>
              <w:rPr>
                <w:rFonts w:ascii="Arial" w:hAnsi="Arial" w:cs="Arial"/>
                <w:b/>
                <w:bCs/>
                <w:sz w:val="16"/>
                <w:szCs w:val="16"/>
              </w:rPr>
              <w:t>beyond</w:t>
            </w:r>
            <w:r w:rsidRPr="007E439D">
              <w:rPr>
                <w:rFonts w:ascii="Arial" w:hAnsi="Arial" w:cs="Arial"/>
                <w:b/>
                <w:bCs/>
                <w:sz w:val="16"/>
                <w:szCs w:val="16"/>
              </w:rPr>
              <w:t xml:space="preserve"> </w:t>
            </w:r>
            <w:r>
              <w:rPr>
                <w:rFonts w:ascii="Arial" w:hAnsi="Arial" w:cs="Arial"/>
                <w:b/>
                <w:bCs/>
                <w:sz w:val="16"/>
                <w:szCs w:val="16"/>
              </w:rPr>
              <w:t>3</w:t>
            </w:r>
            <w:r w:rsidRPr="007E439D">
              <w:rPr>
                <w:rFonts w:ascii="Arial" w:hAnsi="Arial" w:cs="Arial"/>
                <w:b/>
                <w:bCs/>
                <w:sz w:val="16"/>
                <w:szCs w:val="16"/>
              </w:rPr>
              <w:t>0dB</w:t>
            </w:r>
          </w:p>
        </w:tc>
        <w:tc>
          <w:tcPr>
            <w:tcW w:w="2556" w:type="dxa"/>
            <w:tcBorders>
              <w:top w:val="single" w:sz="4" w:space="0" w:color="auto"/>
              <w:left w:val="single" w:sz="4" w:space="0" w:color="auto"/>
              <w:bottom w:val="single" w:sz="4" w:space="0" w:color="auto"/>
              <w:right w:val="single" w:sz="4" w:space="0" w:color="auto"/>
            </w:tcBorders>
            <w:vAlign w:val="center"/>
          </w:tcPr>
          <w:p w14:paraId="676BDAC2"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w:t>
            </w:r>
            <w:r>
              <w:rPr>
                <w:rFonts w:ascii="Arial" w:hAnsi="Arial" w:cs="Arial"/>
                <w:sz w:val="16"/>
                <w:szCs w:val="16"/>
              </w:rPr>
              <w:t>5</w:t>
            </w:r>
            <w:r w:rsidRPr="007E439D">
              <w:rPr>
                <w:rFonts w:ascii="Arial" w:hAnsi="Arial" w:cs="Arial"/>
                <w:sz w:val="16"/>
                <w:szCs w:val="16"/>
              </w:rPr>
              <w:t>dB]</w:t>
            </w:r>
          </w:p>
        </w:tc>
        <w:tc>
          <w:tcPr>
            <w:tcW w:w="1823" w:type="dxa"/>
            <w:tcBorders>
              <w:top w:val="single" w:sz="4" w:space="0" w:color="auto"/>
              <w:left w:val="single" w:sz="4" w:space="0" w:color="auto"/>
              <w:bottom w:val="single" w:sz="4" w:space="0" w:color="auto"/>
              <w:right w:val="single" w:sz="4" w:space="0" w:color="auto"/>
            </w:tcBorders>
            <w:vAlign w:val="center"/>
          </w:tcPr>
          <w:p w14:paraId="2FB42FA0"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[±6ns]</w:t>
            </w:r>
          </w:p>
        </w:tc>
      </w:tr>
    </w:tbl>
    <w:p w14:paraId="799AB436" w14:textId="77777777" w:rsidR="00821658"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3F007A06" w14:textId="4D520E5A"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w:t>
      </w:r>
      <w:r w:rsidR="00E607B6">
        <w:rPr>
          <w:rFonts w:eastAsia="SimSun"/>
          <w:szCs w:val="24"/>
          <w:lang w:eastAsia="zh-CN"/>
        </w:rPr>
        <w:t>5</w:t>
      </w:r>
      <w:r>
        <w:rPr>
          <w:rFonts w:eastAsia="SimSun"/>
          <w:szCs w:val="24"/>
          <w:lang w:eastAsia="zh-CN"/>
        </w:rPr>
        <w:t xml:space="preserve">: </w:t>
      </w:r>
      <w:r w:rsidRPr="00C4205E">
        <w:rPr>
          <w:rFonts w:eastAsia="SimSun"/>
          <w:szCs w:val="24"/>
          <w:lang w:eastAsia="zh-CN"/>
        </w:rPr>
        <w:t>To postpone the decision of Umi channel model validation reference for rank 2 till specific band is agreed.</w:t>
      </w:r>
      <w:r>
        <w:rPr>
          <w:rFonts w:eastAsia="SimSun"/>
          <w:szCs w:val="24"/>
          <w:lang w:eastAsia="zh-CN"/>
        </w:rPr>
        <w:t xml:space="preserve"> (Xiaomi)</w:t>
      </w:r>
    </w:p>
    <w:p w14:paraId="1055FC25" w14:textId="77777777" w:rsidR="00821658" w:rsidRPr="00C4205E"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4DB6C140" w14:textId="77777777" w:rsidR="00821658" w:rsidRPr="001F16D6" w:rsidRDefault="00821658" w:rsidP="00821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F16D6">
        <w:rPr>
          <w:rFonts w:eastAsia="SimSun"/>
          <w:szCs w:val="24"/>
          <w:lang w:eastAsia="zh-CN"/>
        </w:rPr>
        <w:t>Recommended WF</w:t>
      </w:r>
    </w:p>
    <w:p w14:paraId="77209BB9" w14:textId="77777777" w:rsidR="00821658" w:rsidRPr="00F61DD6"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The target is to conclude this issue in this meeting. </w:t>
      </w:r>
    </w:p>
    <w:p w14:paraId="3903027E" w14:textId="77777777" w:rsidR="00821658" w:rsidRPr="007A49E6" w:rsidRDefault="00821658" w:rsidP="00821658">
      <w:pPr>
        <w:spacing w:after="120"/>
        <w:rPr>
          <w:szCs w:val="24"/>
          <w:lang w:eastAsia="zh-CN"/>
        </w:rPr>
      </w:pPr>
    </w:p>
    <w:p w14:paraId="43836009" w14:textId="77777777" w:rsidR="00821658"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2207FEF4" w14:textId="77777777" w:rsidR="00821658" w:rsidRDefault="00821658" w:rsidP="00821658">
      <w:pPr>
        <w:rPr>
          <w:b/>
          <w:color w:val="000000" w:themeColor="text1"/>
          <w:u w:val="single"/>
          <w:lang w:eastAsia="ko-KR"/>
        </w:rPr>
      </w:pPr>
      <w:r w:rsidRPr="00D03218">
        <w:rPr>
          <w:b/>
          <w:color w:val="000000" w:themeColor="text1"/>
          <w:u w:val="single"/>
          <w:lang w:eastAsia="ko-KR"/>
        </w:rPr>
        <w:t>Issue 1-1-</w:t>
      </w:r>
      <w:r>
        <w:rPr>
          <w:b/>
          <w:color w:val="000000" w:themeColor="text1"/>
          <w:u w:val="single"/>
          <w:lang w:eastAsia="ko-KR"/>
        </w:rPr>
        <w:t>3</w:t>
      </w:r>
      <w:r w:rsidRPr="00D03218">
        <w:rPr>
          <w:b/>
          <w:color w:val="000000" w:themeColor="text1"/>
          <w:u w:val="single"/>
          <w:lang w:eastAsia="ko-KR"/>
        </w:rPr>
        <w:t xml:space="preserve">: </w:t>
      </w:r>
      <w:r w:rsidRPr="00486255">
        <w:rPr>
          <w:b/>
          <w:color w:val="000000" w:themeColor="text1"/>
          <w:u w:val="single"/>
          <w:lang w:eastAsia="ko-KR"/>
        </w:rPr>
        <w:t>Spatial</w:t>
      </w:r>
      <w:r w:rsidRPr="00544E41">
        <w:rPr>
          <w:b/>
          <w:color w:val="000000" w:themeColor="text1"/>
          <w:u w:val="single"/>
          <w:lang w:eastAsia="ko-KR"/>
        </w:rPr>
        <w:t xml:space="preserve">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 channel model validation</w:t>
      </w:r>
    </w:p>
    <w:p w14:paraId="27CCADA2" w14:textId="77777777" w:rsidR="00821658" w:rsidRPr="00197536" w:rsidRDefault="00821658" w:rsidP="00821658">
      <w:pPr>
        <w:rPr>
          <w:i/>
          <w:color w:val="0070C0"/>
          <w:lang w:val="en-US" w:eastAsia="zh-CN"/>
        </w:rPr>
      </w:pPr>
      <w:r w:rsidRPr="00197536">
        <w:rPr>
          <w:rFonts w:hint="eastAsia"/>
          <w:i/>
          <w:color w:val="0070C0"/>
          <w:lang w:val="en-US" w:eastAsia="zh-CN"/>
        </w:rPr>
        <w:t>Moder</w:t>
      </w:r>
      <w:r w:rsidRPr="00197536">
        <w:rPr>
          <w:i/>
          <w:color w:val="0070C0"/>
          <w:lang w:val="en-US" w:eastAsia="zh-CN"/>
        </w:rPr>
        <w:t xml:space="preserve">ator’s note: In the last RAN4 meeting, this issue has been discussed and the agreements in WF [R4-2203063] are as below: </w:t>
      </w:r>
    </w:p>
    <w:p w14:paraId="722DF544" w14:textId="77777777" w:rsidR="00821658" w:rsidRPr="00197536" w:rsidRDefault="00821658" w:rsidP="00821658">
      <w:pPr>
        <w:rPr>
          <w:iCs/>
          <w:color w:val="0070C0"/>
          <w:lang w:eastAsia="zh-CN"/>
        </w:rPr>
      </w:pPr>
      <w:r w:rsidRPr="00197536">
        <w:rPr>
          <w:iCs/>
          <w:color w:val="0070C0"/>
          <w:lang w:eastAsia="zh-CN"/>
        </w:rPr>
        <w:t>Agreement:</w:t>
      </w:r>
    </w:p>
    <w:p w14:paraId="6827349A" w14:textId="77777777" w:rsidR="00821658" w:rsidRPr="00197536" w:rsidRDefault="00821658" w:rsidP="00821658">
      <w:pPr>
        <w:pStyle w:val="ListParagraph"/>
        <w:numPr>
          <w:ilvl w:val="1"/>
          <w:numId w:val="4"/>
        </w:numPr>
        <w:ind w:left="1080" w:firstLineChars="0"/>
        <w:rPr>
          <w:rFonts w:eastAsiaTheme="minorEastAsia"/>
          <w:i/>
          <w:color w:val="0070C0"/>
          <w:lang w:val="en-US" w:eastAsia="zh-CN"/>
        </w:rPr>
      </w:pPr>
      <w:r w:rsidRPr="00197536">
        <w:rPr>
          <w:color w:val="0070C0"/>
          <w:szCs w:val="24"/>
          <w:lang w:eastAsia="zh-CN"/>
        </w:rPr>
        <w:t>Adopt the Spatial Correlation pass/fail limits proposed in R4-2119093, i.e., Pass/Fail limits are formed as bands of [±10%] of correlation capped at 100% for the upper limit for target correlation of 35% and above. For target correlations below 35%, the band is widened to [±20%] capped at 0%.</w:t>
      </w:r>
    </w:p>
    <w:p w14:paraId="4319DE5F" w14:textId="77777777" w:rsidR="00821658" w:rsidRPr="00E55F49" w:rsidRDefault="00821658" w:rsidP="00821658">
      <w:pPr>
        <w:rPr>
          <w:b/>
          <w:color w:val="000000" w:themeColor="text1"/>
          <w:u w:val="single"/>
          <w:lang w:eastAsia="ko-KR"/>
        </w:rPr>
      </w:pPr>
    </w:p>
    <w:p w14:paraId="5274C7F7" w14:textId="77777777" w:rsidR="00821658" w:rsidRPr="00B93DE8" w:rsidRDefault="00821658" w:rsidP="00821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93DE8">
        <w:rPr>
          <w:rFonts w:eastAsia="SimSun"/>
          <w:szCs w:val="24"/>
          <w:lang w:eastAsia="zh-CN"/>
        </w:rPr>
        <w:t>Proposal</w:t>
      </w:r>
      <w:r>
        <w:rPr>
          <w:rFonts w:eastAsia="SimSun"/>
          <w:szCs w:val="24"/>
          <w:lang w:eastAsia="zh-CN"/>
        </w:rPr>
        <w:t xml:space="preserve"> (Apple): </w:t>
      </w:r>
      <w:r w:rsidRPr="00CB5B09">
        <w:rPr>
          <w:rFonts w:eastAsia="SimSun"/>
          <w:szCs w:val="24"/>
          <w:lang w:eastAsia="zh-CN"/>
        </w:rPr>
        <w:t xml:space="preserve">The following options are proposed to access the tolerance limit for the mentioned </w:t>
      </w:r>
      <w:proofErr w:type="spellStart"/>
      <w:r w:rsidRPr="00CB5B09">
        <w:rPr>
          <w:rFonts w:eastAsia="SimSun"/>
          <w:szCs w:val="24"/>
          <w:lang w:eastAsia="zh-CN"/>
        </w:rPr>
        <w:t>az</w:t>
      </w:r>
      <w:proofErr w:type="spellEnd"/>
      <w:r w:rsidRPr="00CB5B09">
        <w:rPr>
          <w:rFonts w:eastAsia="SimSun"/>
          <w:szCs w:val="24"/>
          <w:lang w:eastAsia="zh-CN"/>
        </w:rPr>
        <w:t xml:space="preserve"> points:</w:t>
      </w:r>
    </w:p>
    <w:p w14:paraId="65282652" w14:textId="77777777" w:rsidR="00821658" w:rsidRPr="00CB5B09"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5B09">
        <w:rPr>
          <w:rFonts w:eastAsia="SimSun"/>
          <w:szCs w:val="24"/>
          <w:lang w:eastAsia="zh-CN"/>
        </w:rPr>
        <w:t>Option1: Set 0.2 as the maximum error for measured correlation below 0.65</w:t>
      </w:r>
    </w:p>
    <w:p w14:paraId="5052FE97"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5B09">
        <w:rPr>
          <w:rFonts w:eastAsia="SimSun"/>
          <w:szCs w:val="24"/>
          <w:lang w:eastAsia="zh-CN"/>
        </w:rPr>
        <w:t>Option2: make a distance dependent’s limits</w:t>
      </w:r>
    </w:p>
    <w:p w14:paraId="1AFDC8CA" w14:textId="77777777" w:rsidR="00821658" w:rsidRPr="00B93DE8" w:rsidRDefault="00821658" w:rsidP="00821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93DE8">
        <w:rPr>
          <w:rFonts w:eastAsia="SimSun"/>
          <w:szCs w:val="24"/>
          <w:lang w:eastAsia="zh-CN"/>
        </w:rPr>
        <w:t>Recommended WF</w:t>
      </w:r>
    </w:p>
    <w:p w14:paraId="150CB05F" w14:textId="77777777" w:rsidR="00821658" w:rsidRDefault="00821658" w:rsidP="00821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views.</w:t>
      </w:r>
    </w:p>
    <w:p w14:paraId="22D6EED3" w14:textId="77777777" w:rsidR="00821658" w:rsidRDefault="00821658" w:rsidP="00821658">
      <w:pPr>
        <w:pStyle w:val="ListParagraph"/>
        <w:overflowPunct/>
        <w:autoSpaceDE/>
        <w:autoSpaceDN/>
        <w:adjustRightInd/>
        <w:spacing w:after="120"/>
        <w:ind w:left="1440" w:firstLineChars="0" w:firstLine="0"/>
        <w:textAlignment w:val="auto"/>
        <w:rPr>
          <w:rFonts w:eastAsia="SimSun"/>
          <w:szCs w:val="24"/>
          <w:lang w:eastAsia="zh-CN"/>
        </w:rPr>
      </w:pPr>
    </w:p>
    <w:p w14:paraId="2A94E4FA" w14:textId="77777777" w:rsidR="00821658" w:rsidRPr="00035C50" w:rsidRDefault="00821658" w:rsidP="0082165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D2119DF" w14:textId="77777777" w:rsidR="00821658" w:rsidRDefault="00821658" w:rsidP="00821658">
      <w:pPr>
        <w:pStyle w:val="Heading3"/>
        <w:rPr>
          <w:sz w:val="24"/>
          <w:szCs w:val="16"/>
        </w:rPr>
      </w:pPr>
      <w:r w:rsidRPr="00805BE8">
        <w:rPr>
          <w:sz w:val="24"/>
          <w:szCs w:val="16"/>
        </w:rPr>
        <w:t xml:space="preserve">Open issues </w:t>
      </w:r>
    </w:p>
    <w:p w14:paraId="69EA4BB0" w14:textId="77777777" w:rsidR="00821658" w:rsidRPr="00250B5B" w:rsidRDefault="00821658" w:rsidP="00821658">
      <w:pPr>
        <w:rPr>
          <w:i/>
          <w:color w:val="0070C0"/>
          <w:lang w:eastAsia="zh-CN"/>
        </w:rPr>
      </w:pPr>
      <w:r w:rsidRPr="00250B5B">
        <w:rPr>
          <w:i/>
          <w:color w:val="0070C0"/>
          <w:lang w:eastAsia="zh-CN"/>
        </w:rPr>
        <w:t>One of the two formats, i.e. either example 1 or 2 can be used by moderators.</w:t>
      </w:r>
    </w:p>
    <w:p w14:paraId="5C668A4F" w14:textId="77777777" w:rsidR="00821658" w:rsidRPr="00E72CF1" w:rsidRDefault="00821658" w:rsidP="00821658">
      <w:pPr>
        <w:rPr>
          <w:bCs/>
          <w:color w:val="0070C0"/>
          <w:u w:val="single"/>
          <w:lang w:eastAsia="ko-KR"/>
        </w:rPr>
      </w:pPr>
      <w:r w:rsidRPr="00333134">
        <w:rPr>
          <w:bCs/>
          <w:color w:val="0070C0"/>
          <w:u w:val="single"/>
          <w:lang w:eastAsia="ko-KR"/>
        </w:rPr>
        <w:t>Sub-topic 1-1 FR1 channel model validation</w:t>
      </w:r>
    </w:p>
    <w:tbl>
      <w:tblPr>
        <w:tblStyle w:val="TableGrid"/>
        <w:tblW w:w="0" w:type="auto"/>
        <w:tblLook w:val="04A0" w:firstRow="1" w:lastRow="0" w:firstColumn="1" w:lastColumn="0" w:noHBand="0" w:noVBand="1"/>
      </w:tblPr>
      <w:tblGrid>
        <w:gridCol w:w="1416"/>
        <w:gridCol w:w="8215"/>
      </w:tblGrid>
      <w:tr w:rsidR="00821658" w14:paraId="164F5EF0" w14:textId="77777777" w:rsidTr="00E50DAC">
        <w:tc>
          <w:tcPr>
            <w:tcW w:w="1416" w:type="dxa"/>
          </w:tcPr>
          <w:p w14:paraId="64D4DDB3" w14:textId="77777777" w:rsidR="00821658" w:rsidRPr="00805BE8" w:rsidRDefault="00821658" w:rsidP="001829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5" w:type="dxa"/>
          </w:tcPr>
          <w:p w14:paraId="554A1689" w14:textId="77777777" w:rsidR="00821658" w:rsidRPr="00805BE8" w:rsidRDefault="00821658" w:rsidP="0018293C">
            <w:pPr>
              <w:spacing w:after="120"/>
              <w:rPr>
                <w:rFonts w:eastAsiaTheme="minorEastAsia"/>
                <w:b/>
                <w:bCs/>
                <w:color w:val="0070C0"/>
                <w:lang w:val="en-US" w:eastAsia="zh-CN"/>
              </w:rPr>
            </w:pPr>
            <w:r>
              <w:rPr>
                <w:rFonts w:eastAsiaTheme="minorEastAsia"/>
                <w:b/>
                <w:bCs/>
                <w:color w:val="0070C0"/>
                <w:lang w:val="en-US" w:eastAsia="zh-CN"/>
              </w:rPr>
              <w:t>Comments</w:t>
            </w:r>
          </w:p>
        </w:tc>
      </w:tr>
      <w:tr w:rsidR="00821658" w14:paraId="6DD9C721" w14:textId="77777777" w:rsidTr="00E50DAC">
        <w:tc>
          <w:tcPr>
            <w:tcW w:w="1416" w:type="dxa"/>
          </w:tcPr>
          <w:p w14:paraId="7DF9D681" w14:textId="1DD37BE1" w:rsidR="00821658" w:rsidRPr="003418CB" w:rsidRDefault="0018293C" w:rsidP="0018293C">
            <w:pPr>
              <w:spacing w:after="120"/>
              <w:rPr>
                <w:rFonts w:eastAsiaTheme="minorEastAsia"/>
                <w:color w:val="0070C0"/>
                <w:lang w:val="en-US" w:eastAsia="zh-CN"/>
              </w:rPr>
            </w:pPr>
            <w:ins w:id="8" w:author="Hai Zhou (Joe)" w:date="2022-02-21T08:41: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9" w:author="Hai Zhou (Joe)" w:date="2022-02-21T08:41:00Z">
              <w:r w:rsidR="00821658" w:rsidDel="0018293C">
                <w:rPr>
                  <w:rFonts w:eastAsiaTheme="minorEastAsia" w:hint="eastAsia"/>
                  <w:color w:val="0070C0"/>
                  <w:lang w:val="en-US" w:eastAsia="zh-CN"/>
                </w:rPr>
                <w:delText>XX</w:delText>
              </w:r>
            </w:del>
            <w:del w:id="10" w:author="Hai Zhou (Joe)" w:date="2022-02-21T08:40:00Z">
              <w:r w:rsidR="00821658" w:rsidDel="0018293C">
                <w:rPr>
                  <w:rFonts w:eastAsiaTheme="minorEastAsia" w:hint="eastAsia"/>
                  <w:color w:val="0070C0"/>
                  <w:lang w:val="en-US" w:eastAsia="zh-CN"/>
                </w:rPr>
                <w:delText>X</w:delText>
              </w:r>
            </w:del>
          </w:p>
        </w:tc>
        <w:tc>
          <w:tcPr>
            <w:tcW w:w="8215" w:type="dxa"/>
          </w:tcPr>
          <w:p w14:paraId="36B0F70D" w14:textId="77777777" w:rsidR="004655BB" w:rsidRDefault="004655BB" w:rsidP="004655BB">
            <w:pPr>
              <w:rPr>
                <w:ins w:id="11" w:author="Hai Zhou (Joe)" w:date="2022-02-21T08:41:00Z"/>
                <w:b/>
                <w:color w:val="000000" w:themeColor="text1"/>
                <w:u w:val="single"/>
                <w:lang w:eastAsia="ko-KR"/>
              </w:rPr>
            </w:pPr>
            <w:ins w:id="12" w:author="Yi Xuan" w:date="2022-02-17T15:36: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2DABD2EE" w14:textId="77777777" w:rsidR="0018293C" w:rsidRDefault="0018293C" w:rsidP="004655BB">
            <w:pPr>
              <w:rPr>
                <w:ins w:id="13" w:author="Hai Zhou (Joe)" w:date="2022-02-21T08:47:00Z"/>
                <w:color w:val="000000" w:themeColor="text1"/>
                <w:u w:val="single"/>
                <w:lang w:eastAsia="ko-KR"/>
              </w:rPr>
            </w:pPr>
            <w:ins w:id="14" w:author="Hai Zhou (Joe)" w:date="2022-02-21T08:44:00Z">
              <w:r w:rsidRPr="00166F56">
                <w:rPr>
                  <w:color w:val="000000" w:themeColor="text1"/>
                  <w:u w:val="single"/>
                  <w:lang w:eastAsia="ko-KR"/>
                </w:rPr>
                <w:t>It is</w:t>
              </w:r>
              <w:r>
                <w:rPr>
                  <w:color w:val="000000" w:themeColor="text1"/>
                  <w:u w:val="single"/>
                  <w:lang w:eastAsia="ko-KR"/>
                </w:rPr>
                <w:t xml:space="preserve"> preferred not to overload test labs with both UMa </w:t>
              </w:r>
            </w:ins>
            <w:ins w:id="15" w:author="Hai Zhou (Joe)" w:date="2022-02-21T08:45:00Z">
              <w:r>
                <w:rPr>
                  <w:color w:val="000000" w:themeColor="text1"/>
                  <w:u w:val="single"/>
                  <w:lang w:eastAsia="ko-KR"/>
                </w:rPr>
                <w:t xml:space="preserve">and UMi work at the same time. Perhaps UMi </w:t>
              </w:r>
            </w:ins>
            <w:ins w:id="16" w:author="Hai Zhou (Joe)" w:date="2022-02-21T08:46:00Z">
              <w:r>
                <w:rPr>
                  <w:color w:val="000000" w:themeColor="text1"/>
                  <w:u w:val="single"/>
                  <w:lang w:eastAsia="ko-KR"/>
                </w:rPr>
                <w:t>channel models can be agreed in this meeting, but the UMi related work is carried out after the completion of UMa activities.</w:t>
              </w:r>
            </w:ins>
            <w:ins w:id="17" w:author="Hai Zhou (Joe)" w:date="2022-02-21T08:45:00Z">
              <w:r>
                <w:rPr>
                  <w:color w:val="000000" w:themeColor="text1"/>
                  <w:u w:val="single"/>
                  <w:lang w:eastAsia="ko-KR"/>
                </w:rPr>
                <w:t xml:space="preserve"> </w:t>
              </w:r>
            </w:ins>
          </w:p>
          <w:p w14:paraId="554427B3" w14:textId="7EB8B8FC" w:rsidR="0018293C" w:rsidRPr="0018293C" w:rsidRDefault="0018293C" w:rsidP="004655BB">
            <w:pPr>
              <w:rPr>
                <w:ins w:id="18" w:author="Yi Xuan" w:date="2022-02-17T15:36:00Z"/>
                <w:b/>
                <w:color w:val="000000" w:themeColor="text1"/>
                <w:u w:val="single"/>
                <w:lang w:eastAsia="ko-KR"/>
              </w:rPr>
            </w:pPr>
            <w:ins w:id="19" w:author="Hai Zhou (Joe)" w:date="2022-02-21T08:47:00Z">
              <w:r>
                <w:rPr>
                  <w:color w:val="000000" w:themeColor="text1"/>
                  <w:u w:val="single"/>
                  <w:lang w:eastAsia="ko-KR"/>
                </w:rPr>
                <w:t xml:space="preserve">On UMi reference channel model, we prefer proposal 3, but without cluster </w:t>
              </w:r>
            </w:ins>
            <w:ins w:id="20" w:author="Hai Zhou (Joe)" w:date="2022-02-21T08:48:00Z">
              <w:r>
                <w:rPr>
                  <w:color w:val="000000" w:themeColor="text1"/>
                  <w:u w:val="single"/>
                  <w:lang w:eastAsia="ko-KR"/>
                </w:rPr>
                <w:t>13 and 14 because paths with amplitude below -40dB may not contribute much to throughput.</w:t>
              </w:r>
            </w:ins>
            <w:ins w:id="21" w:author="Hai Zhou (Joe)" w:date="2022-02-21T08:45:00Z">
              <w:r>
                <w:rPr>
                  <w:color w:val="000000" w:themeColor="text1"/>
                  <w:u w:val="single"/>
                  <w:lang w:eastAsia="ko-KR"/>
                </w:rPr>
                <w:t xml:space="preserve"> </w:t>
              </w:r>
            </w:ins>
            <w:ins w:id="22" w:author="Hai Zhou (Joe)" w:date="2022-02-21T08:44:00Z">
              <w:r>
                <w:rPr>
                  <w:b/>
                  <w:color w:val="000000" w:themeColor="text1"/>
                  <w:u w:val="single"/>
                  <w:lang w:eastAsia="ko-KR"/>
                </w:rPr>
                <w:t xml:space="preserve"> </w:t>
              </w:r>
              <w:r w:rsidRPr="0018293C">
                <w:rPr>
                  <w:b/>
                  <w:color w:val="000000" w:themeColor="text1"/>
                  <w:u w:val="single"/>
                  <w:lang w:eastAsia="ko-KR"/>
                </w:rPr>
                <w:t xml:space="preserve"> </w:t>
              </w:r>
            </w:ins>
          </w:p>
          <w:p w14:paraId="3E0272E2" w14:textId="56969CF5" w:rsidR="004655BB" w:rsidRDefault="004655BB" w:rsidP="004655BB">
            <w:pPr>
              <w:rPr>
                <w:ins w:id="23" w:author="Hai Zhou (Joe)" w:date="2022-02-21T08:49:00Z"/>
                <w:b/>
                <w:color w:val="000000" w:themeColor="text1"/>
                <w:u w:val="single"/>
                <w:lang w:eastAsia="ko-KR"/>
              </w:rPr>
            </w:pPr>
            <w:ins w:id="24" w:author="Yi Xuan" w:date="2022-02-17T15:36: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ins w:id="25" w:author="Hai Zhou (Joe)" w:date="2022-02-21T08:49:00Z">
              <w:r w:rsidR="00166F56">
                <w:rPr>
                  <w:b/>
                  <w:color w:val="000000" w:themeColor="text1"/>
                  <w:u w:val="single"/>
                  <w:lang w:eastAsia="ko-KR"/>
                </w:rPr>
                <w:t xml:space="preserve"> </w:t>
              </w:r>
            </w:ins>
          </w:p>
          <w:p w14:paraId="1689A20E" w14:textId="52B19F1A" w:rsidR="00166F56" w:rsidRPr="00166F56" w:rsidRDefault="00166F56" w:rsidP="004655BB">
            <w:pPr>
              <w:rPr>
                <w:ins w:id="26" w:author="Yi Xuan" w:date="2022-02-17T15:36:00Z"/>
                <w:color w:val="000000" w:themeColor="text1"/>
                <w:u w:val="single"/>
                <w:lang w:eastAsia="ko-KR"/>
              </w:rPr>
            </w:pPr>
            <w:ins w:id="27" w:author="Hai Zhou (Joe)" w:date="2022-02-21T08:49:00Z">
              <w:r w:rsidRPr="00166F56">
                <w:rPr>
                  <w:color w:val="000000" w:themeColor="text1"/>
                  <w:u w:val="single"/>
                  <w:lang w:eastAsia="ko-KR"/>
                </w:rPr>
                <w:t>We prefer option 1</w:t>
              </w:r>
            </w:ins>
            <w:ins w:id="28" w:author="Hai Zhou (Joe)" w:date="2022-02-21T08:51:00Z">
              <w:r w:rsidRPr="00166F56">
                <w:rPr>
                  <w:color w:val="000000" w:themeColor="text1"/>
                  <w:u w:val="single"/>
                  <w:lang w:eastAsia="ko-KR"/>
                </w:rPr>
                <w:t>.</w:t>
              </w:r>
            </w:ins>
            <w:ins w:id="29" w:author="Hai Zhou (Joe)" w:date="2022-02-21T08:50:00Z">
              <w:r w:rsidRPr="00166F56">
                <w:rPr>
                  <w:color w:val="000000" w:themeColor="text1"/>
                  <w:u w:val="single"/>
                  <w:lang w:eastAsia="ko-KR"/>
                </w:rPr>
                <w:t xml:space="preserve"> </w:t>
              </w:r>
            </w:ins>
            <w:ins w:id="30" w:author="Hai Zhou (Joe)" w:date="2022-02-21T08:49:00Z">
              <w:r w:rsidRPr="00166F56">
                <w:rPr>
                  <w:color w:val="000000" w:themeColor="text1"/>
                  <w:u w:val="single"/>
                  <w:lang w:eastAsia="ko-KR"/>
                </w:rPr>
                <w:t xml:space="preserve"> </w:t>
              </w:r>
            </w:ins>
          </w:p>
          <w:p w14:paraId="7EFE14AD" w14:textId="77777777" w:rsidR="004655BB" w:rsidRDefault="004655BB" w:rsidP="004655BB">
            <w:pPr>
              <w:rPr>
                <w:ins w:id="31" w:author="Yi Xuan" w:date="2022-02-17T15:36:00Z"/>
                <w:b/>
                <w:color w:val="000000" w:themeColor="text1"/>
                <w:u w:val="single"/>
                <w:lang w:eastAsia="ko-KR"/>
              </w:rPr>
            </w:pPr>
            <w:ins w:id="32" w:author="Yi Xuan" w:date="2022-02-17T15:36:00Z">
              <w:r w:rsidRPr="00D03218">
                <w:rPr>
                  <w:b/>
                  <w:color w:val="000000" w:themeColor="text1"/>
                  <w:u w:val="single"/>
                  <w:lang w:eastAsia="ko-KR"/>
                </w:rPr>
                <w:t>Issue 1-1-</w:t>
              </w:r>
              <w:r>
                <w:rPr>
                  <w:b/>
                  <w:color w:val="000000" w:themeColor="text1"/>
                  <w:u w:val="single"/>
                  <w:lang w:eastAsia="ko-KR"/>
                </w:rPr>
                <w:t>3</w:t>
              </w:r>
              <w:r w:rsidRPr="00D03218">
                <w:rPr>
                  <w:b/>
                  <w:color w:val="000000" w:themeColor="text1"/>
                  <w:u w:val="single"/>
                  <w:lang w:eastAsia="ko-KR"/>
                </w:rPr>
                <w:t xml:space="preserve">: </w:t>
              </w:r>
              <w:r w:rsidRPr="00486255">
                <w:rPr>
                  <w:b/>
                  <w:color w:val="000000" w:themeColor="text1"/>
                  <w:u w:val="single"/>
                  <w:lang w:eastAsia="ko-KR"/>
                </w:rPr>
                <w:t>Spatial</w:t>
              </w:r>
              <w:r w:rsidRPr="00544E41">
                <w:rPr>
                  <w:b/>
                  <w:color w:val="000000" w:themeColor="text1"/>
                  <w:u w:val="single"/>
                  <w:lang w:eastAsia="ko-KR"/>
                </w:rPr>
                <w:t xml:space="preserve">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w:t>
              </w:r>
              <w:r>
                <w:rPr>
                  <w:b/>
                  <w:color w:val="000000" w:themeColor="text1"/>
                  <w:u w:val="single"/>
                  <w:lang w:eastAsia="ko-KR"/>
                </w:rPr>
                <w:t xml:space="preserve"> </w:t>
              </w:r>
              <w:r w:rsidRPr="00D03218">
                <w:rPr>
                  <w:b/>
                  <w:color w:val="000000" w:themeColor="text1"/>
                  <w:u w:val="single"/>
                  <w:lang w:eastAsia="ko-KR"/>
                </w:rPr>
                <w:t>channel model validation</w:t>
              </w:r>
            </w:ins>
          </w:p>
          <w:p w14:paraId="5B808E23" w14:textId="77777777" w:rsidR="00821658" w:rsidRPr="004655BB" w:rsidRDefault="00821658" w:rsidP="004655BB">
            <w:pPr>
              <w:rPr>
                <w:rFonts w:eastAsiaTheme="minorEastAsia"/>
                <w:color w:val="0070C0"/>
                <w:lang w:eastAsia="zh-CN"/>
              </w:rPr>
            </w:pPr>
          </w:p>
        </w:tc>
      </w:tr>
      <w:tr w:rsidR="00E50DAC" w14:paraId="4F543AC9" w14:textId="77777777" w:rsidTr="00E50DAC">
        <w:trPr>
          <w:ins w:id="33" w:author="OPPO" w:date="2022-02-21T17:24:00Z"/>
        </w:trPr>
        <w:tc>
          <w:tcPr>
            <w:tcW w:w="1416" w:type="dxa"/>
          </w:tcPr>
          <w:p w14:paraId="0B9C0F2B" w14:textId="5881BA31" w:rsidR="00E50DAC" w:rsidRPr="00E50DAC" w:rsidRDefault="00E50DAC" w:rsidP="00E50DAC">
            <w:pPr>
              <w:spacing w:after="120"/>
              <w:rPr>
                <w:ins w:id="34" w:author="OPPO" w:date="2022-02-21T17:24:00Z"/>
                <w:rFonts w:eastAsiaTheme="minorEastAsia"/>
                <w:color w:val="0070C0"/>
                <w:lang w:eastAsia="zh-CN"/>
                <w:rPrChange w:id="35" w:author="OPPO" w:date="2022-02-21T17:24:00Z">
                  <w:rPr>
                    <w:ins w:id="36" w:author="OPPO" w:date="2022-02-21T17:24:00Z"/>
                    <w:rFonts w:eastAsiaTheme="minorEastAsia"/>
                    <w:color w:val="0070C0"/>
                    <w:lang w:val="en-US" w:eastAsia="zh-CN"/>
                  </w:rPr>
                </w:rPrChange>
              </w:rPr>
            </w:pPr>
            <w:ins w:id="37" w:author="OPPO" w:date="2022-02-21T17:24:00Z">
              <w:r>
                <w:rPr>
                  <w:rFonts w:eastAsiaTheme="minorEastAsia"/>
                  <w:color w:val="0070C0"/>
                  <w:lang w:eastAsia="zh-CN"/>
                </w:rPr>
                <w:t>OPPO</w:t>
              </w:r>
            </w:ins>
          </w:p>
        </w:tc>
        <w:tc>
          <w:tcPr>
            <w:tcW w:w="8215" w:type="dxa"/>
          </w:tcPr>
          <w:p w14:paraId="20DC6CEC" w14:textId="77777777" w:rsidR="00E50DAC" w:rsidRDefault="00E50DAC" w:rsidP="00E50DAC">
            <w:pPr>
              <w:rPr>
                <w:ins w:id="38" w:author="OPPO" w:date="2022-02-21T17:24:00Z"/>
                <w:b/>
                <w:color w:val="000000" w:themeColor="text1"/>
                <w:u w:val="single"/>
                <w:lang w:eastAsia="ko-KR"/>
              </w:rPr>
            </w:pPr>
            <w:ins w:id="39" w:author="OPPO" w:date="2022-02-21T17:24: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434B6E1B" w14:textId="77777777" w:rsidR="00E50DAC" w:rsidRDefault="00E50DAC" w:rsidP="00E50DAC">
            <w:pPr>
              <w:rPr>
                <w:ins w:id="40" w:author="OPPO" w:date="2022-02-21T17:24:00Z"/>
                <w:rFonts w:eastAsiaTheme="minorEastAsia"/>
                <w:color w:val="000000" w:themeColor="text1"/>
                <w:lang w:eastAsia="zh-CN"/>
              </w:rPr>
            </w:pPr>
            <w:ins w:id="41" w:author="OPPO" w:date="2022-02-21T17:24:00Z">
              <w:r>
                <w:rPr>
                  <w:rFonts w:eastAsiaTheme="minorEastAsia" w:hint="eastAsia"/>
                  <w:color w:val="000000" w:themeColor="text1"/>
                  <w:lang w:eastAsia="zh-CN"/>
                </w:rPr>
                <w:t>P</w:t>
              </w:r>
              <w:r>
                <w:rPr>
                  <w:rFonts w:eastAsiaTheme="minorEastAsia"/>
                  <w:color w:val="000000" w:themeColor="text1"/>
                  <w:lang w:eastAsia="zh-CN"/>
                </w:rPr>
                <w:t xml:space="preserve">1&amp;P3: </w:t>
              </w:r>
              <w:proofErr w:type="gramStart"/>
              <w:r>
                <w:rPr>
                  <w:rFonts w:eastAsiaTheme="minorEastAsia"/>
                  <w:color w:val="000000" w:themeColor="text1"/>
                  <w:lang w:eastAsia="zh-CN"/>
                </w:rPr>
                <w:t>Generally</w:t>
              </w:r>
              <w:proofErr w:type="gramEnd"/>
              <w:r>
                <w:rPr>
                  <w:rFonts w:eastAsiaTheme="minorEastAsia"/>
                  <w:color w:val="000000" w:themeColor="text1"/>
                  <w:lang w:eastAsia="zh-CN"/>
                </w:rPr>
                <w:t xml:space="preserve"> agree with the proposals. The difference is Cluster 10, which has 15 ns time delay with the strongest clusters and over 30dB power gap. From the experience of CDL-C UMa, the Cluster 10 will inevitably be covered by the sidelobe of Cluster 6-9 in the measured PDP curve. In this case, the reference PDP of CDL-C UMi can be defined, however, Cluster 10 </w:t>
              </w:r>
              <w:proofErr w:type="spellStart"/>
              <w:r>
                <w:rPr>
                  <w:rFonts w:eastAsiaTheme="minorEastAsia"/>
                  <w:color w:val="000000" w:themeColor="text1"/>
                  <w:lang w:eastAsia="zh-CN"/>
                </w:rPr>
                <w:t>can not</w:t>
              </w:r>
              <w:proofErr w:type="spellEnd"/>
              <w:r>
                <w:rPr>
                  <w:rFonts w:eastAsiaTheme="minorEastAsia"/>
                  <w:color w:val="000000" w:themeColor="text1"/>
                  <w:lang w:eastAsia="zh-CN"/>
                </w:rPr>
                <w:t xml:space="preserve"> be verified in labs. Also, Cluster 1 and Cluster 2-5 have 20ns time delay and about 10 dB power gap. It’s not clear how much they will be affected by each other until measurement results are provided from labs.</w:t>
              </w:r>
            </w:ins>
          </w:p>
          <w:p w14:paraId="3FCBC984" w14:textId="77777777" w:rsidR="00E50DAC" w:rsidRDefault="00E50DAC" w:rsidP="00E50DAC">
            <w:pPr>
              <w:rPr>
                <w:ins w:id="42" w:author="OPPO" w:date="2022-02-21T17:24:00Z"/>
                <w:rFonts w:eastAsiaTheme="minorEastAsia"/>
                <w:color w:val="000000" w:themeColor="text1"/>
                <w:lang w:eastAsia="zh-CN"/>
              </w:rPr>
            </w:pPr>
            <w:ins w:id="43" w:author="OPPO" w:date="2022-02-21T17:24:00Z">
              <w:r>
                <w:rPr>
                  <w:rFonts w:eastAsiaTheme="minorEastAsia" w:hint="eastAsia"/>
                  <w:color w:val="000000" w:themeColor="text1"/>
                  <w:lang w:eastAsia="zh-CN"/>
                </w:rPr>
                <w:t>P</w:t>
              </w:r>
              <w:r>
                <w:rPr>
                  <w:rFonts w:eastAsiaTheme="minorEastAsia"/>
                  <w:color w:val="000000" w:themeColor="text1"/>
                  <w:lang w:eastAsia="zh-CN"/>
                </w:rPr>
                <w:t>2: support the proposal.</w:t>
              </w:r>
            </w:ins>
          </w:p>
          <w:p w14:paraId="07FEA047" w14:textId="77777777" w:rsidR="00E50DAC" w:rsidRDefault="00E50DAC" w:rsidP="00E50DAC">
            <w:pPr>
              <w:rPr>
                <w:ins w:id="44" w:author="OPPO" w:date="2022-02-21T17:24:00Z"/>
                <w:rFonts w:eastAsiaTheme="minorEastAsia"/>
                <w:color w:val="000000" w:themeColor="text1"/>
                <w:lang w:eastAsia="zh-CN"/>
              </w:rPr>
            </w:pPr>
            <w:ins w:id="45" w:author="OPPO" w:date="2022-02-21T17:24:00Z">
              <w:r>
                <w:rPr>
                  <w:rFonts w:eastAsiaTheme="minorEastAsia" w:hint="eastAsia"/>
                  <w:color w:val="000000" w:themeColor="text1"/>
                  <w:lang w:eastAsia="zh-CN"/>
                </w:rPr>
                <w:t>P</w:t>
              </w:r>
              <w:r>
                <w:rPr>
                  <w:rFonts w:eastAsiaTheme="minorEastAsia"/>
                  <w:color w:val="000000" w:themeColor="text1"/>
                  <w:lang w:eastAsia="zh-CN"/>
                </w:rPr>
                <w:t>4: support the proposal which matches with the results provided by CMCC in R4-2204570. It is noted that the change should be applied only for CDL-C UMa Beam 1 but not for Beam 2. Is my understanding correct?</w:t>
              </w:r>
            </w:ins>
          </w:p>
          <w:p w14:paraId="4E5776AB" w14:textId="77777777" w:rsidR="00E50DAC" w:rsidRPr="00190C42" w:rsidRDefault="00E50DAC" w:rsidP="00E50DAC">
            <w:pPr>
              <w:rPr>
                <w:ins w:id="46" w:author="OPPO" w:date="2022-02-21T17:24:00Z"/>
                <w:rFonts w:eastAsia="Malgun Gothic"/>
                <w:color w:val="000000" w:themeColor="text1"/>
                <w:lang w:eastAsia="ko-KR"/>
              </w:rPr>
            </w:pPr>
            <w:ins w:id="47" w:author="OPPO" w:date="2022-02-21T17:24:00Z">
              <w:r>
                <w:rPr>
                  <w:rFonts w:eastAsiaTheme="minorEastAsia" w:hint="eastAsia"/>
                  <w:color w:val="000000" w:themeColor="text1"/>
                  <w:lang w:eastAsia="zh-CN"/>
                </w:rPr>
                <w:t>P</w:t>
              </w:r>
              <w:r>
                <w:rPr>
                  <w:rFonts w:eastAsiaTheme="minorEastAsia"/>
                  <w:color w:val="000000" w:themeColor="text1"/>
                  <w:lang w:eastAsia="zh-CN"/>
                </w:rPr>
                <w:t>5: support the proposal. CE BW will affect the shape of PDP curve especially for CDL-C UMi that clusters closer to each other.</w:t>
              </w:r>
            </w:ins>
          </w:p>
          <w:p w14:paraId="0C7064C7" w14:textId="77777777" w:rsidR="00E50DAC" w:rsidRDefault="00E50DAC" w:rsidP="00E50DAC">
            <w:pPr>
              <w:rPr>
                <w:ins w:id="48" w:author="OPPO" w:date="2022-02-21T17:24:00Z"/>
                <w:b/>
                <w:color w:val="000000" w:themeColor="text1"/>
                <w:u w:val="single"/>
                <w:lang w:eastAsia="ko-KR"/>
              </w:rPr>
            </w:pPr>
            <w:ins w:id="49" w:author="OPPO" w:date="2022-02-21T17:24: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4ED6D3EC" w14:textId="77777777" w:rsidR="00E50DAC" w:rsidRDefault="00E50DAC" w:rsidP="00E50DAC">
            <w:pPr>
              <w:rPr>
                <w:ins w:id="50" w:author="OPPO" w:date="2022-02-21T17:24:00Z"/>
                <w:rFonts w:eastAsiaTheme="minorEastAsia"/>
                <w:color w:val="000000" w:themeColor="text1"/>
                <w:lang w:eastAsia="zh-CN"/>
              </w:rPr>
            </w:pPr>
            <w:ins w:id="51" w:author="OPPO" w:date="2022-02-21T17:24:00Z">
              <w:r>
                <w:rPr>
                  <w:rFonts w:eastAsiaTheme="minorEastAsia" w:hint="eastAsia"/>
                  <w:color w:val="000000" w:themeColor="text1"/>
                  <w:lang w:eastAsia="zh-CN"/>
                </w:rPr>
                <w:t>P</w:t>
              </w:r>
              <w:r>
                <w:rPr>
                  <w:rFonts w:eastAsiaTheme="minorEastAsia"/>
                  <w:color w:val="000000" w:themeColor="text1"/>
                  <w:lang w:eastAsia="zh-CN"/>
                </w:rPr>
                <w:t>1: considering the measurement results from labs are relatively small except clusters around 290ns, we support the proposal that loose limit only for clusters around 290ns.</w:t>
              </w:r>
            </w:ins>
          </w:p>
          <w:p w14:paraId="228CF654" w14:textId="77777777" w:rsidR="00E50DAC" w:rsidRPr="00190C42" w:rsidRDefault="00E50DAC" w:rsidP="00E50DAC">
            <w:pPr>
              <w:rPr>
                <w:ins w:id="52" w:author="OPPO" w:date="2022-02-21T17:24:00Z"/>
                <w:rFonts w:eastAsia="Malgun Gothic"/>
                <w:b/>
                <w:color w:val="000000" w:themeColor="text1"/>
                <w:u w:val="single"/>
                <w:lang w:eastAsia="ko-KR"/>
              </w:rPr>
            </w:pPr>
            <w:ins w:id="53" w:author="OPPO" w:date="2022-02-21T17:24:00Z">
              <w:r>
                <w:rPr>
                  <w:rFonts w:eastAsiaTheme="minorEastAsia" w:hint="eastAsia"/>
                  <w:color w:val="000000" w:themeColor="text1"/>
                  <w:lang w:eastAsia="zh-CN"/>
                </w:rPr>
                <w:t>C</w:t>
              </w:r>
              <w:r>
                <w:rPr>
                  <w:rFonts w:eastAsiaTheme="minorEastAsia"/>
                  <w:color w:val="000000" w:themeColor="text1"/>
                  <w:lang w:eastAsia="zh-CN"/>
                </w:rPr>
                <w:t>onsidering the CE BW impact on the measure</w:t>
              </w:r>
              <w:r>
                <w:rPr>
                  <w:rFonts w:eastAsiaTheme="minorEastAsia" w:hint="eastAsia"/>
                  <w:color w:val="000000" w:themeColor="text1"/>
                  <w:lang w:eastAsia="zh-CN"/>
                </w:rPr>
                <w:t>d</w:t>
              </w:r>
              <w:r>
                <w:rPr>
                  <w:rFonts w:eastAsiaTheme="minorEastAsia"/>
                  <w:color w:val="000000" w:themeColor="text1"/>
                  <w:lang w:eastAsia="zh-CN"/>
                </w:rPr>
                <w:t xml:space="preserve"> PDP curves is not clear for CDL-C UMi, we support to postpone the decision on CDL-C UMi.</w:t>
              </w:r>
            </w:ins>
          </w:p>
          <w:p w14:paraId="14D2B615" w14:textId="77777777" w:rsidR="00E50DAC" w:rsidRDefault="00E50DAC" w:rsidP="00E50DAC">
            <w:pPr>
              <w:rPr>
                <w:ins w:id="54" w:author="OPPO" w:date="2022-02-21T17:24:00Z"/>
                <w:b/>
                <w:color w:val="000000" w:themeColor="text1"/>
                <w:u w:val="single"/>
                <w:lang w:eastAsia="ko-KR"/>
              </w:rPr>
            </w:pPr>
            <w:ins w:id="55" w:author="OPPO" w:date="2022-02-21T17:24:00Z">
              <w:r w:rsidRPr="00D03218">
                <w:rPr>
                  <w:b/>
                  <w:color w:val="000000" w:themeColor="text1"/>
                  <w:u w:val="single"/>
                  <w:lang w:eastAsia="ko-KR"/>
                </w:rPr>
                <w:t>Issue 1-1-</w:t>
              </w:r>
              <w:r>
                <w:rPr>
                  <w:b/>
                  <w:color w:val="000000" w:themeColor="text1"/>
                  <w:u w:val="single"/>
                  <w:lang w:eastAsia="ko-KR"/>
                </w:rPr>
                <w:t>3</w:t>
              </w:r>
              <w:r w:rsidRPr="00D03218">
                <w:rPr>
                  <w:b/>
                  <w:color w:val="000000" w:themeColor="text1"/>
                  <w:u w:val="single"/>
                  <w:lang w:eastAsia="ko-KR"/>
                </w:rPr>
                <w:t xml:space="preserve">: </w:t>
              </w:r>
              <w:r w:rsidRPr="00486255">
                <w:rPr>
                  <w:b/>
                  <w:color w:val="000000" w:themeColor="text1"/>
                  <w:u w:val="single"/>
                  <w:lang w:eastAsia="ko-KR"/>
                </w:rPr>
                <w:t>Spatial</w:t>
              </w:r>
              <w:r w:rsidRPr="00544E41">
                <w:rPr>
                  <w:b/>
                  <w:color w:val="000000" w:themeColor="text1"/>
                  <w:u w:val="single"/>
                  <w:lang w:eastAsia="ko-KR"/>
                </w:rPr>
                <w:t xml:space="preserve">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w:t>
              </w:r>
              <w:r>
                <w:rPr>
                  <w:b/>
                  <w:color w:val="000000" w:themeColor="text1"/>
                  <w:u w:val="single"/>
                  <w:lang w:eastAsia="ko-KR"/>
                </w:rPr>
                <w:t xml:space="preserve"> </w:t>
              </w:r>
              <w:r w:rsidRPr="00D03218">
                <w:rPr>
                  <w:b/>
                  <w:color w:val="000000" w:themeColor="text1"/>
                  <w:u w:val="single"/>
                  <w:lang w:eastAsia="ko-KR"/>
                </w:rPr>
                <w:t>channel model validation</w:t>
              </w:r>
            </w:ins>
          </w:p>
          <w:p w14:paraId="7CFEA030" w14:textId="77777777" w:rsidR="00E50DAC" w:rsidRDefault="00E50DAC" w:rsidP="00E50DAC">
            <w:pPr>
              <w:rPr>
                <w:ins w:id="56" w:author="OPPO" w:date="2022-02-21T17:24:00Z"/>
                <w:b/>
                <w:color w:val="000000" w:themeColor="text1"/>
                <w:u w:val="single"/>
                <w:lang w:eastAsia="ko-KR"/>
              </w:rPr>
            </w:pPr>
          </w:p>
        </w:tc>
      </w:tr>
      <w:tr w:rsidR="00E5519C" w:rsidRPr="00E5519C" w14:paraId="67960067" w14:textId="77777777" w:rsidTr="00E50DAC">
        <w:trPr>
          <w:ins w:id="57" w:author="Thorsten Hertel (KEYS)" w:date="2022-02-21T05:21:00Z"/>
        </w:trPr>
        <w:tc>
          <w:tcPr>
            <w:tcW w:w="1416" w:type="dxa"/>
          </w:tcPr>
          <w:p w14:paraId="1D40B002" w14:textId="2ECBAB64" w:rsidR="00E5519C" w:rsidRPr="00E5519C" w:rsidRDefault="00E5519C" w:rsidP="00E5519C">
            <w:pPr>
              <w:spacing w:after="120"/>
              <w:rPr>
                <w:ins w:id="58" w:author="Thorsten Hertel (KEYS)" w:date="2022-02-21T05:21:00Z"/>
                <w:rFonts w:eastAsiaTheme="minorEastAsia"/>
                <w:color w:val="0070C0"/>
                <w:lang w:eastAsia="zh-CN"/>
              </w:rPr>
            </w:pPr>
            <w:ins w:id="59" w:author="Thorsten Hertel (KEYS)" w:date="2022-02-21T05:21:00Z">
              <w:r w:rsidRPr="00E5519C">
                <w:rPr>
                  <w:rFonts w:eastAsiaTheme="minorEastAsia"/>
                  <w:color w:val="0070C0"/>
                  <w:lang w:val="en-US" w:eastAsia="zh-CN"/>
                </w:rPr>
                <w:t>Keysight</w:t>
              </w:r>
            </w:ins>
          </w:p>
        </w:tc>
        <w:tc>
          <w:tcPr>
            <w:tcW w:w="8215" w:type="dxa"/>
          </w:tcPr>
          <w:p w14:paraId="567AF205" w14:textId="77777777" w:rsidR="00E5519C" w:rsidRPr="00E5519C" w:rsidRDefault="00E5519C" w:rsidP="00E5519C">
            <w:pPr>
              <w:rPr>
                <w:ins w:id="60" w:author="Thorsten Hertel (KEYS)" w:date="2022-02-21T05:21:00Z"/>
                <w:b/>
                <w:color w:val="000000" w:themeColor="text1"/>
                <w:u w:val="single"/>
                <w:lang w:eastAsia="ko-KR"/>
              </w:rPr>
            </w:pPr>
            <w:ins w:id="61" w:author="Thorsten Hertel (KEYS)" w:date="2022-02-21T05:21:00Z">
              <w:r w:rsidRPr="00E5519C">
                <w:rPr>
                  <w:b/>
                  <w:color w:val="000000" w:themeColor="text1"/>
                  <w:u w:val="single"/>
                  <w:lang w:eastAsia="ko-KR"/>
                </w:rPr>
                <w:t>Issue 1-1-1: PDP reference for FR1 channel model validation</w:t>
              </w:r>
            </w:ins>
          </w:p>
          <w:p w14:paraId="45A389B9" w14:textId="77777777" w:rsidR="00E5519C" w:rsidRPr="00E5519C" w:rsidRDefault="00E5519C" w:rsidP="00E5519C">
            <w:pPr>
              <w:rPr>
                <w:ins w:id="62" w:author="Thorsten Hertel (KEYS)" w:date="2022-02-21T05:21:00Z"/>
                <w:bCs/>
                <w:color w:val="000000" w:themeColor="text1"/>
                <w:u w:val="single"/>
                <w:lang w:eastAsia="ko-KR"/>
              </w:rPr>
            </w:pPr>
            <w:ins w:id="63" w:author="Thorsten Hertel (KEYS)" w:date="2022-02-21T05:21:00Z">
              <w:r w:rsidRPr="00E5519C">
                <w:rPr>
                  <w:bCs/>
                  <w:color w:val="000000" w:themeColor="text1"/>
                  <w:u w:val="single"/>
                  <w:lang w:eastAsia="ko-KR"/>
                </w:rPr>
                <w:t>Proposal 1: In principle, we are aligned with this proposal other than that we require delays at 65ns and 80ns to be combined</w:t>
              </w:r>
            </w:ins>
          </w:p>
          <w:p w14:paraId="2DE76B3B" w14:textId="77777777" w:rsidR="00E5519C" w:rsidRPr="00E5519C" w:rsidRDefault="00E5519C" w:rsidP="00E5519C">
            <w:pPr>
              <w:rPr>
                <w:ins w:id="64" w:author="Thorsten Hertel (KEYS)" w:date="2022-02-21T05:21:00Z"/>
                <w:bCs/>
                <w:color w:val="000000" w:themeColor="text1"/>
                <w:u w:val="single"/>
                <w:lang w:eastAsia="ko-KR"/>
              </w:rPr>
            </w:pPr>
            <w:ins w:id="65" w:author="Thorsten Hertel (KEYS)" w:date="2022-02-21T05:21:00Z">
              <w:r w:rsidRPr="00E5519C">
                <w:rPr>
                  <w:bCs/>
                  <w:color w:val="000000" w:themeColor="text1"/>
                  <w:u w:val="single"/>
                  <w:lang w:eastAsia="ko-KR"/>
                </w:rPr>
                <w:t xml:space="preserve">Proposal 2: In principle, we are aligned with this </w:t>
              </w:r>
              <w:proofErr w:type="gramStart"/>
              <w:r w:rsidRPr="00E5519C">
                <w:rPr>
                  <w:bCs/>
                  <w:color w:val="000000" w:themeColor="text1"/>
                  <w:u w:val="single"/>
                  <w:lang w:eastAsia="ko-KR"/>
                </w:rPr>
                <w:t>proposal</w:t>
              </w:r>
              <w:proofErr w:type="gramEnd"/>
              <w:r w:rsidRPr="00E5519C">
                <w:rPr>
                  <w:bCs/>
                  <w:color w:val="000000" w:themeColor="text1"/>
                  <w:u w:val="single"/>
                  <w:lang w:eastAsia="ko-KR"/>
                </w:rPr>
                <w:t xml:space="preserve"> but the reference values are missing in this proposal. Proposals 1 and 3 follow this proposed approach though.</w:t>
              </w:r>
            </w:ins>
          </w:p>
          <w:p w14:paraId="220974ED" w14:textId="77777777" w:rsidR="00E5519C" w:rsidRPr="00E5519C" w:rsidRDefault="00E5519C" w:rsidP="00E5519C">
            <w:pPr>
              <w:rPr>
                <w:ins w:id="66" w:author="Thorsten Hertel (KEYS)" w:date="2022-02-21T05:21:00Z"/>
                <w:bCs/>
                <w:color w:val="000000" w:themeColor="text1"/>
                <w:u w:val="single"/>
                <w:lang w:eastAsia="ko-KR"/>
              </w:rPr>
            </w:pPr>
            <w:ins w:id="67" w:author="Thorsten Hertel (KEYS)" w:date="2022-02-21T05:21:00Z">
              <w:r w:rsidRPr="00E5519C">
                <w:rPr>
                  <w:bCs/>
                  <w:color w:val="000000" w:themeColor="text1"/>
                  <w:u w:val="single"/>
                  <w:lang w:eastAsia="ko-KR"/>
                </w:rPr>
                <w:lastRenderedPageBreak/>
                <w:t>Proposal 3: as proponent, we support</w:t>
              </w:r>
            </w:ins>
          </w:p>
          <w:p w14:paraId="5FD76E4E" w14:textId="77777777" w:rsidR="00E5519C" w:rsidRPr="00E5519C" w:rsidRDefault="00E5519C" w:rsidP="00E5519C">
            <w:pPr>
              <w:rPr>
                <w:ins w:id="68" w:author="Thorsten Hertel (KEYS)" w:date="2022-02-21T05:21:00Z"/>
                <w:bCs/>
                <w:color w:val="000000" w:themeColor="text1"/>
                <w:u w:val="single"/>
                <w:lang w:eastAsia="ko-KR"/>
              </w:rPr>
            </w:pPr>
            <w:ins w:id="69" w:author="Thorsten Hertel (KEYS)" w:date="2022-02-21T05:21:00Z">
              <w:r w:rsidRPr="00E5519C">
                <w:rPr>
                  <w:bCs/>
                  <w:color w:val="000000" w:themeColor="text1"/>
                  <w:u w:val="single"/>
                  <w:lang w:eastAsia="ko-KR"/>
                </w:rPr>
                <w:t>Proposal 4: as proponent, we support</w:t>
              </w:r>
            </w:ins>
          </w:p>
          <w:p w14:paraId="66AF87BE" w14:textId="77777777" w:rsidR="00E5519C" w:rsidRPr="00E5519C" w:rsidRDefault="00E5519C" w:rsidP="00E5519C">
            <w:pPr>
              <w:rPr>
                <w:ins w:id="70" w:author="Thorsten Hertel (KEYS)" w:date="2022-02-21T05:21:00Z"/>
                <w:bCs/>
                <w:color w:val="000000" w:themeColor="text1"/>
                <w:u w:val="single"/>
                <w:lang w:eastAsia="ko-KR"/>
              </w:rPr>
            </w:pPr>
            <w:ins w:id="71" w:author="Thorsten Hertel (KEYS)" w:date="2022-02-21T05:21:00Z">
              <w:r w:rsidRPr="00E5519C">
                <w:rPr>
                  <w:bCs/>
                  <w:color w:val="000000" w:themeColor="text1"/>
                  <w:u w:val="single"/>
                  <w:lang w:eastAsia="ko-KR"/>
                </w:rPr>
                <w:t xml:space="preserve">Proposal 5: no specific PDP reference values/target for CDL-C UMi and UMa were provided. For UMa, the approach R4-2118587 was leveraged in RAN4#101-bis-e; the same/similar approach should be used for UMi. </w:t>
              </w:r>
            </w:ins>
          </w:p>
          <w:p w14:paraId="76F762F4" w14:textId="77777777" w:rsidR="00E5519C" w:rsidRPr="00E5519C" w:rsidRDefault="00E5519C" w:rsidP="00E5519C">
            <w:pPr>
              <w:rPr>
                <w:ins w:id="72" w:author="Thorsten Hertel (KEYS)" w:date="2022-02-21T05:21:00Z"/>
                <w:b/>
                <w:color w:val="000000" w:themeColor="text1"/>
                <w:u w:val="single"/>
                <w:lang w:eastAsia="ko-KR"/>
              </w:rPr>
            </w:pPr>
            <w:ins w:id="73" w:author="Thorsten Hertel (KEYS)" w:date="2022-02-21T05:21:00Z">
              <w:r w:rsidRPr="00E5519C">
                <w:rPr>
                  <w:b/>
                  <w:color w:val="000000" w:themeColor="text1"/>
                  <w:u w:val="single"/>
                  <w:lang w:eastAsia="ko-KR"/>
                </w:rPr>
                <w:t xml:space="preserve">Issue 1-1-2: PDP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0B9C302B" w14:textId="77777777" w:rsidR="00E5519C" w:rsidRPr="00E5519C" w:rsidRDefault="00E5519C" w:rsidP="00E5519C">
            <w:pPr>
              <w:rPr>
                <w:ins w:id="74" w:author="Thorsten Hertel (KEYS)" w:date="2022-02-21T05:21:00Z"/>
                <w:bCs/>
                <w:color w:val="000000" w:themeColor="text1"/>
                <w:u w:val="single"/>
                <w:lang w:eastAsia="ko-KR"/>
              </w:rPr>
            </w:pPr>
            <w:ins w:id="75" w:author="Thorsten Hertel (KEYS)" w:date="2022-02-21T05:21:00Z">
              <w:r w:rsidRPr="00E5519C">
                <w:rPr>
                  <w:bCs/>
                  <w:color w:val="000000" w:themeColor="text1"/>
                  <w:u w:val="single"/>
                  <w:lang w:eastAsia="ko-KR"/>
                </w:rPr>
                <w:t xml:space="preserve">Proposal 1: as proponent, we support. This approach will allow current implementations to pass with a wider tolerance for the tab at 290ns while keep a modest power tolerance beyond 20dB. </w:t>
              </w:r>
            </w:ins>
          </w:p>
          <w:p w14:paraId="01F0891D" w14:textId="77777777" w:rsidR="00E5519C" w:rsidRPr="00E5519C" w:rsidRDefault="00E5519C" w:rsidP="00E5519C">
            <w:pPr>
              <w:rPr>
                <w:ins w:id="76" w:author="Thorsten Hertel (KEYS)" w:date="2022-02-21T05:21:00Z"/>
                <w:bCs/>
                <w:color w:val="000000" w:themeColor="text1"/>
                <w:u w:val="single"/>
                <w:lang w:eastAsia="ko-KR"/>
              </w:rPr>
            </w:pPr>
            <w:ins w:id="77" w:author="Thorsten Hertel (KEYS)" w:date="2022-02-21T05:21:00Z">
              <w:r w:rsidRPr="00E5519C">
                <w:rPr>
                  <w:bCs/>
                  <w:color w:val="000000" w:themeColor="text1"/>
                  <w:u w:val="single"/>
                  <w:lang w:eastAsia="ko-KR"/>
                </w:rPr>
                <w:t>Proposal 2: we believe the tolerance is too wide for the entire range beyond 30dB and should be limited to 5dB (other than the tab at 290ns).</w:t>
              </w:r>
            </w:ins>
          </w:p>
          <w:p w14:paraId="03C8C673" w14:textId="77777777" w:rsidR="00E5519C" w:rsidRPr="00E5519C" w:rsidRDefault="00E5519C" w:rsidP="00E5519C">
            <w:pPr>
              <w:rPr>
                <w:ins w:id="78" w:author="Thorsten Hertel (KEYS)" w:date="2022-02-21T05:21:00Z"/>
                <w:bCs/>
                <w:color w:val="000000" w:themeColor="text1"/>
                <w:u w:val="single"/>
                <w:lang w:eastAsia="ko-KR"/>
              </w:rPr>
            </w:pPr>
            <w:ins w:id="79" w:author="Thorsten Hertel (KEYS)" w:date="2022-02-21T05:21:00Z">
              <w:r w:rsidRPr="00E5519C">
                <w:rPr>
                  <w:bCs/>
                  <w:color w:val="000000" w:themeColor="text1"/>
                  <w:u w:val="single"/>
                  <w:lang w:eastAsia="ko-KR"/>
                </w:rPr>
                <w:t xml:space="preserve">Proposal 3: we have not seen any evidence for observations that lead to Proposal 1; our own measurements contradict CAICT’s conclusion. </w:t>
              </w:r>
            </w:ins>
          </w:p>
          <w:p w14:paraId="4871E400" w14:textId="77777777" w:rsidR="00E5519C" w:rsidRPr="00E5519C" w:rsidRDefault="00E5519C" w:rsidP="00E5519C">
            <w:pPr>
              <w:rPr>
                <w:ins w:id="80" w:author="Thorsten Hertel (KEYS)" w:date="2022-02-21T05:21:00Z"/>
                <w:bCs/>
                <w:color w:val="000000" w:themeColor="text1"/>
                <w:u w:val="single"/>
                <w:lang w:eastAsia="ko-KR"/>
              </w:rPr>
            </w:pPr>
            <w:ins w:id="81" w:author="Thorsten Hertel (KEYS)" w:date="2022-02-21T05:21:00Z">
              <w:r w:rsidRPr="00E5519C">
                <w:rPr>
                  <w:bCs/>
                  <w:color w:val="000000" w:themeColor="text1"/>
                  <w:u w:val="single"/>
                  <w:lang w:eastAsia="ko-KR"/>
                </w:rPr>
                <w:t>Proposal 4: as proponent, we support</w:t>
              </w:r>
            </w:ins>
          </w:p>
          <w:p w14:paraId="5444A3A3" w14:textId="77777777" w:rsidR="00E5519C" w:rsidRPr="00E5519C" w:rsidRDefault="00E5519C" w:rsidP="00E5519C">
            <w:pPr>
              <w:rPr>
                <w:ins w:id="82" w:author="Thorsten Hertel (KEYS)" w:date="2022-02-21T05:21:00Z"/>
                <w:bCs/>
                <w:color w:val="000000" w:themeColor="text1"/>
                <w:u w:val="single"/>
                <w:lang w:eastAsia="ko-KR"/>
              </w:rPr>
            </w:pPr>
            <w:ins w:id="83" w:author="Thorsten Hertel (KEYS)" w:date="2022-02-21T05:21:00Z">
              <w:r w:rsidRPr="00E5519C">
                <w:rPr>
                  <w:bCs/>
                  <w:color w:val="000000" w:themeColor="text1"/>
                  <w:u w:val="single"/>
                  <w:lang w:eastAsia="ko-KR"/>
                </w:rPr>
                <w:t>Proposal 5: we do not believe UMi pass/fail limits should be deferred</w:t>
              </w:r>
            </w:ins>
          </w:p>
          <w:p w14:paraId="6846985A" w14:textId="77777777" w:rsidR="00E5519C" w:rsidRPr="00E5519C" w:rsidRDefault="00E5519C" w:rsidP="00E5519C">
            <w:pPr>
              <w:rPr>
                <w:ins w:id="84" w:author="Thorsten Hertel (KEYS)" w:date="2022-02-21T05:21:00Z"/>
                <w:b/>
                <w:color w:val="000000" w:themeColor="text1"/>
                <w:u w:val="single"/>
                <w:lang w:eastAsia="ko-KR"/>
              </w:rPr>
            </w:pPr>
            <w:ins w:id="85" w:author="Thorsten Hertel (KEYS)" w:date="2022-02-21T05:21:00Z">
              <w:r w:rsidRPr="00E5519C">
                <w:rPr>
                  <w:b/>
                  <w:color w:val="000000" w:themeColor="text1"/>
                  <w:u w:val="single"/>
                  <w:lang w:eastAsia="ko-KR"/>
                </w:rPr>
                <w:t xml:space="preserve">Issue 1-1-3: Spatial Correlation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55ACF73F" w14:textId="774FA35D" w:rsidR="00E5519C" w:rsidRPr="00E5519C" w:rsidRDefault="00E5519C" w:rsidP="00E5519C">
            <w:pPr>
              <w:rPr>
                <w:ins w:id="86" w:author="Thorsten Hertel (KEYS)" w:date="2022-02-21T05:21:00Z"/>
                <w:b/>
                <w:color w:val="000000" w:themeColor="text1"/>
                <w:u w:val="single"/>
                <w:lang w:eastAsia="ko-KR"/>
              </w:rPr>
            </w:pPr>
            <w:ins w:id="87" w:author="Thorsten Hertel (KEYS)" w:date="2022-02-21T05:21:00Z">
              <w:r w:rsidRPr="00E5519C">
                <w:rPr>
                  <w:rFonts w:eastAsiaTheme="minorEastAsia"/>
                  <w:color w:val="0070C0"/>
                  <w:lang w:eastAsia="zh-CN"/>
                </w:rPr>
                <w:t>Proposal: support</w:t>
              </w:r>
            </w:ins>
          </w:p>
        </w:tc>
      </w:tr>
      <w:tr w:rsidR="00C21DFC" w:rsidRPr="00E5519C" w14:paraId="581B0CFE" w14:textId="77777777" w:rsidTr="00E50DAC">
        <w:trPr>
          <w:ins w:id="88" w:author="Rodriguez-Herrera, Alfonso" w:date="2022-02-21T16:30:00Z"/>
        </w:trPr>
        <w:tc>
          <w:tcPr>
            <w:tcW w:w="1416" w:type="dxa"/>
          </w:tcPr>
          <w:p w14:paraId="0E23B84F" w14:textId="127A9F29" w:rsidR="00C21DFC" w:rsidRPr="00E5519C" w:rsidRDefault="00C21DFC" w:rsidP="00E5519C">
            <w:pPr>
              <w:spacing w:after="120"/>
              <w:rPr>
                <w:ins w:id="89" w:author="Rodriguez-Herrera, Alfonso" w:date="2022-02-21T16:30:00Z"/>
                <w:rFonts w:eastAsiaTheme="minorEastAsia"/>
                <w:color w:val="0070C0"/>
                <w:lang w:val="en-US" w:eastAsia="zh-CN"/>
              </w:rPr>
            </w:pPr>
            <w:ins w:id="90" w:author="Rodriguez-Herrera, Alfonso" w:date="2022-02-21T16:30:00Z">
              <w:r>
                <w:rPr>
                  <w:rFonts w:eastAsiaTheme="minorEastAsia"/>
                  <w:color w:val="0070C0"/>
                  <w:lang w:val="en-US" w:eastAsia="zh-CN"/>
                </w:rPr>
                <w:lastRenderedPageBreak/>
                <w:t>Spirent</w:t>
              </w:r>
            </w:ins>
          </w:p>
        </w:tc>
        <w:tc>
          <w:tcPr>
            <w:tcW w:w="8215" w:type="dxa"/>
          </w:tcPr>
          <w:p w14:paraId="796640FF" w14:textId="77777777" w:rsidR="00C21DFC" w:rsidRDefault="00C21DFC" w:rsidP="00C21DFC">
            <w:pPr>
              <w:rPr>
                <w:ins w:id="91" w:author="Rodriguez-Herrera, Alfonso" w:date="2022-02-21T16:30:00Z"/>
                <w:b/>
                <w:color w:val="000000" w:themeColor="text1"/>
                <w:u w:val="single"/>
                <w:lang w:eastAsia="ko-KR"/>
              </w:rPr>
            </w:pPr>
            <w:ins w:id="92" w:author="Rodriguez-Herrera, Alfonso" w:date="2022-02-21T16:30: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46F0F14F" w14:textId="77777777" w:rsidR="00C21DFC" w:rsidRPr="00C21DFC" w:rsidRDefault="00C21DFC" w:rsidP="00E5519C">
            <w:pPr>
              <w:rPr>
                <w:ins w:id="93" w:author="Rodriguez-Herrera, Alfonso" w:date="2022-02-21T16:32:00Z"/>
                <w:bCs/>
                <w:color w:val="000000" w:themeColor="text1"/>
                <w:u w:val="single"/>
                <w:lang w:eastAsia="ko-KR"/>
                <w:rPrChange w:id="94" w:author="Rodriguez-Herrera, Alfonso" w:date="2022-02-21T16:32:00Z">
                  <w:rPr>
                    <w:ins w:id="95" w:author="Rodriguez-Herrera, Alfonso" w:date="2022-02-21T16:32:00Z"/>
                    <w:b/>
                    <w:color w:val="000000" w:themeColor="text1"/>
                    <w:u w:val="single"/>
                    <w:lang w:eastAsia="ko-KR"/>
                  </w:rPr>
                </w:rPrChange>
              </w:rPr>
            </w:pPr>
            <w:ins w:id="96" w:author="Rodriguez-Herrera, Alfonso" w:date="2022-02-21T16:30:00Z">
              <w:r w:rsidRPr="00C21DFC">
                <w:rPr>
                  <w:bCs/>
                  <w:color w:val="000000" w:themeColor="text1"/>
                  <w:u w:val="single"/>
                  <w:lang w:eastAsia="ko-KR"/>
                  <w:rPrChange w:id="97" w:author="Rodriguez-Herrera, Alfonso" w:date="2022-02-21T16:32:00Z">
                    <w:rPr>
                      <w:b/>
                      <w:color w:val="000000" w:themeColor="text1"/>
                      <w:u w:val="single"/>
                      <w:lang w:eastAsia="ko-KR"/>
                    </w:rPr>
                  </w:rPrChange>
                </w:rPr>
                <w:t xml:space="preserve">The CE BW determines the overall response. Thus far, no company has indicated </w:t>
              </w:r>
            </w:ins>
            <w:ins w:id="98" w:author="Rodriguez-Herrera, Alfonso" w:date="2022-02-21T16:31:00Z">
              <w:r w:rsidRPr="00C21DFC">
                <w:rPr>
                  <w:bCs/>
                  <w:color w:val="000000" w:themeColor="text1"/>
                  <w:u w:val="single"/>
                  <w:lang w:eastAsia="ko-KR"/>
                  <w:rPrChange w:id="99" w:author="Rodriguez-Herrera, Alfonso" w:date="2022-02-21T16:32:00Z">
                    <w:rPr>
                      <w:b/>
                      <w:color w:val="000000" w:themeColor="text1"/>
                      <w:u w:val="single"/>
                      <w:lang w:eastAsia="ko-KR"/>
                    </w:rPr>
                  </w:rPrChange>
                </w:rPr>
                <w:t>the CE BW that needs to be used, or even if the CE BW needs to be standardized. This makes it very difficult to settle on the method to come up with the PDP targets.</w:t>
              </w:r>
            </w:ins>
          </w:p>
          <w:p w14:paraId="13AD25B4" w14:textId="77777777" w:rsidR="00C21DFC" w:rsidRDefault="00C21DFC" w:rsidP="00C21DFC">
            <w:pPr>
              <w:rPr>
                <w:ins w:id="100" w:author="Rodriguez-Herrera, Alfonso" w:date="2022-02-21T16:32:00Z"/>
                <w:b/>
                <w:color w:val="000000" w:themeColor="text1"/>
                <w:u w:val="single"/>
                <w:lang w:eastAsia="ko-KR"/>
              </w:rPr>
            </w:pPr>
            <w:ins w:id="101" w:author="Rodriguez-Herrera, Alfonso" w:date="2022-02-21T16:32: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0E9E6505" w14:textId="7964ADAC" w:rsidR="00C21DFC" w:rsidRPr="00C21DFC" w:rsidRDefault="00C21DFC" w:rsidP="00C21DFC">
            <w:pPr>
              <w:rPr>
                <w:ins w:id="102" w:author="Rodriguez-Herrera, Alfonso" w:date="2022-02-21T16:32:00Z"/>
                <w:bCs/>
                <w:color w:val="000000" w:themeColor="text1"/>
                <w:u w:val="single"/>
                <w:lang w:eastAsia="ko-KR"/>
                <w:rPrChange w:id="103" w:author="Rodriguez-Herrera, Alfonso" w:date="2022-02-21T16:32:00Z">
                  <w:rPr>
                    <w:ins w:id="104" w:author="Rodriguez-Herrera, Alfonso" w:date="2022-02-21T16:32:00Z"/>
                    <w:b/>
                    <w:color w:val="000000" w:themeColor="text1"/>
                    <w:u w:val="single"/>
                    <w:lang w:eastAsia="ko-KR"/>
                  </w:rPr>
                </w:rPrChange>
              </w:rPr>
            </w:pPr>
            <w:ins w:id="105" w:author="Rodriguez-Herrera, Alfonso" w:date="2022-02-21T16:32:00Z">
              <w:r w:rsidRPr="00C21DFC">
                <w:rPr>
                  <w:bCs/>
                  <w:color w:val="000000" w:themeColor="text1"/>
                  <w:u w:val="single"/>
                  <w:lang w:eastAsia="ko-KR"/>
                  <w:rPrChange w:id="106" w:author="Rodriguez-Herrera, Alfonso" w:date="2022-02-21T16:32:00Z">
                    <w:rPr>
                      <w:b/>
                      <w:color w:val="000000" w:themeColor="text1"/>
                      <w:u w:val="single"/>
                      <w:lang w:eastAsia="ko-KR"/>
                    </w:rPr>
                  </w:rPrChange>
                </w:rPr>
                <w:t xml:space="preserve">The CE BW determines the overall response. Thus far, no company has indicated the CE BW that needs to be used, or even if the CE BW needs to be standardized. This makes it very difficult to settle on the method to come up </w:t>
              </w:r>
              <w:r w:rsidRPr="00C21DFC">
                <w:rPr>
                  <w:bCs/>
                  <w:color w:val="000000" w:themeColor="text1"/>
                  <w:u w:val="single"/>
                  <w:lang w:eastAsia="ko-KR"/>
                  <w:rPrChange w:id="107" w:author="Rodriguez-Herrera, Alfonso" w:date="2022-02-21T16:32:00Z">
                    <w:rPr>
                      <w:b/>
                      <w:color w:val="000000" w:themeColor="text1"/>
                      <w:u w:val="single"/>
                      <w:lang w:eastAsia="ko-KR"/>
                    </w:rPr>
                  </w:rPrChange>
                </w:rPr>
                <w:t>tighter limits</w:t>
              </w:r>
              <w:r w:rsidRPr="00C21DFC">
                <w:rPr>
                  <w:bCs/>
                  <w:color w:val="000000" w:themeColor="text1"/>
                  <w:u w:val="single"/>
                  <w:lang w:eastAsia="ko-KR"/>
                  <w:rPrChange w:id="108" w:author="Rodriguez-Herrera, Alfonso" w:date="2022-02-21T16:32:00Z">
                    <w:rPr>
                      <w:b/>
                      <w:color w:val="000000" w:themeColor="text1"/>
                      <w:u w:val="single"/>
                      <w:lang w:eastAsia="ko-KR"/>
                    </w:rPr>
                  </w:rPrChange>
                </w:rPr>
                <w:t>.</w:t>
              </w:r>
            </w:ins>
          </w:p>
          <w:p w14:paraId="6A508AA7" w14:textId="77777777" w:rsidR="00C21DFC" w:rsidRPr="00E5519C" w:rsidRDefault="00C21DFC" w:rsidP="00C21DFC">
            <w:pPr>
              <w:rPr>
                <w:ins w:id="109" w:author="Rodriguez-Herrera, Alfonso" w:date="2022-02-21T16:32:00Z"/>
                <w:b/>
                <w:color w:val="000000" w:themeColor="text1"/>
                <w:u w:val="single"/>
                <w:lang w:eastAsia="ko-KR"/>
              </w:rPr>
            </w:pPr>
            <w:ins w:id="110" w:author="Rodriguez-Herrera, Alfonso" w:date="2022-02-21T16:32:00Z">
              <w:r w:rsidRPr="00E5519C">
                <w:rPr>
                  <w:b/>
                  <w:color w:val="000000" w:themeColor="text1"/>
                  <w:u w:val="single"/>
                  <w:lang w:eastAsia="ko-KR"/>
                </w:rPr>
                <w:t xml:space="preserve">Issue 1-1-3: Spatial Correlation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0B626075" w14:textId="7C14D0C4" w:rsidR="00C21DFC" w:rsidRPr="00C21DFC" w:rsidRDefault="00C21DFC" w:rsidP="00E5519C">
            <w:pPr>
              <w:rPr>
                <w:ins w:id="111" w:author="Rodriguez-Herrera, Alfonso" w:date="2022-02-21T16:30:00Z"/>
                <w:bCs/>
                <w:color w:val="000000" w:themeColor="text1"/>
                <w:u w:val="single"/>
                <w:lang w:eastAsia="ko-KR"/>
                <w:rPrChange w:id="112" w:author="Rodriguez-Herrera, Alfonso" w:date="2022-02-21T16:33:00Z">
                  <w:rPr>
                    <w:ins w:id="113" w:author="Rodriguez-Herrera, Alfonso" w:date="2022-02-21T16:30:00Z"/>
                    <w:b/>
                    <w:color w:val="000000" w:themeColor="text1"/>
                    <w:u w:val="single"/>
                    <w:lang w:eastAsia="ko-KR"/>
                  </w:rPr>
                </w:rPrChange>
              </w:rPr>
            </w:pPr>
            <w:ins w:id="114" w:author="Rodriguez-Herrera, Alfonso" w:date="2022-02-21T16:32:00Z">
              <w:r w:rsidRPr="00C21DFC">
                <w:rPr>
                  <w:bCs/>
                  <w:color w:val="000000" w:themeColor="text1"/>
                  <w:u w:val="single"/>
                  <w:lang w:eastAsia="ko-KR"/>
                  <w:rPrChange w:id="115" w:author="Rodriguez-Herrera, Alfonso" w:date="2022-02-21T16:33:00Z">
                    <w:rPr>
                      <w:b/>
                      <w:color w:val="000000" w:themeColor="text1"/>
                      <w:u w:val="single"/>
                      <w:lang w:eastAsia="ko-KR"/>
                    </w:rPr>
                  </w:rPrChange>
                </w:rPr>
                <w:t>Question for KS</w:t>
              </w:r>
            </w:ins>
            <w:ins w:id="116" w:author="Rodriguez-Herrera, Alfonso" w:date="2022-02-21T16:33:00Z">
              <w:r w:rsidRPr="00C21DFC">
                <w:rPr>
                  <w:bCs/>
                  <w:color w:val="000000" w:themeColor="text1"/>
                  <w:u w:val="single"/>
                  <w:lang w:eastAsia="ko-KR"/>
                  <w:rPrChange w:id="117" w:author="Rodriguez-Herrera, Alfonso" w:date="2022-02-21T16:33:00Z">
                    <w:rPr>
                      <w:b/>
                      <w:color w:val="000000" w:themeColor="text1"/>
                      <w:u w:val="single"/>
                      <w:lang w:eastAsia="ko-KR"/>
                    </w:rPr>
                  </w:rPrChange>
                </w:rPr>
                <w:t>: What proposal does KS support?</w:t>
              </w:r>
            </w:ins>
          </w:p>
        </w:tc>
      </w:tr>
    </w:tbl>
    <w:p w14:paraId="56B924D6" w14:textId="77777777" w:rsidR="00821658" w:rsidRDefault="00821658" w:rsidP="00821658">
      <w:pPr>
        <w:rPr>
          <w:color w:val="0070C0"/>
          <w:lang w:val="en-US" w:eastAsia="zh-CN"/>
        </w:rPr>
      </w:pPr>
    </w:p>
    <w:p w14:paraId="17C71CA8" w14:textId="77777777" w:rsidR="00821658" w:rsidRPr="00805BE8" w:rsidRDefault="00821658" w:rsidP="00821658">
      <w:pPr>
        <w:pStyle w:val="Heading3"/>
        <w:rPr>
          <w:sz w:val="24"/>
          <w:szCs w:val="16"/>
        </w:rPr>
      </w:pPr>
      <w:r w:rsidRPr="00805BE8">
        <w:rPr>
          <w:sz w:val="24"/>
          <w:szCs w:val="16"/>
        </w:rPr>
        <w:t>CRs/TPs comments collection</w:t>
      </w:r>
    </w:p>
    <w:p w14:paraId="4CA3169F" w14:textId="77777777" w:rsidR="00821658" w:rsidRPr="00855107" w:rsidRDefault="00821658" w:rsidP="0082165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21658" w:rsidRPr="00571777" w14:paraId="5B865583" w14:textId="77777777" w:rsidTr="0018293C">
        <w:tc>
          <w:tcPr>
            <w:tcW w:w="1233" w:type="dxa"/>
          </w:tcPr>
          <w:p w14:paraId="27A7B771" w14:textId="77777777" w:rsidR="00821658" w:rsidRPr="00805BE8" w:rsidRDefault="00821658" w:rsidP="0018293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6835302E" w14:textId="77777777" w:rsidR="00821658" w:rsidRPr="00805BE8" w:rsidRDefault="00821658" w:rsidP="0018293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21658" w:rsidRPr="00571777" w14:paraId="1C7082B1" w14:textId="77777777" w:rsidTr="0018293C">
        <w:tc>
          <w:tcPr>
            <w:tcW w:w="1233" w:type="dxa"/>
            <w:vMerge w:val="restart"/>
          </w:tcPr>
          <w:p w14:paraId="4B8B65A5" w14:textId="77777777" w:rsidR="00821658" w:rsidRPr="00C83A66" w:rsidRDefault="00B80DC7" w:rsidP="0018293C">
            <w:pPr>
              <w:spacing w:after="120"/>
              <w:rPr>
                <w:rFonts w:eastAsiaTheme="minorEastAsia"/>
                <w:color w:val="0070C0"/>
                <w:lang w:eastAsia="zh-CN"/>
              </w:rPr>
            </w:pPr>
            <w:hyperlink r:id="rId22" w:history="1">
              <w:r w:rsidR="00821658">
                <w:rPr>
                  <w:rStyle w:val="Hyperlink"/>
                  <w:rFonts w:ascii="Arial" w:hAnsi="Arial" w:cs="Arial"/>
                  <w:b/>
                  <w:bCs/>
                  <w:sz w:val="16"/>
                  <w:szCs w:val="16"/>
                </w:rPr>
                <w:t>R4-2204950</w:t>
              </w:r>
            </w:hyperlink>
          </w:p>
          <w:p w14:paraId="3DC749BA" w14:textId="77777777" w:rsidR="00821658" w:rsidRPr="00C83A66" w:rsidRDefault="00821658" w:rsidP="0018293C">
            <w:pPr>
              <w:spacing w:after="120"/>
              <w:rPr>
                <w:rFonts w:eastAsiaTheme="minorEastAsia"/>
                <w:color w:val="0070C0"/>
                <w:lang w:eastAsia="zh-CN"/>
              </w:rPr>
            </w:pPr>
            <w:r>
              <w:rPr>
                <w:rFonts w:eastAsiaTheme="minorEastAsia" w:hint="eastAsia"/>
                <w:color w:val="0070C0"/>
                <w:lang w:eastAsia="zh-CN"/>
              </w:rPr>
              <w:t>(</w:t>
            </w:r>
            <w:r w:rsidRPr="008A40F0">
              <w:rPr>
                <w:rFonts w:eastAsiaTheme="minorEastAsia"/>
                <w:color w:val="0070C0"/>
                <w:lang w:eastAsia="zh-CN"/>
              </w:rPr>
              <w:t>on channel model validation limits</w:t>
            </w:r>
            <w:r>
              <w:rPr>
                <w:rFonts w:eastAsiaTheme="minorEastAsia"/>
                <w:color w:val="0070C0"/>
                <w:lang w:eastAsia="zh-CN"/>
              </w:rPr>
              <w:t>)</w:t>
            </w:r>
          </w:p>
        </w:tc>
        <w:tc>
          <w:tcPr>
            <w:tcW w:w="8398" w:type="dxa"/>
          </w:tcPr>
          <w:p w14:paraId="216435CB" w14:textId="69576E24" w:rsidR="00821658" w:rsidRPr="003418CB" w:rsidRDefault="00821658" w:rsidP="0018293C">
            <w:pPr>
              <w:spacing w:after="120"/>
              <w:rPr>
                <w:rFonts w:eastAsiaTheme="minorEastAsia"/>
                <w:color w:val="0070C0"/>
                <w:lang w:val="en-US" w:eastAsia="zh-CN"/>
              </w:rPr>
            </w:pPr>
            <w:del w:id="118" w:author="OPPO" w:date="2022-02-21T17:25:00Z">
              <w:r w:rsidDel="00E50DAC">
                <w:rPr>
                  <w:rFonts w:eastAsiaTheme="minorEastAsia" w:hint="eastAsia"/>
                  <w:color w:val="0070C0"/>
                  <w:lang w:val="en-US" w:eastAsia="zh-CN"/>
                </w:rPr>
                <w:delText>Company A</w:delText>
              </w:r>
            </w:del>
            <w:ins w:id="119" w:author="OPPO" w:date="2022-02-21T17:25:00Z">
              <w:r w:rsidR="00E50DAC">
                <w:rPr>
                  <w:rFonts w:eastAsiaTheme="minorEastAsia"/>
                  <w:color w:val="0070C0"/>
                  <w:lang w:val="en-US" w:eastAsia="zh-CN"/>
                </w:rPr>
                <w:t xml:space="preserve"> OPPO: In Clause C4.4, the example of Spatial correlation uses frequency of 2132.5MHz. it is proposed to use frequency 2450MHz or 3600MHz, as they are actually used for lab alignment.</w:t>
              </w:r>
            </w:ins>
          </w:p>
        </w:tc>
      </w:tr>
      <w:tr w:rsidR="00821658" w:rsidRPr="00571777" w14:paraId="17A6C1FD" w14:textId="77777777" w:rsidTr="0018293C">
        <w:tc>
          <w:tcPr>
            <w:tcW w:w="1233" w:type="dxa"/>
            <w:vMerge/>
          </w:tcPr>
          <w:p w14:paraId="235280E4" w14:textId="77777777" w:rsidR="00821658" w:rsidRDefault="00821658" w:rsidP="0018293C">
            <w:pPr>
              <w:spacing w:after="120"/>
              <w:rPr>
                <w:rFonts w:eastAsiaTheme="minorEastAsia"/>
                <w:color w:val="0070C0"/>
                <w:lang w:val="en-US" w:eastAsia="zh-CN"/>
              </w:rPr>
            </w:pPr>
          </w:p>
        </w:tc>
        <w:tc>
          <w:tcPr>
            <w:tcW w:w="8398" w:type="dxa"/>
          </w:tcPr>
          <w:p w14:paraId="2F277456" w14:textId="3ABF83FE" w:rsidR="00821658" w:rsidRDefault="00821658" w:rsidP="0018293C">
            <w:pPr>
              <w:spacing w:after="120"/>
              <w:rPr>
                <w:rFonts w:eastAsiaTheme="minorEastAsia"/>
                <w:color w:val="0070C0"/>
                <w:lang w:val="en-US" w:eastAsia="zh-CN"/>
              </w:rPr>
            </w:pPr>
            <w:del w:id="120" w:author="Thorsten Hertel (KEYS)" w:date="2022-02-21T05:23:00Z">
              <w:r w:rsidDel="00E5519C">
                <w:rPr>
                  <w:rFonts w:eastAsiaTheme="minorEastAsia" w:hint="eastAsia"/>
                  <w:color w:val="0070C0"/>
                  <w:lang w:val="en-US" w:eastAsia="zh-CN"/>
                </w:rPr>
                <w:delText>Company</w:delText>
              </w:r>
              <w:r w:rsidDel="00E5519C">
                <w:rPr>
                  <w:rFonts w:eastAsiaTheme="minorEastAsia"/>
                  <w:color w:val="0070C0"/>
                  <w:lang w:val="en-US" w:eastAsia="zh-CN"/>
                </w:rPr>
                <w:delText xml:space="preserve"> B</w:delText>
              </w:r>
            </w:del>
            <w:ins w:id="121" w:author="Thorsten Hertel (KEYS)" w:date="2022-02-21T05:23:00Z">
              <w:r w:rsidR="00E5519C" w:rsidRPr="00E5519C">
                <w:rPr>
                  <w:rFonts w:eastAsiaTheme="minorEastAsia"/>
                  <w:color w:val="0070C0"/>
                  <w:lang w:val="en-US" w:eastAsia="zh-CN"/>
                </w:rPr>
                <w:t xml:space="preserve"> Keysight: </w:t>
              </w:r>
              <w:proofErr w:type="gramStart"/>
              <w:r w:rsidR="00E5519C" w:rsidRPr="00E5519C">
                <w:rPr>
                  <w:rFonts w:eastAsiaTheme="minorEastAsia"/>
                  <w:color w:val="0070C0"/>
                  <w:lang w:val="en-US" w:eastAsia="zh-CN"/>
                </w:rPr>
                <w:t>generally</w:t>
              </w:r>
              <w:proofErr w:type="gramEnd"/>
              <w:r w:rsidR="00E5519C" w:rsidRPr="00E5519C">
                <w:rPr>
                  <w:rFonts w:eastAsiaTheme="minorEastAsia"/>
                  <w:color w:val="0070C0"/>
                  <w:lang w:val="en-US" w:eastAsia="zh-CN"/>
                </w:rPr>
                <w:t xml:space="preserve"> agree but need to await discussion on SCF limits in Issue 1-1-3. Additionally, the limits should be presented not just with graphs but tables as well, i.e., the tables for pass/fail limits are missing.</w:t>
              </w:r>
            </w:ins>
          </w:p>
        </w:tc>
      </w:tr>
      <w:tr w:rsidR="00821658" w:rsidRPr="00571777" w14:paraId="53E10503" w14:textId="77777777" w:rsidTr="0018293C">
        <w:tc>
          <w:tcPr>
            <w:tcW w:w="1233" w:type="dxa"/>
            <w:vMerge/>
          </w:tcPr>
          <w:p w14:paraId="736CC9F8" w14:textId="77777777" w:rsidR="00821658" w:rsidRDefault="00821658" w:rsidP="0018293C">
            <w:pPr>
              <w:spacing w:after="120"/>
              <w:rPr>
                <w:rFonts w:eastAsiaTheme="minorEastAsia"/>
                <w:color w:val="0070C0"/>
                <w:lang w:val="en-US" w:eastAsia="zh-CN"/>
              </w:rPr>
            </w:pPr>
          </w:p>
        </w:tc>
        <w:tc>
          <w:tcPr>
            <w:tcW w:w="8398" w:type="dxa"/>
          </w:tcPr>
          <w:p w14:paraId="2F8D1EBD" w14:textId="77777777" w:rsidR="00821658" w:rsidRDefault="00821658" w:rsidP="0018293C">
            <w:pPr>
              <w:spacing w:after="120"/>
              <w:rPr>
                <w:rFonts w:eastAsiaTheme="minorEastAsia"/>
                <w:color w:val="0070C0"/>
                <w:lang w:val="en-US" w:eastAsia="zh-CN"/>
              </w:rPr>
            </w:pPr>
          </w:p>
        </w:tc>
      </w:tr>
      <w:tr w:rsidR="00821658" w:rsidRPr="003418CB" w14:paraId="10715AA7" w14:textId="77777777" w:rsidTr="0018293C">
        <w:tc>
          <w:tcPr>
            <w:tcW w:w="1233" w:type="dxa"/>
            <w:vMerge w:val="restart"/>
          </w:tcPr>
          <w:p w14:paraId="7A8A2172" w14:textId="77777777" w:rsidR="00821658" w:rsidRDefault="00B80DC7" w:rsidP="0018293C">
            <w:pPr>
              <w:spacing w:after="120"/>
              <w:rPr>
                <w:rFonts w:ascii="Arial" w:hAnsi="Arial" w:cs="Arial"/>
                <w:b/>
                <w:bCs/>
                <w:color w:val="0000FF"/>
                <w:sz w:val="16"/>
                <w:szCs w:val="16"/>
                <w:u w:val="single"/>
              </w:rPr>
            </w:pPr>
            <w:hyperlink r:id="rId23" w:history="1">
              <w:r w:rsidR="00821658">
                <w:rPr>
                  <w:rStyle w:val="Hyperlink"/>
                  <w:rFonts w:ascii="Arial" w:hAnsi="Arial" w:cs="Arial"/>
                  <w:b/>
                  <w:bCs/>
                  <w:sz w:val="16"/>
                  <w:szCs w:val="16"/>
                </w:rPr>
                <w:t>R4-2205181</w:t>
              </w:r>
            </w:hyperlink>
          </w:p>
          <w:p w14:paraId="20321F0F" w14:textId="77777777" w:rsidR="00821658" w:rsidRPr="008A40F0" w:rsidRDefault="00821658" w:rsidP="0018293C">
            <w:pPr>
              <w:spacing w:after="120"/>
              <w:rPr>
                <w:rFonts w:eastAsiaTheme="minorEastAsia"/>
                <w:color w:val="0070C0"/>
                <w:lang w:val="en-US" w:eastAsia="zh-CN"/>
              </w:rPr>
            </w:pPr>
            <w:r>
              <w:rPr>
                <w:rFonts w:eastAsiaTheme="minorEastAsia" w:hint="eastAsia"/>
                <w:color w:val="0070C0"/>
                <w:lang w:val="en-US" w:eastAsia="zh-CN"/>
              </w:rPr>
              <w:t>(</w:t>
            </w:r>
            <w:r w:rsidRPr="008A40F0">
              <w:rPr>
                <w:rFonts w:eastAsiaTheme="minorEastAsia"/>
                <w:color w:val="0070C0"/>
                <w:lang w:val="en-US" w:eastAsia="zh-CN"/>
              </w:rPr>
              <w:t xml:space="preserve">on FR1 Temporal </w:t>
            </w:r>
            <w:r w:rsidRPr="008A40F0">
              <w:rPr>
                <w:rFonts w:eastAsiaTheme="minorEastAsia"/>
                <w:color w:val="0070C0"/>
                <w:lang w:val="en-US" w:eastAsia="zh-CN"/>
              </w:rPr>
              <w:lastRenderedPageBreak/>
              <w:t>Correlation Validation</w:t>
            </w:r>
            <w:r>
              <w:rPr>
                <w:rFonts w:eastAsiaTheme="minorEastAsia"/>
                <w:color w:val="0070C0"/>
                <w:lang w:val="en-US" w:eastAsia="zh-CN"/>
              </w:rPr>
              <w:t>)</w:t>
            </w:r>
          </w:p>
        </w:tc>
        <w:tc>
          <w:tcPr>
            <w:tcW w:w="8398" w:type="dxa"/>
          </w:tcPr>
          <w:p w14:paraId="3DDE33AD" w14:textId="28304B5A" w:rsidR="00821658" w:rsidRPr="003418CB" w:rsidRDefault="00E5519C" w:rsidP="0018293C">
            <w:pPr>
              <w:spacing w:after="120"/>
              <w:rPr>
                <w:rFonts w:eastAsiaTheme="minorEastAsia"/>
                <w:color w:val="0070C0"/>
                <w:lang w:val="en-US" w:eastAsia="zh-CN"/>
              </w:rPr>
            </w:pPr>
            <w:ins w:id="122" w:author="Thorsten Hertel (KEYS)" w:date="2022-02-21T05:23:00Z">
              <w:r w:rsidRPr="00E5519C">
                <w:rPr>
                  <w:rFonts w:eastAsiaTheme="minorEastAsia"/>
                  <w:color w:val="0070C0"/>
                  <w:lang w:val="en-US" w:eastAsia="zh-CN"/>
                </w:rPr>
                <w:lastRenderedPageBreak/>
                <w:t xml:space="preserve">Keysight: The carriage return in Figure C.3.3-2 after ‘Signal’ needs to be removed to show ‘Signal </w:t>
              </w:r>
              <w:proofErr w:type="spellStart"/>
              <w:r w:rsidRPr="00E5519C">
                <w:rPr>
                  <w:rFonts w:eastAsiaTheme="minorEastAsia"/>
                  <w:color w:val="0070C0"/>
                  <w:lang w:val="en-US" w:eastAsia="zh-CN"/>
                </w:rPr>
                <w:t>Analyser</w:t>
              </w:r>
              <w:proofErr w:type="spellEnd"/>
              <w:r w:rsidRPr="00E5519C">
                <w:rPr>
                  <w:rFonts w:eastAsiaTheme="minorEastAsia"/>
                  <w:color w:val="0070C0"/>
                  <w:lang w:val="en-US" w:eastAsia="zh-CN"/>
                </w:rPr>
                <w:t>’</w:t>
              </w:r>
            </w:ins>
            <w:del w:id="123" w:author="Thorsten Hertel (KEYS)" w:date="2022-02-21T05:23:00Z">
              <w:r w:rsidR="00821658" w:rsidDel="00E5519C">
                <w:rPr>
                  <w:rFonts w:eastAsiaTheme="minorEastAsia" w:hint="eastAsia"/>
                  <w:color w:val="0070C0"/>
                  <w:lang w:val="en-US" w:eastAsia="zh-CN"/>
                </w:rPr>
                <w:delText>Company A</w:delText>
              </w:r>
            </w:del>
          </w:p>
        </w:tc>
      </w:tr>
      <w:tr w:rsidR="00821658" w14:paraId="2FB7731E" w14:textId="77777777" w:rsidTr="0018293C">
        <w:tc>
          <w:tcPr>
            <w:tcW w:w="1233" w:type="dxa"/>
            <w:vMerge/>
          </w:tcPr>
          <w:p w14:paraId="67AF743C" w14:textId="77777777" w:rsidR="00821658" w:rsidRDefault="00821658" w:rsidP="0018293C">
            <w:pPr>
              <w:spacing w:after="120"/>
              <w:rPr>
                <w:rFonts w:eastAsiaTheme="minorEastAsia"/>
                <w:color w:val="0070C0"/>
                <w:lang w:val="en-US" w:eastAsia="zh-CN"/>
              </w:rPr>
            </w:pPr>
          </w:p>
        </w:tc>
        <w:tc>
          <w:tcPr>
            <w:tcW w:w="8398" w:type="dxa"/>
          </w:tcPr>
          <w:p w14:paraId="510B0B25" w14:textId="77777777" w:rsidR="00821658" w:rsidRDefault="00821658" w:rsidP="0018293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21658" w14:paraId="1F787928" w14:textId="77777777" w:rsidTr="0018293C">
        <w:tc>
          <w:tcPr>
            <w:tcW w:w="1233" w:type="dxa"/>
            <w:vMerge/>
          </w:tcPr>
          <w:p w14:paraId="2BC81639" w14:textId="77777777" w:rsidR="00821658" w:rsidRDefault="00821658" w:rsidP="0018293C">
            <w:pPr>
              <w:spacing w:after="120"/>
              <w:rPr>
                <w:rFonts w:eastAsiaTheme="minorEastAsia"/>
                <w:color w:val="0070C0"/>
                <w:lang w:val="en-US" w:eastAsia="zh-CN"/>
              </w:rPr>
            </w:pPr>
          </w:p>
        </w:tc>
        <w:tc>
          <w:tcPr>
            <w:tcW w:w="8398" w:type="dxa"/>
          </w:tcPr>
          <w:p w14:paraId="360957C2" w14:textId="77777777" w:rsidR="00821658" w:rsidRDefault="00821658" w:rsidP="0018293C">
            <w:pPr>
              <w:spacing w:after="120"/>
              <w:rPr>
                <w:rFonts w:eastAsiaTheme="minorEastAsia"/>
                <w:color w:val="0070C0"/>
                <w:lang w:val="en-US" w:eastAsia="zh-CN"/>
              </w:rPr>
            </w:pPr>
          </w:p>
        </w:tc>
      </w:tr>
      <w:tr w:rsidR="00821658" w:rsidRPr="003418CB" w14:paraId="160D5E17" w14:textId="77777777" w:rsidTr="0018293C">
        <w:tc>
          <w:tcPr>
            <w:tcW w:w="1233" w:type="dxa"/>
            <w:vMerge w:val="restart"/>
          </w:tcPr>
          <w:p w14:paraId="6BCCB88A" w14:textId="77777777" w:rsidR="00821658" w:rsidRDefault="00B80DC7" w:rsidP="0018293C">
            <w:pPr>
              <w:spacing w:after="120"/>
              <w:rPr>
                <w:rFonts w:ascii="Arial" w:hAnsi="Arial" w:cs="Arial"/>
                <w:b/>
                <w:bCs/>
                <w:color w:val="0000FF"/>
                <w:sz w:val="16"/>
                <w:szCs w:val="16"/>
                <w:u w:val="single"/>
              </w:rPr>
            </w:pPr>
            <w:hyperlink r:id="rId24" w:history="1">
              <w:r w:rsidR="00821658">
                <w:rPr>
                  <w:rStyle w:val="Hyperlink"/>
                  <w:rFonts w:ascii="Arial" w:hAnsi="Arial" w:cs="Arial"/>
                  <w:b/>
                  <w:bCs/>
                  <w:sz w:val="16"/>
                  <w:szCs w:val="16"/>
                </w:rPr>
                <w:t>R4-2204572</w:t>
              </w:r>
            </w:hyperlink>
          </w:p>
          <w:p w14:paraId="27D06B23" w14:textId="77777777" w:rsidR="00821658" w:rsidRPr="0093507F" w:rsidRDefault="00821658" w:rsidP="0018293C">
            <w:pPr>
              <w:spacing w:after="120"/>
              <w:rPr>
                <w:rFonts w:ascii="Arial" w:eastAsiaTheme="minorEastAsia" w:hAnsi="Arial" w:cs="Arial"/>
                <w:b/>
                <w:bCs/>
                <w:color w:val="0000FF"/>
                <w:sz w:val="16"/>
                <w:szCs w:val="16"/>
                <w:u w:val="single"/>
                <w:lang w:eastAsia="zh-CN"/>
              </w:rPr>
            </w:pPr>
            <w:r w:rsidRPr="0093507F">
              <w:rPr>
                <w:rFonts w:eastAsiaTheme="minorEastAsia" w:hint="eastAsia"/>
                <w:color w:val="0070C0"/>
                <w:lang w:val="en-US" w:eastAsia="zh-CN"/>
              </w:rPr>
              <w:t>(</w:t>
            </w:r>
            <w:r>
              <w:rPr>
                <w:rFonts w:eastAsiaTheme="minorEastAsia"/>
                <w:color w:val="0070C0"/>
                <w:lang w:val="en-US" w:eastAsia="zh-CN"/>
              </w:rPr>
              <w:t xml:space="preserve">on </w:t>
            </w:r>
            <w:r w:rsidRPr="00EA3F07">
              <w:rPr>
                <w:rFonts w:eastAsiaTheme="minorEastAsia"/>
                <w:color w:val="0070C0"/>
                <w:lang w:val="en-US" w:eastAsia="zh-CN"/>
              </w:rPr>
              <w:t>FR1 MIMO OTA test parameter</w:t>
            </w:r>
            <w:r w:rsidRPr="0093507F">
              <w:rPr>
                <w:rFonts w:eastAsiaTheme="minorEastAsia"/>
                <w:color w:val="0070C0"/>
                <w:lang w:val="en-US" w:eastAsia="zh-CN"/>
              </w:rPr>
              <w:t>)</w:t>
            </w:r>
          </w:p>
        </w:tc>
        <w:tc>
          <w:tcPr>
            <w:tcW w:w="8398" w:type="dxa"/>
          </w:tcPr>
          <w:p w14:paraId="01AAF1DD" w14:textId="77777777" w:rsidR="00821658" w:rsidRPr="003418CB" w:rsidRDefault="00821658" w:rsidP="0018293C">
            <w:pPr>
              <w:spacing w:after="120"/>
              <w:rPr>
                <w:rFonts w:eastAsiaTheme="minorEastAsia"/>
                <w:color w:val="0070C0"/>
                <w:lang w:val="en-US" w:eastAsia="zh-CN"/>
              </w:rPr>
            </w:pPr>
            <w:r>
              <w:rPr>
                <w:rFonts w:eastAsiaTheme="minorEastAsia" w:hint="eastAsia"/>
                <w:color w:val="0070C0"/>
                <w:lang w:val="en-US" w:eastAsia="zh-CN"/>
              </w:rPr>
              <w:t>Company A</w:t>
            </w:r>
          </w:p>
        </w:tc>
      </w:tr>
      <w:tr w:rsidR="00821658" w14:paraId="5AF513E1" w14:textId="77777777" w:rsidTr="0018293C">
        <w:tc>
          <w:tcPr>
            <w:tcW w:w="1233" w:type="dxa"/>
            <w:vMerge/>
          </w:tcPr>
          <w:p w14:paraId="19DF51AE" w14:textId="77777777" w:rsidR="00821658" w:rsidRDefault="00821658" w:rsidP="0018293C">
            <w:pPr>
              <w:spacing w:after="120"/>
              <w:rPr>
                <w:rFonts w:eastAsiaTheme="minorEastAsia"/>
                <w:color w:val="0070C0"/>
                <w:lang w:val="en-US" w:eastAsia="zh-CN"/>
              </w:rPr>
            </w:pPr>
          </w:p>
        </w:tc>
        <w:tc>
          <w:tcPr>
            <w:tcW w:w="8398" w:type="dxa"/>
          </w:tcPr>
          <w:p w14:paraId="274D48F8" w14:textId="77777777" w:rsidR="00821658" w:rsidRDefault="00821658" w:rsidP="0018293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21658" w14:paraId="6E963E2D" w14:textId="77777777" w:rsidTr="0018293C">
        <w:tc>
          <w:tcPr>
            <w:tcW w:w="1233" w:type="dxa"/>
            <w:vMerge/>
          </w:tcPr>
          <w:p w14:paraId="07088B03" w14:textId="77777777" w:rsidR="00821658" w:rsidRDefault="00821658" w:rsidP="0018293C">
            <w:pPr>
              <w:spacing w:after="120"/>
              <w:rPr>
                <w:rFonts w:eastAsiaTheme="minorEastAsia"/>
                <w:color w:val="0070C0"/>
                <w:lang w:val="en-US" w:eastAsia="zh-CN"/>
              </w:rPr>
            </w:pPr>
          </w:p>
        </w:tc>
        <w:tc>
          <w:tcPr>
            <w:tcW w:w="8398" w:type="dxa"/>
          </w:tcPr>
          <w:p w14:paraId="6DC9B79F" w14:textId="77777777" w:rsidR="00821658" w:rsidRDefault="00821658" w:rsidP="0018293C">
            <w:pPr>
              <w:spacing w:after="120"/>
              <w:rPr>
                <w:rFonts w:eastAsiaTheme="minorEastAsia"/>
                <w:color w:val="0070C0"/>
                <w:lang w:val="en-US" w:eastAsia="zh-CN"/>
              </w:rPr>
            </w:pPr>
          </w:p>
        </w:tc>
      </w:tr>
    </w:tbl>
    <w:p w14:paraId="14DC4873" w14:textId="77777777" w:rsidR="00821658" w:rsidRPr="003418CB" w:rsidRDefault="00821658" w:rsidP="00821658">
      <w:pPr>
        <w:rPr>
          <w:color w:val="0070C0"/>
          <w:lang w:val="en-US" w:eastAsia="zh-CN"/>
        </w:rPr>
      </w:pPr>
    </w:p>
    <w:p w14:paraId="61D4203E" w14:textId="77777777" w:rsidR="00821658" w:rsidRPr="00035C50" w:rsidRDefault="00821658" w:rsidP="00821658">
      <w:pPr>
        <w:pStyle w:val="Heading2"/>
      </w:pPr>
      <w:r w:rsidRPr="00035C50">
        <w:t>Summary</w:t>
      </w:r>
      <w:r w:rsidRPr="00035C50">
        <w:rPr>
          <w:rFonts w:hint="eastAsia"/>
        </w:rPr>
        <w:t xml:space="preserve"> for 1st round </w:t>
      </w:r>
    </w:p>
    <w:p w14:paraId="21E5DAC5" w14:textId="77777777" w:rsidR="00821658" w:rsidRPr="00805BE8" w:rsidRDefault="00821658" w:rsidP="00821658">
      <w:pPr>
        <w:pStyle w:val="Heading3"/>
        <w:rPr>
          <w:sz w:val="24"/>
          <w:szCs w:val="16"/>
        </w:rPr>
      </w:pPr>
      <w:r w:rsidRPr="00805BE8">
        <w:rPr>
          <w:sz w:val="24"/>
          <w:szCs w:val="16"/>
        </w:rPr>
        <w:t xml:space="preserve">Open issues </w:t>
      </w:r>
    </w:p>
    <w:p w14:paraId="0A066ECB" w14:textId="77777777" w:rsidR="00821658" w:rsidRDefault="00821658" w:rsidP="0082165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21658" w:rsidRPr="00004165" w14:paraId="6EE694F3" w14:textId="77777777" w:rsidTr="0018293C">
        <w:tc>
          <w:tcPr>
            <w:tcW w:w="1242" w:type="dxa"/>
          </w:tcPr>
          <w:p w14:paraId="33D51034" w14:textId="77777777" w:rsidR="00821658" w:rsidRPr="00805BE8" w:rsidRDefault="00821658" w:rsidP="0018293C">
            <w:pPr>
              <w:rPr>
                <w:rFonts w:eastAsiaTheme="minorEastAsia"/>
                <w:b/>
                <w:bCs/>
                <w:color w:val="0070C0"/>
                <w:lang w:val="en-US" w:eastAsia="zh-CN"/>
              </w:rPr>
            </w:pPr>
          </w:p>
        </w:tc>
        <w:tc>
          <w:tcPr>
            <w:tcW w:w="8615" w:type="dxa"/>
          </w:tcPr>
          <w:p w14:paraId="0FDB660C" w14:textId="77777777" w:rsidR="00821658" w:rsidRPr="00805BE8" w:rsidRDefault="00821658" w:rsidP="0018293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21658" w14:paraId="77A9906F" w14:textId="77777777" w:rsidTr="0018293C">
        <w:tc>
          <w:tcPr>
            <w:tcW w:w="1242" w:type="dxa"/>
          </w:tcPr>
          <w:p w14:paraId="1EED3021" w14:textId="77777777" w:rsidR="00821658" w:rsidRPr="003418CB" w:rsidRDefault="00821658" w:rsidP="001829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C5C3397" w14:textId="77777777" w:rsidR="00821658" w:rsidRPr="00855107" w:rsidRDefault="00821658" w:rsidP="0018293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33D3EA" w14:textId="77777777" w:rsidR="00821658" w:rsidRPr="00855107" w:rsidRDefault="00821658" w:rsidP="0018293C">
            <w:pPr>
              <w:rPr>
                <w:rFonts w:eastAsiaTheme="minorEastAsia"/>
                <w:i/>
                <w:color w:val="0070C0"/>
                <w:lang w:val="en-US" w:eastAsia="zh-CN"/>
              </w:rPr>
            </w:pPr>
            <w:r>
              <w:rPr>
                <w:rFonts w:eastAsiaTheme="minorEastAsia" w:hint="eastAsia"/>
                <w:i/>
                <w:color w:val="0070C0"/>
                <w:lang w:val="en-US" w:eastAsia="zh-CN"/>
              </w:rPr>
              <w:t>Candidate options:</w:t>
            </w:r>
          </w:p>
          <w:p w14:paraId="07558A5C" w14:textId="77777777" w:rsidR="00821658" w:rsidRPr="003418CB" w:rsidRDefault="00821658" w:rsidP="0018293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16E830" w14:textId="77777777" w:rsidR="00821658" w:rsidRDefault="00821658" w:rsidP="00821658">
      <w:pPr>
        <w:rPr>
          <w:i/>
          <w:color w:val="0070C0"/>
          <w:lang w:val="en-US" w:eastAsia="zh-CN"/>
        </w:rPr>
      </w:pPr>
    </w:p>
    <w:p w14:paraId="6CD648A2" w14:textId="77777777" w:rsidR="00821658" w:rsidRDefault="00821658" w:rsidP="00821658">
      <w:pPr>
        <w:rPr>
          <w:i/>
          <w:color w:val="0070C0"/>
          <w:lang w:eastAsia="zh-CN"/>
        </w:rPr>
      </w:pPr>
    </w:p>
    <w:p w14:paraId="73AD6ED4" w14:textId="77777777" w:rsidR="00821658" w:rsidRPr="00805BE8" w:rsidRDefault="00821658" w:rsidP="00821658">
      <w:pPr>
        <w:pStyle w:val="Heading3"/>
        <w:rPr>
          <w:sz w:val="24"/>
          <w:szCs w:val="16"/>
        </w:rPr>
      </w:pPr>
      <w:r w:rsidRPr="00805BE8">
        <w:rPr>
          <w:sz w:val="24"/>
          <w:szCs w:val="16"/>
        </w:rPr>
        <w:t>CRs/TPs</w:t>
      </w:r>
    </w:p>
    <w:p w14:paraId="5F819E25" w14:textId="77777777" w:rsidR="00821658" w:rsidRDefault="00821658" w:rsidP="0082165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0A9CD746" w14:textId="77777777" w:rsidR="00821658" w:rsidRPr="00805BE8" w:rsidRDefault="00821658" w:rsidP="0082165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21658" w:rsidRPr="00004165" w14:paraId="06179474" w14:textId="77777777" w:rsidTr="0018293C">
        <w:tc>
          <w:tcPr>
            <w:tcW w:w="1242" w:type="dxa"/>
          </w:tcPr>
          <w:p w14:paraId="3DFB4623" w14:textId="77777777" w:rsidR="00821658" w:rsidRPr="00805BE8" w:rsidRDefault="00821658" w:rsidP="0018293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BBE7EE9" w14:textId="77777777" w:rsidR="00821658" w:rsidRPr="00805BE8" w:rsidRDefault="00821658" w:rsidP="0018293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21658" w14:paraId="03AD7AFE" w14:textId="77777777" w:rsidTr="0018293C">
        <w:tc>
          <w:tcPr>
            <w:tcW w:w="1242" w:type="dxa"/>
          </w:tcPr>
          <w:p w14:paraId="51A6D785" w14:textId="77777777" w:rsidR="00821658" w:rsidRPr="003418CB" w:rsidRDefault="00821658" w:rsidP="0018293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A6D7B2" w14:textId="77777777" w:rsidR="00821658" w:rsidRPr="003418CB" w:rsidRDefault="00821658" w:rsidP="0018293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542603" w14:textId="77777777" w:rsidR="00821658" w:rsidRPr="003418CB" w:rsidRDefault="00821658" w:rsidP="00821658">
      <w:pPr>
        <w:rPr>
          <w:color w:val="0070C0"/>
          <w:lang w:val="en-US" w:eastAsia="zh-CN"/>
        </w:rPr>
      </w:pPr>
    </w:p>
    <w:p w14:paraId="0442FC5D" w14:textId="77777777" w:rsidR="00821658" w:rsidRDefault="00821658" w:rsidP="00821658">
      <w:pPr>
        <w:pStyle w:val="Heading2"/>
      </w:pPr>
      <w:r>
        <w:rPr>
          <w:rFonts w:hint="eastAsia"/>
        </w:rPr>
        <w:t>Discussion on 2nd round</w:t>
      </w:r>
      <w:r>
        <w:t xml:space="preserve"> (if applicable)</w:t>
      </w:r>
    </w:p>
    <w:p w14:paraId="18D822E7" w14:textId="77777777" w:rsidR="00821658" w:rsidRDefault="00821658" w:rsidP="00821658">
      <w:pPr>
        <w:rPr>
          <w:lang w:val="sv-SE" w:eastAsia="zh-CN"/>
        </w:rPr>
      </w:pPr>
    </w:p>
    <w:p w14:paraId="36BFA45A" w14:textId="77777777" w:rsidR="00821658" w:rsidRPr="00805BE8" w:rsidRDefault="00821658" w:rsidP="00821658"/>
    <w:p w14:paraId="11F36725" w14:textId="7DC9E07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F5187">
        <w:rPr>
          <w:lang w:eastAsia="ja-JP"/>
        </w:rPr>
        <w:t>Performance requirement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33D30466" w:rsidR="00DD19DE"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9"/>
        <w:gridCol w:w="1533"/>
        <w:gridCol w:w="6489"/>
      </w:tblGrid>
      <w:tr w:rsidR="007B323C" w:rsidRPr="0085249E" w14:paraId="6842D977" w14:textId="77777777" w:rsidTr="006C1448">
        <w:trPr>
          <w:trHeight w:val="468"/>
        </w:trPr>
        <w:tc>
          <w:tcPr>
            <w:tcW w:w="1609" w:type="dxa"/>
            <w:vAlign w:val="center"/>
          </w:tcPr>
          <w:p w14:paraId="5C47CACE" w14:textId="77777777" w:rsidR="007B323C" w:rsidRPr="0085249E" w:rsidRDefault="007B323C" w:rsidP="006C1448">
            <w:pPr>
              <w:spacing w:before="120" w:after="120"/>
              <w:rPr>
                <w:b/>
                <w:bCs/>
              </w:rPr>
            </w:pPr>
            <w:r w:rsidRPr="0085249E">
              <w:rPr>
                <w:b/>
                <w:bCs/>
              </w:rPr>
              <w:t>T-doc number</w:t>
            </w:r>
          </w:p>
        </w:tc>
        <w:tc>
          <w:tcPr>
            <w:tcW w:w="1533" w:type="dxa"/>
            <w:vAlign w:val="center"/>
          </w:tcPr>
          <w:p w14:paraId="493C155B" w14:textId="77777777" w:rsidR="007B323C" w:rsidRPr="0085249E" w:rsidRDefault="007B323C" w:rsidP="006C1448">
            <w:pPr>
              <w:spacing w:before="120" w:after="120"/>
              <w:rPr>
                <w:b/>
                <w:bCs/>
              </w:rPr>
            </w:pPr>
            <w:r w:rsidRPr="0085249E">
              <w:rPr>
                <w:b/>
                <w:bCs/>
              </w:rPr>
              <w:t>Company</w:t>
            </w:r>
          </w:p>
        </w:tc>
        <w:tc>
          <w:tcPr>
            <w:tcW w:w="6489" w:type="dxa"/>
            <w:vAlign w:val="center"/>
          </w:tcPr>
          <w:p w14:paraId="210C19B4" w14:textId="77777777" w:rsidR="007B323C" w:rsidRPr="0085249E" w:rsidRDefault="007B323C" w:rsidP="006C1448">
            <w:pPr>
              <w:spacing w:before="120" w:after="120"/>
              <w:rPr>
                <w:b/>
                <w:bCs/>
              </w:rPr>
            </w:pPr>
            <w:r w:rsidRPr="0085249E">
              <w:rPr>
                <w:b/>
                <w:bCs/>
              </w:rPr>
              <w:t>Proposals / Observations</w:t>
            </w:r>
          </w:p>
        </w:tc>
      </w:tr>
      <w:tr w:rsidR="007B323C" w:rsidRPr="0085249E" w14:paraId="3D7DE82D" w14:textId="77777777" w:rsidTr="006C1448">
        <w:trPr>
          <w:trHeight w:val="468"/>
        </w:trPr>
        <w:tc>
          <w:tcPr>
            <w:tcW w:w="1609" w:type="dxa"/>
          </w:tcPr>
          <w:p w14:paraId="679DAA95" w14:textId="77777777" w:rsidR="007B323C" w:rsidRPr="0085249E" w:rsidRDefault="00B80DC7" w:rsidP="006C1448">
            <w:pPr>
              <w:spacing w:after="0"/>
              <w:rPr>
                <w:rFonts w:ascii="Arial" w:eastAsiaTheme="minorEastAsia" w:hAnsi="Arial" w:cs="Arial"/>
                <w:b/>
                <w:bCs/>
                <w:color w:val="0000FF"/>
                <w:sz w:val="16"/>
                <w:szCs w:val="16"/>
                <w:u w:val="single"/>
                <w:lang w:val="en-US" w:eastAsia="zh-CN"/>
              </w:rPr>
            </w:pPr>
            <w:hyperlink r:id="rId25" w:history="1">
              <w:r w:rsidR="007B323C">
                <w:rPr>
                  <w:rStyle w:val="Hyperlink"/>
                  <w:rFonts w:ascii="Arial" w:hAnsi="Arial" w:cs="Arial"/>
                  <w:b/>
                  <w:bCs/>
                  <w:sz w:val="16"/>
                  <w:szCs w:val="16"/>
                </w:rPr>
                <w:t>R4-2203576</w:t>
              </w:r>
            </w:hyperlink>
          </w:p>
        </w:tc>
        <w:tc>
          <w:tcPr>
            <w:tcW w:w="1533" w:type="dxa"/>
          </w:tcPr>
          <w:p w14:paraId="26A5F5BD" w14:textId="77777777" w:rsidR="007B323C" w:rsidRPr="00313C0D" w:rsidRDefault="007B323C" w:rsidP="006C1448">
            <w:pPr>
              <w:spacing w:after="0"/>
              <w:jc w:val="both"/>
            </w:pPr>
            <w:r>
              <w:rPr>
                <w:rFonts w:ascii="Arial" w:hAnsi="Arial" w:cs="Arial"/>
                <w:sz w:val="16"/>
                <w:szCs w:val="16"/>
              </w:rPr>
              <w:t>SGS Wireless</w:t>
            </w:r>
          </w:p>
        </w:tc>
        <w:tc>
          <w:tcPr>
            <w:tcW w:w="6489" w:type="dxa"/>
          </w:tcPr>
          <w:p w14:paraId="2EE858A5" w14:textId="77777777" w:rsidR="007B323C" w:rsidRPr="00E474E3" w:rsidRDefault="007B323C" w:rsidP="006C1448">
            <w:pPr>
              <w:spacing w:after="0"/>
              <w:rPr>
                <w:rFonts w:ascii="Arial" w:hAnsi="Arial" w:cs="Arial"/>
                <w:sz w:val="16"/>
                <w:szCs w:val="16"/>
              </w:rPr>
            </w:pPr>
            <w:r w:rsidRPr="00E474E3">
              <w:rPr>
                <w:rFonts w:ascii="Arial" w:hAnsi="Arial" w:cs="Arial"/>
                <w:sz w:val="16"/>
                <w:szCs w:val="16"/>
              </w:rPr>
              <w:t>Our Status (SGS TW) for the 3GPP RAN4 5G FR1 SA MIMO OTA Lab Alignment Activity</w:t>
            </w:r>
          </w:p>
          <w:p w14:paraId="203B204A" w14:textId="77777777" w:rsidR="00156951" w:rsidRPr="00E474E3" w:rsidRDefault="00156951" w:rsidP="00156951">
            <w:pPr>
              <w:spacing w:before="120" w:after="120"/>
              <w:jc w:val="both"/>
              <w:rPr>
                <w:rFonts w:ascii="Arial" w:eastAsia="MS Mincho" w:hAnsi="Arial" w:cs="Arial"/>
                <w:b/>
                <w:bCs/>
                <w:sz w:val="18"/>
              </w:rPr>
            </w:pPr>
            <w:r w:rsidRPr="00E474E3">
              <w:rPr>
                <w:rFonts w:ascii="Arial" w:eastAsia="MS Mincho" w:hAnsi="Arial" w:cs="Arial"/>
                <w:b/>
                <w:bCs/>
                <w:sz w:val="18"/>
              </w:rPr>
              <w:t xml:space="preserve">Proposal: If everyone agrees, SGS TW can be arranged to test the Performance Alignment Devices (PADs) in the last labs. (The shipping order for these PADs will be Beijing China </w:t>
            </w:r>
            <w:r w:rsidRPr="00E474E3">
              <w:rPr>
                <w:rFonts w:ascii="Arial" w:eastAsia="MS Mincho" w:hAnsi="Arial" w:cs="Arial"/>
                <w:b/>
                <w:bCs/>
                <w:sz w:val="18"/>
              </w:rPr>
              <w:sym w:font="Wingdings" w:char="F0E0"/>
            </w:r>
            <w:r w:rsidRPr="00E474E3">
              <w:rPr>
                <w:rFonts w:ascii="Arial" w:eastAsia="MS Mincho" w:hAnsi="Arial" w:cs="Arial"/>
                <w:b/>
                <w:bCs/>
                <w:sz w:val="18"/>
              </w:rPr>
              <w:t xml:space="preserve"> Shanghai, China </w:t>
            </w:r>
            <w:r w:rsidRPr="00E474E3">
              <w:rPr>
                <w:rFonts w:ascii="Arial" w:eastAsia="MS Mincho" w:hAnsi="Arial" w:cs="Arial"/>
                <w:b/>
                <w:bCs/>
                <w:sz w:val="18"/>
              </w:rPr>
              <w:sym w:font="Wingdings" w:char="F0E0"/>
            </w:r>
            <w:r w:rsidRPr="00E474E3">
              <w:rPr>
                <w:rFonts w:ascii="Arial" w:eastAsia="MS Mincho" w:hAnsi="Arial" w:cs="Arial"/>
                <w:b/>
                <w:bCs/>
                <w:sz w:val="18"/>
              </w:rPr>
              <w:t xml:space="preserve"> Cupertino, USA </w:t>
            </w:r>
            <w:r w:rsidRPr="00E474E3">
              <w:rPr>
                <w:rFonts w:ascii="Arial" w:eastAsia="MS Mincho" w:hAnsi="Arial" w:cs="Arial"/>
                <w:b/>
                <w:bCs/>
                <w:sz w:val="18"/>
              </w:rPr>
              <w:sym w:font="Wingdings" w:char="F0E0"/>
            </w:r>
            <w:r w:rsidRPr="00E474E3">
              <w:rPr>
                <w:rFonts w:ascii="Arial" w:eastAsia="MS Mincho" w:hAnsi="Arial" w:cs="Arial"/>
                <w:b/>
                <w:bCs/>
                <w:sz w:val="18"/>
              </w:rPr>
              <w:t xml:space="preserve"> New Taipei City, Taiwan)</w:t>
            </w:r>
          </w:p>
          <w:p w14:paraId="47D124CF" w14:textId="4898F47E" w:rsidR="00156951" w:rsidRPr="00E474E3" w:rsidRDefault="00156951" w:rsidP="006C1448">
            <w:pPr>
              <w:spacing w:after="0"/>
              <w:rPr>
                <w:rFonts w:ascii="Arial" w:eastAsiaTheme="minorEastAsia" w:hAnsi="Arial" w:cs="Arial"/>
                <w:sz w:val="16"/>
                <w:szCs w:val="16"/>
                <w:lang w:eastAsia="zh-CN"/>
              </w:rPr>
            </w:pPr>
          </w:p>
        </w:tc>
      </w:tr>
      <w:tr w:rsidR="007B323C" w:rsidRPr="0085249E" w14:paraId="2A0BA0DE" w14:textId="77777777" w:rsidTr="006C1448">
        <w:trPr>
          <w:trHeight w:val="468"/>
        </w:trPr>
        <w:tc>
          <w:tcPr>
            <w:tcW w:w="1609" w:type="dxa"/>
          </w:tcPr>
          <w:p w14:paraId="301F8520" w14:textId="77777777" w:rsidR="007B323C" w:rsidRPr="0085249E" w:rsidRDefault="00B80DC7" w:rsidP="006C1448">
            <w:pPr>
              <w:spacing w:after="0"/>
              <w:rPr>
                <w:rFonts w:ascii="Arial" w:hAnsi="Arial" w:cs="Arial"/>
                <w:b/>
                <w:bCs/>
                <w:color w:val="0000FF"/>
                <w:sz w:val="16"/>
                <w:szCs w:val="16"/>
                <w:u w:val="single"/>
              </w:rPr>
            </w:pPr>
            <w:hyperlink r:id="rId26" w:history="1">
              <w:r w:rsidR="007B323C">
                <w:rPr>
                  <w:rStyle w:val="Hyperlink"/>
                  <w:rFonts w:ascii="Arial" w:hAnsi="Arial" w:cs="Arial"/>
                  <w:b/>
                  <w:bCs/>
                  <w:sz w:val="16"/>
                  <w:szCs w:val="16"/>
                </w:rPr>
                <w:t>R4-2204951</w:t>
              </w:r>
            </w:hyperlink>
          </w:p>
        </w:tc>
        <w:tc>
          <w:tcPr>
            <w:tcW w:w="1533" w:type="dxa"/>
          </w:tcPr>
          <w:p w14:paraId="4442ED2C" w14:textId="77777777" w:rsidR="007B323C" w:rsidRPr="00313C0D" w:rsidRDefault="007B323C" w:rsidP="006C1448">
            <w:pPr>
              <w:spacing w:after="0"/>
              <w:jc w:val="both"/>
              <w:rPr>
                <w:rFonts w:ascii="Arial" w:eastAsiaTheme="minorEastAsia" w:hAnsi="Arial" w:cs="Arial"/>
                <w:sz w:val="16"/>
                <w:szCs w:val="16"/>
                <w:lang w:val="en-US" w:eastAsia="zh-CN"/>
              </w:rPr>
            </w:pPr>
            <w:r>
              <w:rPr>
                <w:rFonts w:ascii="Arial" w:hAnsi="Arial" w:cs="Arial"/>
                <w:sz w:val="16"/>
                <w:szCs w:val="16"/>
              </w:rPr>
              <w:t>vivo</w:t>
            </w:r>
          </w:p>
        </w:tc>
        <w:tc>
          <w:tcPr>
            <w:tcW w:w="6489" w:type="dxa"/>
          </w:tcPr>
          <w:p w14:paraId="49C85A72" w14:textId="0330795B" w:rsidR="007B323C" w:rsidRPr="00E474E3" w:rsidRDefault="007B323C" w:rsidP="006C1448">
            <w:pPr>
              <w:spacing w:after="0"/>
              <w:rPr>
                <w:rFonts w:ascii="Arial" w:hAnsi="Arial" w:cs="Arial"/>
                <w:sz w:val="16"/>
                <w:szCs w:val="16"/>
              </w:rPr>
            </w:pPr>
            <w:r w:rsidRPr="00E474E3">
              <w:rPr>
                <w:rFonts w:ascii="Arial" w:hAnsi="Arial" w:cs="Arial"/>
                <w:sz w:val="16"/>
                <w:szCs w:val="16"/>
              </w:rPr>
              <w:t>Further views on framework for FR1 MIMO OTA lab alignment activity</w:t>
            </w:r>
          </w:p>
          <w:p w14:paraId="75AC57AB" w14:textId="77777777" w:rsidR="001363F5" w:rsidRPr="00E474E3" w:rsidRDefault="001363F5" w:rsidP="006C1448">
            <w:pPr>
              <w:spacing w:after="0"/>
              <w:rPr>
                <w:rFonts w:ascii="Arial" w:hAnsi="Arial" w:cs="Arial"/>
                <w:sz w:val="16"/>
                <w:szCs w:val="16"/>
              </w:rPr>
            </w:pPr>
          </w:p>
          <w:p w14:paraId="3C1D6913" w14:textId="77777777" w:rsidR="001363F5" w:rsidRPr="00E474E3" w:rsidRDefault="001363F5" w:rsidP="001363F5">
            <w:pPr>
              <w:rPr>
                <w:b/>
              </w:rPr>
            </w:pPr>
            <w:r w:rsidRPr="00E474E3">
              <w:rPr>
                <w:b/>
              </w:rPr>
              <w:t xml:space="preserve">Proposal 1: Inverse average the measurement results submitted by test labs. </w:t>
            </w:r>
          </w:p>
          <w:p w14:paraId="1038F830" w14:textId="4F54CC5A" w:rsidR="00156951" w:rsidRPr="00E474E3" w:rsidRDefault="001363F5" w:rsidP="001363F5">
            <w:pPr>
              <w:spacing w:after="0"/>
              <w:rPr>
                <w:rFonts w:ascii="Arial" w:hAnsi="Arial" w:cs="Arial"/>
                <w:sz w:val="16"/>
                <w:szCs w:val="16"/>
              </w:rPr>
            </w:pPr>
            <w:r w:rsidRPr="00E474E3">
              <w:rPr>
                <w:b/>
              </w:rPr>
              <w:t>Proposal 2: RAN4 should discuss whether apparent outlier (if identified) will be considered in the average processing to derive reference value.</w:t>
            </w:r>
          </w:p>
          <w:p w14:paraId="569194F0" w14:textId="638FD3F2" w:rsidR="00156951" w:rsidRPr="00E474E3" w:rsidRDefault="00156951" w:rsidP="00156951">
            <w:pPr>
              <w:rPr>
                <w:rFonts w:ascii="Arial" w:hAnsi="Arial" w:cs="Arial"/>
                <w:sz w:val="16"/>
                <w:szCs w:val="16"/>
              </w:rPr>
            </w:pPr>
          </w:p>
        </w:tc>
      </w:tr>
      <w:tr w:rsidR="001363F5" w:rsidRPr="0085249E" w14:paraId="32921A49" w14:textId="77777777" w:rsidTr="006C1448">
        <w:trPr>
          <w:trHeight w:val="468"/>
        </w:trPr>
        <w:tc>
          <w:tcPr>
            <w:tcW w:w="1609" w:type="dxa"/>
          </w:tcPr>
          <w:p w14:paraId="49DF3A9B" w14:textId="18D22C8F" w:rsidR="001363F5" w:rsidRDefault="00B80DC7" w:rsidP="001363F5">
            <w:pPr>
              <w:spacing w:after="0"/>
              <w:rPr>
                <w:rStyle w:val="Hyperlink"/>
                <w:rFonts w:ascii="Arial" w:hAnsi="Arial" w:cs="Arial"/>
                <w:b/>
                <w:bCs/>
                <w:sz w:val="16"/>
                <w:szCs w:val="16"/>
              </w:rPr>
            </w:pPr>
            <w:hyperlink r:id="rId27" w:history="1">
              <w:r w:rsidR="001363F5">
                <w:rPr>
                  <w:rStyle w:val="Hyperlink"/>
                  <w:rFonts w:ascii="Arial" w:hAnsi="Arial" w:cs="Arial"/>
                  <w:b/>
                  <w:bCs/>
                  <w:sz w:val="16"/>
                  <w:szCs w:val="16"/>
                </w:rPr>
                <w:t>R4-2204949</w:t>
              </w:r>
            </w:hyperlink>
          </w:p>
        </w:tc>
        <w:tc>
          <w:tcPr>
            <w:tcW w:w="1533" w:type="dxa"/>
          </w:tcPr>
          <w:p w14:paraId="13D839A2" w14:textId="52042E22" w:rsidR="001363F5" w:rsidRDefault="001363F5" w:rsidP="001363F5">
            <w:pPr>
              <w:spacing w:after="0"/>
              <w:jc w:val="both"/>
              <w:rPr>
                <w:rFonts w:ascii="Arial" w:hAnsi="Arial" w:cs="Arial"/>
                <w:sz w:val="16"/>
                <w:szCs w:val="16"/>
              </w:rPr>
            </w:pPr>
            <w:r>
              <w:rPr>
                <w:rFonts w:ascii="Arial" w:hAnsi="Arial" w:cs="Arial"/>
                <w:sz w:val="16"/>
                <w:szCs w:val="16"/>
              </w:rPr>
              <w:t>vivo</w:t>
            </w:r>
          </w:p>
        </w:tc>
        <w:tc>
          <w:tcPr>
            <w:tcW w:w="6489" w:type="dxa"/>
          </w:tcPr>
          <w:p w14:paraId="0EF1870E" w14:textId="6782DC32" w:rsidR="001363F5" w:rsidRPr="00E474E3" w:rsidRDefault="001363F5" w:rsidP="001363F5">
            <w:pPr>
              <w:spacing w:after="0"/>
              <w:rPr>
                <w:rFonts w:ascii="Arial" w:hAnsi="Arial" w:cs="Arial"/>
                <w:sz w:val="16"/>
                <w:szCs w:val="16"/>
              </w:rPr>
            </w:pPr>
            <w:r w:rsidRPr="00E474E3">
              <w:rPr>
                <w:rFonts w:ascii="Arial" w:hAnsi="Arial" w:cs="Arial"/>
                <w:sz w:val="16"/>
                <w:szCs w:val="16"/>
              </w:rPr>
              <w:t>Further views on Pass/Fail limit for FR1 MIMO OTA lab alignment activity</w:t>
            </w:r>
          </w:p>
          <w:p w14:paraId="22466AE5" w14:textId="77777777" w:rsidR="001363F5" w:rsidRPr="00E474E3" w:rsidRDefault="001363F5" w:rsidP="001363F5">
            <w:pPr>
              <w:spacing w:after="0"/>
              <w:rPr>
                <w:rFonts w:ascii="Arial" w:hAnsi="Arial" w:cs="Arial"/>
                <w:sz w:val="16"/>
                <w:szCs w:val="16"/>
              </w:rPr>
            </w:pPr>
          </w:p>
          <w:p w14:paraId="71B45BE9" w14:textId="77777777" w:rsidR="001363F5" w:rsidRPr="00E474E3" w:rsidRDefault="001363F5" w:rsidP="001363F5">
            <w:pPr>
              <w:spacing w:after="0"/>
              <w:rPr>
                <w:b/>
              </w:rPr>
            </w:pPr>
            <w:r w:rsidRPr="00E474E3">
              <w:rPr>
                <w:b/>
              </w:rPr>
              <w:t xml:space="preserve">Proposal 1: Define the maximum deviation of TRMS between test lab </w:t>
            </w:r>
            <w:r w:rsidRPr="00E474E3">
              <w:rPr>
                <w:rFonts w:hint="eastAsia"/>
                <w:b/>
              </w:rPr>
              <w:t>and</w:t>
            </w:r>
            <w:r w:rsidRPr="00E474E3">
              <w:rPr>
                <w:b/>
              </w:rPr>
              <w:t xml:space="preserve"> Averaged Value as </w:t>
            </w:r>
            <w:r w:rsidRPr="00E474E3">
              <w:rPr>
                <w:rFonts w:eastAsia="DengXian"/>
                <w:b/>
                <w:lang w:eastAsia="zh-CN"/>
              </w:rPr>
              <w:t xml:space="preserve">+/- 1.5 dB </w:t>
            </w:r>
            <w:r w:rsidRPr="00E474E3">
              <w:rPr>
                <w:b/>
              </w:rPr>
              <w:t xml:space="preserve">for bands&lt;3GHz, and </w:t>
            </w:r>
            <w:r w:rsidRPr="00E474E3">
              <w:rPr>
                <w:rFonts w:eastAsia="DengXian"/>
                <w:b/>
                <w:lang w:eastAsia="zh-CN"/>
              </w:rPr>
              <w:t xml:space="preserve">+/- 1.7 dB </w:t>
            </w:r>
            <w:r w:rsidRPr="00E474E3">
              <w:rPr>
                <w:b/>
              </w:rPr>
              <w:t>for bands&gt;3GHz.</w:t>
            </w:r>
          </w:p>
          <w:p w14:paraId="6927AFDA" w14:textId="027F88EB" w:rsidR="001363F5" w:rsidRPr="00E474E3" w:rsidRDefault="001363F5" w:rsidP="001363F5">
            <w:pPr>
              <w:spacing w:after="0"/>
              <w:rPr>
                <w:rFonts w:ascii="Arial" w:hAnsi="Arial" w:cs="Arial"/>
                <w:sz w:val="16"/>
                <w:szCs w:val="16"/>
              </w:rPr>
            </w:pPr>
          </w:p>
        </w:tc>
      </w:tr>
      <w:tr w:rsidR="00156951" w:rsidRPr="0085249E" w14:paraId="3A397D7B" w14:textId="77777777" w:rsidTr="006C1448">
        <w:trPr>
          <w:trHeight w:val="468"/>
        </w:trPr>
        <w:tc>
          <w:tcPr>
            <w:tcW w:w="1609" w:type="dxa"/>
          </w:tcPr>
          <w:p w14:paraId="4924B38F" w14:textId="00C95E63" w:rsidR="00156951" w:rsidRPr="00DE7151" w:rsidRDefault="00B80DC7" w:rsidP="00156951">
            <w:pPr>
              <w:spacing w:after="0"/>
              <w:rPr>
                <w:rFonts w:ascii="Arial" w:eastAsiaTheme="minorEastAsia" w:hAnsi="Arial" w:cs="Arial"/>
                <w:b/>
                <w:bCs/>
                <w:color w:val="0000FF"/>
                <w:sz w:val="16"/>
                <w:szCs w:val="16"/>
                <w:u w:val="single"/>
                <w:lang w:eastAsia="zh-CN"/>
              </w:rPr>
            </w:pPr>
            <w:hyperlink r:id="rId28" w:history="1">
              <w:r w:rsidR="00156951">
                <w:rPr>
                  <w:rStyle w:val="Hyperlink"/>
                  <w:rFonts w:ascii="Arial" w:hAnsi="Arial" w:cs="Arial"/>
                  <w:b/>
                  <w:bCs/>
                  <w:sz w:val="16"/>
                  <w:szCs w:val="16"/>
                </w:rPr>
                <w:t>R4-2204089</w:t>
              </w:r>
            </w:hyperlink>
          </w:p>
        </w:tc>
        <w:tc>
          <w:tcPr>
            <w:tcW w:w="1533" w:type="dxa"/>
          </w:tcPr>
          <w:p w14:paraId="20095862" w14:textId="48369C69" w:rsidR="00156951" w:rsidRPr="00E6301C" w:rsidRDefault="00156951" w:rsidP="00156951">
            <w:pPr>
              <w:spacing w:after="0"/>
              <w:jc w:val="both"/>
              <w:rPr>
                <w:rFonts w:ascii="Arial" w:hAnsi="Arial" w:cs="Arial"/>
                <w:sz w:val="16"/>
                <w:szCs w:val="16"/>
                <w:highlight w:val="yellow"/>
              </w:rPr>
            </w:pPr>
            <w:r>
              <w:rPr>
                <w:rFonts w:ascii="Arial" w:hAnsi="Arial" w:cs="Arial"/>
                <w:sz w:val="16"/>
                <w:szCs w:val="16"/>
              </w:rPr>
              <w:t>Huawei Tech.(UK) Co.. Ltd</w:t>
            </w:r>
          </w:p>
        </w:tc>
        <w:tc>
          <w:tcPr>
            <w:tcW w:w="6489" w:type="dxa"/>
          </w:tcPr>
          <w:p w14:paraId="78E18F54" w14:textId="27036524" w:rsidR="00156951" w:rsidRPr="00E474E3" w:rsidRDefault="00156951" w:rsidP="00156951">
            <w:pPr>
              <w:spacing w:after="0"/>
              <w:rPr>
                <w:rFonts w:ascii="Arial" w:hAnsi="Arial" w:cs="Arial"/>
                <w:sz w:val="16"/>
                <w:szCs w:val="16"/>
              </w:rPr>
            </w:pPr>
            <w:r w:rsidRPr="00E474E3">
              <w:rPr>
                <w:rFonts w:ascii="Arial" w:hAnsi="Arial" w:cs="Arial"/>
                <w:sz w:val="16"/>
                <w:szCs w:val="16"/>
              </w:rPr>
              <w:t>On pass or fail criteria for MIMO OTA lab alignment</w:t>
            </w:r>
          </w:p>
          <w:p w14:paraId="484BE427" w14:textId="77777777" w:rsidR="00156951" w:rsidRPr="00E474E3" w:rsidRDefault="00156951" w:rsidP="00156951">
            <w:pPr>
              <w:spacing w:after="0"/>
              <w:rPr>
                <w:b/>
                <w:sz w:val="22"/>
                <w:szCs w:val="22"/>
                <w:lang w:eastAsia="zh-CN"/>
              </w:rPr>
            </w:pPr>
          </w:p>
          <w:p w14:paraId="21905C81" w14:textId="30A3CD38" w:rsidR="00156951" w:rsidRPr="00E474E3" w:rsidRDefault="00156951" w:rsidP="00156951">
            <w:pPr>
              <w:rPr>
                <w:szCs w:val="22"/>
                <w:lang w:eastAsia="zh-CN"/>
              </w:rPr>
            </w:pPr>
            <w:r w:rsidRPr="00E474E3">
              <w:rPr>
                <w:b/>
                <w:szCs w:val="22"/>
                <w:lang w:eastAsia="zh-CN"/>
              </w:rPr>
              <w:t>Observation 1</w:t>
            </w:r>
            <w:r w:rsidRPr="00E474E3">
              <w:rPr>
                <w:szCs w:val="22"/>
                <w:lang w:eastAsia="zh-CN"/>
              </w:rPr>
              <w:t>: one MU as pass/fail criterion for lab alignment is a technically justifiable choice.</w:t>
            </w:r>
          </w:p>
        </w:tc>
      </w:tr>
      <w:tr w:rsidR="00156951" w:rsidRPr="0085249E" w14:paraId="4E11EDBE" w14:textId="77777777" w:rsidTr="006C1448">
        <w:trPr>
          <w:trHeight w:val="468"/>
        </w:trPr>
        <w:tc>
          <w:tcPr>
            <w:tcW w:w="1609" w:type="dxa"/>
          </w:tcPr>
          <w:p w14:paraId="4A8FAF80" w14:textId="45C7A6C1" w:rsidR="00156951" w:rsidRPr="0085249E" w:rsidRDefault="00B80DC7" w:rsidP="00156951">
            <w:pPr>
              <w:spacing w:after="0"/>
              <w:rPr>
                <w:rFonts w:ascii="Arial" w:hAnsi="Arial" w:cs="Arial"/>
                <w:b/>
                <w:bCs/>
                <w:color w:val="0000FF"/>
                <w:sz w:val="16"/>
                <w:szCs w:val="16"/>
                <w:u w:val="single"/>
              </w:rPr>
            </w:pPr>
            <w:hyperlink r:id="rId29" w:history="1">
              <w:r w:rsidR="00156951">
                <w:rPr>
                  <w:rStyle w:val="Hyperlink"/>
                  <w:rFonts w:ascii="Arial" w:hAnsi="Arial" w:cs="Arial"/>
                  <w:b/>
                  <w:bCs/>
                  <w:sz w:val="16"/>
                  <w:szCs w:val="16"/>
                </w:rPr>
                <w:t>R4-2205131</w:t>
              </w:r>
            </w:hyperlink>
          </w:p>
        </w:tc>
        <w:tc>
          <w:tcPr>
            <w:tcW w:w="1533" w:type="dxa"/>
          </w:tcPr>
          <w:p w14:paraId="054C96D9" w14:textId="175507F7" w:rsidR="00156951" w:rsidRPr="00156951" w:rsidRDefault="00156951" w:rsidP="00156951">
            <w:pPr>
              <w:spacing w:after="0"/>
              <w:jc w:val="both"/>
              <w:rPr>
                <w:rFonts w:ascii="Arial" w:hAnsi="Arial" w:cs="Arial"/>
                <w:sz w:val="16"/>
                <w:szCs w:val="16"/>
              </w:rPr>
            </w:pPr>
            <w:r>
              <w:rPr>
                <w:rFonts w:ascii="Arial" w:hAnsi="Arial" w:cs="Arial"/>
                <w:sz w:val="16"/>
                <w:szCs w:val="16"/>
              </w:rPr>
              <w:t>Xiaomi</w:t>
            </w:r>
          </w:p>
        </w:tc>
        <w:tc>
          <w:tcPr>
            <w:tcW w:w="6489" w:type="dxa"/>
          </w:tcPr>
          <w:p w14:paraId="6B2FBEDA" w14:textId="2CF24B55" w:rsidR="00156951" w:rsidRPr="00E474E3" w:rsidRDefault="00156951" w:rsidP="00156951">
            <w:pPr>
              <w:spacing w:after="0"/>
              <w:rPr>
                <w:rFonts w:ascii="Arial" w:hAnsi="Arial" w:cs="Arial"/>
                <w:sz w:val="16"/>
                <w:szCs w:val="16"/>
              </w:rPr>
            </w:pPr>
            <w:r w:rsidRPr="00E474E3">
              <w:rPr>
                <w:rFonts w:ascii="Arial" w:hAnsi="Arial" w:cs="Arial"/>
                <w:sz w:val="16"/>
                <w:szCs w:val="16"/>
              </w:rPr>
              <w:t>On FR1 lab alignment</w:t>
            </w:r>
          </w:p>
          <w:p w14:paraId="6640CDA0" w14:textId="77777777" w:rsidR="00156951" w:rsidRPr="00E474E3" w:rsidRDefault="00156951" w:rsidP="00156951">
            <w:pPr>
              <w:spacing w:after="0"/>
              <w:rPr>
                <w:rFonts w:ascii="Arial" w:hAnsi="Arial" w:cs="Arial"/>
                <w:sz w:val="16"/>
                <w:szCs w:val="16"/>
              </w:rPr>
            </w:pPr>
          </w:p>
          <w:p w14:paraId="21B99CB8" w14:textId="77777777" w:rsidR="00156951" w:rsidRPr="00E474E3" w:rsidRDefault="00156951" w:rsidP="00156951">
            <w:pPr>
              <w:rPr>
                <w:rFonts w:eastAsiaTheme="minorEastAsia"/>
                <w:b/>
                <w:lang w:eastAsia="zh-CN"/>
              </w:rPr>
            </w:pPr>
            <w:r w:rsidRPr="00E474E3">
              <w:rPr>
                <w:rFonts w:eastAsiaTheme="minorEastAsia"/>
                <w:b/>
                <w:lang w:eastAsia="zh-CN"/>
              </w:rPr>
              <w:t>Observation 1: The reference value and pass/fail limit should be discussed together.</w:t>
            </w:r>
          </w:p>
          <w:p w14:paraId="68BE0B7E" w14:textId="77777777" w:rsidR="00156951" w:rsidRPr="00E474E3" w:rsidRDefault="00156951" w:rsidP="00156951">
            <w:pPr>
              <w:rPr>
                <w:b/>
                <w:lang w:eastAsia="en-GB"/>
              </w:rPr>
            </w:pPr>
            <w:r w:rsidRPr="00E474E3">
              <w:rPr>
                <w:b/>
                <w:lang w:eastAsia="en-GB"/>
              </w:rPr>
              <w:t>Observation 2: For the averaging method to calculate the reference, if the submitted results vary too much, none of the labs can meet the TRMS pass/fail limit.</w:t>
            </w:r>
          </w:p>
          <w:p w14:paraId="5DCBDA02" w14:textId="77777777" w:rsidR="00156951" w:rsidRPr="00E474E3" w:rsidRDefault="00156951" w:rsidP="00156951">
            <w:pPr>
              <w:rPr>
                <w:b/>
                <w:lang w:eastAsia="en-GB"/>
              </w:rPr>
            </w:pPr>
            <w:r w:rsidRPr="00E474E3">
              <w:rPr>
                <w:b/>
                <w:lang w:eastAsia="en-GB"/>
              </w:rPr>
              <w:t>Observation 3: The number of results per PAD and per band should be discussed for judging a LAB to pass or fail the alignment.</w:t>
            </w:r>
          </w:p>
          <w:p w14:paraId="70775484" w14:textId="77777777" w:rsidR="00156951" w:rsidRPr="00E474E3" w:rsidRDefault="00156951" w:rsidP="00156951">
            <w:pPr>
              <w:rPr>
                <w:rFonts w:eastAsiaTheme="minorEastAsia"/>
                <w:b/>
                <w:lang w:eastAsia="zh-CN"/>
              </w:rPr>
            </w:pPr>
            <w:r w:rsidRPr="00E474E3">
              <w:rPr>
                <w:rFonts w:eastAsiaTheme="minorEastAsia"/>
                <w:b/>
                <w:lang w:eastAsia="zh-CN"/>
              </w:rPr>
              <w:t>Proposal: It is proposed to define the reference and pass/fail limit of lab alignment together.</w:t>
            </w:r>
          </w:p>
          <w:p w14:paraId="6643B209" w14:textId="754174EE" w:rsidR="00156951" w:rsidRPr="00E474E3" w:rsidRDefault="00156951" w:rsidP="00156951">
            <w:pPr>
              <w:spacing w:after="0"/>
              <w:rPr>
                <w:rFonts w:ascii="Arial" w:hAnsi="Arial" w:cs="Arial"/>
                <w:sz w:val="16"/>
                <w:szCs w:val="16"/>
              </w:rPr>
            </w:pPr>
          </w:p>
        </w:tc>
      </w:tr>
      <w:tr w:rsidR="005C13C3" w:rsidRPr="0085249E" w14:paraId="1DDADAA0" w14:textId="77777777" w:rsidTr="006C1448">
        <w:trPr>
          <w:trHeight w:val="468"/>
        </w:trPr>
        <w:tc>
          <w:tcPr>
            <w:tcW w:w="1609" w:type="dxa"/>
          </w:tcPr>
          <w:p w14:paraId="20DA7023" w14:textId="720CBEFB" w:rsidR="005C13C3" w:rsidRDefault="00B80DC7" w:rsidP="005C13C3">
            <w:pPr>
              <w:spacing w:after="0"/>
              <w:rPr>
                <w:rFonts w:ascii="Arial" w:hAnsi="Arial" w:cs="Arial"/>
                <w:b/>
                <w:bCs/>
                <w:color w:val="0000FF"/>
                <w:sz w:val="16"/>
                <w:szCs w:val="16"/>
                <w:u w:val="single"/>
              </w:rPr>
            </w:pPr>
            <w:hyperlink r:id="rId30" w:history="1">
              <w:r w:rsidR="005C13C3">
                <w:rPr>
                  <w:rStyle w:val="Hyperlink"/>
                  <w:rFonts w:ascii="Arial" w:hAnsi="Arial" w:cs="Arial"/>
                  <w:b/>
                  <w:bCs/>
                  <w:sz w:val="16"/>
                  <w:szCs w:val="16"/>
                </w:rPr>
                <w:t>R4-2204987</w:t>
              </w:r>
            </w:hyperlink>
          </w:p>
        </w:tc>
        <w:tc>
          <w:tcPr>
            <w:tcW w:w="1533" w:type="dxa"/>
          </w:tcPr>
          <w:p w14:paraId="770CA795" w14:textId="6E07A615" w:rsidR="005C13C3" w:rsidRDefault="005C13C3" w:rsidP="005C13C3">
            <w:pPr>
              <w:spacing w:after="0"/>
              <w:jc w:val="both"/>
              <w:rPr>
                <w:rFonts w:ascii="Arial" w:hAnsi="Arial" w:cs="Arial"/>
                <w:sz w:val="16"/>
                <w:szCs w:val="16"/>
              </w:rPr>
            </w:pPr>
            <w:r>
              <w:rPr>
                <w:rFonts w:ascii="Arial" w:hAnsi="Arial" w:cs="Arial"/>
                <w:sz w:val="16"/>
                <w:szCs w:val="16"/>
              </w:rPr>
              <w:t>OPPO</w:t>
            </w:r>
          </w:p>
        </w:tc>
        <w:tc>
          <w:tcPr>
            <w:tcW w:w="6489" w:type="dxa"/>
          </w:tcPr>
          <w:p w14:paraId="1328C09A" w14:textId="77777777" w:rsidR="005C13C3" w:rsidRPr="00E474E3" w:rsidRDefault="005C13C3" w:rsidP="005C13C3">
            <w:pPr>
              <w:spacing w:after="0"/>
              <w:rPr>
                <w:rFonts w:ascii="Arial" w:hAnsi="Arial" w:cs="Arial"/>
                <w:sz w:val="16"/>
                <w:szCs w:val="16"/>
              </w:rPr>
            </w:pPr>
            <w:r w:rsidRPr="00E474E3">
              <w:rPr>
                <w:rFonts w:ascii="Arial" w:hAnsi="Arial" w:cs="Arial"/>
                <w:sz w:val="16"/>
                <w:szCs w:val="16"/>
              </w:rPr>
              <w:t>Views on Pass/Fail limit for lab alignment</w:t>
            </w:r>
          </w:p>
          <w:p w14:paraId="26F21115" w14:textId="77777777" w:rsidR="00694ACA" w:rsidRPr="00E474E3" w:rsidRDefault="00694ACA" w:rsidP="005C13C3">
            <w:pPr>
              <w:spacing w:after="0"/>
              <w:rPr>
                <w:rFonts w:ascii="Arial" w:hAnsi="Arial" w:cs="Arial"/>
                <w:sz w:val="16"/>
                <w:szCs w:val="16"/>
              </w:rPr>
            </w:pPr>
          </w:p>
          <w:p w14:paraId="2F86110C" w14:textId="77777777" w:rsidR="00694ACA" w:rsidRPr="00E474E3" w:rsidRDefault="00694ACA" w:rsidP="00694ACA">
            <w:pPr>
              <w:rPr>
                <w:b/>
                <w:lang w:eastAsia="zh-CN"/>
              </w:rPr>
            </w:pPr>
            <w:r w:rsidRPr="00E474E3">
              <w:rPr>
                <w:rFonts w:hint="eastAsia"/>
                <w:b/>
                <w:lang w:eastAsia="zh-CN"/>
              </w:rPr>
              <w:t>O</w:t>
            </w:r>
            <w:r w:rsidRPr="00E474E3">
              <w:rPr>
                <w:b/>
                <w:lang w:eastAsia="zh-CN"/>
              </w:rPr>
              <w:t>bservation 1: The derived TRMS requirement can be affected by the biased data, and bigger bias may bring larger offset on the TRMS requirement.</w:t>
            </w:r>
          </w:p>
          <w:p w14:paraId="4548B899" w14:textId="77777777" w:rsidR="00694ACA" w:rsidRPr="00E474E3" w:rsidRDefault="00694ACA" w:rsidP="00694ACA">
            <w:pPr>
              <w:rPr>
                <w:b/>
                <w:lang w:eastAsia="zh-CN"/>
              </w:rPr>
            </w:pPr>
            <w:r w:rsidRPr="00E474E3">
              <w:rPr>
                <w:rFonts w:hint="eastAsia"/>
                <w:b/>
                <w:lang w:eastAsia="zh-CN"/>
              </w:rPr>
              <w:t>O</w:t>
            </w:r>
            <w:r w:rsidRPr="00E474E3">
              <w:rPr>
                <w:b/>
                <w:lang w:eastAsia="zh-CN"/>
              </w:rPr>
              <w:t>bservation 2: The TRMS requirement will not be affected if the data from biased lab are far from the derived TRMS.</w:t>
            </w:r>
          </w:p>
          <w:p w14:paraId="0431D6C7" w14:textId="77777777" w:rsidR="00694ACA" w:rsidRPr="00E474E3" w:rsidRDefault="00694ACA" w:rsidP="00694ACA">
            <w:pPr>
              <w:rPr>
                <w:b/>
                <w:lang w:eastAsia="zh-CN"/>
              </w:rPr>
            </w:pPr>
            <w:r w:rsidRPr="00E474E3">
              <w:rPr>
                <w:rFonts w:hint="eastAsia"/>
                <w:b/>
                <w:lang w:eastAsia="zh-CN"/>
              </w:rPr>
              <w:t>P</w:t>
            </w:r>
            <w:r w:rsidRPr="00E474E3">
              <w:rPr>
                <w:b/>
                <w:lang w:eastAsia="zh-CN"/>
              </w:rPr>
              <w:t>roposal 1: It is proposed to adopt option 2 as pass/fail limit for lab alignment, i.e. +/-3dB for bands &lt;3GHz and +/-3.4dB for bands &gt;3GHz.</w:t>
            </w:r>
          </w:p>
          <w:p w14:paraId="07093769" w14:textId="77777777" w:rsidR="00694ACA" w:rsidRPr="00E474E3" w:rsidRDefault="00694ACA" w:rsidP="00694ACA">
            <w:pPr>
              <w:rPr>
                <w:b/>
                <w:lang w:eastAsia="zh-CN"/>
              </w:rPr>
            </w:pPr>
            <w:r w:rsidRPr="00E474E3">
              <w:rPr>
                <w:rFonts w:hint="eastAsia"/>
                <w:b/>
                <w:lang w:eastAsia="zh-CN"/>
              </w:rPr>
              <w:t>P</w:t>
            </w:r>
            <w:r w:rsidRPr="00E474E3">
              <w:rPr>
                <w:b/>
                <w:lang w:eastAsia="zh-CN"/>
              </w:rPr>
              <w:t>roposal 2: On deriving TRMS requirements, it is proposed to perform the following procedure.</w:t>
            </w:r>
          </w:p>
          <w:p w14:paraId="079F6395" w14:textId="77777777" w:rsidR="00694ACA" w:rsidRPr="00E474E3" w:rsidRDefault="00694ACA" w:rsidP="00694ACA">
            <w:pPr>
              <w:pStyle w:val="ListParagraph"/>
              <w:numPr>
                <w:ilvl w:val="0"/>
                <w:numId w:val="31"/>
              </w:numPr>
              <w:ind w:firstLineChars="0"/>
              <w:rPr>
                <w:rFonts w:eastAsia="SimSun"/>
                <w:b/>
                <w:lang w:eastAsia="zh-CN"/>
              </w:rPr>
            </w:pPr>
            <w:r w:rsidRPr="00E474E3">
              <w:rPr>
                <w:rFonts w:eastAsia="SimSun"/>
                <w:b/>
                <w:lang w:eastAsia="zh-CN"/>
              </w:rPr>
              <w:t>Examine whether there are measurement data in the range of +/-3dB for bands &lt;3GHz and +/-3.4dB for bands &gt;3GHz.</w:t>
            </w:r>
          </w:p>
          <w:p w14:paraId="08BBF398" w14:textId="77777777" w:rsidR="00694ACA" w:rsidRPr="00E474E3" w:rsidRDefault="00694ACA" w:rsidP="00694ACA">
            <w:pPr>
              <w:pStyle w:val="ListParagraph"/>
              <w:numPr>
                <w:ilvl w:val="0"/>
                <w:numId w:val="31"/>
              </w:numPr>
              <w:ind w:firstLineChars="0"/>
              <w:rPr>
                <w:rFonts w:eastAsia="SimSun"/>
                <w:b/>
                <w:lang w:eastAsia="zh-CN"/>
              </w:rPr>
            </w:pPr>
            <w:r w:rsidRPr="00E474E3">
              <w:rPr>
                <w:rFonts w:eastAsia="SimSun"/>
                <w:b/>
                <w:lang w:eastAsia="zh-CN"/>
              </w:rPr>
              <w:t>If yes, examine whether the data come from those labs with the gaps bigger than 0.5MU in lab alignment campaign.</w:t>
            </w:r>
          </w:p>
          <w:p w14:paraId="2D7CC4FE" w14:textId="77777777" w:rsidR="00694ACA" w:rsidRPr="00E474E3" w:rsidRDefault="00694ACA" w:rsidP="00694ACA">
            <w:pPr>
              <w:pStyle w:val="ListParagraph"/>
              <w:numPr>
                <w:ilvl w:val="0"/>
                <w:numId w:val="31"/>
              </w:numPr>
              <w:ind w:firstLineChars="0"/>
              <w:rPr>
                <w:rFonts w:eastAsia="SimSun"/>
                <w:b/>
                <w:lang w:eastAsia="zh-CN"/>
              </w:rPr>
            </w:pPr>
            <w:r w:rsidRPr="00E474E3">
              <w:rPr>
                <w:rFonts w:eastAsia="SimSun" w:hint="eastAsia"/>
                <w:b/>
                <w:lang w:eastAsia="zh-CN"/>
              </w:rPr>
              <w:t>I</w:t>
            </w:r>
            <w:r w:rsidRPr="00E474E3">
              <w:rPr>
                <w:rFonts w:eastAsia="SimSun"/>
                <w:b/>
                <w:lang w:eastAsia="zh-CN"/>
              </w:rPr>
              <w:t>f yes, the data is marked as those may affect the derived TRMS.</w:t>
            </w:r>
          </w:p>
          <w:p w14:paraId="269E15A6" w14:textId="77777777" w:rsidR="00694ACA" w:rsidRPr="00E474E3" w:rsidRDefault="00694ACA" w:rsidP="00694ACA">
            <w:pPr>
              <w:pStyle w:val="ListParagraph"/>
              <w:numPr>
                <w:ilvl w:val="0"/>
                <w:numId w:val="31"/>
              </w:numPr>
              <w:ind w:firstLineChars="0"/>
              <w:rPr>
                <w:rFonts w:eastAsia="SimSun"/>
                <w:b/>
                <w:lang w:eastAsia="zh-CN"/>
              </w:rPr>
            </w:pPr>
            <w:r w:rsidRPr="00E474E3">
              <w:rPr>
                <w:rFonts w:eastAsia="SimSun"/>
                <w:b/>
                <w:lang w:eastAsia="zh-CN"/>
              </w:rPr>
              <w:lastRenderedPageBreak/>
              <w:t>The derived TRMS requirement from CDF curve can be fine-tuned based on those marked data.</w:t>
            </w:r>
          </w:p>
          <w:p w14:paraId="3B85FA29" w14:textId="1D71846D" w:rsidR="00694ACA" w:rsidRPr="00E474E3" w:rsidRDefault="00694ACA" w:rsidP="005C13C3">
            <w:pPr>
              <w:spacing w:after="0"/>
              <w:rPr>
                <w:rFonts w:ascii="Arial" w:hAnsi="Arial" w:cs="Arial"/>
                <w:sz w:val="16"/>
                <w:szCs w:val="16"/>
              </w:rPr>
            </w:pPr>
          </w:p>
        </w:tc>
      </w:tr>
      <w:tr w:rsidR="008465BB" w:rsidRPr="0085249E" w14:paraId="11022C98" w14:textId="77777777" w:rsidTr="006C1448">
        <w:trPr>
          <w:trHeight w:val="468"/>
        </w:trPr>
        <w:tc>
          <w:tcPr>
            <w:tcW w:w="1609" w:type="dxa"/>
          </w:tcPr>
          <w:p w14:paraId="174FD60E" w14:textId="25E063DC" w:rsidR="008465BB" w:rsidRPr="00874257" w:rsidRDefault="00B80DC7" w:rsidP="008465BB">
            <w:pPr>
              <w:spacing w:after="0"/>
              <w:rPr>
                <w:rFonts w:ascii="Arial" w:eastAsiaTheme="minorEastAsia" w:hAnsi="Arial" w:cs="Arial"/>
                <w:color w:val="000000"/>
                <w:sz w:val="16"/>
                <w:szCs w:val="16"/>
                <w:lang w:eastAsia="zh-CN"/>
              </w:rPr>
            </w:pPr>
            <w:hyperlink r:id="rId31" w:history="1">
              <w:r w:rsidR="008465BB">
                <w:rPr>
                  <w:rStyle w:val="Hyperlink"/>
                  <w:rFonts w:ascii="Arial" w:hAnsi="Arial" w:cs="Arial"/>
                  <w:b/>
                  <w:bCs/>
                  <w:sz w:val="16"/>
                  <w:szCs w:val="16"/>
                </w:rPr>
                <w:t>R4-2204986</w:t>
              </w:r>
            </w:hyperlink>
          </w:p>
        </w:tc>
        <w:tc>
          <w:tcPr>
            <w:tcW w:w="1533" w:type="dxa"/>
          </w:tcPr>
          <w:p w14:paraId="6CD38A1C" w14:textId="2C63B01C" w:rsidR="008465BB" w:rsidRDefault="008465BB" w:rsidP="008465BB">
            <w:pPr>
              <w:spacing w:after="0"/>
              <w:jc w:val="both"/>
              <w:rPr>
                <w:rFonts w:ascii="Arial" w:hAnsi="Arial" w:cs="Arial"/>
                <w:sz w:val="16"/>
                <w:szCs w:val="16"/>
              </w:rPr>
            </w:pPr>
            <w:r>
              <w:rPr>
                <w:rFonts w:ascii="Arial" w:hAnsi="Arial" w:cs="Arial"/>
                <w:sz w:val="16"/>
                <w:szCs w:val="16"/>
              </w:rPr>
              <w:t>OPPO</w:t>
            </w:r>
          </w:p>
        </w:tc>
        <w:tc>
          <w:tcPr>
            <w:tcW w:w="6489" w:type="dxa"/>
          </w:tcPr>
          <w:p w14:paraId="3BF998CF" w14:textId="77777777" w:rsidR="008465BB" w:rsidRPr="00E474E3" w:rsidRDefault="008465BB" w:rsidP="008465BB">
            <w:pPr>
              <w:spacing w:after="0"/>
              <w:rPr>
                <w:rFonts w:ascii="Arial" w:hAnsi="Arial" w:cs="Arial"/>
                <w:sz w:val="16"/>
                <w:szCs w:val="16"/>
              </w:rPr>
            </w:pPr>
            <w:r w:rsidRPr="00E474E3">
              <w:rPr>
                <w:rFonts w:ascii="Arial" w:hAnsi="Arial" w:cs="Arial"/>
                <w:sz w:val="16"/>
                <w:szCs w:val="16"/>
              </w:rPr>
              <w:t>Views on how to avoid the same UE model measured in labs</w:t>
            </w:r>
          </w:p>
          <w:p w14:paraId="3DC4F4C9" w14:textId="77777777" w:rsidR="008465BB" w:rsidRPr="00E474E3" w:rsidRDefault="008465BB" w:rsidP="008465BB">
            <w:pPr>
              <w:spacing w:after="0"/>
              <w:rPr>
                <w:rFonts w:ascii="Arial" w:hAnsi="Arial" w:cs="Arial"/>
                <w:sz w:val="16"/>
                <w:szCs w:val="16"/>
              </w:rPr>
            </w:pPr>
          </w:p>
          <w:p w14:paraId="47EF8E06" w14:textId="77777777" w:rsidR="008465BB" w:rsidRPr="00E474E3" w:rsidRDefault="008465BB" w:rsidP="008465BB">
            <w:pPr>
              <w:rPr>
                <w:b/>
                <w:lang w:eastAsia="zh-CN"/>
              </w:rPr>
            </w:pPr>
            <w:r w:rsidRPr="00E474E3">
              <w:rPr>
                <w:b/>
                <w:lang w:eastAsia="zh-CN"/>
              </w:rPr>
              <w:t>Proposal 1: The proposal from MediaTek in the second-round email discussion of RAN4 #101-bis-e is acceptable as a comprehensive recommendation.</w:t>
            </w:r>
          </w:p>
          <w:p w14:paraId="4C284F33" w14:textId="77777777" w:rsidR="008465BB" w:rsidRPr="00E474E3" w:rsidRDefault="008465BB" w:rsidP="008465BB">
            <w:pPr>
              <w:rPr>
                <w:b/>
                <w:lang w:eastAsia="zh-CN"/>
              </w:rPr>
            </w:pPr>
            <w:r w:rsidRPr="00E474E3">
              <w:rPr>
                <w:rFonts w:hint="eastAsia"/>
                <w:b/>
                <w:lang w:eastAsia="zh-CN"/>
              </w:rPr>
              <w:t>P</w:t>
            </w:r>
            <w:r w:rsidRPr="00E474E3">
              <w:rPr>
                <w:b/>
                <w:lang w:eastAsia="zh-CN"/>
              </w:rPr>
              <w:t>roposal 2: To avoid the repeated model as possible, the following instructions are hereby proposed.</w:t>
            </w:r>
          </w:p>
          <w:p w14:paraId="41733B42" w14:textId="77777777" w:rsidR="008465BB" w:rsidRPr="00E474E3" w:rsidRDefault="008465BB" w:rsidP="008465BB">
            <w:pPr>
              <w:pStyle w:val="ListParagraph"/>
              <w:numPr>
                <w:ilvl w:val="0"/>
                <w:numId w:val="32"/>
              </w:numPr>
              <w:ind w:firstLineChars="0"/>
              <w:rPr>
                <w:rFonts w:eastAsia="SimSun"/>
                <w:b/>
                <w:lang w:eastAsia="zh-CN"/>
              </w:rPr>
            </w:pPr>
            <w:r w:rsidRPr="00E474E3">
              <w:rPr>
                <w:rFonts w:eastAsia="SimSun"/>
                <w:b/>
                <w:lang w:eastAsia="zh-CN"/>
              </w:rPr>
              <w:t>The lab should share the intended commercial device list among the aligned labs as soon as possible after the confirmation of the aligned labs.</w:t>
            </w:r>
          </w:p>
          <w:p w14:paraId="7CB523BF" w14:textId="77777777" w:rsidR="008465BB" w:rsidRPr="00E474E3" w:rsidRDefault="008465BB" w:rsidP="008465BB">
            <w:pPr>
              <w:pStyle w:val="ListParagraph"/>
              <w:numPr>
                <w:ilvl w:val="0"/>
                <w:numId w:val="32"/>
              </w:numPr>
              <w:ind w:firstLineChars="0"/>
              <w:rPr>
                <w:rFonts w:eastAsia="SimSun"/>
                <w:b/>
                <w:lang w:eastAsia="zh-CN"/>
              </w:rPr>
            </w:pPr>
            <w:r w:rsidRPr="00E474E3">
              <w:rPr>
                <w:rFonts w:eastAsia="SimSun"/>
                <w:b/>
                <w:lang w:eastAsia="zh-CN"/>
              </w:rPr>
              <w:t>Every lab can update the list afterwards, including adding and removing UE models. However, the UE models which are already in other lab’s shared list are not allowed to be added.</w:t>
            </w:r>
          </w:p>
          <w:p w14:paraId="4C294F3F" w14:textId="77777777" w:rsidR="008465BB" w:rsidRPr="00E474E3" w:rsidRDefault="008465BB" w:rsidP="008465BB">
            <w:pPr>
              <w:pStyle w:val="ListParagraph"/>
              <w:numPr>
                <w:ilvl w:val="0"/>
                <w:numId w:val="32"/>
              </w:numPr>
              <w:ind w:firstLineChars="0"/>
              <w:rPr>
                <w:rFonts w:eastAsia="SimSun"/>
                <w:b/>
                <w:lang w:eastAsia="zh-CN"/>
              </w:rPr>
            </w:pPr>
            <w:r w:rsidRPr="00E474E3">
              <w:rPr>
                <w:rFonts w:eastAsia="SimSun"/>
                <w:b/>
                <w:lang w:eastAsia="zh-CN"/>
              </w:rPr>
              <w:t>The maximum number of repeated models measured in one lab needs be specified. In each lab, the percentage of repeated models should not exceed 25%.</w:t>
            </w:r>
          </w:p>
          <w:p w14:paraId="0A6648C4" w14:textId="7167FF95" w:rsidR="008465BB" w:rsidRPr="00E474E3" w:rsidRDefault="008465BB" w:rsidP="008465BB">
            <w:pPr>
              <w:spacing w:after="0"/>
              <w:rPr>
                <w:rFonts w:ascii="Arial" w:hAnsi="Arial" w:cs="Arial"/>
                <w:sz w:val="16"/>
                <w:szCs w:val="16"/>
              </w:rPr>
            </w:pPr>
          </w:p>
        </w:tc>
      </w:tr>
      <w:tr w:rsidR="006D49E7" w:rsidRPr="0085249E" w14:paraId="3E48DAC5" w14:textId="77777777" w:rsidTr="006C1448">
        <w:trPr>
          <w:trHeight w:val="468"/>
        </w:trPr>
        <w:tc>
          <w:tcPr>
            <w:tcW w:w="1609" w:type="dxa"/>
          </w:tcPr>
          <w:p w14:paraId="5AB4A894" w14:textId="4EF6CEB5" w:rsidR="006D49E7" w:rsidRPr="00874257" w:rsidRDefault="00B80DC7" w:rsidP="006D49E7">
            <w:pPr>
              <w:spacing w:after="0"/>
              <w:rPr>
                <w:rFonts w:ascii="Arial" w:eastAsiaTheme="minorEastAsia" w:hAnsi="Arial" w:cs="Arial"/>
                <w:color w:val="000000"/>
                <w:sz w:val="16"/>
                <w:szCs w:val="16"/>
                <w:lang w:eastAsia="zh-CN"/>
              </w:rPr>
            </w:pPr>
            <w:hyperlink r:id="rId32" w:history="1">
              <w:r w:rsidR="006D49E7">
                <w:rPr>
                  <w:rStyle w:val="Hyperlink"/>
                  <w:rFonts w:ascii="Arial" w:hAnsi="Arial" w:cs="Arial"/>
                  <w:b/>
                  <w:bCs/>
                  <w:sz w:val="16"/>
                  <w:szCs w:val="16"/>
                </w:rPr>
                <w:t>R4-2205035</w:t>
              </w:r>
            </w:hyperlink>
          </w:p>
        </w:tc>
        <w:tc>
          <w:tcPr>
            <w:tcW w:w="1533" w:type="dxa"/>
          </w:tcPr>
          <w:p w14:paraId="5FB42149" w14:textId="6D64CD91" w:rsidR="006D49E7" w:rsidRDefault="006D49E7" w:rsidP="006D49E7">
            <w:pPr>
              <w:spacing w:after="0"/>
              <w:jc w:val="both"/>
              <w:rPr>
                <w:rFonts w:ascii="Arial" w:hAnsi="Arial" w:cs="Arial"/>
                <w:sz w:val="16"/>
                <w:szCs w:val="16"/>
              </w:rPr>
            </w:pPr>
            <w:r>
              <w:rPr>
                <w:rFonts w:ascii="Arial" w:hAnsi="Arial" w:cs="Arial"/>
                <w:sz w:val="16"/>
                <w:szCs w:val="16"/>
              </w:rPr>
              <w:t>CAICT, vivo</w:t>
            </w:r>
          </w:p>
        </w:tc>
        <w:tc>
          <w:tcPr>
            <w:tcW w:w="6489" w:type="dxa"/>
          </w:tcPr>
          <w:p w14:paraId="65102D71" w14:textId="77777777" w:rsidR="006D49E7" w:rsidRPr="00E474E3" w:rsidRDefault="006D49E7" w:rsidP="006D49E7">
            <w:pPr>
              <w:spacing w:after="0"/>
              <w:rPr>
                <w:rFonts w:ascii="Arial" w:hAnsi="Arial" w:cs="Arial"/>
                <w:sz w:val="16"/>
                <w:szCs w:val="16"/>
              </w:rPr>
            </w:pPr>
            <w:r w:rsidRPr="00E474E3">
              <w:rPr>
                <w:rFonts w:ascii="Arial" w:hAnsi="Arial" w:cs="Arial"/>
                <w:sz w:val="16"/>
                <w:szCs w:val="16"/>
              </w:rPr>
              <w:t>Framework for FR1 MIMO OTA performance test campaign</w:t>
            </w:r>
          </w:p>
          <w:p w14:paraId="4068E4CF" w14:textId="77777777" w:rsidR="009177DF" w:rsidRPr="00E474E3" w:rsidRDefault="009177DF" w:rsidP="006D49E7">
            <w:pPr>
              <w:spacing w:after="0"/>
              <w:rPr>
                <w:rFonts w:ascii="Arial" w:hAnsi="Arial" w:cs="Arial"/>
                <w:sz w:val="16"/>
                <w:szCs w:val="16"/>
              </w:rPr>
            </w:pPr>
          </w:p>
          <w:p w14:paraId="7E5064CD" w14:textId="77777777" w:rsidR="009177DF" w:rsidRPr="00E474E3" w:rsidRDefault="009177DF" w:rsidP="00E474E3">
            <w:pPr>
              <w:shd w:val="clear" w:color="auto" w:fill="FFFFFF" w:themeFill="background1"/>
              <w:spacing w:afterLines="50" w:after="120"/>
              <w:jc w:val="both"/>
              <w:rPr>
                <w:rFonts w:eastAsia="DengXian"/>
                <w:b/>
                <w:bCs/>
                <w:szCs w:val="21"/>
                <w:lang w:eastAsia="zh-CN"/>
              </w:rPr>
            </w:pPr>
            <w:r w:rsidRPr="00E474E3">
              <w:rPr>
                <w:rFonts w:eastAsia="DengXian"/>
                <w:b/>
                <w:bCs/>
                <w:szCs w:val="21"/>
                <w:lang w:eastAsia="zh-CN"/>
              </w:rPr>
              <w:t xml:space="preserve">Proposal </w:t>
            </w:r>
            <w:r w:rsidRPr="00E474E3">
              <w:rPr>
                <w:b/>
                <w:bCs/>
              </w:rPr>
              <w:t xml:space="preserve">1: Approve the above Framework for FR1 MIMO OTA performance test campaign. </w:t>
            </w:r>
          </w:p>
          <w:p w14:paraId="1C6DE076" w14:textId="38AC2DE1" w:rsidR="009177DF" w:rsidRPr="00E474E3" w:rsidRDefault="009177DF" w:rsidP="006D49E7">
            <w:pPr>
              <w:spacing w:after="0"/>
              <w:rPr>
                <w:rFonts w:ascii="Arial" w:hAnsi="Arial" w:cs="Arial"/>
                <w:sz w:val="16"/>
                <w:szCs w:val="16"/>
              </w:rPr>
            </w:pPr>
          </w:p>
        </w:tc>
      </w:tr>
      <w:tr w:rsidR="00046576" w:rsidRPr="0085249E" w14:paraId="06D99F55" w14:textId="77777777" w:rsidTr="006C1448">
        <w:trPr>
          <w:trHeight w:val="468"/>
        </w:trPr>
        <w:tc>
          <w:tcPr>
            <w:tcW w:w="1609" w:type="dxa"/>
          </w:tcPr>
          <w:p w14:paraId="174303E0" w14:textId="741CBE21" w:rsidR="00046576" w:rsidRPr="00874257" w:rsidRDefault="00B80DC7" w:rsidP="00046576">
            <w:pPr>
              <w:spacing w:after="0"/>
              <w:rPr>
                <w:rFonts w:ascii="Arial" w:eastAsiaTheme="minorEastAsia" w:hAnsi="Arial" w:cs="Arial"/>
                <w:color w:val="000000"/>
                <w:sz w:val="16"/>
                <w:szCs w:val="16"/>
                <w:lang w:eastAsia="zh-CN"/>
              </w:rPr>
            </w:pPr>
            <w:hyperlink r:id="rId33" w:history="1">
              <w:r w:rsidR="00046576">
                <w:rPr>
                  <w:rStyle w:val="Hyperlink"/>
                  <w:rFonts w:ascii="Arial" w:hAnsi="Arial" w:cs="Arial"/>
                  <w:b/>
                  <w:bCs/>
                  <w:sz w:val="16"/>
                  <w:szCs w:val="16"/>
                </w:rPr>
                <w:t>R4-2204571</w:t>
              </w:r>
            </w:hyperlink>
          </w:p>
        </w:tc>
        <w:tc>
          <w:tcPr>
            <w:tcW w:w="1533" w:type="dxa"/>
          </w:tcPr>
          <w:p w14:paraId="00F867FE" w14:textId="0DB6F93E" w:rsidR="00046576" w:rsidRDefault="00046576" w:rsidP="00046576">
            <w:pPr>
              <w:spacing w:after="0"/>
              <w:jc w:val="both"/>
              <w:rPr>
                <w:rFonts w:ascii="Arial" w:hAnsi="Arial" w:cs="Arial"/>
                <w:sz w:val="16"/>
                <w:szCs w:val="16"/>
              </w:rPr>
            </w:pPr>
            <w:r>
              <w:rPr>
                <w:rFonts w:ascii="Arial" w:hAnsi="Arial" w:cs="Arial"/>
                <w:sz w:val="16"/>
                <w:szCs w:val="16"/>
              </w:rPr>
              <w:t>Samsung</w:t>
            </w:r>
          </w:p>
        </w:tc>
        <w:tc>
          <w:tcPr>
            <w:tcW w:w="6489" w:type="dxa"/>
          </w:tcPr>
          <w:p w14:paraId="057C294A" w14:textId="77777777" w:rsidR="00046576" w:rsidRPr="00E474E3" w:rsidRDefault="00046576" w:rsidP="00046576">
            <w:pPr>
              <w:spacing w:after="0"/>
              <w:rPr>
                <w:rFonts w:ascii="Arial" w:hAnsi="Arial" w:cs="Arial"/>
                <w:sz w:val="16"/>
                <w:szCs w:val="16"/>
              </w:rPr>
            </w:pPr>
            <w:r w:rsidRPr="00E474E3">
              <w:rPr>
                <w:rFonts w:ascii="Arial" w:hAnsi="Arial" w:cs="Arial"/>
                <w:sz w:val="16"/>
                <w:szCs w:val="16"/>
              </w:rPr>
              <w:t>Discussion on mechanical mode of FR1 MIMO OTA performance</w:t>
            </w:r>
          </w:p>
          <w:p w14:paraId="0C8A366E" w14:textId="77777777" w:rsidR="00046576" w:rsidRPr="00E474E3" w:rsidRDefault="00046576" w:rsidP="00046576">
            <w:pPr>
              <w:spacing w:after="0"/>
              <w:rPr>
                <w:rFonts w:ascii="Arial" w:hAnsi="Arial" w:cs="Arial"/>
                <w:sz w:val="16"/>
                <w:szCs w:val="16"/>
              </w:rPr>
            </w:pPr>
          </w:p>
          <w:p w14:paraId="7B79200F" w14:textId="77777777" w:rsidR="004B2751" w:rsidRPr="00E474E3" w:rsidRDefault="004B2751" w:rsidP="004B2751">
            <w:pPr>
              <w:spacing w:after="120"/>
              <w:ind w:left="1418" w:hanging="1418"/>
              <w:rPr>
                <w:b/>
                <w:bCs/>
              </w:rPr>
            </w:pPr>
            <w:bookmarkStart w:id="124" w:name="OLE_LINK1"/>
            <w:r w:rsidRPr="00E474E3">
              <w:rPr>
                <w:b/>
                <w:bCs/>
              </w:rPr>
              <w:t>Observation 1:</w:t>
            </w:r>
            <w:r w:rsidRPr="00E474E3">
              <w:rPr>
                <w:b/>
                <w:bCs/>
              </w:rPr>
              <w:tab/>
              <w:t>TRMS requirement is derived mainly based on bar type smart phone but will also apply for foldable type smart phone.</w:t>
            </w:r>
          </w:p>
          <w:p w14:paraId="70CFDC80" w14:textId="77777777" w:rsidR="004B2751" w:rsidRPr="00E474E3" w:rsidRDefault="004B2751" w:rsidP="004B2751">
            <w:pPr>
              <w:spacing w:after="120"/>
              <w:ind w:left="1418" w:hanging="1418"/>
              <w:rPr>
                <w:b/>
                <w:bCs/>
              </w:rPr>
            </w:pPr>
            <w:r w:rsidRPr="00E474E3">
              <w:rPr>
                <w:b/>
                <w:bCs/>
              </w:rPr>
              <w:t>Proposal 1:</w:t>
            </w:r>
            <w:r w:rsidRPr="00E474E3">
              <w:rPr>
                <w:b/>
                <w:bCs/>
              </w:rPr>
              <w:tab/>
            </w:r>
            <w:r w:rsidRPr="00E474E3">
              <w:rPr>
                <w:b/>
                <w:bCs/>
                <w:lang w:eastAsia="zh-CN"/>
              </w:rPr>
              <w:t>the TRMS requirements only apply to the primary mechanical mode for devices having multiple mechanical modes.</w:t>
            </w:r>
          </w:p>
          <w:bookmarkEnd w:id="124"/>
          <w:p w14:paraId="54BA36EA" w14:textId="0748BD13" w:rsidR="00046576" w:rsidRPr="00E474E3" w:rsidRDefault="00046576" w:rsidP="00046576">
            <w:pPr>
              <w:spacing w:after="0"/>
              <w:rPr>
                <w:rFonts w:ascii="Arial" w:hAnsi="Arial" w:cs="Arial"/>
                <w:sz w:val="16"/>
                <w:szCs w:val="16"/>
              </w:rPr>
            </w:pPr>
          </w:p>
        </w:tc>
      </w:tr>
      <w:tr w:rsidR="004B2751" w:rsidRPr="0085249E" w14:paraId="1053CB7D" w14:textId="77777777" w:rsidTr="006C1448">
        <w:trPr>
          <w:trHeight w:val="468"/>
        </w:trPr>
        <w:tc>
          <w:tcPr>
            <w:tcW w:w="1609" w:type="dxa"/>
          </w:tcPr>
          <w:p w14:paraId="3F037BDC" w14:textId="632C2D04" w:rsidR="004B2751" w:rsidRPr="00874257" w:rsidRDefault="00B80DC7" w:rsidP="004B2751">
            <w:pPr>
              <w:spacing w:after="0"/>
              <w:rPr>
                <w:rFonts w:ascii="Arial" w:eastAsiaTheme="minorEastAsia" w:hAnsi="Arial" w:cs="Arial"/>
                <w:color w:val="000000"/>
                <w:sz w:val="16"/>
                <w:szCs w:val="16"/>
                <w:lang w:eastAsia="zh-CN"/>
              </w:rPr>
            </w:pPr>
            <w:hyperlink r:id="rId34" w:history="1">
              <w:r w:rsidR="004B2751">
                <w:rPr>
                  <w:rStyle w:val="Hyperlink"/>
                  <w:rFonts w:ascii="Arial" w:hAnsi="Arial" w:cs="Arial"/>
                  <w:b/>
                  <w:bCs/>
                  <w:sz w:val="16"/>
                  <w:szCs w:val="16"/>
                </w:rPr>
                <w:t>R4-2204499</w:t>
              </w:r>
            </w:hyperlink>
          </w:p>
        </w:tc>
        <w:tc>
          <w:tcPr>
            <w:tcW w:w="1533" w:type="dxa"/>
          </w:tcPr>
          <w:p w14:paraId="03B38CC1" w14:textId="30C7D702" w:rsidR="004B2751" w:rsidRDefault="004B2751" w:rsidP="004B2751">
            <w:pPr>
              <w:spacing w:after="0"/>
              <w:jc w:val="both"/>
              <w:rPr>
                <w:rFonts w:ascii="Arial" w:hAnsi="Arial" w:cs="Arial"/>
                <w:sz w:val="16"/>
                <w:szCs w:val="16"/>
              </w:rPr>
            </w:pPr>
            <w:r>
              <w:rPr>
                <w:rFonts w:ascii="Arial" w:hAnsi="Arial" w:cs="Arial"/>
                <w:sz w:val="16"/>
                <w:szCs w:val="16"/>
              </w:rPr>
              <w:t>Qualcomm Incorporated</w:t>
            </w:r>
          </w:p>
        </w:tc>
        <w:tc>
          <w:tcPr>
            <w:tcW w:w="6489" w:type="dxa"/>
          </w:tcPr>
          <w:p w14:paraId="67D49F3B" w14:textId="77777777" w:rsidR="004B2751" w:rsidRPr="00E474E3" w:rsidRDefault="004B2751" w:rsidP="004B2751">
            <w:pPr>
              <w:spacing w:after="0"/>
              <w:rPr>
                <w:rFonts w:ascii="Arial" w:hAnsi="Arial" w:cs="Arial"/>
                <w:sz w:val="16"/>
                <w:szCs w:val="16"/>
              </w:rPr>
            </w:pPr>
            <w:r w:rsidRPr="00E474E3">
              <w:rPr>
                <w:rFonts w:ascii="Arial" w:hAnsi="Arial" w:cs="Arial"/>
                <w:sz w:val="16"/>
                <w:szCs w:val="16"/>
              </w:rPr>
              <w:t>On FR2 MIMO OTA requirements</w:t>
            </w:r>
          </w:p>
          <w:p w14:paraId="4F8BD9CF" w14:textId="77777777" w:rsidR="009025BE" w:rsidRPr="00E474E3" w:rsidRDefault="009025BE" w:rsidP="004B2751">
            <w:pPr>
              <w:spacing w:after="0"/>
              <w:rPr>
                <w:rFonts w:ascii="Arial" w:hAnsi="Arial" w:cs="Arial"/>
                <w:sz w:val="16"/>
                <w:szCs w:val="16"/>
              </w:rPr>
            </w:pPr>
          </w:p>
          <w:p w14:paraId="4F877282" w14:textId="77777777" w:rsidR="009025BE" w:rsidRPr="00E474E3" w:rsidRDefault="009025BE" w:rsidP="009025BE">
            <w:pPr>
              <w:jc w:val="both"/>
              <w:rPr>
                <w:b/>
                <w:bCs/>
                <w:lang w:eastAsia="ko-KR"/>
              </w:rPr>
            </w:pPr>
            <w:r w:rsidRPr="00E474E3">
              <w:rPr>
                <w:b/>
                <w:bCs/>
              </w:rPr>
              <w:t>Observations 1: The pros of option 1 is we can leverage the same UE assumptions including</w:t>
            </w:r>
            <w:r w:rsidRPr="00E474E3">
              <w:rPr>
                <w:b/>
                <w:bCs/>
                <w:u w:val="single"/>
              </w:rPr>
              <w:t xml:space="preserve"> </w:t>
            </w:r>
            <w:proofErr w:type="spellStart"/>
            <w:r w:rsidRPr="00E474E3">
              <w:rPr>
                <w:b/>
                <w:bCs/>
              </w:rPr>
              <w:t>Gain</w:t>
            </w:r>
            <w:r w:rsidRPr="00E474E3">
              <w:rPr>
                <w:b/>
                <w:bCs/>
                <w:vertAlign w:val="subscript"/>
              </w:rPr>
              <w:t>ANT</w:t>
            </w:r>
            <w:proofErr w:type="spellEnd"/>
            <w:r w:rsidRPr="00E474E3">
              <w:rPr>
                <w:b/>
                <w:bCs/>
                <w:lang w:eastAsia="zh-CN"/>
              </w:rPr>
              <w:t xml:space="preserve">, </w:t>
            </w:r>
            <w:proofErr w:type="spellStart"/>
            <w:r w:rsidRPr="00E474E3">
              <w:rPr>
                <w:b/>
                <w:bCs/>
              </w:rPr>
              <w:t>Gain</w:t>
            </w:r>
            <w:r w:rsidRPr="00E474E3">
              <w:rPr>
                <w:b/>
                <w:bCs/>
                <w:vertAlign w:val="subscript"/>
              </w:rPr>
              <w:t>BF</w:t>
            </w:r>
            <w:proofErr w:type="spellEnd"/>
            <w:r w:rsidRPr="00E474E3">
              <w:rPr>
                <w:b/>
                <w:bCs/>
              </w:rPr>
              <w:t xml:space="preserve">, and </w:t>
            </w:r>
            <w:proofErr w:type="spellStart"/>
            <w:r w:rsidRPr="00E474E3">
              <w:rPr>
                <w:b/>
                <w:bCs/>
              </w:rPr>
              <w:t>Noise</w:t>
            </w:r>
            <w:r w:rsidRPr="00E474E3">
              <w:rPr>
                <w:b/>
                <w:bCs/>
                <w:vertAlign w:val="subscript"/>
              </w:rPr>
              <w:t>thermal</w:t>
            </w:r>
            <w:proofErr w:type="spellEnd"/>
            <w:r w:rsidRPr="00E474E3">
              <w:rPr>
                <w:b/>
                <w:bCs/>
                <w:vertAlign w:val="subscript"/>
              </w:rPr>
              <w:t xml:space="preserve">  </w:t>
            </w:r>
            <w:r w:rsidRPr="00E474E3">
              <w:rPr>
                <w:b/>
                <w:bCs/>
              </w:rPr>
              <w:t>as Rel-15</w:t>
            </w:r>
            <w:r w:rsidRPr="00E474E3">
              <w:rPr>
                <w:b/>
                <w:bCs/>
                <w:u w:val="single"/>
              </w:rPr>
              <w:t xml:space="preserve"> </w:t>
            </w:r>
            <w:r w:rsidRPr="00E474E3">
              <w:rPr>
                <w:b/>
                <w:bCs/>
              </w:rPr>
              <w:t>FR2 UE which should be acceptable for the companies since all the UE shall pass Rel-15 EIS requirements.</w:t>
            </w:r>
          </w:p>
          <w:p w14:paraId="1A40D3C0" w14:textId="77777777" w:rsidR="009025BE" w:rsidRPr="00E474E3" w:rsidRDefault="009025BE" w:rsidP="009025BE">
            <w:pPr>
              <w:jc w:val="both"/>
              <w:rPr>
                <w:b/>
                <w:bCs/>
              </w:rPr>
            </w:pPr>
            <w:r w:rsidRPr="00E474E3">
              <w:rPr>
                <w:b/>
                <w:bCs/>
              </w:rPr>
              <w:t xml:space="preserve">Proposal 1: </w:t>
            </w:r>
            <w:bookmarkStart w:id="125" w:name="OLE_LINK59"/>
            <w:r w:rsidRPr="00E474E3">
              <w:rPr>
                <w:b/>
                <w:bCs/>
              </w:rPr>
              <w:t>RAN4 to considering the following two options for MIMO sensitivity values calculation by simulation results. Option 1 is with high priority.</w:t>
            </w:r>
          </w:p>
          <w:p w14:paraId="44081D27" w14:textId="77777777" w:rsidR="009025BE" w:rsidRPr="00E474E3" w:rsidRDefault="009025BE" w:rsidP="009025BE">
            <w:pPr>
              <w:pStyle w:val="ListParagraph"/>
              <w:numPr>
                <w:ilvl w:val="0"/>
                <w:numId w:val="33"/>
              </w:numPr>
              <w:overflowPunct/>
              <w:autoSpaceDE/>
              <w:autoSpaceDN/>
              <w:adjustRightInd/>
              <w:ind w:firstLineChars="0"/>
              <w:contextualSpacing/>
              <w:textAlignment w:val="auto"/>
              <w:rPr>
                <w:b/>
                <w:bCs/>
                <w:lang w:eastAsia="zh-CN"/>
              </w:rPr>
            </w:pPr>
            <w:r w:rsidRPr="00E474E3">
              <w:rPr>
                <w:b/>
                <w:bCs/>
                <w:lang w:eastAsia="zh-CN"/>
              </w:rPr>
              <w:t>Option 1: derive the MIMO sensitivity per Rel-15 EIS requirements</w:t>
            </w:r>
          </w:p>
          <w:p w14:paraId="0653480C" w14:textId="77777777" w:rsidR="009025BE" w:rsidRPr="00E474E3" w:rsidRDefault="009025BE" w:rsidP="009025BE">
            <w:pPr>
              <w:pStyle w:val="ListParagraph"/>
              <w:numPr>
                <w:ilvl w:val="1"/>
                <w:numId w:val="33"/>
              </w:numPr>
              <w:overflowPunct/>
              <w:autoSpaceDE/>
              <w:autoSpaceDN/>
              <w:adjustRightInd/>
              <w:ind w:firstLineChars="0"/>
              <w:contextualSpacing/>
              <w:textAlignment w:val="auto"/>
              <w:rPr>
                <w:b/>
                <w:bCs/>
                <w:lang w:eastAsia="zh-CN"/>
              </w:rPr>
            </w:pPr>
            <w:r w:rsidRPr="00E474E3">
              <w:rPr>
                <w:b/>
                <w:bCs/>
                <w:lang w:eastAsia="zh-CN"/>
              </w:rPr>
              <w:t xml:space="preserve">With EIS requirements, MIMO sensitivity at the beam peak direction can be calculated as : </w:t>
            </w:r>
          </w:p>
          <w:p w14:paraId="43FFB6E5" w14:textId="77777777" w:rsidR="009025BE" w:rsidRPr="00E474E3" w:rsidRDefault="009025BE" w:rsidP="009025BE">
            <w:pPr>
              <w:pStyle w:val="ListParagraph"/>
              <w:numPr>
                <w:ilvl w:val="2"/>
                <w:numId w:val="33"/>
              </w:numPr>
              <w:overflowPunct/>
              <w:autoSpaceDE/>
              <w:autoSpaceDN/>
              <w:adjustRightInd/>
              <w:ind w:firstLineChars="0"/>
              <w:contextualSpacing/>
              <w:textAlignment w:val="auto"/>
              <w:rPr>
                <w:b/>
                <w:bCs/>
                <w:lang w:eastAsia="zh-CN"/>
              </w:rPr>
            </w:pPr>
            <w:r w:rsidRPr="00E474E3">
              <w:rPr>
                <w:b/>
                <w:bCs/>
                <w:lang w:eastAsia="zh-CN"/>
              </w:rPr>
              <w:t xml:space="preserve">MIMO sensitivity at beam peak direction= REFSENS + </w:t>
            </w:r>
            <w:r w:rsidRPr="00E474E3">
              <w:rPr>
                <w:b/>
                <w:bCs/>
              </w:rPr>
              <w:t>SNR</w:t>
            </w:r>
            <w:r w:rsidRPr="00E474E3">
              <w:rPr>
                <w:b/>
                <w:bCs/>
                <w:vertAlign w:val="subscript"/>
              </w:rPr>
              <w:t>BB</w:t>
            </w:r>
            <w:r w:rsidRPr="00E474E3">
              <w:rPr>
                <w:b/>
                <w:bCs/>
                <w:lang w:eastAsia="zh-CN"/>
              </w:rPr>
              <w:t xml:space="preserve"> -(-1) (reference SNR for REFSENS) + 3dB (diversity gain)</w:t>
            </w:r>
          </w:p>
          <w:p w14:paraId="4418546B" w14:textId="77777777" w:rsidR="009025BE" w:rsidRPr="00E474E3" w:rsidRDefault="009025BE" w:rsidP="009025BE">
            <w:pPr>
              <w:pStyle w:val="ListParagraph"/>
              <w:numPr>
                <w:ilvl w:val="1"/>
                <w:numId w:val="33"/>
              </w:numPr>
              <w:overflowPunct/>
              <w:autoSpaceDE/>
              <w:autoSpaceDN/>
              <w:adjustRightInd/>
              <w:ind w:firstLineChars="0"/>
              <w:contextualSpacing/>
              <w:textAlignment w:val="auto"/>
              <w:rPr>
                <w:b/>
                <w:bCs/>
                <w:lang w:eastAsia="zh-CN"/>
              </w:rPr>
            </w:pPr>
            <w:r w:rsidRPr="00E474E3">
              <w:rPr>
                <w:b/>
                <w:bCs/>
                <w:lang w:eastAsia="zh-CN"/>
              </w:rPr>
              <w:t>MIMO sensitivity at direction X can be calculated by:</w:t>
            </w:r>
          </w:p>
          <w:p w14:paraId="746B75EB" w14:textId="77777777" w:rsidR="009025BE" w:rsidRPr="00E474E3" w:rsidRDefault="009025BE" w:rsidP="009025BE">
            <w:pPr>
              <w:pStyle w:val="ListParagraph"/>
              <w:numPr>
                <w:ilvl w:val="2"/>
                <w:numId w:val="33"/>
              </w:numPr>
              <w:overflowPunct/>
              <w:autoSpaceDE/>
              <w:autoSpaceDN/>
              <w:adjustRightInd/>
              <w:ind w:firstLineChars="0"/>
              <w:contextualSpacing/>
              <w:textAlignment w:val="auto"/>
              <w:rPr>
                <w:b/>
                <w:bCs/>
                <w:lang w:eastAsia="zh-CN"/>
              </w:rPr>
            </w:pPr>
            <w:r w:rsidRPr="00E474E3">
              <w:rPr>
                <w:b/>
                <w:bCs/>
                <w:lang w:eastAsia="zh-CN"/>
              </w:rPr>
              <w:t>MIMO sensitivity at test direction X =  MIMO sensitivity at beam peak direction + (</w:t>
            </w:r>
            <w:r w:rsidRPr="00E474E3">
              <w:rPr>
                <w:b/>
                <w:bCs/>
              </w:rPr>
              <w:t>SNR</w:t>
            </w:r>
            <w:r w:rsidRPr="00E474E3">
              <w:rPr>
                <w:b/>
                <w:bCs/>
                <w:vertAlign w:val="subscript"/>
              </w:rPr>
              <w:t>SIM</w:t>
            </w:r>
            <w:r w:rsidRPr="00E474E3">
              <w:rPr>
                <w:b/>
                <w:bCs/>
                <w:lang w:eastAsia="zh-CN"/>
              </w:rPr>
              <w:t xml:space="preserve"> at test direction X - </w:t>
            </w:r>
            <w:r w:rsidRPr="00E474E3">
              <w:rPr>
                <w:b/>
                <w:bCs/>
              </w:rPr>
              <w:t>SNR</w:t>
            </w:r>
            <w:r w:rsidRPr="00E474E3">
              <w:rPr>
                <w:b/>
                <w:bCs/>
                <w:vertAlign w:val="subscript"/>
              </w:rPr>
              <w:t>SIM</w:t>
            </w:r>
            <w:r w:rsidRPr="00E474E3">
              <w:rPr>
                <w:b/>
                <w:bCs/>
                <w:lang w:eastAsia="zh-CN"/>
              </w:rPr>
              <w:t xml:space="preserve"> at peak direction)</w:t>
            </w:r>
          </w:p>
          <w:p w14:paraId="5997AB89" w14:textId="77777777" w:rsidR="009025BE" w:rsidRPr="00E474E3" w:rsidRDefault="009025BE" w:rsidP="009025BE">
            <w:pPr>
              <w:pStyle w:val="ListParagraph"/>
              <w:numPr>
                <w:ilvl w:val="0"/>
                <w:numId w:val="33"/>
              </w:numPr>
              <w:overflowPunct/>
              <w:autoSpaceDE/>
              <w:autoSpaceDN/>
              <w:adjustRightInd/>
              <w:ind w:firstLineChars="0"/>
              <w:contextualSpacing/>
              <w:textAlignment w:val="auto"/>
              <w:rPr>
                <w:b/>
                <w:bCs/>
                <w:lang w:eastAsia="zh-CN"/>
              </w:rPr>
            </w:pPr>
            <w:r w:rsidRPr="00E474E3">
              <w:rPr>
                <w:b/>
                <w:bCs/>
                <w:lang w:eastAsia="zh-CN"/>
              </w:rPr>
              <w:t>Option 2: derive the MIMO sensitivity per UE implementation assumptions</w:t>
            </w:r>
          </w:p>
          <w:p w14:paraId="2A9C87A7" w14:textId="77777777" w:rsidR="009025BE" w:rsidRPr="00E474E3" w:rsidRDefault="009025BE" w:rsidP="009025BE">
            <w:pPr>
              <w:pStyle w:val="ListParagraph"/>
              <w:numPr>
                <w:ilvl w:val="1"/>
                <w:numId w:val="33"/>
              </w:numPr>
              <w:overflowPunct/>
              <w:autoSpaceDE/>
              <w:autoSpaceDN/>
              <w:adjustRightInd/>
              <w:ind w:firstLineChars="0"/>
              <w:contextualSpacing/>
              <w:jc w:val="both"/>
              <w:textAlignment w:val="auto"/>
              <w:rPr>
                <w:b/>
                <w:bCs/>
                <w:lang w:eastAsia="zh-CN"/>
              </w:rPr>
            </w:pPr>
            <w:r w:rsidRPr="00E474E3">
              <w:rPr>
                <w:b/>
                <w:bCs/>
                <w:lang w:eastAsia="zh-CN"/>
              </w:rPr>
              <w:lastRenderedPageBreak/>
              <w:t xml:space="preserve">The parameters of </w:t>
            </w:r>
            <w:proofErr w:type="spellStart"/>
            <w:r w:rsidRPr="00E474E3">
              <w:rPr>
                <w:b/>
                <w:bCs/>
              </w:rPr>
              <w:t>Gain</w:t>
            </w:r>
            <w:r w:rsidRPr="00E474E3">
              <w:rPr>
                <w:b/>
                <w:bCs/>
                <w:vertAlign w:val="subscript"/>
              </w:rPr>
              <w:t>ANT</w:t>
            </w:r>
            <w:proofErr w:type="spellEnd"/>
            <w:r w:rsidRPr="00E474E3">
              <w:rPr>
                <w:b/>
                <w:bCs/>
                <w:lang w:eastAsia="zh-CN"/>
              </w:rPr>
              <w:t xml:space="preserve">, </w:t>
            </w:r>
            <w:proofErr w:type="spellStart"/>
            <w:r w:rsidRPr="00E474E3">
              <w:rPr>
                <w:b/>
                <w:bCs/>
              </w:rPr>
              <w:t>Gain</w:t>
            </w:r>
            <w:r w:rsidRPr="00E474E3">
              <w:rPr>
                <w:b/>
                <w:bCs/>
                <w:vertAlign w:val="subscript"/>
              </w:rPr>
              <w:t>BF</w:t>
            </w:r>
            <w:proofErr w:type="spellEnd"/>
            <w:r w:rsidRPr="00E474E3">
              <w:rPr>
                <w:b/>
                <w:bCs/>
              </w:rPr>
              <w:t xml:space="preserve">, and </w:t>
            </w:r>
            <w:proofErr w:type="spellStart"/>
            <w:r w:rsidRPr="00E474E3">
              <w:rPr>
                <w:b/>
                <w:bCs/>
              </w:rPr>
              <w:t>Noise</w:t>
            </w:r>
            <w:r w:rsidRPr="00E474E3">
              <w:rPr>
                <w:b/>
                <w:bCs/>
                <w:vertAlign w:val="subscript"/>
              </w:rPr>
              <w:t>thermal</w:t>
            </w:r>
            <w:proofErr w:type="spellEnd"/>
            <w:r w:rsidRPr="00E474E3">
              <w:rPr>
                <w:b/>
                <w:bCs/>
                <w:vertAlign w:val="subscript"/>
              </w:rPr>
              <w:t xml:space="preserve"> </w:t>
            </w:r>
            <w:r w:rsidRPr="00E474E3">
              <w:rPr>
                <w:b/>
                <w:bCs/>
                <w:lang w:eastAsia="zh-CN"/>
              </w:rPr>
              <w:t>can be obtained per UE implementation assumptions.</w:t>
            </w:r>
          </w:p>
          <w:p w14:paraId="520CE630" w14:textId="77777777" w:rsidR="009025BE" w:rsidRPr="00E474E3" w:rsidRDefault="009025BE" w:rsidP="009025BE">
            <w:pPr>
              <w:pStyle w:val="ListParagraph"/>
              <w:numPr>
                <w:ilvl w:val="1"/>
                <w:numId w:val="33"/>
              </w:numPr>
              <w:overflowPunct/>
              <w:autoSpaceDE/>
              <w:autoSpaceDN/>
              <w:adjustRightInd/>
              <w:ind w:firstLineChars="0"/>
              <w:contextualSpacing/>
              <w:jc w:val="both"/>
              <w:textAlignment w:val="auto"/>
              <w:rPr>
                <w:b/>
                <w:bCs/>
                <w:lang w:eastAsia="ko-KR"/>
              </w:rPr>
            </w:pPr>
            <w:r w:rsidRPr="00E474E3">
              <w:rPr>
                <w:b/>
                <w:bCs/>
              </w:rPr>
              <w:t xml:space="preserve">With </w:t>
            </w:r>
            <w:proofErr w:type="spellStart"/>
            <w:r w:rsidRPr="00E474E3">
              <w:rPr>
                <w:b/>
                <w:bCs/>
              </w:rPr>
              <w:t>GainANT</w:t>
            </w:r>
            <w:proofErr w:type="spellEnd"/>
            <w:r w:rsidRPr="00E474E3">
              <w:rPr>
                <w:b/>
                <w:bCs/>
              </w:rPr>
              <w:t xml:space="preserve">, </w:t>
            </w:r>
            <w:proofErr w:type="spellStart"/>
            <w:r w:rsidRPr="00E474E3">
              <w:rPr>
                <w:b/>
                <w:bCs/>
              </w:rPr>
              <w:t>GainBF</w:t>
            </w:r>
            <w:proofErr w:type="spellEnd"/>
            <w:r w:rsidRPr="00E474E3">
              <w:rPr>
                <w:b/>
                <w:bCs/>
              </w:rPr>
              <w:t xml:space="preserve"> and SNRBB for different test directions, the MIMO sensitivity could be derived.</w:t>
            </w:r>
          </w:p>
          <w:bookmarkEnd w:id="125"/>
          <w:p w14:paraId="53E79514" w14:textId="77777777" w:rsidR="009025BE" w:rsidRPr="00E474E3" w:rsidRDefault="009025BE" w:rsidP="009025BE">
            <w:pPr>
              <w:jc w:val="both"/>
              <w:rPr>
                <w:b/>
                <w:bCs/>
              </w:rPr>
            </w:pPr>
            <w:r w:rsidRPr="00E474E3">
              <w:rPr>
                <w:b/>
                <w:bCs/>
              </w:rPr>
              <w:t xml:space="preserve">Proposal 2: </w:t>
            </w:r>
            <w:bookmarkStart w:id="126" w:name="_Hlk96000600"/>
            <w:r w:rsidRPr="00E474E3">
              <w:rPr>
                <w:b/>
                <w:bCs/>
              </w:rPr>
              <w:t>RAN4 to use the limits of FR2 channel model validation for power and delay tolerance, and AoA/ZoA offsets to evaluate the maximum impact on the FR2 MIMO OTA simulation results.</w:t>
            </w:r>
            <w:bookmarkEnd w:id="126"/>
          </w:p>
          <w:p w14:paraId="764F11B4" w14:textId="77777777" w:rsidR="009025BE" w:rsidRPr="00E474E3" w:rsidRDefault="009025BE" w:rsidP="009025BE">
            <w:pPr>
              <w:jc w:val="both"/>
              <w:rPr>
                <w:b/>
                <w:bCs/>
                <w:lang w:eastAsia="zh-CN"/>
              </w:rPr>
            </w:pPr>
            <w:r w:rsidRPr="00E474E3">
              <w:rPr>
                <w:b/>
                <w:bCs/>
                <w:lang w:eastAsia="zh-CN"/>
              </w:rPr>
              <w:t>Observation 2: Per the formula of MACS defined in TS38.151, the MASC of meeting 70% maximum throughput is calculated as -138.8dBm/Hz based on the latest simulation results.</w:t>
            </w:r>
          </w:p>
          <w:p w14:paraId="526726BE" w14:textId="77777777" w:rsidR="009025BE" w:rsidRPr="00E474E3" w:rsidRDefault="009025BE" w:rsidP="009025BE">
            <w:pPr>
              <w:jc w:val="both"/>
              <w:rPr>
                <w:b/>
                <w:bCs/>
                <w:lang w:eastAsia="zh-CN"/>
              </w:rPr>
            </w:pPr>
            <w:r w:rsidRPr="00E474E3">
              <w:rPr>
                <w:b/>
                <w:bCs/>
                <w:lang w:eastAsia="zh-CN"/>
              </w:rPr>
              <w:t>Proposal 3: To take the simulation results in Figure 2 into account when specifying the FR2 MIMO OTA requirements.</w:t>
            </w:r>
          </w:p>
          <w:p w14:paraId="1A2B75D2" w14:textId="62ED9577" w:rsidR="009025BE" w:rsidRPr="00E474E3" w:rsidRDefault="009025BE" w:rsidP="004B2751">
            <w:pPr>
              <w:spacing w:after="0"/>
              <w:rPr>
                <w:rFonts w:ascii="Arial" w:hAnsi="Arial" w:cs="Arial"/>
                <w:sz w:val="16"/>
                <w:szCs w:val="16"/>
              </w:rPr>
            </w:pPr>
          </w:p>
        </w:tc>
      </w:tr>
      <w:bookmarkStart w:id="127" w:name="_Hlk96001880"/>
      <w:tr w:rsidR="00B0434C" w:rsidRPr="0085249E" w14:paraId="324A3DE7" w14:textId="77777777" w:rsidTr="006C1448">
        <w:trPr>
          <w:trHeight w:val="468"/>
        </w:trPr>
        <w:tc>
          <w:tcPr>
            <w:tcW w:w="1609" w:type="dxa"/>
          </w:tcPr>
          <w:p w14:paraId="485FD322" w14:textId="09AFB0B3" w:rsidR="00B0434C" w:rsidRPr="00874257" w:rsidRDefault="00D423AE" w:rsidP="00B0434C">
            <w:pPr>
              <w:spacing w:after="0"/>
              <w:rPr>
                <w:rFonts w:ascii="Arial" w:eastAsiaTheme="minorEastAsia" w:hAnsi="Arial" w:cs="Arial"/>
                <w:color w:val="000000"/>
                <w:sz w:val="16"/>
                <w:szCs w:val="16"/>
                <w:lang w:eastAsia="zh-CN"/>
              </w:rPr>
            </w:pPr>
            <w:r>
              <w:lastRenderedPageBreak/>
              <w:fldChar w:fldCharType="begin"/>
            </w:r>
            <w:r>
              <w:instrText xml:space="preserve"> HYPERLINK "https://www.3gpp.org/ftp/TSG_RAN/WG4_Radio/TSGR4_102-e/Docs/R4-2205002.zip" </w:instrText>
            </w:r>
            <w:r>
              <w:fldChar w:fldCharType="separate"/>
            </w:r>
            <w:r w:rsidR="00B0434C">
              <w:rPr>
                <w:rStyle w:val="Hyperlink"/>
                <w:rFonts w:ascii="Arial" w:hAnsi="Arial" w:cs="Arial"/>
                <w:b/>
                <w:bCs/>
                <w:sz w:val="16"/>
                <w:szCs w:val="16"/>
              </w:rPr>
              <w:t>R4-2205002</w:t>
            </w:r>
            <w:r>
              <w:rPr>
                <w:rStyle w:val="Hyperlink"/>
                <w:rFonts w:ascii="Arial" w:hAnsi="Arial" w:cs="Arial"/>
                <w:b/>
                <w:bCs/>
                <w:sz w:val="16"/>
                <w:szCs w:val="16"/>
              </w:rPr>
              <w:fldChar w:fldCharType="end"/>
            </w:r>
            <w:bookmarkEnd w:id="127"/>
          </w:p>
        </w:tc>
        <w:tc>
          <w:tcPr>
            <w:tcW w:w="1533" w:type="dxa"/>
          </w:tcPr>
          <w:p w14:paraId="1F338B1B" w14:textId="341A7634" w:rsidR="00B0434C" w:rsidRDefault="00B0434C" w:rsidP="00B0434C">
            <w:pPr>
              <w:spacing w:after="0"/>
              <w:jc w:val="both"/>
              <w:rPr>
                <w:rFonts w:ascii="Arial" w:hAnsi="Arial" w:cs="Arial"/>
                <w:sz w:val="16"/>
                <w:szCs w:val="16"/>
              </w:rPr>
            </w:pPr>
            <w:proofErr w:type="spellStart"/>
            <w:r>
              <w:rPr>
                <w:rFonts w:ascii="Arial" w:hAnsi="Arial" w:cs="Arial"/>
                <w:sz w:val="16"/>
                <w:szCs w:val="16"/>
              </w:rPr>
              <w:t>Huawei,HiSilicon</w:t>
            </w:r>
            <w:proofErr w:type="spellEnd"/>
          </w:p>
        </w:tc>
        <w:tc>
          <w:tcPr>
            <w:tcW w:w="6489" w:type="dxa"/>
          </w:tcPr>
          <w:p w14:paraId="5047C5DE" w14:textId="77777777" w:rsidR="00B0434C" w:rsidRPr="00E474E3" w:rsidRDefault="00B0434C" w:rsidP="00B0434C">
            <w:pPr>
              <w:spacing w:after="0"/>
              <w:rPr>
                <w:rFonts w:ascii="Arial" w:hAnsi="Arial" w:cs="Arial"/>
                <w:sz w:val="16"/>
                <w:szCs w:val="16"/>
              </w:rPr>
            </w:pPr>
            <w:r w:rsidRPr="00E474E3">
              <w:rPr>
                <w:rFonts w:ascii="Arial" w:hAnsi="Arial" w:cs="Arial"/>
                <w:sz w:val="16"/>
                <w:szCs w:val="16"/>
              </w:rPr>
              <w:t>Discussion FR2 MIMO OTA performance requirements</w:t>
            </w:r>
          </w:p>
          <w:p w14:paraId="569FF7BB" w14:textId="77777777" w:rsidR="009025BE" w:rsidRPr="00E474E3" w:rsidRDefault="009025BE" w:rsidP="00B0434C">
            <w:pPr>
              <w:spacing w:after="0"/>
              <w:rPr>
                <w:rFonts w:ascii="Arial" w:hAnsi="Arial" w:cs="Arial"/>
                <w:sz w:val="16"/>
                <w:szCs w:val="16"/>
              </w:rPr>
            </w:pPr>
          </w:p>
          <w:p w14:paraId="1D7FDEB6" w14:textId="77777777" w:rsidR="00103934" w:rsidRPr="00E474E3" w:rsidRDefault="00103934" w:rsidP="00103934">
            <w:pPr>
              <w:jc w:val="both"/>
              <w:rPr>
                <w:b/>
                <w:bCs/>
                <w:lang w:eastAsia="zh-CN"/>
              </w:rPr>
            </w:pPr>
            <w:r w:rsidRPr="00E474E3">
              <w:rPr>
                <w:b/>
                <w:bCs/>
                <w:lang w:eastAsia="zh-CN"/>
              </w:rPr>
              <w:t>Observation 1: According to the formula defined in TS38.151, the MASC of meeting 70% maximum throughput is calculated as -133.1dBm/Hz.</w:t>
            </w:r>
          </w:p>
          <w:p w14:paraId="176C56CA" w14:textId="6C7EC6DD" w:rsidR="009025BE" w:rsidRPr="00E474E3" w:rsidRDefault="009025BE" w:rsidP="00B0434C">
            <w:pPr>
              <w:spacing w:after="0"/>
              <w:rPr>
                <w:rFonts w:ascii="Arial" w:hAnsi="Arial" w:cs="Arial"/>
                <w:sz w:val="16"/>
                <w:szCs w:val="16"/>
              </w:rPr>
            </w:pPr>
          </w:p>
        </w:tc>
      </w:tr>
      <w:tr w:rsidR="00B0434C" w:rsidRPr="0085249E" w14:paraId="1D8A2FD8" w14:textId="77777777" w:rsidTr="006C1448">
        <w:trPr>
          <w:trHeight w:val="468"/>
        </w:trPr>
        <w:tc>
          <w:tcPr>
            <w:tcW w:w="1609" w:type="dxa"/>
          </w:tcPr>
          <w:p w14:paraId="3B392062" w14:textId="67EE16F7" w:rsidR="00B0434C" w:rsidRPr="00874257" w:rsidRDefault="00B80DC7" w:rsidP="00B0434C">
            <w:pPr>
              <w:spacing w:after="0"/>
              <w:rPr>
                <w:rFonts w:ascii="Arial" w:eastAsiaTheme="minorEastAsia" w:hAnsi="Arial" w:cs="Arial"/>
                <w:color w:val="000000"/>
                <w:sz w:val="16"/>
                <w:szCs w:val="16"/>
                <w:lang w:eastAsia="zh-CN"/>
              </w:rPr>
            </w:pPr>
            <w:hyperlink r:id="rId35" w:history="1">
              <w:r w:rsidR="00B0434C">
                <w:rPr>
                  <w:rStyle w:val="Hyperlink"/>
                  <w:rFonts w:ascii="Arial" w:hAnsi="Arial" w:cs="Arial"/>
                  <w:b/>
                  <w:bCs/>
                  <w:sz w:val="16"/>
                  <w:szCs w:val="16"/>
                </w:rPr>
                <w:t>R4-2205003</w:t>
              </w:r>
            </w:hyperlink>
          </w:p>
        </w:tc>
        <w:tc>
          <w:tcPr>
            <w:tcW w:w="1533" w:type="dxa"/>
          </w:tcPr>
          <w:p w14:paraId="199C210D" w14:textId="33F3ED1B" w:rsidR="00B0434C" w:rsidRDefault="00B0434C" w:rsidP="00B0434C">
            <w:pPr>
              <w:spacing w:after="0"/>
              <w:jc w:val="both"/>
              <w:rPr>
                <w:rFonts w:ascii="Arial" w:hAnsi="Arial" w:cs="Arial"/>
                <w:sz w:val="16"/>
                <w:szCs w:val="16"/>
              </w:rPr>
            </w:pPr>
            <w:proofErr w:type="spellStart"/>
            <w:r>
              <w:rPr>
                <w:rFonts w:ascii="Arial" w:hAnsi="Arial" w:cs="Arial"/>
                <w:sz w:val="16"/>
                <w:szCs w:val="16"/>
              </w:rPr>
              <w:t>Huawei,HiSilicon</w:t>
            </w:r>
            <w:proofErr w:type="spellEnd"/>
          </w:p>
        </w:tc>
        <w:tc>
          <w:tcPr>
            <w:tcW w:w="6489" w:type="dxa"/>
          </w:tcPr>
          <w:p w14:paraId="23B9A597" w14:textId="77777777" w:rsidR="00B0434C" w:rsidRPr="00E474E3" w:rsidRDefault="00B0434C" w:rsidP="00B0434C">
            <w:pPr>
              <w:spacing w:after="0"/>
              <w:rPr>
                <w:rFonts w:ascii="Arial" w:hAnsi="Arial" w:cs="Arial"/>
                <w:sz w:val="16"/>
                <w:szCs w:val="16"/>
              </w:rPr>
            </w:pPr>
            <w:r w:rsidRPr="00E474E3">
              <w:rPr>
                <w:rFonts w:ascii="Arial" w:hAnsi="Arial" w:cs="Arial"/>
                <w:sz w:val="16"/>
                <w:szCs w:val="16"/>
              </w:rPr>
              <w:t>Discussion on preliminary MU assessment for FR2 MIMO OTA</w:t>
            </w:r>
          </w:p>
          <w:p w14:paraId="6C3F9C72" w14:textId="77777777" w:rsidR="00AB5B52" w:rsidRPr="00E474E3" w:rsidRDefault="00AB5B52" w:rsidP="00B0434C">
            <w:pPr>
              <w:spacing w:after="0"/>
              <w:rPr>
                <w:rFonts w:ascii="Arial" w:hAnsi="Arial" w:cs="Arial"/>
                <w:sz w:val="16"/>
                <w:szCs w:val="16"/>
              </w:rPr>
            </w:pPr>
          </w:p>
          <w:p w14:paraId="4A6E25E7" w14:textId="77777777" w:rsidR="00AB5B52" w:rsidRPr="00E474E3" w:rsidRDefault="00AB5B52" w:rsidP="00AB5B52">
            <w:pPr>
              <w:jc w:val="both"/>
              <w:rPr>
                <w:b/>
                <w:bCs/>
                <w:lang w:val="en-US" w:eastAsia="zh-CN"/>
              </w:rPr>
            </w:pPr>
            <w:r w:rsidRPr="00E474E3">
              <w:rPr>
                <w:b/>
                <w:bCs/>
                <w:lang w:val="en-US" w:eastAsia="zh-CN"/>
              </w:rPr>
              <w:t xml:space="preserve">Proposal 1: </w:t>
            </w:r>
            <w:r w:rsidRPr="00E474E3">
              <w:rPr>
                <w:b/>
                <w:bCs/>
                <w:lang w:val="en-US" w:eastAsia="zh-CN"/>
              </w:rPr>
              <w:tab/>
              <w:t>RAN4 to evaluate the MU budget for FR2 MIMO OTA 3D-MPAC.</w:t>
            </w:r>
          </w:p>
          <w:p w14:paraId="15ACB436" w14:textId="24124722" w:rsidR="00AB5B52" w:rsidRPr="00E474E3" w:rsidRDefault="00AB5B52" w:rsidP="00B0434C">
            <w:pPr>
              <w:spacing w:after="0"/>
              <w:rPr>
                <w:rFonts w:ascii="Arial" w:hAnsi="Arial" w:cs="Arial"/>
                <w:sz w:val="16"/>
                <w:szCs w:val="16"/>
              </w:rPr>
            </w:pPr>
          </w:p>
        </w:tc>
      </w:tr>
      <w:tr w:rsidR="00A90FD6" w:rsidRPr="0085249E" w14:paraId="20D67A93" w14:textId="77777777" w:rsidTr="006C1448">
        <w:trPr>
          <w:trHeight w:val="468"/>
        </w:trPr>
        <w:tc>
          <w:tcPr>
            <w:tcW w:w="1609" w:type="dxa"/>
          </w:tcPr>
          <w:p w14:paraId="57F32CE6" w14:textId="2FC27460" w:rsidR="00A90FD6" w:rsidRPr="00874257" w:rsidRDefault="00B80DC7" w:rsidP="00A90FD6">
            <w:pPr>
              <w:spacing w:after="0"/>
              <w:rPr>
                <w:rFonts w:ascii="Arial" w:eastAsiaTheme="minorEastAsia" w:hAnsi="Arial" w:cs="Arial"/>
                <w:color w:val="000000"/>
                <w:sz w:val="16"/>
                <w:szCs w:val="16"/>
                <w:lang w:eastAsia="zh-CN"/>
              </w:rPr>
            </w:pPr>
            <w:hyperlink r:id="rId36" w:history="1">
              <w:r w:rsidR="00A90FD6">
                <w:rPr>
                  <w:rStyle w:val="Hyperlink"/>
                  <w:rFonts w:ascii="Arial" w:hAnsi="Arial" w:cs="Arial"/>
                  <w:b/>
                  <w:bCs/>
                  <w:sz w:val="16"/>
                  <w:szCs w:val="16"/>
                </w:rPr>
                <w:t>R4-2204501</w:t>
              </w:r>
            </w:hyperlink>
          </w:p>
        </w:tc>
        <w:tc>
          <w:tcPr>
            <w:tcW w:w="1533" w:type="dxa"/>
          </w:tcPr>
          <w:p w14:paraId="270E5976" w14:textId="51F743A5" w:rsidR="00A90FD6" w:rsidRDefault="00A90FD6" w:rsidP="00A90FD6">
            <w:pPr>
              <w:spacing w:after="0"/>
              <w:jc w:val="both"/>
              <w:rPr>
                <w:rFonts w:ascii="Arial" w:hAnsi="Arial" w:cs="Arial"/>
                <w:sz w:val="16"/>
                <w:szCs w:val="16"/>
              </w:rPr>
            </w:pPr>
            <w:r>
              <w:rPr>
                <w:rFonts w:ascii="Arial" w:hAnsi="Arial" w:cs="Arial"/>
                <w:sz w:val="16"/>
                <w:szCs w:val="16"/>
              </w:rPr>
              <w:t>Qualcomm Incorporated</w:t>
            </w:r>
          </w:p>
        </w:tc>
        <w:tc>
          <w:tcPr>
            <w:tcW w:w="6489" w:type="dxa"/>
          </w:tcPr>
          <w:p w14:paraId="3D2D84EF" w14:textId="1762BEC8" w:rsidR="00A90FD6" w:rsidRPr="00E474E3" w:rsidRDefault="00A90FD6" w:rsidP="00A90FD6">
            <w:pPr>
              <w:spacing w:after="0"/>
              <w:rPr>
                <w:rFonts w:ascii="Arial" w:hAnsi="Arial" w:cs="Arial"/>
                <w:sz w:val="16"/>
                <w:szCs w:val="16"/>
              </w:rPr>
            </w:pPr>
            <w:r w:rsidRPr="00E474E3">
              <w:rPr>
                <w:rFonts w:ascii="Arial" w:hAnsi="Arial" w:cs="Arial"/>
                <w:sz w:val="16"/>
                <w:szCs w:val="16"/>
              </w:rPr>
              <w:t>On preliminary MU assessment for FR2 MIMO OTA</w:t>
            </w:r>
          </w:p>
          <w:p w14:paraId="423DBECC" w14:textId="55CD5E2B" w:rsidR="00AB5B52" w:rsidRPr="00E474E3" w:rsidRDefault="00AB5B52" w:rsidP="00A90FD6">
            <w:pPr>
              <w:spacing w:after="0"/>
              <w:rPr>
                <w:rFonts w:ascii="Arial" w:hAnsi="Arial" w:cs="Arial"/>
                <w:sz w:val="16"/>
                <w:szCs w:val="16"/>
              </w:rPr>
            </w:pPr>
          </w:p>
          <w:p w14:paraId="42A26B17" w14:textId="150A8A65" w:rsidR="00AB5B52" w:rsidRPr="00E474E3" w:rsidRDefault="00AB5B52" w:rsidP="00AB5B52">
            <w:pPr>
              <w:jc w:val="both"/>
              <w:rPr>
                <w:rFonts w:eastAsiaTheme="minorEastAsia"/>
                <w:b/>
                <w:bCs/>
                <w:lang w:val="en-US" w:eastAsia="zh-CN"/>
              </w:rPr>
            </w:pPr>
            <w:r w:rsidRPr="00E474E3">
              <w:rPr>
                <w:b/>
                <w:bCs/>
                <w:lang w:val="en-US" w:eastAsia="zh-CN"/>
              </w:rPr>
              <w:t>Proposal 1: To agree the above MU budget for FR2 MIMO OTA 3D-MPAC as the start point.</w:t>
            </w:r>
          </w:p>
          <w:p w14:paraId="6C8AB88A" w14:textId="6FB99246" w:rsidR="00A90FD6" w:rsidRPr="00E474E3" w:rsidRDefault="00A90FD6" w:rsidP="00A90FD6">
            <w:pPr>
              <w:spacing w:after="0"/>
              <w:rPr>
                <w:rFonts w:ascii="Arial" w:hAnsi="Arial" w:cs="Arial"/>
                <w:sz w:val="16"/>
                <w:szCs w:val="16"/>
              </w:rPr>
            </w:pPr>
          </w:p>
        </w:tc>
      </w:tr>
      <w:tr w:rsidR="00332CD8" w:rsidRPr="0085249E" w14:paraId="0CFA83DA" w14:textId="77777777" w:rsidTr="006C1448">
        <w:trPr>
          <w:trHeight w:val="468"/>
        </w:trPr>
        <w:tc>
          <w:tcPr>
            <w:tcW w:w="1609" w:type="dxa"/>
          </w:tcPr>
          <w:p w14:paraId="36ACD8C2" w14:textId="6F10528F" w:rsidR="00332CD8" w:rsidRDefault="00B80DC7" w:rsidP="00332CD8">
            <w:pPr>
              <w:spacing w:after="0"/>
              <w:rPr>
                <w:rFonts w:ascii="Arial" w:hAnsi="Arial" w:cs="Arial"/>
                <w:b/>
                <w:bCs/>
                <w:color w:val="0000FF"/>
                <w:sz w:val="16"/>
                <w:szCs w:val="16"/>
                <w:u w:val="single"/>
              </w:rPr>
            </w:pPr>
            <w:hyperlink r:id="rId37" w:history="1">
              <w:r w:rsidR="00332CD8">
                <w:rPr>
                  <w:rStyle w:val="Hyperlink"/>
                  <w:rFonts w:ascii="Arial" w:hAnsi="Arial" w:cs="Arial"/>
                  <w:b/>
                  <w:bCs/>
                  <w:sz w:val="16"/>
                  <w:szCs w:val="16"/>
                </w:rPr>
                <w:t>R4-2204948</w:t>
              </w:r>
            </w:hyperlink>
          </w:p>
        </w:tc>
        <w:tc>
          <w:tcPr>
            <w:tcW w:w="1533" w:type="dxa"/>
          </w:tcPr>
          <w:p w14:paraId="20046AE9" w14:textId="603C19A7" w:rsidR="00332CD8" w:rsidRDefault="00332CD8" w:rsidP="00332CD8">
            <w:pPr>
              <w:spacing w:after="0"/>
              <w:jc w:val="both"/>
              <w:rPr>
                <w:rFonts w:ascii="Arial" w:hAnsi="Arial" w:cs="Arial"/>
                <w:sz w:val="16"/>
                <w:szCs w:val="16"/>
              </w:rPr>
            </w:pPr>
            <w:r>
              <w:rPr>
                <w:rFonts w:ascii="Arial" w:hAnsi="Arial" w:cs="Arial"/>
                <w:sz w:val="16"/>
                <w:szCs w:val="16"/>
              </w:rPr>
              <w:t>vivo</w:t>
            </w:r>
          </w:p>
        </w:tc>
        <w:tc>
          <w:tcPr>
            <w:tcW w:w="6489" w:type="dxa"/>
          </w:tcPr>
          <w:p w14:paraId="64863DB7" w14:textId="7CB11679" w:rsidR="00332CD8" w:rsidRDefault="00332CD8" w:rsidP="00332CD8">
            <w:pPr>
              <w:spacing w:after="0"/>
              <w:rPr>
                <w:rFonts w:ascii="Arial" w:hAnsi="Arial" w:cs="Arial"/>
                <w:sz w:val="16"/>
                <w:szCs w:val="16"/>
              </w:rPr>
            </w:pPr>
            <w:r>
              <w:rPr>
                <w:rFonts w:ascii="Arial" w:hAnsi="Arial" w:cs="Arial"/>
                <w:sz w:val="16"/>
                <w:szCs w:val="16"/>
              </w:rPr>
              <w:t>TP to TS38.151 on FR1 MPAC MU budget</w:t>
            </w:r>
          </w:p>
        </w:tc>
      </w:tr>
      <w:tr w:rsidR="004B2751" w:rsidRPr="0085249E" w14:paraId="0E1C5086" w14:textId="77777777" w:rsidTr="006C1448">
        <w:trPr>
          <w:trHeight w:val="468"/>
        </w:trPr>
        <w:tc>
          <w:tcPr>
            <w:tcW w:w="1609" w:type="dxa"/>
          </w:tcPr>
          <w:p w14:paraId="50BD9E53" w14:textId="77777777" w:rsidR="004B2751" w:rsidRDefault="004B2751" w:rsidP="004B2751">
            <w:pPr>
              <w:spacing w:after="0"/>
              <w:rPr>
                <w:rFonts w:ascii="Arial" w:hAnsi="Arial" w:cs="Arial"/>
                <w:color w:val="000000"/>
                <w:sz w:val="16"/>
                <w:szCs w:val="16"/>
              </w:rPr>
            </w:pPr>
            <w:r>
              <w:rPr>
                <w:rFonts w:ascii="Arial" w:hAnsi="Arial" w:cs="Arial"/>
                <w:color w:val="000000"/>
                <w:sz w:val="16"/>
                <w:szCs w:val="16"/>
              </w:rPr>
              <w:t>R4-2204500</w:t>
            </w:r>
          </w:p>
          <w:p w14:paraId="5388A930" w14:textId="234B0F5B" w:rsidR="004B2751" w:rsidRPr="00874257" w:rsidRDefault="004B2751" w:rsidP="004B2751">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reserved)</w:t>
            </w:r>
          </w:p>
        </w:tc>
        <w:tc>
          <w:tcPr>
            <w:tcW w:w="1533" w:type="dxa"/>
          </w:tcPr>
          <w:p w14:paraId="3CCF676F" w14:textId="63350128" w:rsidR="004B2751" w:rsidRDefault="004B2751" w:rsidP="004B2751">
            <w:pPr>
              <w:spacing w:after="0"/>
              <w:jc w:val="both"/>
              <w:rPr>
                <w:rFonts w:ascii="Arial" w:hAnsi="Arial" w:cs="Arial"/>
                <w:sz w:val="16"/>
                <w:szCs w:val="16"/>
              </w:rPr>
            </w:pPr>
            <w:r>
              <w:rPr>
                <w:rFonts w:ascii="Arial" w:hAnsi="Arial" w:cs="Arial"/>
                <w:sz w:val="16"/>
                <w:szCs w:val="16"/>
              </w:rPr>
              <w:t>Qualcomm Incorporated</w:t>
            </w:r>
          </w:p>
        </w:tc>
        <w:tc>
          <w:tcPr>
            <w:tcW w:w="6489" w:type="dxa"/>
          </w:tcPr>
          <w:p w14:paraId="7BBFF4B9" w14:textId="037A59CA" w:rsidR="004B2751" w:rsidRDefault="004B2751" w:rsidP="004B2751">
            <w:pPr>
              <w:spacing w:after="0"/>
              <w:rPr>
                <w:rFonts w:ascii="Arial" w:hAnsi="Arial" w:cs="Arial"/>
                <w:sz w:val="16"/>
                <w:szCs w:val="16"/>
              </w:rPr>
            </w:pPr>
            <w:bookmarkStart w:id="128" w:name="OLE_LINK61"/>
            <w:r>
              <w:rPr>
                <w:rFonts w:ascii="Arial" w:hAnsi="Arial" w:cs="Arial"/>
                <w:sz w:val="16"/>
                <w:szCs w:val="16"/>
              </w:rPr>
              <w:t>Summary results for FR2 MIMO OTA</w:t>
            </w:r>
            <w:bookmarkEnd w:id="128"/>
          </w:p>
        </w:tc>
      </w:tr>
    </w:tbl>
    <w:p w14:paraId="65BE9ADC" w14:textId="77777777" w:rsidR="007B323C" w:rsidRPr="007B323C" w:rsidRDefault="007B323C" w:rsidP="007B323C">
      <w:pPr>
        <w:rPr>
          <w:lang w:val="sv-SE" w:eastAsia="zh-CN"/>
        </w:rPr>
      </w:pP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9CDA7AC"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3A6F07" w14:textId="410BE17A" w:rsidR="00A415BC" w:rsidRDefault="00A415BC" w:rsidP="00A415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1 </w:t>
      </w:r>
      <w:r w:rsidR="004B0B42">
        <w:rPr>
          <w:sz w:val="24"/>
          <w:szCs w:val="16"/>
        </w:rPr>
        <w:t>FR1</w:t>
      </w:r>
      <w:r w:rsidRPr="004A3F58">
        <w:rPr>
          <w:sz w:val="24"/>
          <w:szCs w:val="16"/>
        </w:rPr>
        <w:t xml:space="preserve"> MIMO OTA</w:t>
      </w:r>
      <w:r w:rsidR="004B0B42">
        <w:rPr>
          <w:sz w:val="24"/>
          <w:szCs w:val="16"/>
        </w:rPr>
        <w:t xml:space="preserve"> lab alignment activity</w:t>
      </w:r>
    </w:p>
    <w:p w14:paraId="7E5220CE" w14:textId="4DF6D4C6" w:rsidR="00BC133A" w:rsidRDefault="00BC133A" w:rsidP="00BC133A">
      <w:pPr>
        <w:rPr>
          <w:b/>
          <w:u w:val="single"/>
          <w:lang w:eastAsia="ko-KR"/>
        </w:rPr>
      </w:pPr>
      <w:r>
        <w:rPr>
          <w:b/>
          <w:u w:val="single"/>
          <w:lang w:eastAsia="ko-KR"/>
        </w:rPr>
        <w:t>Issue 2-</w:t>
      </w:r>
      <w:r w:rsidR="00E964AA">
        <w:rPr>
          <w:b/>
          <w:u w:val="single"/>
          <w:lang w:eastAsia="ko-KR"/>
        </w:rPr>
        <w:t>1</w:t>
      </w:r>
      <w:r>
        <w:rPr>
          <w:b/>
          <w:u w:val="single"/>
          <w:lang w:eastAsia="ko-KR"/>
        </w:rPr>
        <w:t>-1: Reference value for FR1 MIMO OTA lab alignment</w:t>
      </w:r>
    </w:p>
    <w:p w14:paraId="61A67A87" w14:textId="4AFFC2BC" w:rsidR="00A415BC" w:rsidRDefault="00AE7E1D" w:rsidP="00AE7E1D">
      <w:pPr>
        <w:rPr>
          <w:i/>
          <w:color w:val="0070C0"/>
          <w:lang w:eastAsia="zh-CN"/>
        </w:rPr>
      </w:pPr>
      <w:r>
        <w:rPr>
          <w:rFonts w:hint="eastAsia"/>
          <w:i/>
          <w:color w:val="0070C0"/>
          <w:lang w:eastAsia="zh-CN"/>
        </w:rPr>
        <w:t>Moderato</w:t>
      </w:r>
      <w:r>
        <w:rPr>
          <w:i/>
          <w:color w:val="0070C0"/>
          <w:lang w:eastAsia="zh-CN"/>
        </w:rPr>
        <w:t>r’s note: the agreement in the WF [</w:t>
      </w:r>
      <w:r w:rsidRPr="00E325B3">
        <w:rPr>
          <w:i/>
          <w:color w:val="0070C0"/>
          <w:lang w:eastAsia="zh-CN"/>
        </w:rPr>
        <w:t>R4-2203063</w:t>
      </w:r>
      <w:r>
        <w:rPr>
          <w:i/>
          <w:color w:val="0070C0"/>
          <w:lang w:eastAsia="zh-CN"/>
        </w:rPr>
        <w:t>] is as below:</w:t>
      </w:r>
    </w:p>
    <w:p w14:paraId="5A971C51" w14:textId="15CABD59" w:rsidR="00C53D8B" w:rsidRPr="00467131" w:rsidRDefault="00C53D8B" w:rsidP="00C53D8B">
      <w:pPr>
        <w:rPr>
          <w:rFonts w:eastAsia="DengXian"/>
          <w:bCs/>
          <w:color w:val="0070C0"/>
          <w:lang w:eastAsia="zh-CN"/>
        </w:rPr>
      </w:pPr>
      <w:r w:rsidRPr="00467131">
        <w:rPr>
          <w:rFonts w:eastAsia="DengXian"/>
          <w:bCs/>
          <w:color w:val="0070C0"/>
          <w:lang w:eastAsia="zh-CN"/>
        </w:rPr>
        <w:t>Agreement:</w:t>
      </w:r>
    </w:p>
    <w:p w14:paraId="50DE79EB" w14:textId="4329329F" w:rsidR="00AE7E1D" w:rsidRDefault="00C53D8B" w:rsidP="00C53D8B">
      <w:pPr>
        <w:pStyle w:val="ListParagraph"/>
        <w:numPr>
          <w:ilvl w:val="0"/>
          <w:numId w:val="34"/>
        </w:numPr>
        <w:ind w:firstLineChars="0"/>
        <w:textAlignment w:val="auto"/>
        <w:rPr>
          <w:i/>
          <w:color w:val="0070C0"/>
          <w:lang w:eastAsia="zh-CN"/>
        </w:rPr>
      </w:pPr>
      <w:r w:rsidRPr="00C53D8B">
        <w:rPr>
          <w:color w:val="0070C0"/>
          <w:lang w:eastAsia="zh-CN"/>
        </w:rPr>
        <w:t xml:space="preserve">The reference value of each PAD should be the average of the PAD measurement results submitted on or before 12:00 UTC 30th April 2022, based on the </w:t>
      </w:r>
      <w:r w:rsidRPr="00C53D8B">
        <w:rPr>
          <w:rFonts w:eastAsia="DengXian"/>
          <w:bCs/>
          <w:color w:val="0070C0"/>
          <w:lang w:eastAsia="zh-CN"/>
        </w:rPr>
        <w:t>condition</w:t>
      </w:r>
      <w:r w:rsidRPr="00C53D8B">
        <w:rPr>
          <w:color w:val="0070C0"/>
          <w:lang w:eastAsia="zh-CN"/>
        </w:rPr>
        <w:t xml:space="preserve"> at least 3 labs’ results collected. Submission with measurement data after 12:00 UTC 30th April can be considered for lab alignment, but will not change the reference TRMS value</w:t>
      </w:r>
      <w:r w:rsidRPr="00C53D8B">
        <w:rPr>
          <w:i/>
          <w:color w:val="0070C0"/>
          <w:lang w:eastAsia="zh-CN"/>
        </w:rPr>
        <w:t>.</w:t>
      </w:r>
    </w:p>
    <w:p w14:paraId="1E87E1CB" w14:textId="77777777" w:rsidR="00156ED5" w:rsidRDefault="00156ED5" w:rsidP="00156ED5">
      <w:pPr>
        <w:pStyle w:val="ListParagraph"/>
        <w:ind w:left="720" w:firstLineChars="0" w:firstLine="0"/>
        <w:textAlignment w:val="auto"/>
        <w:rPr>
          <w:i/>
          <w:color w:val="0070C0"/>
          <w:lang w:eastAsia="zh-CN"/>
        </w:rPr>
      </w:pPr>
    </w:p>
    <w:p w14:paraId="49B304A8" w14:textId="197BA8AD" w:rsidR="00AE7E1D" w:rsidRDefault="00F24418" w:rsidP="003008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t>P</w:t>
      </w:r>
      <w:r w:rsidRPr="003008C1">
        <w:rPr>
          <w:rFonts w:eastAsia="SimSun"/>
          <w:szCs w:val="24"/>
          <w:lang w:eastAsia="zh-CN"/>
        </w:rPr>
        <w:t>roposals:</w:t>
      </w:r>
    </w:p>
    <w:p w14:paraId="3802B1EA" w14:textId="1425113D" w:rsidR="003008C1" w:rsidRPr="00156ED5" w:rsidRDefault="003008C1" w:rsidP="00156ED5">
      <w:pPr>
        <w:pStyle w:val="ListParagraph"/>
        <w:numPr>
          <w:ilvl w:val="1"/>
          <w:numId w:val="4"/>
        </w:numPr>
        <w:overflowPunct/>
        <w:autoSpaceDE/>
        <w:autoSpaceDN/>
        <w:adjustRightInd/>
        <w:spacing w:after="120"/>
        <w:ind w:left="1440" w:firstLineChars="0"/>
        <w:textAlignment w:val="auto"/>
      </w:pPr>
      <w:r w:rsidRPr="00156ED5">
        <w:lastRenderedPageBreak/>
        <w:t>Proposal 1: Inverse average the measurement results submitted by test labs. (vivo)</w:t>
      </w:r>
    </w:p>
    <w:p w14:paraId="1D4BC22A" w14:textId="359D59AA" w:rsidR="00F24418" w:rsidRPr="00156ED5" w:rsidRDefault="003008C1" w:rsidP="00156ED5">
      <w:pPr>
        <w:pStyle w:val="ListParagraph"/>
        <w:numPr>
          <w:ilvl w:val="1"/>
          <w:numId w:val="4"/>
        </w:numPr>
        <w:overflowPunct/>
        <w:autoSpaceDE/>
        <w:autoSpaceDN/>
        <w:adjustRightInd/>
        <w:spacing w:after="120"/>
        <w:ind w:left="1440" w:firstLineChars="0"/>
        <w:textAlignment w:val="auto"/>
      </w:pPr>
      <w:r w:rsidRPr="00156ED5">
        <w:t>Proposal 2: RAN4 should discuss whether apparent outlier (if identified) will be considered in the average processing to derive reference value. (vivo)</w:t>
      </w:r>
    </w:p>
    <w:p w14:paraId="70859869" w14:textId="1A29A364" w:rsidR="007D398E" w:rsidRPr="00156ED5" w:rsidRDefault="007D398E" w:rsidP="00156ED5">
      <w:pPr>
        <w:pStyle w:val="ListParagraph"/>
        <w:numPr>
          <w:ilvl w:val="1"/>
          <w:numId w:val="4"/>
        </w:numPr>
        <w:overflowPunct/>
        <w:autoSpaceDE/>
        <w:autoSpaceDN/>
        <w:adjustRightInd/>
        <w:spacing w:after="120"/>
        <w:ind w:left="1440" w:firstLineChars="0"/>
        <w:textAlignment w:val="auto"/>
      </w:pPr>
      <w:r w:rsidRPr="00156ED5">
        <w:t>Proposal 3: Define the reference and pass/fail limit of lab alignment together. (Xiaomi)</w:t>
      </w:r>
    </w:p>
    <w:p w14:paraId="5058ADA6" w14:textId="77777777" w:rsidR="00156ED5" w:rsidRPr="00F805C6" w:rsidRDefault="00156ED5" w:rsidP="00156E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750A9072" w14:textId="77777777" w:rsidR="00156ED5" w:rsidRDefault="00156ED5" w:rsidP="00156E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052A7EED" w14:textId="77777777" w:rsidR="00F24418" w:rsidRPr="00156ED5" w:rsidRDefault="00F24418" w:rsidP="00AE7E1D">
      <w:pPr>
        <w:rPr>
          <w:i/>
          <w:color w:val="0070C0"/>
          <w:lang w:eastAsia="zh-CN"/>
        </w:rPr>
      </w:pPr>
    </w:p>
    <w:p w14:paraId="2CE2F801" w14:textId="66EA5964" w:rsidR="00BC133A" w:rsidRPr="004573A5" w:rsidRDefault="00BC133A" w:rsidP="00BC133A">
      <w:pPr>
        <w:rPr>
          <w:b/>
          <w:u w:val="single"/>
          <w:lang w:eastAsia="ko-KR"/>
        </w:rPr>
      </w:pPr>
      <w:r w:rsidRPr="004573A5">
        <w:rPr>
          <w:b/>
          <w:u w:val="single"/>
          <w:lang w:eastAsia="ko-KR"/>
        </w:rPr>
        <w:t>Issue 2-</w:t>
      </w:r>
      <w:r w:rsidR="00E964AA">
        <w:rPr>
          <w:b/>
          <w:u w:val="single"/>
          <w:lang w:eastAsia="ko-KR"/>
        </w:rPr>
        <w:t>1</w:t>
      </w:r>
      <w:r>
        <w:rPr>
          <w:b/>
          <w:u w:val="single"/>
          <w:lang w:eastAsia="ko-KR"/>
        </w:rPr>
        <w:t>-2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505FC72" w14:textId="1B0D19B3" w:rsidR="004B0B42" w:rsidRDefault="002828D4" w:rsidP="00DD19DE">
      <w:pPr>
        <w:rPr>
          <w:i/>
          <w:color w:val="0070C0"/>
          <w:lang w:eastAsia="zh-CN"/>
        </w:rPr>
      </w:pPr>
      <w:r>
        <w:rPr>
          <w:rFonts w:hint="eastAsia"/>
          <w:i/>
          <w:color w:val="0070C0"/>
          <w:lang w:eastAsia="zh-CN"/>
        </w:rPr>
        <w:t>Moderato</w:t>
      </w:r>
      <w:r>
        <w:rPr>
          <w:i/>
          <w:color w:val="0070C0"/>
          <w:lang w:eastAsia="zh-CN"/>
        </w:rPr>
        <w:t xml:space="preserve">r’s note: </w:t>
      </w:r>
      <w:r w:rsidR="00DF0049">
        <w:rPr>
          <w:i/>
          <w:color w:val="0070C0"/>
          <w:lang w:eastAsia="zh-CN"/>
        </w:rPr>
        <w:t xml:space="preserve">In the last RAN4 meeting, this issue has been discussed and </w:t>
      </w:r>
      <w:r w:rsidR="00467131">
        <w:rPr>
          <w:i/>
          <w:color w:val="0070C0"/>
          <w:lang w:eastAsia="zh-CN"/>
        </w:rPr>
        <w:t xml:space="preserve">the agreements in the WF </w:t>
      </w:r>
      <w:bookmarkStart w:id="129" w:name="OLE_LINK2"/>
      <w:bookmarkStart w:id="130" w:name="OLE_LINK3"/>
      <w:r w:rsidR="00467131">
        <w:rPr>
          <w:i/>
          <w:color w:val="0070C0"/>
          <w:lang w:eastAsia="zh-CN"/>
        </w:rPr>
        <w:t>[</w:t>
      </w:r>
      <w:r w:rsidR="00E325B3" w:rsidRPr="00E325B3">
        <w:rPr>
          <w:i/>
          <w:color w:val="0070C0"/>
          <w:lang w:eastAsia="zh-CN"/>
        </w:rPr>
        <w:t>R4-2203063</w:t>
      </w:r>
      <w:bookmarkEnd w:id="129"/>
      <w:bookmarkEnd w:id="130"/>
      <w:r w:rsidR="00467131">
        <w:rPr>
          <w:i/>
          <w:color w:val="0070C0"/>
          <w:lang w:eastAsia="zh-CN"/>
        </w:rPr>
        <w:t>]</w:t>
      </w:r>
      <w:r w:rsidR="00E325B3">
        <w:rPr>
          <w:i/>
          <w:color w:val="0070C0"/>
          <w:lang w:eastAsia="zh-CN"/>
        </w:rPr>
        <w:t xml:space="preserve"> are as below:</w:t>
      </w:r>
    </w:p>
    <w:p w14:paraId="72DCF568" w14:textId="609FA7A4" w:rsidR="00467131" w:rsidRPr="00467131" w:rsidRDefault="00467131" w:rsidP="00467131">
      <w:pPr>
        <w:rPr>
          <w:rFonts w:eastAsia="DengXian"/>
          <w:bCs/>
          <w:color w:val="0070C0"/>
          <w:lang w:eastAsia="zh-CN"/>
        </w:rPr>
      </w:pPr>
      <w:r w:rsidRPr="00467131">
        <w:rPr>
          <w:rFonts w:eastAsia="DengXian"/>
          <w:bCs/>
          <w:color w:val="0070C0"/>
          <w:lang w:eastAsia="zh-CN"/>
        </w:rPr>
        <w:t>Agreement</w:t>
      </w:r>
      <w:r w:rsidR="00E325B3">
        <w:rPr>
          <w:rFonts w:eastAsia="DengXian"/>
          <w:bCs/>
          <w:color w:val="0070C0"/>
          <w:lang w:eastAsia="zh-CN"/>
        </w:rPr>
        <w:t>s</w:t>
      </w:r>
      <w:r w:rsidRPr="00467131">
        <w:rPr>
          <w:rFonts w:eastAsia="DengXian"/>
          <w:bCs/>
          <w:color w:val="0070C0"/>
          <w:lang w:eastAsia="zh-CN"/>
        </w:rPr>
        <w:t>:</w:t>
      </w:r>
    </w:p>
    <w:p w14:paraId="21BF8C7F" w14:textId="77777777" w:rsidR="00467131" w:rsidRPr="00467131" w:rsidRDefault="00467131" w:rsidP="00467131">
      <w:pPr>
        <w:pStyle w:val="ListParagraph"/>
        <w:numPr>
          <w:ilvl w:val="0"/>
          <w:numId w:val="34"/>
        </w:numPr>
        <w:ind w:firstLineChars="0"/>
        <w:textAlignment w:val="auto"/>
        <w:rPr>
          <w:rFonts w:eastAsia="DengXian"/>
          <w:i/>
          <w:color w:val="0070C0"/>
          <w:lang w:eastAsia="zh-CN"/>
        </w:rPr>
      </w:pPr>
      <w:r w:rsidRPr="00467131">
        <w:rPr>
          <w:rFonts w:eastAsia="DengXian"/>
          <w:bCs/>
          <w:color w:val="0070C0"/>
          <w:lang w:eastAsia="zh-CN"/>
        </w:rPr>
        <w:t xml:space="preserve">The pass/fail limit for lab PAD </w:t>
      </w:r>
      <w:r w:rsidRPr="00467131">
        <w:rPr>
          <w:color w:val="0070C0"/>
          <w:szCs w:val="24"/>
          <w:lang w:eastAsia="zh-CN"/>
        </w:rPr>
        <w:t xml:space="preserve">alignment: the maximum deviation of TRMS between each performance alignment lab and Averaged Value; candidate options as following: </w:t>
      </w:r>
    </w:p>
    <w:p w14:paraId="4C7DB0F0" w14:textId="77777777" w:rsidR="00467131" w:rsidRPr="00467131" w:rsidRDefault="00467131" w:rsidP="00467131">
      <w:pPr>
        <w:pStyle w:val="ListParagraph"/>
        <w:numPr>
          <w:ilvl w:val="1"/>
          <w:numId w:val="34"/>
        </w:numPr>
        <w:ind w:firstLineChars="0"/>
        <w:textAlignment w:val="auto"/>
        <w:rPr>
          <w:rFonts w:eastAsia="DengXian"/>
          <w:i/>
          <w:color w:val="0070C0"/>
          <w:sz w:val="18"/>
          <w:lang w:eastAsia="zh-CN"/>
        </w:rPr>
      </w:pPr>
      <w:r w:rsidRPr="00467131">
        <w:rPr>
          <w:rFonts w:eastAsia="DengXian"/>
          <w:i/>
          <w:color w:val="0070C0"/>
          <w:sz w:val="18"/>
          <w:lang w:eastAsia="zh-CN"/>
        </w:rPr>
        <w:t xml:space="preserve">For band &lt;3GHz </w:t>
      </w:r>
    </w:p>
    <w:p w14:paraId="0CF9C800" w14:textId="77777777" w:rsidR="00467131" w:rsidRPr="00467131" w:rsidRDefault="00467131" w:rsidP="00467131">
      <w:pPr>
        <w:pStyle w:val="ListParagraph"/>
        <w:numPr>
          <w:ilvl w:val="2"/>
          <w:numId w:val="34"/>
        </w:numPr>
        <w:ind w:firstLineChars="0"/>
        <w:textAlignment w:val="auto"/>
        <w:rPr>
          <w:rFonts w:eastAsia="DengXian"/>
          <w:i/>
          <w:color w:val="0070C0"/>
          <w:sz w:val="18"/>
          <w:lang w:eastAsia="zh-CN"/>
        </w:rPr>
      </w:pPr>
      <w:r w:rsidRPr="00467131">
        <w:rPr>
          <w:rFonts w:eastAsia="DengXian"/>
          <w:i/>
          <w:color w:val="0070C0"/>
          <w:sz w:val="18"/>
          <w:lang w:eastAsia="zh-CN"/>
        </w:rPr>
        <w:t>Option 1: +/- 1.5 dB (half MU)</w:t>
      </w:r>
    </w:p>
    <w:p w14:paraId="657A4F2F" w14:textId="77777777" w:rsidR="00467131" w:rsidRPr="00467131" w:rsidRDefault="00467131" w:rsidP="00467131">
      <w:pPr>
        <w:pStyle w:val="ListParagraph"/>
        <w:numPr>
          <w:ilvl w:val="2"/>
          <w:numId w:val="34"/>
        </w:numPr>
        <w:ind w:firstLineChars="0"/>
        <w:textAlignment w:val="auto"/>
        <w:rPr>
          <w:rFonts w:eastAsia="DengXian"/>
          <w:i/>
          <w:color w:val="0070C0"/>
          <w:sz w:val="18"/>
          <w:lang w:eastAsia="zh-CN"/>
        </w:rPr>
      </w:pPr>
      <w:r w:rsidRPr="00467131">
        <w:rPr>
          <w:rFonts w:eastAsia="DengXian"/>
          <w:i/>
          <w:color w:val="0070C0"/>
          <w:sz w:val="18"/>
          <w:lang w:eastAsia="zh-CN"/>
        </w:rPr>
        <w:t>Option 2: +/- 3 dB (one MU)</w:t>
      </w:r>
    </w:p>
    <w:p w14:paraId="203CBE34" w14:textId="77777777" w:rsidR="00467131" w:rsidRPr="00467131" w:rsidRDefault="00467131" w:rsidP="00467131">
      <w:pPr>
        <w:pStyle w:val="ListParagraph"/>
        <w:numPr>
          <w:ilvl w:val="1"/>
          <w:numId w:val="34"/>
        </w:numPr>
        <w:ind w:firstLineChars="0"/>
        <w:textAlignment w:val="auto"/>
        <w:rPr>
          <w:rFonts w:eastAsia="DengXian"/>
          <w:i/>
          <w:color w:val="0070C0"/>
          <w:sz w:val="18"/>
          <w:lang w:eastAsia="zh-CN"/>
        </w:rPr>
      </w:pPr>
      <w:r w:rsidRPr="00467131">
        <w:rPr>
          <w:rFonts w:eastAsia="DengXian"/>
          <w:i/>
          <w:color w:val="0070C0"/>
          <w:sz w:val="18"/>
          <w:lang w:eastAsia="zh-CN"/>
        </w:rPr>
        <w:t xml:space="preserve"> For bands &gt;3GHz, </w:t>
      </w:r>
    </w:p>
    <w:p w14:paraId="55599B98" w14:textId="77777777" w:rsidR="00467131" w:rsidRPr="00467131" w:rsidRDefault="00467131" w:rsidP="00467131">
      <w:pPr>
        <w:pStyle w:val="ListParagraph"/>
        <w:numPr>
          <w:ilvl w:val="2"/>
          <w:numId w:val="34"/>
        </w:numPr>
        <w:ind w:firstLineChars="0"/>
        <w:textAlignment w:val="auto"/>
        <w:rPr>
          <w:rFonts w:eastAsia="DengXian"/>
          <w:i/>
          <w:color w:val="0070C0"/>
          <w:sz w:val="18"/>
          <w:lang w:eastAsia="zh-CN"/>
        </w:rPr>
      </w:pPr>
      <w:r w:rsidRPr="00467131">
        <w:rPr>
          <w:rFonts w:eastAsia="DengXian"/>
          <w:i/>
          <w:color w:val="0070C0"/>
          <w:sz w:val="18"/>
          <w:lang w:eastAsia="zh-CN"/>
        </w:rPr>
        <w:t>Option 1: +/- 1.7 dB (half MU)</w:t>
      </w:r>
    </w:p>
    <w:p w14:paraId="69B2F3BA" w14:textId="77777777" w:rsidR="00467131" w:rsidRPr="00467131" w:rsidRDefault="00467131" w:rsidP="00467131">
      <w:pPr>
        <w:pStyle w:val="ListParagraph"/>
        <w:numPr>
          <w:ilvl w:val="2"/>
          <w:numId w:val="34"/>
        </w:numPr>
        <w:ind w:firstLineChars="0"/>
        <w:textAlignment w:val="auto"/>
        <w:rPr>
          <w:rFonts w:eastAsia="DengXian"/>
          <w:i/>
          <w:color w:val="0070C0"/>
          <w:sz w:val="18"/>
          <w:lang w:eastAsia="zh-CN"/>
        </w:rPr>
      </w:pPr>
      <w:r w:rsidRPr="00467131">
        <w:rPr>
          <w:rFonts w:eastAsia="DengXian"/>
          <w:i/>
          <w:color w:val="0070C0"/>
          <w:sz w:val="18"/>
          <w:lang w:eastAsia="zh-CN"/>
        </w:rPr>
        <w:t>Option 2: +/- 3.4 dB (one MU)</w:t>
      </w:r>
    </w:p>
    <w:p w14:paraId="113D1ACA" w14:textId="77777777" w:rsidR="00467131" w:rsidRPr="00467131" w:rsidRDefault="00467131" w:rsidP="00467131">
      <w:pPr>
        <w:pStyle w:val="ListParagraph"/>
        <w:numPr>
          <w:ilvl w:val="0"/>
          <w:numId w:val="34"/>
        </w:numPr>
        <w:ind w:firstLineChars="0"/>
        <w:textAlignment w:val="auto"/>
        <w:rPr>
          <w:color w:val="0070C0"/>
          <w:szCs w:val="24"/>
          <w:lang w:eastAsia="zh-CN"/>
        </w:rPr>
      </w:pPr>
      <w:r w:rsidRPr="00467131">
        <w:rPr>
          <w:color w:val="0070C0"/>
          <w:szCs w:val="24"/>
          <w:lang w:eastAsia="zh-CN"/>
        </w:rPr>
        <w:t xml:space="preserve">RAN4 will make decision in RAN4#102-e meeting. </w:t>
      </w:r>
    </w:p>
    <w:p w14:paraId="03BBA116" w14:textId="6F144861" w:rsidR="00DF0049" w:rsidRDefault="00DF0049" w:rsidP="00DD19DE">
      <w:pPr>
        <w:rPr>
          <w:i/>
          <w:color w:val="0070C0"/>
        </w:rPr>
      </w:pPr>
    </w:p>
    <w:p w14:paraId="78299929" w14:textId="1ADBE538" w:rsidR="0076067C" w:rsidRPr="0076067C" w:rsidRDefault="009D5294" w:rsidP="0076067C">
      <w:pPr>
        <w:pStyle w:val="ListParagraph"/>
        <w:numPr>
          <w:ilvl w:val="0"/>
          <w:numId w:val="4"/>
        </w:numPr>
        <w:overflowPunct/>
        <w:autoSpaceDE/>
        <w:autoSpaceDN/>
        <w:adjustRightInd/>
        <w:spacing w:after="120"/>
        <w:ind w:left="720" w:firstLineChars="0"/>
        <w:textAlignment w:val="auto"/>
        <w:rPr>
          <w:i/>
        </w:rPr>
      </w:pPr>
      <w:r>
        <w:rPr>
          <w:rFonts w:eastAsia="SimSun"/>
          <w:szCs w:val="24"/>
          <w:lang w:eastAsia="zh-CN"/>
        </w:rPr>
        <w:t>Option</w:t>
      </w:r>
      <w:r w:rsidR="0076067C">
        <w:rPr>
          <w:rFonts w:eastAsia="SimSun"/>
          <w:szCs w:val="24"/>
          <w:lang w:eastAsia="zh-CN"/>
        </w:rPr>
        <w:t>s</w:t>
      </w:r>
      <w:r w:rsidR="0076067C" w:rsidRPr="0076067C">
        <w:rPr>
          <w:rFonts w:eastAsia="SimSun"/>
          <w:szCs w:val="24"/>
          <w:lang w:eastAsia="zh-CN"/>
        </w:rPr>
        <w:t>:</w:t>
      </w:r>
    </w:p>
    <w:p w14:paraId="549B129C" w14:textId="1A04D8C0" w:rsidR="0076067C" w:rsidRDefault="009D5294" w:rsidP="0076067C">
      <w:pPr>
        <w:pStyle w:val="ListParagraph"/>
        <w:numPr>
          <w:ilvl w:val="1"/>
          <w:numId w:val="4"/>
        </w:numPr>
        <w:overflowPunct/>
        <w:autoSpaceDE/>
        <w:autoSpaceDN/>
        <w:adjustRightInd/>
        <w:spacing w:after="120"/>
        <w:ind w:left="1440" w:firstLineChars="0"/>
        <w:textAlignment w:val="auto"/>
      </w:pPr>
      <w:r>
        <w:t>Option</w:t>
      </w:r>
      <w:r w:rsidR="00043522">
        <w:t xml:space="preserve"> 1: </w:t>
      </w:r>
      <w:r w:rsidR="0076067C" w:rsidRPr="0076067C">
        <w:t xml:space="preserve">Define the maximum deviation of TRMS between test lab and Averaged Value as +/- 1.5 dB for bands&lt;3GHz, and </w:t>
      </w:r>
      <w:r w:rsidR="0076067C" w:rsidRPr="0076067C">
        <w:rPr>
          <w:szCs w:val="24"/>
          <w:lang w:eastAsia="zh-CN"/>
        </w:rPr>
        <w:t>+/-</w:t>
      </w:r>
      <w:r w:rsidR="0076067C" w:rsidRPr="0076067C">
        <w:t xml:space="preserve"> 1.7 dB for bands&gt;3GHz.</w:t>
      </w:r>
      <w:r w:rsidR="0076067C">
        <w:t xml:space="preserve"> (vivo)</w:t>
      </w:r>
    </w:p>
    <w:p w14:paraId="668805BE" w14:textId="50D41793" w:rsidR="00043522" w:rsidRDefault="009D5294" w:rsidP="00043522">
      <w:pPr>
        <w:pStyle w:val="ListParagraph"/>
        <w:numPr>
          <w:ilvl w:val="1"/>
          <w:numId w:val="4"/>
        </w:numPr>
        <w:overflowPunct/>
        <w:autoSpaceDE/>
        <w:autoSpaceDN/>
        <w:adjustRightInd/>
        <w:spacing w:after="120"/>
        <w:ind w:left="1440" w:firstLineChars="0"/>
        <w:textAlignment w:val="auto"/>
      </w:pPr>
      <w:r>
        <w:t>Option</w:t>
      </w:r>
      <w:r w:rsidR="00043522">
        <w:t xml:space="preserve"> 2: A</w:t>
      </w:r>
      <w:r w:rsidR="00043522" w:rsidRPr="00043522">
        <w:t>dopt option 2 as pass/fail limit for lab alignment, i.e. +/-3dB for bands &lt;3G</w:t>
      </w:r>
      <w:r w:rsidR="00043522">
        <w:t>Hz and +/-3.4dB for bands &gt;3GHz. (OPPO)</w:t>
      </w:r>
    </w:p>
    <w:p w14:paraId="739932A6" w14:textId="4AF62ADC" w:rsidR="009D5294" w:rsidRPr="0076067C" w:rsidRDefault="009D5294" w:rsidP="00043522">
      <w:pPr>
        <w:pStyle w:val="ListParagraph"/>
        <w:numPr>
          <w:ilvl w:val="1"/>
          <w:numId w:val="4"/>
        </w:numPr>
        <w:overflowPunct/>
        <w:autoSpaceDE/>
        <w:autoSpaceDN/>
        <w:adjustRightInd/>
        <w:spacing w:after="120"/>
        <w:ind w:left="1440" w:firstLineChars="0"/>
        <w:textAlignment w:val="auto"/>
      </w:pPr>
      <w:r>
        <w:t>Option 3: Others</w:t>
      </w:r>
    </w:p>
    <w:p w14:paraId="36B3E2F4" w14:textId="77777777" w:rsidR="009D5294" w:rsidRPr="00F805C6" w:rsidRDefault="009D5294" w:rsidP="009D52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E1668D5" w14:textId="77777777" w:rsidR="009D5294" w:rsidRDefault="009D5294" w:rsidP="009D52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7DC526F7" w14:textId="77777777" w:rsidR="0076067C" w:rsidRPr="009D5294" w:rsidRDefault="0076067C" w:rsidP="00DD19DE">
      <w:pPr>
        <w:rPr>
          <w:i/>
          <w:color w:val="0070C0"/>
        </w:rPr>
      </w:pPr>
    </w:p>
    <w:p w14:paraId="15512AFE" w14:textId="596E3ACE" w:rsidR="0011746F" w:rsidRDefault="0011746F" w:rsidP="0011746F">
      <w:pPr>
        <w:rPr>
          <w:b/>
          <w:u w:val="single"/>
          <w:lang w:eastAsia="ko-KR"/>
        </w:rPr>
      </w:pPr>
      <w:bookmarkStart w:id="131" w:name="OLE_LINK68"/>
      <w:r w:rsidRPr="004573A5">
        <w:rPr>
          <w:b/>
          <w:u w:val="single"/>
          <w:lang w:eastAsia="ko-KR"/>
        </w:rPr>
        <w:t>Issue 2-</w:t>
      </w:r>
      <w:r>
        <w:rPr>
          <w:b/>
          <w:u w:val="single"/>
          <w:lang w:eastAsia="ko-KR"/>
        </w:rPr>
        <w:t>1-3</w:t>
      </w:r>
      <w:r w:rsidRPr="004573A5">
        <w:rPr>
          <w:b/>
          <w:u w:val="single"/>
          <w:lang w:eastAsia="ko-KR"/>
        </w:rPr>
        <w:t xml:space="preserve">: </w:t>
      </w:r>
      <w:r w:rsidR="005615D7">
        <w:rPr>
          <w:b/>
          <w:u w:val="single"/>
          <w:lang w:eastAsia="ko-KR"/>
        </w:rPr>
        <w:t xml:space="preserve">Arrangement of </w:t>
      </w:r>
      <w:r w:rsidR="008E04E2" w:rsidRPr="008E04E2">
        <w:rPr>
          <w:b/>
          <w:u w:val="single"/>
          <w:lang w:eastAsia="ko-KR"/>
        </w:rPr>
        <w:t xml:space="preserve">PAD </w:t>
      </w:r>
      <w:r w:rsidR="005615D7">
        <w:rPr>
          <w:b/>
          <w:u w:val="single"/>
          <w:lang w:eastAsia="ko-KR"/>
        </w:rPr>
        <w:t>test</w:t>
      </w:r>
    </w:p>
    <w:bookmarkEnd w:id="131"/>
    <w:p w14:paraId="76603899" w14:textId="3BCF7C7B" w:rsidR="00F41129" w:rsidRPr="008E04E2" w:rsidRDefault="00062590" w:rsidP="0011746F">
      <w:pPr>
        <w:rPr>
          <w:b/>
          <w:u w:val="single"/>
          <w:lang w:eastAsia="ko-KR"/>
        </w:rPr>
      </w:pPr>
      <w:r>
        <w:rPr>
          <w:rFonts w:hint="eastAsia"/>
          <w:i/>
          <w:color w:val="0070C0"/>
          <w:lang w:eastAsia="zh-CN"/>
        </w:rPr>
        <w:t>Moderato</w:t>
      </w:r>
      <w:r>
        <w:rPr>
          <w:i/>
          <w:color w:val="0070C0"/>
          <w:lang w:eastAsia="zh-CN"/>
        </w:rPr>
        <w:t xml:space="preserve">r’s note: </w:t>
      </w:r>
      <w:r w:rsidR="00FC0D73">
        <w:rPr>
          <w:i/>
          <w:color w:val="0070C0"/>
          <w:lang w:eastAsia="zh-CN"/>
        </w:rPr>
        <w:t xml:space="preserve">As stated in </w:t>
      </w:r>
      <w:r w:rsidR="00FC0D73" w:rsidRPr="00FC0D73">
        <w:rPr>
          <w:i/>
          <w:color w:val="0070C0"/>
          <w:lang w:eastAsia="zh-CN"/>
        </w:rPr>
        <w:t>R4-2203576</w:t>
      </w:r>
      <w:r w:rsidR="00FC0D73">
        <w:rPr>
          <w:i/>
          <w:color w:val="0070C0"/>
          <w:lang w:eastAsia="zh-CN"/>
        </w:rPr>
        <w:t xml:space="preserve">, </w:t>
      </w:r>
      <w:bookmarkStart w:id="132" w:name="OLE_LINK65"/>
      <w:r>
        <w:rPr>
          <w:i/>
          <w:color w:val="0070C0"/>
          <w:lang w:eastAsia="zh-CN"/>
        </w:rPr>
        <w:t>SGS</w:t>
      </w:r>
      <w:bookmarkEnd w:id="132"/>
      <w:r>
        <w:rPr>
          <w:i/>
          <w:color w:val="0070C0"/>
          <w:lang w:eastAsia="zh-CN"/>
        </w:rPr>
        <w:t xml:space="preserve"> </w:t>
      </w:r>
      <w:r w:rsidR="00376813" w:rsidRPr="00376813">
        <w:rPr>
          <w:i/>
          <w:color w:val="0070C0"/>
          <w:lang w:eastAsia="zh-CN"/>
        </w:rPr>
        <w:t>plan</w:t>
      </w:r>
      <w:r w:rsidR="00376813">
        <w:rPr>
          <w:i/>
          <w:color w:val="0070C0"/>
          <w:lang w:eastAsia="zh-CN"/>
        </w:rPr>
        <w:t>s</w:t>
      </w:r>
      <w:r w:rsidR="00376813" w:rsidRPr="00376813">
        <w:rPr>
          <w:i/>
          <w:color w:val="0070C0"/>
          <w:lang w:eastAsia="zh-CN"/>
        </w:rPr>
        <w:t xml:space="preserve"> to submit the </w:t>
      </w:r>
      <w:r w:rsidR="00300CE1" w:rsidRPr="00300CE1">
        <w:rPr>
          <w:i/>
          <w:color w:val="0070C0"/>
          <w:lang w:eastAsia="zh-CN"/>
        </w:rPr>
        <w:t xml:space="preserve">channel model validation </w:t>
      </w:r>
      <w:r w:rsidR="00376813" w:rsidRPr="00376813">
        <w:rPr>
          <w:i/>
          <w:color w:val="0070C0"/>
          <w:lang w:eastAsia="zh-CN"/>
        </w:rPr>
        <w:t>test results to 3GPP RAN4 in May</w:t>
      </w:r>
      <w:r w:rsidR="00376813">
        <w:rPr>
          <w:i/>
          <w:color w:val="0070C0"/>
          <w:lang w:eastAsia="zh-CN"/>
        </w:rPr>
        <w:t>.</w:t>
      </w:r>
    </w:p>
    <w:p w14:paraId="703DAA40" w14:textId="529576C1" w:rsidR="0011746F" w:rsidRDefault="0011746F" w:rsidP="0011746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6477">
        <w:rPr>
          <w:rFonts w:eastAsia="SimSun"/>
          <w:szCs w:val="24"/>
          <w:lang w:eastAsia="zh-CN"/>
        </w:rPr>
        <w:t>Proposal (</w:t>
      </w:r>
      <w:r>
        <w:rPr>
          <w:rFonts w:eastAsia="SimSun"/>
          <w:szCs w:val="24"/>
          <w:lang w:eastAsia="zh-CN"/>
        </w:rPr>
        <w:t>SGS</w:t>
      </w:r>
      <w:r w:rsidRPr="00056477">
        <w:rPr>
          <w:rFonts w:eastAsia="SimSun"/>
          <w:szCs w:val="24"/>
          <w:lang w:eastAsia="zh-CN"/>
        </w:rPr>
        <w:t xml:space="preserve">): </w:t>
      </w:r>
    </w:p>
    <w:p w14:paraId="2BA6F3E4" w14:textId="7670F3D5" w:rsidR="00BC133A" w:rsidRPr="00EE76B9" w:rsidRDefault="0011746F" w:rsidP="0011746F">
      <w:pPr>
        <w:pStyle w:val="ListParagraph"/>
        <w:numPr>
          <w:ilvl w:val="1"/>
          <w:numId w:val="4"/>
        </w:numPr>
        <w:overflowPunct/>
        <w:autoSpaceDE/>
        <w:autoSpaceDN/>
        <w:adjustRightInd/>
        <w:spacing w:after="120"/>
        <w:ind w:left="1440" w:firstLineChars="0"/>
        <w:textAlignment w:val="auto"/>
        <w:rPr>
          <w:i/>
          <w:lang w:eastAsia="zh-CN"/>
        </w:rPr>
      </w:pPr>
      <w:r w:rsidRPr="0011746F">
        <w:rPr>
          <w:szCs w:val="24"/>
          <w:lang w:eastAsia="zh-CN"/>
        </w:rPr>
        <w:t xml:space="preserve">If everyone agrees, SGS TW can be arranged to test the Performance Alignment Devices (PADs) in the last labs. (The shipping order </w:t>
      </w:r>
      <w:r w:rsidRPr="0011746F">
        <w:rPr>
          <w:rFonts w:eastAsia="SimSun"/>
          <w:szCs w:val="24"/>
          <w:lang w:eastAsia="zh-CN"/>
        </w:rPr>
        <w:t>for</w:t>
      </w:r>
      <w:r w:rsidRPr="0011746F">
        <w:rPr>
          <w:szCs w:val="24"/>
          <w:lang w:eastAsia="zh-CN"/>
        </w:rPr>
        <w:t xml:space="preserve"> these PADs will be Beijing China </w:t>
      </w:r>
      <w:r w:rsidR="00E01342">
        <w:rPr>
          <w:rFonts w:ascii="Arial" w:hAnsi="Arial" w:cs="Arial"/>
          <w:b/>
          <w:bCs/>
        </w:rPr>
        <w:sym w:font="Wingdings" w:char="F0E0"/>
      </w:r>
      <w:r w:rsidRPr="0011746F">
        <w:rPr>
          <w:szCs w:val="24"/>
          <w:lang w:eastAsia="zh-CN"/>
        </w:rPr>
        <w:t xml:space="preserve"> Shanghai, China </w:t>
      </w:r>
      <w:r w:rsidR="00E01342">
        <w:rPr>
          <w:rFonts w:ascii="Arial" w:hAnsi="Arial" w:cs="Arial"/>
          <w:b/>
          <w:bCs/>
        </w:rPr>
        <w:sym w:font="Wingdings" w:char="F0E0"/>
      </w:r>
      <w:r w:rsidR="00E01342">
        <w:rPr>
          <w:rFonts w:ascii="Arial" w:hAnsi="Arial" w:cs="Arial"/>
          <w:b/>
          <w:bCs/>
        </w:rPr>
        <w:t xml:space="preserve"> </w:t>
      </w:r>
      <w:r w:rsidRPr="0011746F">
        <w:rPr>
          <w:szCs w:val="24"/>
          <w:lang w:eastAsia="zh-CN"/>
        </w:rPr>
        <w:t xml:space="preserve">Cupertino, USA </w:t>
      </w:r>
      <w:r w:rsidR="00E01342">
        <w:rPr>
          <w:rFonts w:ascii="Arial" w:hAnsi="Arial" w:cs="Arial"/>
          <w:b/>
          <w:bCs/>
        </w:rPr>
        <w:sym w:font="Wingdings" w:char="F0E0"/>
      </w:r>
      <w:r w:rsidRPr="0011746F">
        <w:rPr>
          <w:szCs w:val="24"/>
          <w:lang w:eastAsia="zh-CN"/>
        </w:rPr>
        <w:t xml:space="preserve"> New Taipei City, Taiwan)</w:t>
      </w:r>
    </w:p>
    <w:p w14:paraId="0713F3BB" w14:textId="77777777" w:rsidR="009D5294" w:rsidRPr="00F805C6" w:rsidRDefault="009D5294" w:rsidP="009D52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379FA91" w14:textId="77777777" w:rsidR="009D5294" w:rsidRDefault="009D5294" w:rsidP="009D52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6647326E" w14:textId="77777777" w:rsidR="00EE76B9" w:rsidRPr="009D5294" w:rsidRDefault="00EE76B9" w:rsidP="00EE76B9">
      <w:pPr>
        <w:pStyle w:val="ListParagraph"/>
        <w:overflowPunct/>
        <w:autoSpaceDE/>
        <w:autoSpaceDN/>
        <w:adjustRightInd/>
        <w:spacing w:after="120"/>
        <w:ind w:left="1440" w:firstLineChars="0" w:firstLine="0"/>
        <w:textAlignment w:val="auto"/>
        <w:rPr>
          <w:i/>
          <w:lang w:eastAsia="zh-CN"/>
        </w:rPr>
      </w:pPr>
    </w:p>
    <w:p w14:paraId="06D10C4E" w14:textId="7776B393" w:rsidR="00BC133A" w:rsidRDefault="00BC133A" w:rsidP="00E964AA">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FR1</w:t>
      </w:r>
      <w:r w:rsidRPr="004A3F58">
        <w:rPr>
          <w:sz w:val="24"/>
          <w:szCs w:val="16"/>
        </w:rPr>
        <w:t xml:space="preserve"> MIMO OTA</w:t>
      </w:r>
      <w:r>
        <w:rPr>
          <w:sz w:val="24"/>
          <w:szCs w:val="16"/>
        </w:rPr>
        <w:t xml:space="preserve"> </w:t>
      </w:r>
      <w:r w:rsidR="00B9710F">
        <w:rPr>
          <w:sz w:val="24"/>
          <w:szCs w:val="16"/>
        </w:rPr>
        <w:t xml:space="preserve">performance </w:t>
      </w:r>
      <w:r w:rsidR="00E964AA" w:rsidRPr="005E7907">
        <w:rPr>
          <w:sz w:val="24"/>
          <w:szCs w:val="16"/>
        </w:rPr>
        <w:t>test campaign</w:t>
      </w:r>
    </w:p>
    <w:p w14:paraId="7959D4D2" w14:textId="77777777" w:rsidR="008A7AC7" w:rsidRDefault="008A7AC7" w:rsidP="00E964AA">
      <w:pPr>
        <w:rPr>
          <w:b/>
          <w:u w:val="single"/>
          <w:lang w:eastAsia="ko-KR"/>
        </w:rPr>
      </w:pPr>
    </w:p>
    <w:p w14:paraId="49549C0B" w14:textId="668437B4" w:rsidR="00BC133A" w:rsidRDefault="00E964AA" w:rsidP="00E964AA">
      <w:pPr>
        <w:rPr>
          <w:b/>
          <w:u w:val="single"/>
          <w:lang w:eastAsia="ko-KR"/>
        </w:rPr>
      </w:pPr>
      <w:r>
        <w:rPr>
          <w:b/>
          <w:u w:val="single"/>
          <w:lang w:eastAsia="ko-KR"/>
        </w:rPr>
        <w:t xml:space="preserve">Issue 2-2-1: </w:t>
      </w:r>
      <w:r w:rsidR="00B9710F" w:rsidRPr="00B9710F">
        <w:rPr>
          <w:b/>
          <w:u w:val="single"/>
          <w:lang w:eastAsia="ko-KR"/>
        </w:rPr>
        <w:t xml:space="preserve">Framework for FR1 MIMO OTA </w:t>
      </w:r>
      <w:bookmarkStart w:id="133" w:name="OLE_LINK4"/>
      <w:bookmarkStart w:id="134" w:name="OLE_LINK5"/>
      <w:r w:rsidR="00B9710F" w:rsidRPr="00B9710F">
        <w:rPr>
          <w:b/>
          <w:u w:val="single"/>
          <w:lang w:eastAsia="ko-KR"/>
        </w:rPr>
        <w:t>performance test campaign</w:t>
      </w:r>
      <w:bookmarkEnd w:id="133"/>
      <w:bookmarkEnd w:id="134"/>
    </w:p>
    <w:p w14:paraId="6EB18702" w14:textId="7C7DBDE5" w:rsidR="008A7AC7" w:rsidRPr="008B4B92" w:rsidRDefault="008C0FC7" w:rsidP="008A7AC7">
      <w:pPr>
        <w:rPr>
          <w:i/>
          <w:lang w:eastAsia="zh-CN"/>
        </w:rPr>
      </w:pPr>
      <w:r w:rsidRPr="006C67B9">
        <w:rPr>
          <w:rFonts w:eastAsia="Malgun Gothic"/>
          <w:b/>
          <w:noProof/>
          <w:u w:val="single"/>
          <w:lang w:val="en-US" w:eastAsia="zh-CN"/>
        </w:rPr>
        <mc:AlternateContent>
          <mc:Choice Requires="wps">
            <w:drawing>
              <wp:anchor distT="45720" distB="45720" distL="114300" distR="114300" simplePos="0" relativeHeight="251659264" behindDoc="0" locked="0" layoutInCell="1" allowOverlap="1" wp14:anchorId="55F8CF4D" wp14:editId="04570535">
                <wp:simplePos x="0" y="0"/>
                <wp:positionH relativeFrom="column">
                  <wp:posOffset>13970</wp:posOffset>
                </wp:positionH>
                <wp:positionV relativeFrom="paragraph">
                  <wp:posOffset>590550</wp:posOffset>
                </wp:positionV>
                <wp:extent cx="6027420" cy="1404620"/>
                <wp:effectExtent l="0" t="0" r="1143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404620"/>
                        </a:xfrm>
                        <a:prstGeom prst="rect">
                          <a:avLst/>
                        </a:prstGeom>
                        <a:solidFill>
                          <a:srgbClr val="FFFFFF"/>
                        </a:solidFill>
                        <a:ln w="9525">
                          <a:solidFill>
                            <a:srgbClr val="000000"/>
                          </a:solidFill>
                          <a:miter lim="800000"/>
                          <a:headEnd/>
                          <a:tailEnd/>
                        </a:ln>
                      </wps:spPr>
                      <wps:txbx>
                        <w:txbxContent>
                          <w:p w14:paraId="6F584235" w14:textId="77777777" w:rsidR="00E50DAC" w:rsidRDefault="00E50DAC" w:rsidP="00AC1630">
                            <w:pPr>
                              <w:numPr>
                                <w:ilvl w:val="0"/>
                                <w:numId w:val="35"/>
                              </w:numPr>
                              <w:autoSpaceDN w:val="0"/>
                              <w:spacing w:after="100"/>
                              <w:rPr>
                                <w:lang w:eastAsia="en-GB"/>
                              </w:rPr>
                            </w:pPr>
                            <w:r>
                              <w:t xml:space="preserve">The purpose of the test campaign is to collect </w:t>
                            </w:r>
                            <w:r>
                              <w:rPr>
                                <w:rFonts w:eastAsiaTheme="minorEastAsia"/>
                                <w:szCs w:val="21"/>
                                <w:lang w:eastAsia="zh-CN"/>
                              </w:rPr>
                              <w:t>measurement results of commercial devices</w:t>
                            </w:r>
                            <w:r>
                              <w:t xml:space="preserve"> for the definition of FR1 MIMO OTA performance requirements. Only aligned labs can share measurement results into MIMO OTA data pool to define the requirements.</w:t>
                            </w:r>
                          </w:p>
                          <w:p w14:paraId="27F0DD99" w14:textId="77777777" w:rsidR="00E50DAC" w:rsidRDefault="00E50DAC" w:rsidP="00AC1630">
                            <w:pPr>
                              <w:numPr>
                                <w:ilvl w:val="0"/>
                                <w:numId w:val="35"/>
                              </w:numPr>
                              <w:autoSpaceDN w:val="0"/>
                              <w:spacing w:after="100"/>
                            </w:pPr>
                            <w:r>
                              <w:t xml:space="preserve">Test cases for FR1 MIMO OTA </w:t>
                            </w:r>
                            <w:bookmarkStart w:id="135" w:name="OLE_LINK9"/>
                            <w:r>
                              <w:t>performance test campaign</w:t>
                            </w:r>
                            <w:bookmarkEnd w:id="135"/>
                            <w:r>
                              <w:t>:</w:t>
                            </w:r>
                          </w:p>
                          <w:p w14:paraId="5E71F140" w14:textId="77777777" w:rsidR="00E50DAC" w:rsidRDefault="00E50DAC" w:rsidP="00AC1630">
                            <w:pPr>
                              <w:numPr>
                                <w:ilvl w:val="1"/>
                                <w:numId w:val="35"/>
                              </w:numPr>
                              <w:autoSpaceDN w:val="0"/>
                              <w:spacing w:after="100"/>
                            </w:pPr>
                            <w:r>
                              <w:t>Test bands: n41</w:t>
                            </w:r>
                            <w:r>
                              <w:rPr>
                                <w:lang w:eastAsia="zh-CN"/>
                              </w:rPr>
                              <w:t>, n77,</w:t>
                            </w:r>
                            <w:r>
                              <w:t xml:space="preserve"> and n78 (first stage)</w:t>
                            </w:r>
                          </w:p>
                          <w:p w14:paraId="544106B4" w14:textId="77777777" w:rsidR="00E50DAC" w:rsidRDefault="00E50DAC" w:rsidP="00AC1630">
                            <w:pPr>
                              <w:numPr>
                                <w:ilvl w:val="1"/>
                                <w:numId w:val="35"/>
                              </w:numPr>
                              <w:autoSpaceDN w:val="0"/>
                              <w:spacing w:after="100"/>
                            </w:pPr>
                            <w:r>
                              <w:t>Operation mode: NR Standalone (SA) (first stage)</w:t>
                            </w:r>
                          </w:p>
                          <w:p w14:paraId="5DAB1B27" w14:textId="77777777" w:rsidR="00E50DAC" w:rsidRDefault="00E50DAC" w:rsidP="00AC1630">
                            <w:pPr>
                              <w:numPr>
                                <w:ilvl w:val="0"/>
                                <w:numId w:val="35"/>
                              </w:numPr>
                              <w:autoSpaceDN w:val="0"/>
                              <w:spacing w:after="100"/>
                            </w:pPr>
                            <w:bookmarkStart w:id="136" w:name="OLE_LINK17"/>
                            <w:r>
                              <w:t xml:space="preserve">Commercial Device (Smartphone) selection criteria </w:t>
                            </w:r>
                            <w:bookmarkEnd w:id="136"/>
                            <w:r>
                              <w:t>for FR1 MIMO OTA performance test campaign:</w:t>
                            </w:r>
                          </w:p>
                          <w:p w14:paraId="083D995D" w14:textId="77777777" w:rsidR="00E50DAC" w:rsidRDefault="00E50DAC" w:rsidP="00AC1630">
                            <w:pPr>
                              <w:numPr>
                                <w:ilvl w:val="1"/>
                                <w:numId w:val="35"/>
                              </w:numPr>
                              <w:autoSpaceDN w:val="0"/>
                              <w:spacing w:after="100"/>
                            </w:pPr>
                            <w:r>
                              <w:t xml:space="preserve">DUT capability: </w:t>
                            </w:r>
                            <w:r>
                              <w:rPr>
                                <w:szCs w:val="24"/>
                                <w:lang w:eastAsia="zh-CN"/>
                              </w:rPr>
                              <w:t>support for all the Bands n41, n77, n78, and n79 listed in the WID is preferred, but devices supporting only a subset of the above bands can equally be used in the test campaign for such supported bands</w:t>
                            </w:r>
                          </w:p>
                          <w:p w14:paraId="3E31315E" w14:textId="77777777" w:rsidR="00E50DAC" w:rsidRDefault="00E50DAC" w:rsidP="00AC1630">
                            <w:pPr>
                              <w:pStyle w:val="ListParagraph"/>
                              <w:numPr>
                                <w:ilvl w:val="1"/>
                                <w:numId w:val="35"/>
                              </w:numPr>
                              <w:ind w:firstLineChars="0"/>
                              <w:textAlignment w:val="auto"/>
                              <w:rPr>
                                <w:rFonts w:eastAsia="SimSun"/>
                              </w:rPr>
                            </w:pPr>
                            <w:r>
                              <w:rPr>
                                <w:rFonts w:eastAsia="SimSun"/>
                              </w:rPr>
                              <w:t>DUT variety: the selection of commercial devices should cover various of devices in the market. The measured commercial devices from every aligned lab should cover the low, middle and high price range</w:t>
                            </w:r>
                          </w:p>
                          <w:p w14:paraId="003FBFEA" w14:textId="77777777" w:rsidR="00E50DAC" w:rsidRDefault="00E50DAC" w:rsidP="00AC1630">
                            <w:pPr>
                              <w:numPr>
                                <w:ilvl w:val="1"/>
                                <w:numId w:val="35"/>
                              </w:numPr>
                              <w:autoSpaceDN w:val="0"/>
                              <w:spacing w:after="100"/>
                            </w:pPr>
                            <w:r>
                              <w:t>The following selection criteria can also be considered:</w:t>
                            </w:r>
                          </w:p>
                          <w:p w14:paraId="28B2228A" w14:textId="77777777" w:rsidR="00E50DAC" w:rsidRDefault="00E50DAC" w:rsidP="00AC1630">
                            <w:pPr>
                              <w:numPr>
                                <w:ilvl w:val="2"/>
                                <w:numId w:val="36"/>
                              </w:numPr>
                              <w:autoSpaceDN w:val="0"/>
                              <w:spacing w:after="100"/>
                            </w:pPr>
                            <w:r>
                              <w:t>Year of production: [2020-2022]</w:t>
                            </w:r>
                          </w:p>
                          <w:p w14:paraId="54E3DA41" w14:textId="77777777" w:rsidR="00E50DAC" w:rsidRDefault="00E50DAC" w:rsidP="00AC1630">
                            <w:pPr>
                              <w:numPr>
                                <w:ilvl w:val="2"/>
                                <w:numId w:val="36"/>
                              </w:numPr>
                              <w:autoSpaceDN w:val="0"/>
                              <w:spacing w:after="100"/>
                            </w:pPr>
                            <w:r>
                              <w:t>Brand variety</w:t>
                            </w:r>
                          </w:p>
                          <w:p w14:paraId="4438DAD6" w14:textId="77777777" w:rsidR="00E50DAC" w:rsidRDefault="00E50DAC" w:rsidP="00AC1630">
                            <w:pPr>
                              <w:numPr>
                                <w:ilvl w:val="2"/>
                                <w:numId w:val="36"/>
                              </w:numPr>
                              <w:autoSpaceDN w:val="0"/>
                              <w:spacing w:after="100"/>
                            </w:pPr>
                            <w:r>
                              <w:t>Popularity</w:t>
                            </w:r>
                          </w:p>
                          <w:p w14:paraId="54301ACF" w14:textId="77777777" w:rsidR="00E50DAC" w:rsidRDefault="00E50DAC" w:rsidP="00AC1630">
                            <w:pPr>
                              <w:numPr>
                                <w:ilvl w:val="2"/>
                                <w:numId w:val="36"/>
                              </w:numPr>
                              <w:autoSpaceDN w:val="0"/>
                              <w:spacing w:after="100"/>
                            </w:pPr>
                            <w:r>
                              <w:t>Number of bands supported</w:t>
                            </w:r>
                          </w:p>
                          <w:p w14:paraId="54815396" w14:textId="77777777" w:rsidR="00E50DAC" w:rsidRDefault="00E50DAC" w:rsidP="00AC1630">
                            <w:pPr>
                              <w:numPr>
                                <w:ilvl w:val="1"/>
                                <w:numId w:val="35"/>
                              </w:numPr>
                              <w:autoSpaceDN w:val="0"/>
                              <w:spacing w:after="100"/>
                            </w:pPr>
                            <w:r>
                              <w:t>Intended for which market: no limitation</w:t>
                            </w:r>
                          </w:p>
                          <w:p w14:paraId="007079E9" w14:textId="77777777" w:rsidR="00E50DAC" w:rsidRDefault="00E50DAC" w:rsidP="00AC1630">
                            <w:pPr>
                              <w:numPr>
                                <w:ilvl w:val="1"/>
                                <w:numId w:val="35"/>
                              </w:numPr>
                              <w:autoSpaceDN w:val="0"/>
                              <w:spacing w:after="100"/>
                            </w:pPr>
                            <w:r>
                              <w:t>Power Class: PC3</w:t>
                            </w:r>
                          </w:p>
                          <w:p w14:paraId="7601A001" w14:textId="77777777" w:rsidR="00E50DAC" w:rsidRDefault="00E50DAC" w:rsidP="00AC1630">
                            <w:pPr>
                              <w:numPr>
                                <w:ilvl w:val="0"/>
                                <w:numId w:val="35"/>
                              </w:numPr>
                              <w:autoSpaceDN w:val="0"/>
                              <w:spacing w:after="100"/>
                            </w:pPr>
                            <w:r>
                              <w:rPr>
                                <w:lang w:eastAsia="zh-CN"/>
                              </w:rPr>
                              <w:t>Commercial devices preparation: t</w:t>
                            </w:r>
                            <w:r>
                              <w:t xml:space="preserve">he labs can prepare and collect </w:t>
                            </w:r>
                            <w:bookmarkStart w:id="137" w:name="_Hlk95730354"/>
                            <w:r>
                              <w:t>commercial devices</w:t>
                            </w:r>
                            <w:bookmarkEnd w:id="137"/>
                            <w:r>
                              <w:t xml:space="preserve"> by themselves based on the above selection criteria. </w:t>
                            </w:r>
                          </w:p>
                          <w:p w14:paraId="376447B1" w14:textId="77777777" w:rsidR="00E50DAC" w:rsidRDefault="00E50DAC" w:rsidP="00AC1630">
                            <w:pPr>
                              <w:numPr>
                                <w:ilvl w:val="0"/>
                                <w:numId w:val="35"/>
                              </w:numPr>
                              <w:autoSpaceDN w:val="0"/>
                              <w:spacing w:after="100"/>
                            </w:pPr>
                            <w:r>
                              <w:t>Test results submitting:</w:t>
                            </w:r>
                          </w:p>
                          <w:p w14:paraId="1D1F23F3" w14:textId="77777777" w:rsidR="00E50DAC" w:rsidRDefault="00E50DAC" w:rsidP="00AC1630">
                            <w:pPr>
                              <w:pStyle w:val="ListParagraph"/>
                              <w:numPr>
                                <w:ilvl w:val="1"/>
                                <w:numId w:val="35"/>
                              </w:numPr>
                              <w:ind w:firstLineChars="0"/>
                              <w:textAlignment w:val="auto"/>
                              <w:rPr>
                                <w:rFonts w:eastAsia="SimSun"/>
                              </w:rPr>
                            </w:pPr>
                            <w:r>
                              <w:rPr>
                                <w:rFonts w:eastAsia="SimSun"/>
                              </w:rPr>
                              <w:t>The number of all NR bands each UE supports shall be provided for information when measured TRMS data are submitted.</w:t>
                            </w:r>
                          </w:p>
                          <w:p w14:paraId="4EB2E22A" w14:textId="77777777" w:rsidR="00E50DAC" w:rsidRDefault="00E50DAC" w:rsidP="00AC1630">
                            <w:pPr>
                              <w:numPr>
                                <w:ilvl w:val="1"/>
                                <w:numId w:val="35"/>
                              </w:numPr>
                              <w:autoSpaceDN w:val="0"/>
                              <w:spacing w:after="100"/>
                            </w:pPr>
                            <w:r>
                              <w:t>Using the same worksheet template to submit the measurement results (the FR1 MIMO OTA Performance Test Campaign Template will be shared later)</w:t>
                            </w:r>
                          </w:p>
                          <w:p w14:paraId="3F9B4AA3" w14:textId="77777777" w:rsidR="00E50DAC" w:rsidRDefault="00E50DAC" w:rsidP="00AC1630">
                            <w:pPr>
                              <w:numPr>
                                <w:ilvl w:val="1"/>
                                <w:numId w:val="35"/>
                              </w:numPr>
                              <w:autoSpaceDN w:val="0"/>
                              <w:spacing w:after="100"/>
                            </w:pPr>
                            <w:r>
                              <w:t>The measurement results should be submitted to RAN4 by anonymous approach (the UE model should not be disclosed), and based on the contribution-driven manner.</w:t>
                            </w:r>
                          </w:p>
                          <w:p w14:paraId="438B1FD6" w14:textId="77777777" w:rsidR="00E50DAC" w:rsidRDefault="00E50DAC" w:rsidP="00AC1630">
                            <w:pPr>
                              <w:pStyle w:val="ListParagraph"/>
                              <w:numPr>
                                <w:ilvl w:val="1"/>
                                <w:numId w:val="35"/>
                              </w:numPr>
                              <w:ind w:firstLineChars="0"/>
                              <w:textAlignment w:val="auto"/>
                              <w:rPr>
                                <w:rFonts w:eastAsia="SimSun"/>
                              </w:rPr>
                            </w:pPr>
                            <w:r>
                              <w:rPr>
                                <w:rFonts w:eastAsia="SimSun"/>
                              </w:rPr>
                              <w:t xml:space="preserve">The maximum number of measurement results for each band that each lab can submit is [8]. The labs are also encouraged to submit as much data as possible. </w:t>
                            </w:r>
                          </w:p>
                          <w:p w14:paraId="4B513FAA" w14:textId="77777777" w:rsidR="00E50DAC" w:rsidRDefault="00E50DAC" w:rsidP="00AC1630">
                            <w:pPr>
                              <w:numPr>
                                <w:ilvl w:val="1"/>
                                <w:numId w:val="35"/>
                              </w:numPr>
                              <w:autoSpaceDN w:val="0"/>
                              <w:spacing w:after="100"/>
                            </w:pPr>
                            <w:r>
                              <w:t>Only the results from aligned labs will be considered for defining requirements.</w:t>
                            </w:r>
                          </w:p>
                          <w:p w14:paraId="07043E51" w14:textId="77777777" w:rsidR="00E50DAC" w:rsidRDefault="00E50DAC" w:rsidP="00AC1630">
                            <w:pPr>
                              <w:numPr>
                                <w:ilvl w:val="1"/>
                                <w:numId w:val="35"/>
                              </w:numPr>
                              <w:autoSpaceDN w:val="0"/>
                              <w:spacing w:after="100"/>
                            </w:pPr>
                            <w:r>
                              <w:t>The progress in each lab is encouraged to be shared on the RAN4 reflector (e.g., how many devices have been measured and on which bands).</w:t>
                            </w:r>
                          </w:p>
                          <w:p w14:paraId="48D76FEF" w14:textId="77777777" w:rsidR="00E50DAC" w:rsidRDefault="00E50DAC" w:rsidP="00AC1630">
                            <w:pPr>
                              <w:numPr>
                                <w:ilvl w:val="0"/>
                                <w:numId w:val="35"/>
                              </w:numPr>
                              <w:autoSpaceDN w:val="0"/>
                              <w:spacing w:after="100"/>
                            </w:pPr>
                            <w:r>
                              <w:t>Specify FR1 MIMO OTA performance requirements:</w:t>
                            </w:r>
                          </w:p>
                          <w:p w14:paraId="0BEDFABF" w14:textId="77777777" w:rsidR="00E50DAC" w:rsidRDefault="00E50DAC" w:rsidP="00AC1630">
                            <w:pPr>
                              <w:numPr>
                                <w:ilvl w:val="1"/>
                                <w:numId w:val="35"/>
                              </w:numPr>
                              <w:autoSpaceDN w:val="0"/>
                              <w:spacing w:after="100"/>
                            </w:pPr>
                            <w:r>
                              <w:t>The TRMS requirements should be derived from measurement results of commercial devices</w:t>
                            </w:r>
                          </w:p>
                          <w:p w14:paraId="43B91979" w14:textId="77777777" w:rsidR="00E50DAC" w:rsidRDefault="00E50DAC" w:rsidP="00AC1630">
                            <w:pPr>
                              <w:numPr>
                                <w:ilvl w:val="1"/>
                                <w:numId w:val="35"/>
                              </w:numPr>
                              <w:autoSpaceDN w:val="0"/>
                              <w:spacing w:after="100"/>
                            </w:pPr>
                            <w:r>
                              <w:t xml:space="preserve">Minimum number of devices for defining requirements for each band: 15 </w:t>
                            </w:r>
                          </w:p>
                          <w:p w14:paraId="2F13179E" w14:textId="77777777" w:rsidR="00E50DAC" w:rsidRDefault="00E50DAC" w:rsidP="00AC1630">
                            <w:pPr>
                              <w:numPr>
                                <w:ilvl w:val="1"/>
                                <w:numId w:val="35"/>
                              </w:numPr>
                              <w:autoSpaceDN w:val="0"/>
                              <w:spacing w:after="100"/>
                            </w:pPr>
                            <w:r>
                              <w:rPr>
                                <w:rFonts w:eastAsiaTheme="minorEastAsia"/>
                                <w:szCs w:val="21"/>
                                <w:lang w:eastAsia="zh-CN"/>
                              </w:rPr>
                              <w:t>[85%] percentile of the CDF is picked from the overall CDF of TRMS</w:t>
                            </w:r>
                            <w:r>
                              <w:rPr>
                                <w:rFonts w:eastAsiaTheme="minorEastAsia"/>
                                <w:szCs w:val="21"/>
                                <w:vertAlign w:val="subscript"/>
                                <w:lang w:eastAsia="zh-CN"/>
                              </w:rPr>
                              <w:t>average,70</w:t>
                            </w:r>
                          </w:p>
                          <w:p w14:paraId="32222C5E" w14:textId="03D5A8D1" w:rsidR="00E50DAC" w:rsidRPr="00AC1630" w:rsidRDefault="00E50DAC" w:rsidP="00AC1630">
                            <w:pPr>
                              <w:numPr>
                                <w:ilvl w:val="1"/>
                                <w:numId w:val="35"/>
                              </w:numPr>
                              <w:autoSpaceDN w:val="0"/>
                              <w:spacing w:after="100"/>
                            </w:pPr>
                            <w:r>
                              <w:rPr>
                                <w:lang w:eastAsia="zh-CN"/>
                              </w:rPr>
                              <w:t>P</w:t>
                            </w:r>
                            <w:r>
                              <w:t>erformance part of the work will proceed in a contribution-driven manner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8CF4D" id="_x0000_t202" coordsize="21600,21600" o:spt="202" path="m,l,21600r21600,l21600,xe">
                <v:stroke joinstyle="miter"/>
                <v:path gradientshapeok="t" o:connecttype="rect"/>
              </v:shapetype>
              <v:shape id="文本框 2" o:spid="_x0000_s1026" type="#_x0000_t202" style="position:absolute;margin-left:1.1pt;margin-top:46.5pt;width:47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YDQIAACAEAAAOAAAAZHJzL2Uyb0RvYy54bWysU9tu2zAMfR+wfxD0vtgJnL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">
                <v:textbox style="mso-fit-shape-to-text:t">
                  <w:txbxContent>
                    <w:p w14:paraId="6F584235" w14:textId="77777777" w:rsidR="00E50DAC" w:rsidRDefault="00E50DAC" w:rsidP="00AC1630">
                      <w:pPr>
                        <w:numPr>
                          <w:ilvl w:val="0"/>
                          <w:numId w:val="35"/>
                        </w:numPr>
                        <w:autoSpaceDN w:val="0"/>
                        <w:spacing w:after="100"/>
                        <w:rPr>
                          <w:lang w:eastAsia="en-GB"/>
                        </w:rPr>
                      </w:pPr>
                      <w:r>
                        <w:t xml:space="preserve">The purpose of the test campaign is to collect </w:t>
                      </w:r>
                      <w:r>
                        <w:rPr>
                          <w:rFonts w:eastAsiaTheme="minorEastAsia"/>
                          <w:szCs w:val="21"/>
                          <w:lang w:eastAsia="zh-CN"/>
                        </w:rPr>
                        <w:t>measurement results of commercial devices</w:t>
                      </w:r>
                      <w:r>
                        <w:t xml:space="preserve"> for the definition of FR1 MIMO OTA performance requirements. Only aligned labs can share measurement results into MIMO OTA data pool to define the requirements.</w:t>
                      </w:r>
                    </w:p>
                    <w:p w14:paraId="27F0DD99" w14:textId="77777777" w:rsidR="00E50DAC" w:rsidRDefault="00E50DAC" w:rsidP="00AC1630">
                      <w:pPr>
                        <w:numPr>
                          <w:ilvl w:val="0"/>
                          <w:numId w:val="35"/>
                        </w:numPr>
                        <w:autoSpaceDN w:val="0"/>
                        <w:spacing w:after="100"/>
                      </w:pPr>
                      <w:r>
                        <w:t xml:space="preserve">Test cases for FR1 MIMO OTA </w:t>
                      </w:r>
                      <w:bookmarkStart w:id="138" w:name="OLE_LINK9"/>
                      <w:r>
                        <w:t>performance test campaign</w:t>
                      </w:r>
                      <w:bookmarkEnd w:id="138"/>
                      <w:r>
                        <w:t>:</w:t>
                      </w:r>
                    </w:p>
                    <w:p w14:paraId="5E71F140" w14:textId="77777777" w:rsidR="00E50DAC" w:rsidRDefault="00E50DAC" w:rsidP="00AC1630">
                      <w:pPr>
                        <w:numPr>
                          <w:ilvl w:val="1"/>
                          <w:numId w:val="35"/>
                        </w:numPr>
                        <w:autoSpaceDN w:val="0"/>
                        <w:spacing w:after="100"/>
                      </w:pPr>
                      <w:r>
                        <w:t>Test bands: n41</w:t>
                      </w:r>
                      <w:r>
                        <w:rPr>
                          <w:lang w:eastAsia="zh-CN"/>
                        </w:rPr>
                        <w:t>, n77,</w:t>
                      </w:r>
                      <w:r>
                        <w:t xml:space="preserve"> and n78 (first stage)</w:t>
                      </w:r>
                    </w:p>
                    <w:p w14:paraId="544106B4" w14:textId="77777777" w:rsidR="00E50DAC" w:rsidRDefault="00E50DAC" w:rsidP="00AC1630">
                      <w:pPr>
                        <w:numPr>
                          <w:ilvl w:val="1"/>
                          <w:numId w:val="35"/>
                        </w:numPr>
                        <w:autoSpaceDN w:val="0"/>
                        <w:spacing w:after="100"/>
                      </w:pPr>
                      <w:r>
                        <w:t>Operation mode: NR Standalone (SA) (first stage)</w:t>
                      </w:r>
                    </w:p>
                    <w:p w14:paraId="5DAB1B27" w14:textId="77777777" w:rsidR="00E50DAC" w:rsidRDefault="00E50DAC" w:rsidP="00AC1630">
                      <w:pPr>
                        <w:numPr>
                          <w:ilvl w:val="0"/>
                          <w:numId w:val="35"/>
                        </w:numPr>
                        <w:autoSpaceDN w:val="0"/>
                        <w:spacing w:after="100"/>
                      </w:pPr>
                      <w:bookmarkStart w:id="139" w:name="OLE_LINK17"/>
                      <w:r>
                        <w:t xml:space="preserve">Commercial Device (Smartphone) selection criteria </w:t>
                      </w:r>
                      <w:bookmarkEnd w:id="139"/>
                      <w:r>
                        <w:t>for FR1 MIMO OTA performance test campaign:</w:t>
                      </w:r>
                    </w:p>
                    <w:p w14:paraId="083D995D" w14:textId="77777777" w:rsidR="00E50DAC" w:rsidRDefault="00E50DAC" w:rsidP="00AC1630">
                      <w:pPr>
                        <w:numPr>
                          <w:ilvl w:val="1"/>
                          <w:numId w:val="35"/>
                        </w:numPr>
                        <w:autoSpaceDN w:val="0"/>
                        <w:spacing w:after="100"/>
                      </w:pPr>
                      <w:r>
                        <w:t xml:space="preserve">DUT capability: </w:t>
                      </w:r>
                      <w:r>
                        <w:rPr>
                          <w:szCs w:val="24"/>
                          <w:lang w:eastAsia="zh-CN"/>
                        </w:rPr>
                        <w:t>support for all the Bands n41, n77, n78, and n79 listed in the WID is preferred, but devices supporting only a subset of the above bands can equally be used in the test campaign for such supported bands</w:t>
                      </w:r>
                    </w:p>
                    <w:p w14:paraId="3E31315E" w14:textId="77777777" w:rsidR="00E50DAC" w:rsidRDefault="00E50DAC" w:rsidP="00AC1630">
                      <w:pPr>
                        <w:pStyle w:val="ListParagraph"/>
                        <w:numPr>
                          <w:ilvl w:val="1"/>
                          <w:numId w:val="35"/>
                        </w:numPr>
                        <w:ind w:firstLineChars="0"/>
                        <w:textAlignment w:val="auto"/>
                        <w:rPr>
                          <w:rFonts w:eastAsia="SimSun"/>
                        </w:rPr>
                      </w:pPr>
                      <w:r>
                        <w:rPr>
                          <w:rFonts w:eastAsia="SimSun"/>
                        </w:rPr>
                        <w:t>DUT variety: the selection of commercial devices should cover various of devices in the market. The measured commercial devices from every aligned lab should cover the low, middle and high price range</w:t>
                      </w:r>
                    </w:p>
                    <w:p w14:paraId="003FBFEA" w14:textId="77777777" w:rsidR="00E50DAC" w:rsidRDefault="00E50DAC" w:rsidP="00AC1630">
                      <w:pPr>
                        <w:numPr>
                          <w:ilvl w:val="1"/>
                          <w:numId w:val="35"/>
                        </w:numPr>
                        <w:autoSpaceDN w:val="0"/>
                        <w:spacing w:after="100"/>
                      </w:pPr>
                      <w:r>
                        <w:t>The following selection criteria can also be considered:</w:t>
                      </w:r>
                    </w:p>
                    <w:p w14:paraId="28B2228A" w14:textId="77777777" w:rsidR="00E50DAC" w:rsidRDefault="00E50DAC" w:rsidP="00AC1630">
                      <w:pPr>
                        <w:numPr>
                          <w:ilvl w:val="2"/>
                          <w:numId w:val="36"/>
                        </w:numPr>
                        <w:autoSpaceDN w:val="0"/>
                        <w:spacing w:after="100"/>
                      </w:pPr>
                      <w:r>
                        <w:t>Year of production: [2020-2022]</w:t>
                      </w:r>
                    </w:p>
                    <w:p w14:paraId="54E3DA41" w14:textId="77777777" w:rsidR="00E50DAC" w:rsidRDefault="00E50DAC" w:rsidP="00AC1630">
                      <w:pPr>
                        <w:numPr>
                          <w:ilvl w:val="2"/>
                          <w:numId w:val="36"/>
                        </w:numPr>
                        <w:autoSpaceDN w:val="0"/>
                        <w:spacing w:after="100"/>
                      </w:pPr>
                      <w:r>
                        <w:t>Brand variety</w:t>
                      </w:r>
                    </w:p>
                    <w:p w14:paraId="4438DAD6" w14:textId="77777777" w:rsidR="00E50DAC" w:rsidRDefault="00E50DAC" w:rsidP="00AC1630">
                      <w:pPr>
                        <w:numPr>
                          <w:ilvl w:val="2"/>
                          <w:numId w:val="36"/>
                        </w:numPr>
                        <w:autoSpaceDN w:val="0"/>
                        <w:spacing w:after="100"/>
                      </w:pPr>
                      <w:r>
                        <w:t>Popularity</w:t>
                      </w:r>
                    </w:p>
                    <w:p w14:paraId="54301ACF" w14:textId="77777777" w:rsidR="00E50DAC" w:rsidRDefault="00E50DAC" w:rsidP="00AC1630">
                      <w:pPr>
                        <w:numPr>
                          <w:ilvl w:val="2"/>
                          <w:numId w:val="36"/>
                        </w:numPr>
                        <w:autoSpaceDN w:val="0"/>
                        <w:spacing w:after="100"/>
                      </w:pPr>
                      <w:r>
                        <w:t>Number of bands supported</w:t>
                      </w:r>
                    </w:p>
                    <w:p w14:paraId="54815396" w14:textId="77777777" w:rsidR="00E50DAC" w:rsidRDefault="00E50DAC" w:rsidP="00AC1630">
                      <w:pPr>
                        <w:numPr>
                          <w:ilvl w:val="1"/>
                          <w:numId w:val="35"/>
                        </w:numPr>
                        <w:autoSpaceDN w:val="0"/>
                        <w:spacing w:after="100"/>
                      </w:pPr>
                      <w:r>
                        <w:t>Intended for which market: no limitation</w:t>
                      </w:r>
                    </w:p>
                    <w:p w14:paraId="007079E9" w14:textId="77777777" w:rsidR="00E50DAC" w:rsidRDefault="00E50DAC" w:rsidP="00AC1630">
                      <w:pPr>
                        <w:numPr>
                          <w:ilvl w:val="1"/>
                          <w:numId w:val="35"/>
                        </w:numPr>
                        <w:autoSpaceDN w:val="0"/>
                        <w:spacing w:after="100"/>
                      </w:pPr>
                      <w:r>
                        <w:t>Power Class: PC3</w:t>
                      </w:r>
                    </w:p>
                    <w:p w14:paraId="7601A001" w14:textId="77777777" w:rsidR="00E50DAC" w:rsidRDefault="00E50DAC" w:rsidP="00AC1630">
                      <w:pPr>
                        <w:numPr>
                          <w:ilvl w:val="0"/>
                          <w:numId w:val="35"/>
                        </w:numPr>
                        <w:autoSpaceDN w:val="0"/>
                        <w:spacing w:after="100"/>
                      </w:pPr>
                      <w:r>
                        <w:rPr>
                          <w:lang w:eastAsia="zh-CN"/>
                        </w:rPr>
                        <w:t>Commercial devices preparation: t</w:t>
                      </w:r>
                      <w:r>
                        <w:t xml:space="preserve">he labs can prepare and collect </w:t>
                      </w:r>
                      <w:bookmarkStart w:id="140" w:name="_Hlk95730354"/>
                      <w:r>
                        <w:t>commercial devices</w:t>
                      </w:r>
                      <w:bookmarkEnd w:id="140"/>
                      <w:r>
                        <w:t xml:space="preserve"> by themselves based on the above selection criteria. </w:t>
                      </w:r>
                    </w:p>
                    <w:p w14:paraId="376447B1" w14:textId="77777777" w:rsidR="00E50DAC" w:rsidRDefault="00E50DAC" w:rsidP="00AC1630">
                      <w:pPr>
                        <w:numPr>
                          <w:ilvl w:val="0"/>
                          <w:numId w:val="35"/>
                        </w:numPr>
                        <w:autoSpaceDN w:val="0"/>
                        <w:spacing w:after="100"/>
                      </w:pPr>
                      <w:r>
                        <w:t>Test results submitting:</w:t>
                      </w:r>
                    </w:p>
                    <w:p w14:paraId="1D1F23F3" w14:textId="77777777" w:rsidR="00E50DAC" w:rsidRDefault="00E50DAC" w:rsidP="00AC1630">
                      <w:pPr>
                        <w:pStyle w:val="ListParagraph"/>
                        <w:numPr>
                          <w:ilvl w:val="1"/>
                          <w:numId w:val="35"/>
                        </w:numPr>
                        <w:ind w:firstLineChars="0"/>
                        <w:textAlignment w:val="auto"/>
                        <w:rPr>
                          <w:rFonts w:eastAsia="SimSun"/>
                        </w:rPr>
                      </w:pPr>
                      <w:r>
                        <w:rPr>
                          <w:rFonts w:eastAsia="SimSun"/>
                        </w:rPr>
                        <w:t>The number of all NR bands each UE supports shall be provided for information when measured TRMS data are submitted.</w:t>
                      </w:r>
                    </w:p>
                    <w:p w14:paraId="4EB2E22A" w14:textId="77777777" w:rsidR="00E50DAC" w:rsidRDefault="00E50DAC" w:rsidP="00AC1630">
                      <w:pPr>
                        <w:numPr>
                          <w:ilvl w:val="1"/>
                          <w:numId w:val="35"/>
                        </w:numPr>
                        <w:autoSpaceDN w:val="0"/>
                        <w:spacing w:after="100"/>
                      </w:pPr>
                      <w:r>
                        <w:t>Using the same worksheet template to submit the measurement results (the FR1 MIMO OTA Performance Test Campaign Template will be shared later)</w:t>
                      </w:r>
                    </w:p>
                    <w:p w14:paraId="3F9B4AA3" w14:textId="77777777" w:rsidR="00E50DAC" w:rsidRDefault="00E50DAC" w:rsidP="00AC1630">
                      <w:pPr>
                        <w:numPr>
                          <w:ilvl w:val="1"/>
                          <w:numId w:val="35"/>
                        </w:numPr>
                        <w:autoSpaceDN w:val="0"/>
                        <w:spacing w:after="100"/>
                      </w:pPr>
                      <w:r>
                        <w:t>The measurement results should be submitted to RAN4 by anonymous approach (the UE model should not be disclosed), and based on the contribution-driven manner.</w:t>
                      </w:r>
                    </w:p>
                    <w:p w14:paraId="438B1FD6" w14:textId="77777777" w:rsidR="00E50DAC" w:rsidRDefault="00E50DAC" w:rsidP="00AC1630">
                      <w:pPr>
                        <w:pStyle w:val="ListParagraph"/>
                        <w:numPr>
                          <w:ilvl w:val="1"/>
                          <w:numId w:val="35"/>
                        </w:numPr>
                        <w:ind w:firstLineChars="0"/>
                        <w:textAlignment w:val="auto"/>
                        <w:rPr>
                          <w:rFonts w:eastAsia="SimSun"/>
                        </w:rPr>
                      </w:pPr>
                      <w:r>
                        <w:rPr>
                          <w:rFonts w:eastAsia="SimSun"/>
                        </w:rPr>
                        <w:t xml:space="preserve">The maximum number of measurement results for each band that each lab can submit is [8]. The labs are also encouraged to submit as much data as possible. </w:t>
                      </w:r>
                    </w:p>
                    <w:p w14:paraId="4B513FAA" w14:textId="77777777" w:rsidR="00E50DAC" w:rsidRDefault="00E50DAC" w:rsidP="00AC1630">
                      <w:pPr>
                        <w:numPr>
                          <w:ilvl w:val="1"/>
                          <w:numId w:val="35"/>
                        </w:numPr>
                        <w:autoSpaceDN w:val="0"/>
                        <w:spacing w:after="100"/>
                      </w:pPr>
                      <w:r>
                        <w:t>Only the results from aligned labs will be considered for defining requirements.</w:t>
                      </w:r>
                    </w:p>
                    <w:p w14:paraId="07043E51" w14:textId="77777777" w:rsidR="00E50DAC" w:rsidRDefault="00E50DAC" w:rsidP="00AC1630">
                      <w:pPr>
                        <w:numPr>
                          <w:ilvl w:val="1"/>
                          <w:numId w:val="35"/>
                        </w:numPr>
                        <w:autoSpaceDN w:val="0"/>
                        <w:spacing w:after="100"/>
                      </w:pPr>
                      <w:r>
                        <w:t>The progress in each lab is encouraged to be shared on the RAN4 reflector (e.g., how many devices have been measured and on which bands).</w:t>
                      </w:r>
                    </w:p>
                    <w:p w14:paraId="48D76FEF" w14:textId="77777777" w:rsidR="00E50DAC" w:rsidRDefault="00E50DAC" w:rsidP="00AC1630">
                      <w:pPr>
                        <w:numPr>
                          <w:ilvl w:val="0"/>
                          <w:numId w:val="35"/>
                        </w:numPr>
                        <w:autoSpaceDN w:val="0"/>
                        <w:spacing w:after="100"/>
                      </w:pPr>
                      <w:r>
                        <w:t>Specify FR1 MIMO OTA performance requirements:</w:t>
                      </w:r>
                    </w:p>
                    <w:p w14:paraId="0BEDFABF" w14:textId="77777777" w:rsidR="00E50DAC" w:rsidRDefault="00E50DAC" w:rsidP="00AC1630">
                      <w:pPr>
                        <w:numPr>
                          <w:ilvl w:val="1"/>
                          <w:numId w:val="35"/>
                        </w:numPr>
                        <w:autoSpaceDN w:val="0"/>
                        <w:spacing w:after="100"/>
                      </w:pPr>
                      <w:r>
                        <w:t>The TRMS requirements should be derived from measurement results of commercial devices</w:t>
                      </w:r>
                    </w:p>
                    <w:p w14:paraId="43B91979" w14:textId="77777777" w:rsidR="00E50DAC" w:rsidRDefault="00E50DAC" w:rsidP="00AC1630">
                      <w:pPr>
                        <w:numPr>
                          <w:ilvl w:val="1"/>
                          <w:numId w:val="35"/>
                        </w:numPr>
                        <w:autoSpaceDN w:val="0"/>
                        <w:spacing w:after="100"/>
                      </w:pPr>
                      <w:r>
                        <w:t xml:space="preserve">Minimum number of devices for defining requirements for each band: 15 </w:t>
                      </w:r>
                    </w:p>
                    <w:p w14:paraId="2F13179E" w14:textId="77777777" w:rsidR="00E50DAC" w:rsidRDefault="00E50DAC" w:rsidP="00AC1630">
                      <w:pPr>
                        <w:numPr>
                          <w:ilvl w:val="1"/>
                          <w:numId w:val="35"/>
                        </w:numPr>
                        <w:autoSpaceDN w:val="0"/>
                        <w:spacing w:after="100"/>
                      </w:pPr>
                      <w:r>
                        <w:rPr>
                          <w:rFonts w:eastAsiaTheme="minorEastAsia"/>
                          <w:szCs w:val="21"/>
                          <w:lang w:eastAsia="zh-CN"/>
                        </w:rPr>
                        <w:t>[85%] percentile of the CDF is picked from the overall CDF of TRMS</w:t>
                      </w:r>
                      <w:r>
                        <w:rPr>
                          <w:rFonts w:eastAsiaTheme="minorEastAsia"/>
                          <w:szCs w:val="21"/>
                          <w:vertAlign w:val="subscript"/>
                          <w:lang w:eastAsia="zh-CN"/>
                        </w:rPr>
                        <w:t>average,70</w:t>
                      </w:r>
                    </w:p>
                    <w:p w14:paraId="32222C5E" w14:textId="03D5A8D1" w:rsidR="00E50DAC" w:rsidRPr="00AC1630" w:rsidRDefault="00E50DAC" w:rsidP="00AC1630">
                      <w:pPr>
                        <w:numPr>
                          <w:ilvl w:val="1"/>
                          <w:numId w:val="35"/>
                        </w:numPr>
                        <w:autoSpaceDN w:val="0"/>
                        <w:spacing w:after="100"/>
                      </w:pPr>
                      <w:r>
                        <w:rPr>
                          <w:lang w:eastAsia="zh-CN"/>
                        </w:rPr>
                        <w:t>P</w:t>
                      </w:r>
                      <w:r>
                        <w:t>erformance part of the work will proceed in a contribution-driven manner</w:t>
                      </w:r>
                    </w:p>
                  </w:txbxContent>
                </v:textbox>
                <w10:wrap type="square"/>
              </v:shape>
            </w:pict>
          </mc:Fallback>
        </mc:AlternateContent>
      </w:r>
      <w:r w:rsidR="008A7AC7" w:rsidRPr="004E1838">
        <w:rPr>
          <w:i/>
          <w:color w:val="0070C0"/>
          <w:lang w:val="en-US" w:eastAsia="zh-CN"/>
        </w:rPr>
        <w:t xml:space="preserve">Moderator’s note: The framework for FR1 MIMO OTA </w:t>
      </w:r>
      <w:r w:rsidR="00350AC2" w:rsidRPr="00350AC2">
        <w:rPr>
          <w:i/>
          <w:color w:val="0070C0"/>
          <w:lang w:val="en-US" w:eastAsia="zh-CN"/>
        </w:rPr>
        <w:t>performance test campaign</w:t>
      </w:r>
      <w:r w:rsidR="008A7AC7" w:rsidRPr="004E1838">
        <w:rPr>
          <w:i/>
          <w:color w:val="0070C0"/>
          <w:lang w:val="en-US" w:eastAsia="zh-CN"/>
        </w:rPr>
        <w:t xml:space="preserve"> </w:t>
      </w:r>
      <w:r w:rsidR="006C67B9">
        <w:rPr>
          <w:i/>
          <w:color w:val="0070C0"/>
          <w:lang w:val="en-US" w:eastAsia="zh-CN"/>
        </w:rPr>
        <w:t>in</w:t>
      </w:r>
      <w:r w:rsidR="008A7AC7" w:rsidRPr="004E1838">
        <w:rPr>
          <w:i/>
          <w:color w:val="0070C0"/>
          <w:lang w:val="en-US" w:eastAsia="zh-CN"/>
        </w:rPr>
        <w:t xml:space="preserve"> </w:t>
      </w:r>
      <w:r w:rsidR="000E2F35" w:rsidRPr="004E1838">
        <w:rPr>
          <w:i/>
          <w:color w:val="0070C0"/>
          <w:lang w:val="en-US" w:eastAsia="zh-CN"/>
        </w:rPr>
        <w:t>R4-2205035</w:t>
      </w:r>
      <w:r w:rsidR="008A7AC7" w:rsidRPr="004E1838">
        <w:rPr>
          <w:i/>
          <w:color w:val="0070C0"/>
          <w:lang w:val="en-US" w:eastAsia="zh-CN"/>
        </w:rPr>
        <w:t xml:space="preserve"> is as below. </w:t>
      </w:r>
      <w:r w:rsidR="008A7AC7" w:rsidRPr="004E1838">
        <w:rPr>
          <w:rFonts w:hint="eastAsia"/>
          <w:i/>
          <w:color w:val="0070C0"/>
          <w:lang w:val="en-US" w:eastAsia="zh-CN"/>
        </w:rPr>
        <w:t>It</w:t>
      </w:r>
      <w:r w:rsidR="008A7AC7" w:rsidRPr="004E1838">
        <w:rPr>
          <w:i/>
          <w:color w:val="0070C0"/>
          <w:lang w:val="en-US" w:eastAsia="zh-CN"/>
        </w:rPr>
        <w:t xml:space="preserve"> </w:t>
      </w:r>
      <w:r w:rsidR="008A7AC7" w:rsidRPr="004E1838">
        <w:rPr>
          <w:rFonts w:hint="eastAsia"/>
          <w:i/>
          <w:color w:val="0070C0"/>
          <w:lang w:val="en-US" w:eastAsia="zh-CN"/>
        </w:rPr>
        <w:t>is</w:t>
      </w:r>
      <w:r w:rsidR="008A7AC7" w:rsidRPr="004E1838">
        <w:rPr>
          <w:i/>
          <w:color w:val="0070C0"/>
          <w:lang w:val="en-US" w:eastAsia="zh-CN"/>
        </w:rPr>
        <w:t xml:space="preserve"> suggested to update </w:t>
      </w:r>
      <w:r w:rsidR="000E2F35" w:rsidRPr="004E1838">
        <w:rPr>
          <w:i/>
          <w:color w:val="0070C0"/>
          <w:lang w:val="en-US" w:eastAsia="zh-CN"/>
        </w:rPr>
        <w:t>R4-2205035</w:t>
      </w:r>
      <w:r w:rsidR="008A7AC7" w:rsidRPr="004E1838">
        <w:rPr>
          <w:i/>
          <w:color w:val="0070C0"/>
          <w:lang w:val="en-US" w:eastAsia="zh-CN"/>
        </w:rPr>
        <w:t xml:space="preserve"> to capture the agreements on Issues 2-2-</w:t>
      </w:r>
      <w:r w:rsidR="000E2F35" w:rsidRPr="004E1838">
        <w:rPr>
          <w:i/>
          <w:color w:val="0070C0"/>
          <w:lang w:val="en-US" w:eastAsia="zh-CN"/>
        </w:rPr>
        <w:t>2</w:t>
      </w:r>
      <w:r w:rsidR="008A7AC7" w:rsidRPr="004E1838">
        <w:rPr>
          <w:i/>
          <w:color w:val="0070C0"/>
          <w:lang w:val="en-US" w:eastAsia="zh-CN"/>
        </w:rPr>
        <w:t xml:space="preserve"> and 2-2-</w:t>
      </w:r>
      <w:r w:rsidR="000E2F35" w:rsidRPr="004E1838">
        <w:rPr>
          <w:i/>
          <w:color w:val="0070C0"/>
          <w:lang w:val="en-US" w:eastAsia="zh-CN"/>
        </w:rPr>
        <w:t>3</w:t>
      </w:r>
      <w:r w:rsidR="008A7AC7" w:rsidRPr="004E1838">
        <w:rPr>
          <w:i/>
          <w:color w:val="0070C0"/>
          <w:lang w:val="en-US" w:eastAsia="zh-CN"/>
        </w:rPr>
        <w:t xml:space="preserve"> after the 1st round, if applicable.</w:t>
      </w:r>
      <w:r w:rsidR="008A7AC7">
        <w:rPr>
          <w:i/>
          <w:lang w:val="en-US" w:eastAsia="zh-CN"/>
        </w:rPr>
        <w:t xml:space="preserve"> </w:t>
      </w:r>
    </w:p>
    <w:p w14:paraId="79A6C942" w14:textId="68A8CE11" w:rsidR="004E1838" w:rsidRDefault="004E1838" w:rsidP="00E964AA">
      <w:pPr>
        <w:rPr>
          <w:rFonts w:eastAsia="Malgun Gothic"/>
          <w:b/>
          <w:u w:val="single"/>
          <w:lang w:eastAsia="ko-KR"/>
        </w:rPr>
      </w:pPr>
    </w:p>
    <w:p w14:paraId="3B616642" w14:textId="77777777" w:rsidR="001A2D6C" w:rsidRPr="001A2D6C" w:rsidRDefault="009C1A83" w:rsidP="00AE6452">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056477">
        <w:rPr>
          <w:rFonts w:eastAsia="SimSun"/>
          <w:szCs w:val="24"/>
          <w:lang w:eastAsia="zh-CN"/>
        </w:rPr>
        <w:t>Proposal</w:t>
      </w:r>
      <w:r>
        <w:rPr>
          <w:rFonts w:eastAsia="SimSun"/>
          <w:szCs w:val="24"/>
          <w:lang w:eastAsia="zh-CN"/>
        </w:rPr>
        <w:t xml:space="preserve"> (</w:t>
      </w:r>
      <w:r>
        <w:rPr>
          <w:rFonts w:eastAsia="SimSun" w:hint="eastAsia"/>
          <w:szCs w:val="24"/>
          <w:lang w:eastAsia="zh-CN"/>
        </w:rPr>
        <w:t>CAICT</w:t>
      </w:r>
      <w:r>
        <w:rPr>
          <w:rFonts w:eastAsia="SimSun"/>
          <w:szCs w:val="24"/>
          <w:lang w:eastAsia="zh-CN"/>
        </w:rPr>
        <w:t>, vivo)</w:t>
      </w:r>
      <w:r w:rsidRPr="00056477">
        <w:rPr>
          <w:rFonts w:eastAsia="SimSun"/>
          <w:szCs w:val="24"/>
          <w:lang w:eastAsia="zh-CN"/>
        </w:rPr>
        <w:t>:</w:t>
      </w:r>
      <w:r w:rsidR="00AE6452">
        <w:rPr>
          <w:rFonts w:eastAsia="SimSun"/>
          <w:szCs w:val="24"/>
          <w:lang w:eastAsia="zh-CN"/>
        </w:rPr>
        <w:t xml:space="preserve"> </w:t>
      </w:r>
    </w:p>
    <w:p w14:paraId="2EF6556B" w14:textId="3BB5754A" w:rsidR="009C1A83" w:rsidRDefault="00AE6452" w:rsidP="001A2D6C">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AE6452">
        <w:rPr>
          <w:rFonts w:eastAsia="SimSun"/>
          <w:szCs w:val="24"/>
          <w:lang w:eastAsia="zh-CN"/>
        </w:rPr>
        <w:t>Approve the above Framework for FR1 MIMO OTA performance test campaign.</w:t>
      </w:r>
    </w:p>
    <w:p w14:paraId="73EE7723" w14:textId="77777777" w:rsidR="00AC1630" w:rsidRPr="00F805C6" w:rsidRDefault="00AC1630" w:rsidP="00AC16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E5D71C1" w14:textId="77777777" w:rsidR="00AC1630" w:rsidRDefault="00AC1630" w:rsidP="00AC16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770DEA97" w14:textId="77777777" w:rsidR="004E1838" w:rsidRPr="00AC1630" w:rsidRDefault="004E1838" w:rsidP="00E964AA">
      <w:pPr>
        <w:rPr>
          <w:rFonts w:eastAsia="Malgun Gothic"/>
          <w:b/>
          <w:u w:val="single"/>
          <w:lang w:eastAsia="ko-KR"/>
        </w:rPr>
      </w:pPr>
    </w:p>
    <w:p w14:paraId="5D3289A5" w14:textId="47F9A951" w:rsidR="00B9710F" w:rsidRPr="00EA3846" w:rsidRDefault="00B9710F" w:rsidP="00B9710F">
      <w:pPr>
        <w:rPr>
          <w:b/>
          <w:u w:val="single"/>
          <w:lang w:eastAsia="ko-KR"/>
        </w:rPr>
      </w:pPr>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p>
    <w:p w14:paraId="6D7115F6" w14:textId="420D24EB" w:rsidR="00B9710F" w:rsidRDefault="00331DFC" w:rsidP="00E964AA">
      <w:pPr>
        <w:rPr>
          <w:i/>
          <w:color w:val="0070C0"/>
          <w:lang w:val="en-US" w:eastAsia="zh-CN"/>
        </w:rPr>
      </w:pPr>
      <w:r w:rsidRPr="004E1838">
        <w:rPr>
          <w:i/>
          <w:color w:val="0070C0"/>
          <w:lang w:val="en-US" w:eastAsia="zh-CN"/>
        </w:rPr>
        <w:t>Moderator’s note</w:t>
      </w:r>
      <w:r>
        <w:rPr>
          <w:i/>
          <w:color w:val="0070C0"/>
          <w:lang w:val="en-US" w:eastAsia="zh-CN"/>
        </w:rPr>
        <w:t xml:space="preserve">: </w:t>
      </w:r>
      <w:r>
        <w:rPr>
          <w:rFonts w:hint="eastAsia"/>
          <w:i/>
          <w:color w:val="0070C0"/>
          <w:lang w:val="en-US" w:eastAsia="zh-CN"/>
        </w:rPr>
        <w:t>This</w:t>
      </w:r>
      <w:r>
        <w:rPr>
          <w:i/>
          <w:color w:val="0070C0"/>
          <w:lang w:val="en-US" w:eastAsia="zh-CN"/>
        </w:rPr>
        <w:t xml:space="preserve"> issue has been discussed in </w:t>
      </w:r>
      <w:r w:rsidR="0074180E">
        <w:rPr>
          <w:rFonts w:hint="eastAsia"/>
          <w:i/>
          <w:color w:val="0070C0"/>
          <w:lang w:val="en-US" w:eastAsia="zh-CN"/>
        </w:rPr>
        <w:t>the</w:t>
      </w:r>
      <w:r w:rsidR="0074180E">
        <w:rPr>
          <w:i/>
          <w:color w:val="0070C0"/>
          <w:lang w:val="en-US" w:eastAsia="zh-CN"/>
        </w:rPr>
        <w:t xml:space="preserve"> last </w:t>
      </w:r>
      <w:r w:rsidRPr="00331DFC">
        <w:rPr>
          <w:i/>
          <w:color w:val="0070C0"/>
          <w:lang w:val="en-US" w:eastAsia="zh-CN"/>
        </w:rPr>
        <w:t>RAN4 #101-bis-e</w:t>
      </w:r>
      <w:r>
        <w:rPr>
          <w:i/>
          <w:color w:val="0070C0"/>
          <w:lang w:val="en-US" w:eastAsia="zh-CN"/>
        </w:rPr>
        <w:t xml:space="preserve"> meeting. </w:t>
      </w:r>
      <w:r w:rsidR="0074180E">
        <w:rPr>
          <w:i/>
          <w:color w:val="0070C0"/>
          <w:lang w:val="en-US" w:eastAsia="zh-CN"/>
        </w:rPr>
        <w:t xml:space="preserve">The proposals from companies in </w:t>
      </w:r>
      <w:r w:rsidR="00F82C7F">
        <w:rPr>
          <w:i/>
          <w:color w:val="0070C0"/>
          <w:lang w:val="en-US" w:eastAsia="zh-CN"/>
        </w:rPr>
        <w:t xml:space="preserve">the email discussion </w:t>
      </w:r>
      <w:r w:rsidR="004E6033">
        <w:rPr>
          <w:i/>
          <w:color w:val="0070C0"/>
          <w:lang w:val="en-US" w:eastAsia="zh-CN"/>
        </w:rPr>
        <w:t>(</w:t>
      </w:r>
      <w:r w:rsidR="004E6033" w:rsidRPr="004E6033">
        <w:rPr>
          <w:i/>
          <w:color w:val="0070C0"/>
          <w:lang w:val="en-US" w:eastAsia="zh-CN"/>
        </w:rPr>
        <w:t>R4-2203096</w:t>
      </w:r>
      <w:r w:rsidR="004E6033">
        <w:rPr>
          <w:i/>
          <w:color w:val="0070C0"/>
          <w:lang w:val="en-US" w:eastAsia="zh-CN"/>
        </w:rPr>
        <w:t xml:space="preserve">) </w:t>
      </w:r>
      <w:r w:rsidR="0074180E">
        <w:rPr>
          <w:i/>
          <w:color w:val="0070C0"/>
          <w:lang w:val="en-US" w:eastAsia="zh-CN"/>
        </w:rPr>
        <w:t>are as below</w:t>
      </w:r>
      <w:bookmarkStart w:id="141" w:name="OLE_LINK66"/>
      <w:r w:rsidR="00CB0A3C">
        <w:rPr>
          <w:i/>
          <w:color w:val="0070C0"/>
          <w:lang w:val="en-US" w:eastAsia="zh-CN"/>
        </w:rPr>
        <w:t xml:space="preserve"> for information</w:t>
      </w:r>
      <w:bookmarkEnd w:id="141"/>
      <w:r w:rsidR="0074180E">
        <w:rPr>
          <w:i/>
          <w:color w:val="0070C0"/>
          <w:lang w:val="en-US" w:eastAsia="zh-CN"/>
        </w:rPr>
        <w:t>:</w:t>
      </w:r>
      <w:r w:rsidR="00CB0A3C">
        <w:rPr>
          <w:i/>
          <w:color w:val="0070C0"/>
          <w:lang w:val="en-US" w:eastAsia="zh-CN"/>
        </w:rPr>
        <w:t xml:space="preserve"> </w:t>
      </w:r>
    </w:p>
    <w:p w14:paraId="0701FEF7" w14:textId="77777777" w:rsidR="00F82C7F" w:rsidRPr="00982251" w:rsidRDefault="00F82C7F" w:rsidP="00F82C7F">
      <w:pPr>
        <w:pStyle w:val="ListParagraph"/>
        <w:numPr>
          <w:ilvl w:val="0"/>
          <w:numId w:val="40"/>
        </w:numPr>
        <w:ind w:firstLineChars="0"/>
        <w:rPr>
          <w:iCs/>
          <w:color w:val="0070C0"/>
          <w:lang w:val="en-US" w:eastAsia="zh-CN"/>
        </w:rPr>
      </w:pPr>
      <w:r w:rsidRPr="00982251">
        <w:rPr>
          <w:iCs/>
          <w:color w:val="0070C0"/>
          <w:lang w:val="en-US" w:eastAsia="zh-CN"/>
        </w:rPr>
        <w:t>Proposal 1: Regarding the measurement data on the same UE model from several test labs, take the average of the measurement data as one data in the data pool. (OPPO)</w:t>
      </w:r>
    </w:p>
    <w:p w14:paraId="729F0F09" w14:textId="77777777" w:rsidR="00F82C7F" w:rsidRPr="00982251" w:rsidRDefault="00F82C7F" w:rsidP="00F82C7F">
      <w:pPr>
        <w:pStyle w:val="ListParagraph"/>
        <w:numPr>
          <w:ilvl w:val="0"/>
          <w:numId w:val="40"/>
        </w:numPr>
        <w:ind w:firstLineChars="0"/>
        <w:rPr>
          <w:iCs/>
          <w:color w:val="0070C0"/>
          <w:lang w:val="en-US" w:eastAsia="zh-CN"/>
        </w:rPr>
      </w:pPr>
      <w:bookmarkStart w:id="142" w:name="OLE_LINK120"/>
      <w:r w:rsidRPr="00982251">
        <w:rPr>
          <w:iCs/>
          <w:color w:val="0070C0"/>
          <w:lang w:val="en-US" w:eastAsia="zh-CN"/>
        </w:rPr>
        <w:t>Proposal 2:</w:t>
      </w:r>
      <w:bookmarkEnd w:id="142"/>
      <w:r w:rsidRPr="00982251">
        <w:rPr>
          <w:iCs/>
          <w:color w:val="0070C0"/>
          <w:lang w:val="en-US" w:eastAsia="zh-CN"/>
        </w:rPr>
        <w:t xml:space="preserve"> Every lab shares their plan of measurement UE list before starting the test, and removes the repeated model in advance to avoid the same model be tested. In this situation, the way of sharing and maintaining the planed measurement UE list should be further discussed. (OPPO’s proposal from the 1st round)</w:t>
      </w:r>
    </w:p>
    <w:p w14:paraId="5B10CD25" w14:textId="77777777" w:rsidR="00F82C7F" w:rsidRPr="00982251" w:rsidRDefault="00F82C7F" w:rsidP="00F82C7F">
      <w:pPr>
        <w:pStyle w:val="ListParagraph"/>
        <w:numPr>
          <w:ilvl w:val="0"/>
          <w:numId w:val="40"/>
        </w:numPr>
        <w:ind w:firstLineChars="0"/>
        <w:rPr>
          <w:iCs/>
          <w:color w:val="0070C0"/>
          <w:lang w:val="en-US" w:eastAsia="zh-CN"/>
        </w:rPr>
      </w:pPr>
      <w:r w:rsidRPr="00982251">
        <w:rPr>
          <w:iCs/>
          <w:color w:val="0070C0"/>
          <w:lang w:val="en-US" w:eastAsia="zh-CN"/>
        </w:rPr>
        <w:t>Proposal 3: The supported bands information of each UE should be shared. (CAICT’s proposal from the 1st round)</w:t>
      </w:r>
    </w:p>
    <w:p w14:paraId="05BB8EA5" w14:textId="10D80058" w:rsidR="00F82C7F" w:rsidRPr="00982251" w:rsidRDefault="00F82C7F" w:rsidP="00F82C7F">
      <w:pPr>
        <w:pStyle w:val="ListParagraph"/>
        <w:numPr>
          <w:ilvl w:val="0"/>
          <w:numId w:val="40"/>
        </w:numPr>
        <w:ind w:firstLineChars="0"/>
        <w:rPr>
          <w:iCs/>
          <w:color w:val="0070C0"/>
          <w:lang w:val="en-US" w:eastAsia="zh-CN"/>
        </w:rPr>
      </w:pPr>
      <w:r w:rsidRPr="00982251">
        <w:rPr>
          <w:iCs/>
          <w:color w:val="0070C0"/>
          <w:lang w:val="en-US" w:eastAsia="zh-CN"/>
        </w:rPr>
        <w:t xml:space="preserve">Proposal4: Lab volunteer shall share UE model name with band information and test band information to all </w:t>
      </w:r>
      <w:r w:rsidRPr="00982251">
        <w:rPr>
          <w:rFonts w:hint="eastAsia"/>
          <w:iCs/>
          <w:color w:val="0070C0"/>
          <w:lang w:val="en-US" w:eastAsia="zh-CN"/>
        </w:rPr>
        <w:t>L</w:t>
      </w:r>
      <w:r w:rsidRPr="00982251">
        <w:rPr>
          <w:iCs/>
          <w:color w:val="0070C0"/>
          <w:lang w:val="en-US" w:eastAsia="zh-CN"/>
        </w:rPr>
        <w:t>ab volunteers, to avoid repeated model as possible. If the repeated data is still happened, then take the average of the measurement data as one data in the data pool</w:t>
      </w:r>
      <w:r w:rsidR="00CB0A3C" w:rsidRPr="00982251">
        <w:rPr>
          <w:iCs/>
          <w:color w:val="0070C0"/>
          <w:lang w:val="en-US" w:eastAsia="zh-CN"/>
        </w:rPr>
        <w:t>. (</w:t>
      </w:r>
      <w:r w:rsidR="0041166F" w:rsidRPr="00982251">
        <w:rPr>
          <w:iCs/>
          <w:color w:val="0070C0"/>
          <w:lang w:val="en-US" w:eastAsia="zh-CN"/>
        </w:rPr>
        <w:t>MediaTek’s proposal from the 2nd round</w:t>
      </w:r>
      <w:r w:rsidR="00CB0A3C" w:rsidRPr="00982251">
        <w:rPr>
          <w:iCs/>
          <w:color w:val="0070C0"/>
          <w:lang w:val="en-US" w:eastAsia="zh-CN"/>
        </w:rPr>
        <w:t>)</w:t>
      </w:r>
    </w:p>
    <w:p w14:paraId="3D217530" w14:textId="77777777" w:rsidR="0074180E" w:rsidRPr="00684720" w:rsidRDefault="0074180E" w:rsidP="00E964AA">
      <w:pPr>
        <w:rPr>
          <w:i/>
          <w:color w:val="0070C0"/>
          <w:lang w:eastAsia="zh-CN"/>
        </w:rPr>
      </w:pPr>
    </w:p>
    <w:p w14:paraId="582D7FA6" w14:textId="117609EC" w:rsidR="00684720" w:rsidRDefault="00684720" w:rsidP="006847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6477">
        <w:rPr>
          <w:rFonts w:eastAsia="SimSun"/>
          <w:szCs w:val="24"/>
          <w:lang w:eastAsia="zh-CN"/>
        </w:rPr>
        <w:t>Proposal</w:t>
      </w:r>
      <w:r>
        <w:rPr>
          <w:rFonts w:eastAsia="SimSun"/>
          <w:szCs w:val="24"/>
          <w:lang w:eastAsia="zh-CN"/>
        </w:rPr>
        <w:t>s</w:t>
      </w:r>
      <w:r w:rsidRPr="00056477">
        <w:rPr>
          <w:rFonts w:eastAsia="SimSun"/>
          <w:szCs w:val="24"/>
          <w:lang w:eastAsia="zh-CN"/>
        </w:rPr>
        <w:t xml:space="preserve">: </w:t>
      </w:r>
    </w:p>
    <w:p w14:paraId="6486F27F" w14:textId="49CCB45B" w:rsidR="00684720" w:rsidRDefault="00684720" w:rsidP="006847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Pr="00684720">
        <w:rPr>
          <w:rFonts w:eastAsia="SimSun"/>
          <w:szCs w:val="24"/>
          <w:lang w:eastAsia="zh-CN"/>
        </w:rPr>
        <w:t>The proposal from MediaTek in the second-round email discussion of RAN4 #101-bis-e is acceptable as a comprehensive recommendation.</w:t>
      </w:r>
      <w:r>
        <w:rPr>
          <w:rFonts w:eastAsia="SimSun"/>
          <w:szCs w:val="24"/>
          <w:lang w:eastAsia="zh-CN"/>
        </w:rPr>
        <w:t xml:space="preserve"> (OPPO)</w:t>
      </w:r>
    </w:p>
    <w:p w14:paraId="0DD3DA5B" w14:textId="79C90030" w:rsidR="00684720" w:rsidRPr="00684720" w:rsidRDefault="00684720" w:rsidP="006847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w:t>
      </w:r>
      <w:r w:rsidRPr="00684720">
        <w:rPr>
          <w:rFonts w:eastAsia="SimSun"/>
          <w:szCs w:val="24"/>
          <w:lang w:eastAsia="zh-CN"/>
        </w:rPr>
        <w:t>To avoid the repeated model as possible, the following instructions are hereby proposed.</w:t>
      </w:r>
      <w:r w:rsidR="008A087B">
        <w:rPr>
          <w:rFonts w:eastAsia="SimSun"/>
          <w:szCs w:val="24"/>
          <w:lang w:eastAsia="zh-CN"/>
        </w:rPr>
        <w:t xml:space="preserve"> (OPPO)</w:t>
      </w:r>
    </w:p>
    <w:p w14:paraId="136C9FEA" w14:textId="77777777" w:rsidR="00684720" w:rsidRPr="00684720" w:rsidRDefault="00684720" w:rsidP="006847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684720">
        <w:rPr>
          <w:rFonts w:eastAsia="SimSun"/>
          <w:szCs w:val="24"/>
          <w:lang w:eastAsia="zh-CN"/>
        </w:rPr>
        <w:t>The lab should share the intended commercial device list among the aligned labs as soon as possible after the confirmation of the aligned labs.</w:t>
      </w:r>
    </w:p>
    <w:p w14:paraId="493F9917" w14:textId="77777777" w:rsidR="00684720" w:rsidRPr="00684720" w:rsidRDefault="00684720" w:rsidP="006847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684720">
        <w:rPr>
          <w:rFonts w:eastAsia="SimSun"/>
          <w:szCs w:val="24"/>
          <w:lang w:eastAsia="zh-CN"/>
        </w:rPr>
        <w:t>Every lab can update the list afterwards, including adding and removing UE models. However, the UE models which are already in other lab’s shared list are not allowed to be added.</w:t>
      </w:r>
    </w:p>
    <w:p w14:paraId="27E0F354" w14:textId="77777777" w:rsidR="00684720" w:rsidRPr="00684720" w:rsidRDefault="00684720" w:rsidP="006847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684720">
        <w:rPr>
          <w:rFonts w:eastAsia="SimSun"/>
          <w:szCs w:val="24"/>
          <w:lang w:eastAsia="zh-CN"/>
        </w:rPr>
        <w:t>The maximum number of repeated models measured in one lab needs be specified. In each lab, the percentage of repeated models should not exceed 25%.</w:t>
      </w:r>
    </w:p>
    <w:p w14:paraId="2811E142" w14:textId="77777777" w:rsidR="00684720" w:rsidRPr="00F805C6" w:rsidRDefault="00684720" w:rsidP="006847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0FB62C3" w14:textId="5067FF2F" w:rsidR="00684720" w:rsidRDefault="00684720" w:rsidP="006847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B02D35">
        <w:rPr>
          <w:rFonts w:eastAsia="SimSun"/>
          <w:szCs w:val="24"/>
          <w:lang w:eastAsia="zh-CN"/>
        </w:rPr>
        <w:t xml:space="preserve">The target is to </w:t>
      </w:r>
      <w:r w:rsidR="00B90B00">
        <w:rPr>
          <w:rFonts w:eastAsia="SimSun"/>
          <w:szCs w:val="24"/>
          <w:lang w:eastAsia="zh-CN"/>
        </w:rPr>
        <w:t>decide</w:t>
      </w:r>
      <w:r w:rsidR="00B02D35">
        <w:rPr>
          <w:rFonts w:eastAsia="SimSun"/>
          <w:szCs w:val="24"/>
          <w:lang w:eastAsia="zh-CN"/>
        </w:rPr>
        <w:t xml:space="preserve"> feasible solutions in this meeting.  </w:t>
      </w:r>
    </w:p>
    <w:p w14:paraId="3AA905B3" w14:textId="77777777" w:rsidR="00684720" w:rsidRPr="00B90B00" w:rsidRDefault="00684720" w:rsidP="00E964AA">
      <w:pPr>
        <w:rPr>
          <w:i/>
          <w:color w:val="0070C0"/>
        </w:rPr>
      </w:pPr>
    </w:p>
    <w:p w14:paraId="62BACFF2" w14:textId="0C5DC437" w:rsidR="00F41129" w:rsidRDefault="00F41129" w:rsidP="00F41129">
      <w:pPr>
        <w:rPr>
          <w:b/>
          <w:u w:val="single"/>
        </w:rPr>
      </w:pPr>
      <w:bookmarkStart w:id="143" w:name="OLE_LINK67"/>
      <w:r w:rsidRPr="00EA3846">
        <w:rPr>
          <w:b/>
          <w:u w:val="single"/>
          <w:lang w:eastAsia="ko-KR"/>
        </w:rPr>
        <w:t>Issue 2-</w:t>
      </w:r>
      <w:r>
        <w:rPr>
          <w:b/>
          <w:u w:val="single"/>
          <w:lang w:eastAsia="ko-KR"/>
        </w:rPr>
        <w:t>2</w:t>
      </w:r>
      <w:r w:rsidRPr="00EA3846">
        <w:rPr>
          <w:b/>
          <w:u w:val="single"/>
          <w:lang w:eastAsia="ko-KR"/>
        </w:rPr>
        <w:t>-</w:t>
      </w:r>
      <w:r w:rsidR="00CC7E29">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00B732F8" w:rsidRPr="00B732F8">
        <w:rPr>
          <w:b/>
          <w:u w:val="single"/>
        </w:rPr>
        <w:t xml:space="preserve">TRMS </w:t>
      </w:r>
      <w:r>
        <w:rPr>
          <w:b/>
          <w:u w:val="single"/>
        </w:rPr>
        <w:t>requirements</w:t>
      </w:r>
      <w:r w:rsidR="00B732F8">
        <w:rPr>
          <w:b/>
          <w:u w:val="single"/>
        </w:rPr>
        <w:t xml:space="preserve"> development</w:t>
      </w:r>
    </w:p>
    <w:bookmarkEnd w:id="143"/>
    <w:p w14:paraId="41CD9612" w14:textId="77777777" w:rsidR="002E2AC2" w:rsidRDefault="00F41129" w:rsidP="000B12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6477">
        <w:rPr>
          <w:rFonts w:eastAsia="SimSun"/>
          <w:szCs w:val="24"/>
          <w:lang w:eastAsia="zh-CN"/>
        </w:rPr>
        <w:t>Proposal (</w:t>
      </w:r>
      <w:r>
        <w:rPr>
          <w:rFonts w:eastAsia="SimSun"/>
          <w:szCs w:val="24"/>
          <w:lang w:eastAsia="zh-CN"/>
        </w:rPr>
        <w:t>OPPO</w:t>
      </w:r>
      <w:r w:rsidRPr="00056477">
        <w:rPr>
          <w:rFonts w:eastAsia="SimSun"/>
          <w:szCs w:val="24"/>
          <w:lang w:eastAsia="zh-CN"/>
        </w:rPr>
        <w:t xml:space="preserve">): </w:t>
      </w:r>
    </w:p>
    <w:p w14:paraId="60B36476" w14:textId="500A9A48" w:rsidR="00F41129" w:rsidRDefault="000B12EE" w:rsidP="002E2A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B12EE">
        <w:rPr>
          <w:rFonts w:eastAsia="SimSun"/>
          <w:szCs w:val="24"/>
          <w:lang w:eastAsia="zh-CN"/>
        </w:rPr>
        <w:t>On deriving TRMS requirements, it is proposed to perform the following procedure.</w:t>
      </w:r>
    </w:p>
    <w:p w14:paraId="174E52C5" w14:textId="77777777" w:rsidR="000B12EE" w:rsidRPr="000B12EE" w:rsidRDefault="000B12EE" w:rsidP="002E2A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B12EE">
        <w:rPr>
          <w:rFonts w:eastAsia="SimSun"/>
          <w:szCs w:val="24"/>
          <w:lang w:eastAsia="zh-CN"/>
        </w:rPr>
        <w:t>Examine whether there are measurement data in the range of +/-3dB for bands &lt;3GHz and +/-3.4dB for bands &gt;3GHz.</w:t>
      </w:r>
    </w:p>
    <w:p w14:paraId="32CA1E9E" w14:textId="77777777" w:rsidR="000B12EE" w:rsidRPr="000B12EE" w:rsidRDefault="000B12EE" w:rsidP="002E2A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B12EE">
        <w:rPr>
          <w:rFonts w:eastAsia="SimSun"/>
          <w:szCs w:val="24"/>
          <w:lang w:eastAsia="zh-CN"/>
        </w:rPr>
        <w:t>If yes, examine whether the data come from those labs with the gaps bigger than 0.5MU in lab alignment campaign.</w:t>
      </w:r>
    </w:p>
    <w:p w14:paraId="0F055F14" w14:textId="77777777" w:rsidR="000B12EE" w:rsidRPr="000B12EE" w:rsidRDefault="000B12EE" w:rsidP="002E2A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B12EE">
        <w:rPr>
          <w:rFonts w:eastAsia="SimSun" w:hint="eastAsia"/>
          <w:szCs w:val="24"/>
          <w:lang w:eastAsia="zh-CN"/>
        </w:rPr>
        <w:t>I</w:t>
      </w:r>
      <w:r w:rsidRPr="000B12EE">
        <w:rPr>
          <w:rFonts w:eastAsia="SimSun"/>
          <w:szCs w:val="24"/>
          <w:lang w:eastAsia="zh-CN"/>
        </w:rPr>
        <w:t>f yes, the data is marked as those may affect the derived TRMS.</w:t>
      </w:r>
    </w:p>
    <w:p w14:paraId="5C1D4746" w14:textId="77777777" w:rsidR="000B12EE" w:rsidRPr="000B12EE" w:rsidRDefault="000B12EE" w:rsidP="002E2A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B12EE">
        <w:rPr>
          <w:rFonts w:eastAsia="SimSun"/>
          <w:szCs w:val="24"/>
          <w:lang w:eastAsia="zh-CN"/>
        </w:rPr>
        <w:lastRenderedPageBreak/>
        <w:t>The derived TRMS requirement from CDF curve can be fine-tuned based on those marked data.</w:t>
      </w:r>
    </w:p>
    <w:p w14:paraId="7B38EE17" w14:textId="77777777" w:rsidR="00F41129" w:rsidRPr="00F805C6" w:rsidRDefault="00F41129" w:rsidP="00F411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212DBF8" w14:textId="77777777" w:rsidR="00F41129" w:rsidRDefault="00F41129" w:rsidP="00F411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078585E0" w14:textId="19D1B7E2" w:rsidR="004B0B42" w:rsidRPr="00F41129" w:rsidRDefault="004B0B42" w:rsidP="00DD19DE">
      <w:pPr>
        <w:rPr>
          <w:i/>
          <w:color w:val="0070C0"/>
        </w:rPr>
      </w:pPr>
    </w:p>
    <w:p w14:paraId="1E5D4315" w14:textId="325FD3C0" w:rsidR="00203233" w:rsidRDefault="00203233" w:rsidP="0020323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M</w:t>
      </w:r>
      <w:r w:rsidRPr="00203233">
        <w:rPr>
          <w:sz w:val="24"/>
          <w:szCs w:val="16"/>
        </w:rPr>
        <w:t>echanical mode of FR1 MIMO OTA performance</w:t>
      </w:r>
    </w:p>
    <w:p w14:paraId="26C88F33" w14:textId="7A7B0ABB" w:rsidR="00203233" w:rsidRDefault="00203233" w:rsidP="00203233">
      <w:pPr>
        <w:rPr>
          <w:b/>
          <w:u w:val="single"/>
          <w:lang w:eastAsia="ko-KR"/>
        </w:rPr>
      </w:pPr>
      <w:r>
        <w:rPr>
          <w:b/>
          <w:u w:val="single"/>
          <w:lang w:eastAsia="ko-KR"/>
        </w:rPr>
        <w:t>Issue 2-3: H</w:t>
      </w:r>
      <w:r w:rsidRPr="00203233">
        <w:rPr>
          <w:b/>
          <w:u w:val="single"/>
          <w:lang w:eastAsia="ko-KR"/>
        </w:rPr>
        <w:t>ow to treat the mechanical mode in FR1 MIMO OTA performance requirement</w:t>
      </w:r>
    </w:p>
    <w:p w14:paraId="0D24285E" w14:textId="77777777" w:rsidR="00056477" w:rsidRDefault="00203233" w:rsidP="000564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6477">
        <w:rPr>
          <w:rFonts w:eastAsia="SimSun"/>
          <w:szCs w:val="24"/>
          <w:lang w:eastAsia="zh-CN"/>
        </w:rPr>
        <w:t xml:space="preserve">Proposal (Samsung): </w:t>
      </w:r>
    </w:p>
    <w:p w14:paraId="1D882767" w14:textId="4861FBA4" w:rsidR="00203233" w:rsidRPr="00056477" w:rsidRDefault="00056477" w:rsidP="000564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00203233" w:rsidRPr="00056477">
        <w:rPr>
          <w:rFonts w:eastAsia="SimSun"/>
          <w:szCs w:val="24"/>
          <w:lang w:eastAsia="zh-CN"/>
        </w:rPr>
        <w:t>he TRMS requirements only apply to the primary mechanical mode for devices having multiple mechanical modes.</w:t>
      </w:r>
    </w:p>
    <w:p w14:paraId="765E6D84" w14:textId="77777777" w:rsidR="00056477" w:rsidRPr="00F805C6" w:rsidRDefault="00056477" w:rsidP="000564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F9C5971" w14:textId="02CFDE8C" w:rsidR="00056477" w:rsidRDefault="00056477" w:rsidP="000564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7B996557" w14:textId="77777777" w:rsidR="00D34DF2" w:rsidRDefault="00D34DF2" w:rsidP="00D34DF2">
      <w:pPr>
        <w:pStyle w:val="ListParagraph"/>
        <w:overflowPunct/>
        <w:autoSpaceDE/>
        <w:autoSpaceDN/>
        <w:adjustRightInd/>
        <w:spacing w:after="120"/>
        <w:ind w:left="1440" w:firstLineChars="0" w:firstLine="0"/>
        <w:textAlignment w:val="auto"/>
        <w:rPr>
          <w:rFonts w:eastAsia="SimSun"/>
          <w:szCs w:val="24"/>
          <w:lang w:eastAsia="zh-CN"/>
        </w:rPr>
      </w:pPr>
    </w:p>
    <w:p w14:paraId="5E7A7BC0" w14:textId="23217100" w:rsidR="00A62581" w:rsidRPr="00B57C48" w:rsidRDefault="00A62581" w:rsidP="00A62581">
      <w:pPr>
        <w:pStyle w:val="Heading3"/>
        <w:rPr>
          <w:sz w:val="24"/>
          <w:szCs w:val="16"/>
        </w:rPr>
      </w:pPr>
      <w:r w:rsidRPr="00B57C48">
        <w:rPr>
          <w:sz w:val="24"/>
          <w:szCs w:val="16"/>
        </w:rPr>
        <w:t xml:space="preserve">Sub-topic 2-4 </w:t>
      </w:r>
      <w:bookmarkStart w:id="144" w:name="OLE_LINK18"/>
      <w:r w:rsidR="009E3B49" w:rsidRPr="00B57C48">
        <w:rPr>
          <w:sz w:val="24"/>
          <w:szCs w:val="16"/>
        </w:rPr>
        <w:t>FR2 MIMO OTA performance requirements</w:t>
      </w:r>
      <w:bookmarkEnd w:id="144"/>
    </w:p>
    <w:p w14:paraId="6D86B173" w14:textId="7D97CF00" w:rsidR="00502B94" w:rsidRDefault="00502B94" w:rsidP="00502B94">
      <w:pPr>
        <w:rPr>
          <w:b/>
          <w:u w:val="single"/>
          <w:lang w:eastAsia="ko-KR"/>
        </w:rPr>
      </w:pPr>
      <w:r w:rsidRPr="00F805C6">
        <w:rPr>
          <w:b/>
          <w:u w:val="single"/>
          <w:lang w:eastAsia="ko-KR"/>
        </w:rPr>
        <w:t>Issue 2-</w:t>
      </w:r>
      <w:r>
        <w:rPr>
          <w:b/>
          <w:u w:val="single"/>
          <w:lang w:eastAsia="ko-KR"/>
        </w:rPr>
        <w:t>4-</w:t>
      </w:r>
      <w:r w:rsidR="0002697C">
        <w:rPr>
          <w:b/>
          <w:u w:val="single"/>
          <w:lang w:eastAsia="ko-KR"/>
        </w:rPr>
        <w:t>1</w:t>
      </w:r>
      <w:r w:rsidRPr="00F805C6">
        <w:rPr>
          <w:b/>
          <w:u w:val="single"/>
          <w:lang w:eastAsia="ko-KR"/>
        </w:rPr>
        <w:t>:</w:t>
      </w:r>
      <w:r>
        <w:rPr>
          <w:b/>
          <w:u w:val="single"/>
          <w:lang w:eastAsia="ko-KR"/>
        </w:rPr>
        <w:t xml:space="preserve"> H</w:t>
      </w:r>
      <w:r w:rsidRPr="001D0CE9">
        <w:rPr>
          <w:b/>
          <w:u w:val="single"/>
          <w:lang w:eastAsia="ko-KR"/>
        </w:rPr>
        <w:t xml:space="preserve">ow to calculate </w:t>
      </w:r>
      <w:r w:rsidR="00CC0CE9">
        <w:rPr>
          <w:b/>
          <w:u w:val="single"/>
          <w:lang w:eastAsia="ko-KR"/>
        </w:rPr>
        <w:t xml:space="preserve">the </w:t>
      </w:r>
      <w:r w:rsidRPr="001D0CE9">
        <w:rPr>
          <w:b/>
          <w:u w:val="single"/>
          <w:lang w:eastAsia="ko-KR"/>
        </w:rPr>
        <w:t>sensitivity value</w:t>
      </w:r>
      <w:r w:rsidRPr="00CC0CE9">
        <w:rPr>
          <w:b/>
          <w:u w:val="single"/>
          <w:lang w:eastAsia="ko-KR"/>
        </w:rPr>
        <w:t xml:space="preserve">s by </w:t>
      </w:r>
      <w:r w:rsidR="00CC0CE9" w:rsidRPr="00CC0CE9">
        <w:rPr>
          <w:b/>
          <w:bCs/>
          <w:u w:val="single"/>
        </w:rPr>
        <w:t xml:space="preserve">simulation </w:t>
      </w:r>
      <w:r w:rsidRPr="00CC0CE9">
        <w:rPr>
          <w:b/>
          <w:u w:val="single"/>
          <w:lang w:eastAsia="ko-KR"/>
        </w:rPr>
        <w:t>S</w:t>
      </w:r>
      <w:r w:rsidRPr="001D0CE9">
        <w:rPr>
          <w:b/>
          <w:u w:val="single"/>
          <w:lang w:eastAsia="ko-KR"/>
        </w:rPr>
        <w:t>NR</w:t>
      </w:r>
    </w:p>
    <w:p w14:paraId="0CDE8F58" w14:textId="10CA3C2F" w:rsidR="00CC0CE9" w:rsidRDefault="00CC0CE9" w:rsidP="00CC0C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Proposal</w:t>
      </w:r>
      <w:r w:rsidR="00356A6E">
        <w:rPr>
          <w:rFonts w:eastAsia="SimSun"/>
          <w:szCs w:val="24"/>
          <w:lang w:eastAsia="zh-CN"/>
        </w:rPr>
        <w:t xml:space="preserve"> (</w:t>
      </w:r>
      <w:bookmarkStart w:id="145" w:name="OLE_LINK63"/>
      <w:r w:rsidR="00356A6E" w:rsidRPr="00356A6E">
        <w:rPr>
          <w:rFonts w:eastAsia="SimSun"/>
          <w:szCs w:val="24"/>
          <w:lang w:eastAsia="zh-CN"/>
        </w:rPr>
        <w:t>Qualcomm</w:t>
      </w:r>
      <w:bookmarkEnd w:id="145"/>
      <w:r w:rsidR="00356A6E">
        <w:rPr>
          <w:rFonts w:eastAsia="SimSun"/>
          <w:szCs w:val="24"/>
          <w:lang w:eastAsia="zh-CN"/>
        </w:rPr>
        <w:t>)</w:t>
      </w:r>
      <w:r>
        <w:rPr>
          <w:rFonts w:eastAsia="SimSun"/>
          <w:szCs w:val="24"/>
          <w:lang w:eastAsia="zh-CN"/>
        </w:rPr>
        <w:t>:</w:t>
      </w:r>
      <w:r w:rsidR="00356A6E">
        <w:rPr>
          <w:rFonts w:eastAsia="SimSun"/>
          <w:szCs w:val="24"/>
          <w:lang w:eastAsia="zh-CN"/>
        </w:rPr>
        <w:t xml:space="preserve"> </w:t>
      </w:r>
      <w:r w:rsidR="00356A6E" w:rsidRPr="00356A6E">
        <w:rPr>
          <w:rFonts w:eastAsia="SimSun"/>
          <w:szCs w:val="24"/>
          <w:lang w:eastAsia="zh-CN"/>
        </w:rPr>
        <w:t>RAN4 to considering the following two options for MIMO sensitivity values calculation by simulation results. Option 1 is with high priority.</w:t>
      </w:r>
    </w:p>
    <w:p w14:paraId="2A10588D" w14:textId="77777777" w:rsidR="00356A6E" w:rsidRPr="00356A6E" w:rsidRDefault="00356A6E" w:rsidP="00356A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6A6E">
        <w:rPr>
          <w:rFonts w:eastAsia="SimSun"/>
          <w:szCs w:val="24"/>
          <w:lang w:eastAsia="zh-CN"/>
        </w:rPr>
        <w:t>Option 1: derive the MIMO sensitivity per Rel-15 EIS requirements</w:t>
      </w:r>
    </w:p>
    <w:p w14:paraId="5021D29E" w14:textId="3DD69A99" w:rsidR="00356A6E" w:rsidRPr="00356A6E" w:rsidRDefault="00356A6E" w:rsidP="00356A6E">
      <w:pPr>
        <w:pStyle w:val="ListParagraph"/>
        <w:numPr>
          <w:ilvl w:val="2"/>
          <w:numId w:val="4"/>
        </w:numPr>
        <w:spacing w:after="120"/>
        <w:ind w:firstLineChars="0"/>
        <w:rPr>
          <w:rFonts w:eastAsia="SimSun"/>
          <w:szCs w:val="24"/>
          <w:lang w:eastAsia="zh-CN"/>
        </w:rPr>
      </w:pPr>
      <w:r w:rsidRPr="00356A6E">
        <w:rPr>
          <w:rFonts w:eastAsia="SimSun"/>
          <w:szCs w:val="24"/>
          <w:lang w:eastAsia="zh-CN"/>
        </w:rPr>
        <w:t xml:space="preserve">With EIS requirements, MIMO sensitivity at the beam peak direction can be calculated as: </w:t>
      </w:r>
    </w:p>
    <w:p w14:paraId="3C99D67C" w14:textId="77777777" w:rsidR="00356A6E" w:rsidRPr="00356A6E" w:rsidRDefault="00356A6E" w:rsidP="00356A6E">
      <w:pPr>
        <w:pStyle w:val="ListParagraph"/>
        <w:spacing w:after="120"/>
        <w:ind w:left="3096" w:firstLineChars="0" w:firstLine="0"/>
        <w:rPr>
          <w:rFonts w:eastAsia="SimSun"/>
          <w:szCs w:val="24"/>
          <w:lang w:eastAsia="zh-CN"/>
        </w:rPr>
      </w:pPr>
      <w:r w:rsidRPr="00356A6E">
        <w:rPr>
          <w:rFonts w:eastAsia="SimSun"/>
          <w:szCs w:val="24"/>
          <w:lang w:eastAsia="zh-CN"/>
        </w:rPr>
        <w:t>MIMO sensitivity at beam peak direction= REFSENS + SNRBB -(-1) (reference SNR for REFSENS) + 3dB (diversity gain)</w:t>
      </w:r>
    </w:p>
    <w:p w14:paraId="74C619C7" w14:textId="77777777" w:rsidR="00356A6E" w:rsidRPr="00356A6E" w:rsidRDefault="00356A6E" w:rsidP="00356A6E">
      <w:pPr>
        <w:pStyle w:val="ListParagraph"/>
        <w:numPr>
          <w:ilvl w:val="2"/>
          <w:numId w:val="4"/>
        </w:numPr>
        <w:spacing w:after="120"/>
        <w:ind w:firstLineChars="0"/>
        <w:rPr>
          <w:rFonts w:eastAsia="SimSun"/>
          <w:szCs w:val="24"/>
          <w:lang w:eastAsia="zh-CN"/>
        </w:rPr>
      </w:pPr>
      <w:r w:rsidRPr="00356A6E">
        <w:rPr>
          <w:rFonts w:eastAsia="SimSun"/>
          <w:szCs w:val="24"/>
          <w:lang w:eastAsia="zh-CN"/>
        </w:rPr>
        <w:t>MIMO sensitivity at direction X can be calculated by:</w:t>
      </w:r>
    </w:p>
    <w:p w14:paraId="6ED7D31D" w14:textId="77777777" w:rsidR="00356A6E" w:rsidRPr="00356A6E" w:rsidRDefault="00356A6E" w:rsidP="00356A6E">
      <w:pPr>
        <w:pStyle w:val="ListParagraph"/>
        <w:spacing w:after="120"/>
        <w:ind w:left="3096" w:firstLineChars="0" w:firstLine="0"/>
        <w:rPr>
          <w:rFonts w:eastAsia="SimSun"/>
          <w:szCs w:val="24"/>
          <w:lang w:eastAsia="zh-CN"/>
        </w:rPr>
      </w:pPr>
      <w:r w:rsidRPr="00356A6E">
        <w:rPr>
          <w:rFonts w:eastAsia="SimSun"/>
          <w:szCs w:val="24"/>
          <w:lang w:eastAsia="zh-CN"/>
        </w:rPr>
        <w:t>MIMO sensitivity at test direction X =  MIMO sensitivity at beam peak direction + (SNRSIM at test direction X - SNRSIM at peak direction)</w:t>
      </w:r>
    </w:p>
    <w:p w14:paraId="7D45E756" w14:textId="77777777" w:rsidR="00356A6E" w:rsidRPr="00356A6E" w:rsidRDefault="00356A6E" w:rsidP="00356A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56A6E">
        <w:rPr>
          <w:rFonts w:eastAsia="SimSun"/>
          <w:szCs w:val="24"/>
          <w:lang w:eastAsia="zh-CN"/>
        </w:rPr>
        <w:t>Option 2: derive the MIMO sensitivity per UE implementation assumptions</w:t>
      </w:r>
    </w:p>
    <w:p w14:paraId="7DC8D329" w14:textId="77777777" w:rsidR="00356A6E" w:rsidRPr="00356A6E" w:rsidRDefault="00356A6E" w:rsidP="00356A6E">
      <w:pPr>
        <w:pStyle w:val="ListParagraph"/>
        <w:numPr>
          <w:ilvl w:val="2"/>
          <w:numId w:val="4"/>
        </w:numPr>
        <w:spacing w:after="120"/>
        <w:ind w:firstLineChars="0"/>
        <w:rPr>
          <w:rFonts w:eastAsia="SimSun"/>
          <w:szCs w:val="24"/>
          <w:lang w:eastAsia="zh-CN"/>
        </w:rPr>
      </w:pPr>
      <w:r w:rsidRPr="00356A6E">
        <w:rPr>
          <w:rFonts w:eastAsia="SimSun"/>
          <w:szCs w:val="24"/>
          <w:lang w:eastAsia="zh-CN"/>
        </w:rPr>
        <w:t xml:space="preserve">The parameters of </w:t>
      </w:r>
      <w:proofErr w:type="spellStart"/>
      <w:r w:rsidRPr="00356A6E">
        <w:rPr>
          <w:rFonts w:eastAsia="SimSun"/>
          <w:szCs w:val="24"/>
          <w:lang w:eastAsia="zh-CN"/>
        </w:rPr>
        <w:t>GainANT</w:t>
      </w:r>
      <w:proofErr w:type="spellEnd"/>
      <w:r w:rsidRPr="00356A6E">
        <w:rPr>
          <w:rFonts w:eastAsia="SimSun"/>
          <w:szCs w:val="24"/>
          <w:lang w:eastAsia="zh-CN"/>
        </w:rPr>
        <w:t xml:space="preserve">, </w:t>
      </w:r>
      <w:proofErr w:type="spellStart"/>
      <w:r w:rsidRPr="00356A6E">
        <w:rPr>
          <w:rFonts w:eastAsia="SimSun"/>
          <w:szCs w:val="24"/>
          <w:lang w:eastAsia="zh-CN"/>
        </w:rPr>
        <w:t>GainBF</w:t>
      </w:r>
      <w:proofErr w:type="spellEnd"/>
      <w:r w:rsidRPr="00356A6E">
        <w:rPr>
          <w:rFonts w:eastAsia="SimSun"/>
          <w:szCs w:val="24"/>
          <w:lang w:eastAsia="zh-CN"/>
        </w:rPr>
        <w:t xml:space="preserve">, and </w:t>
      </w:r>
      <w:proofErr w:type="spellStart"/>
      <w:r w:rsidRPr="00356A6E">
        <w:rPr>
          <w:rFonts w:eastAsia="SimSun"/>
          <w:szCs w:val="24"/>
          <w:lang w:eastAsia="zh-CN"/>
        </w:rPr>
        <w:t>Noisethermal</w:t>
      </w:r>
      <w:proofErr w:type="spellEnd"/>
      <w:r w:rsidRPr="00356A6E">
        <w:rPr>
          <w:rFonts w:eastAsia="SimSun"/>
          <w:szCs w:val="24"/>
          <w:lang w:eastAsia="zh-CN"/>
        </w:rPr>
        <w:t xml:space="preserve"> can be obtained per UE implementation assumptions.</w:t>
      </w:r>
    </w:p>
    <w:p w14:paraId="1C59D517" w14:textId="77777777" w:rsidR="00356A6E" w:rsidRPr="00356A6E" w:rsidRDefault="00356A6E" w:rsidP="00356A6E">
      <w:pPr>
        <w:pStyle w:val="ListParagraph"/>
        <w:numPr>
          <w:ilvl w:val="2"/>
          <w:numId w:val="4"/>
        </w:numPr>
        <w:spacing w:after="120"/>
        <w:ind w:firstLineChars="0"/>
        <w:rPr>
          <w:rFonts w:eastAsia="SimSun"/>
          <w:szCs w:val="24"/>
          <w:lang w:eastAsia="zh-CN"/>
        </w:rPr>
      </w:pPr>
      <w:r w:rsidRPr="00356A6E">
        <w:rPr>
          <w:rFonts w:eastAsia="SimSun"/>
          <w:szCs w:val="24"/>
          <w:lang w:eastAsia="zh-CN"/>
        </w:rPr>
        <w:t xml:space="preserve">With </w:t>
      </w:r>
      <w:proofErr w:type="spellStart"/>
      <w:r w:rsidRPr="00356A6E">
        <w:rPr>
          <w:rFonts w:eastAsia="SimSun"/>
          <w:szCs w:val="24"/>
          <w:lang w:eastAsia="zh-CN"/>
        </w:rPr>
        <w:t>GainANT</w:t>
      </w:r>
      <w:proofErr w:type="spellEnd"/>
      <w:r w:rsidRPr="00356A6E">
        <w:rPr>
          <w:rFonts w:eastAsia="SimSun"/>
          <w:szCs w:val="24"/>
          <w:lang w:eastAsia="zh-CN"/>
        </w:rPr>
        <w:t xml:space="preserve">, </w:t>
      </w:r>
      <w:proofErr w:type="spellStart"/>
      <w:r w:rsidRPr="00356A6E">
        <w:rPr>
          <w:rFonts w:eastAsia="SimSun"/>
          <w:szCs w:val="24"/>
          <w:lang w:eastAsia="zh-CN"/>
        </w:rPr>
        <w:t>GainBF</w:t>
      </w:r>
      <w:proofErr w:type="spellEnd"/>
      <w:r w:rsidRPr="00356A6E">
        <w:rPr>
          <w:rFonts w:eastAsia="SimSun"/>
          <w:szCs w:val="24"/>
          <w:lang w:eastAsia="zh-CN"/>
        </w:rPr>
        <w:t xml:space="preserve"> and SNRBB for different test directions, the MIMO sensitivity could be derived.</w:t>
      </w:r>
    </w:p>
    <w:p w14:paraId="0464A56E" w14:textId="77777777" w:rsidR="00D34B29" w:rsidRPr="00F805C6" w:rsidRDefault="00D34B29" w:rsidP="00D34B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42B20BD" w14:textId="77777777" w:rsidR="00D34B29" w:rsidRDefault="00D34B29" w:rsidP="00D34B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5AEA5BA9" w14:textId="43ED39DF" w:rsidR="00502B94" w:rsidRDefault="00502B94" w:rsidP="00DD19DE">
      <w:pPr>
        <w:rPr>
          <w:i/>
          <w:color w:val="0070C0"/>
        </w:rPr>
      </w:pPr>
    </w:p>
    <w:p w14:paraId="7B00A299" w14:textId="47F81BA8" w:rsidR="0002697C" w:rsidRDefault="0002697C" w:rsidP="0002697C">
      <w:pPr>
        <w:rPr>
          <w:b/>
          <w:u w:val="single"/>
          <w:lang w:eastAsia="ko-KR"/>
        </w:rPr>
      </w:pPr>
      <w:r>
        <w:rPr>
          <w:b/>
          <w:u w:val="single"/>
          <w:lang w:eastAsia="ko-KR"/>
        </w:rPr>
        <w:t>Issue 2-4-</w:t>
      </w:r>
      <w:r w:rsidR="00C17F93">
        <w:rPr>
          <w:b/>
          <w:u w:val="single"/>
          <w:lang w:eastAsia="ko-KR"/>
        </w:rPr>
        <w:t>2</w:t>
      </w:r>
      <w:r>
        <w:rPr>
          <w:b/>
          <w:u w:val="single"/>
          <w:lang w:eastAsia="ko-KR"/>
        </w:rPr>
        <w:t xml:space="preserve">: </w:t>
      </w:r>
      <w:r w:rsidR="006E6AE3" w:rsidRPr="006E6AE3">
        <w:rPr>
          <w:b/>
          <w:u w:val="single"/>
          <w:lang w:eastAsia="ko-KR"/>
        </w:rPr>
        <w:t>How to evaluate the offset of equivalent SNR due to the non-ideal factors</w:t>
      </w:r>
    </w:p>
    <w:p w14:paraId="08967007" w14:textId="3189D90C" w:rsidR="005D53AE" w:rsidRDefault="005D53AE" w:rsidP="005D5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Proposal</w:t>
      </w:r>
      <w:r w:rsidR="00A075FA">
        <w:rPr>
          <w:rFonts w:eastAsia="SimSun"/>
          <w:szCs w:val="24"/>
          <w:lang w:eastAsia="zh-CN"/>
        </w:rPr>
        <w:t xml:space="preserve"> (</w:t>
      </w:r>
      <w:r w:rsidR="00A075FA" w:rsidRPr="00356A6E">
        <w:rPr>
          <w:rFonts w:eastAsia="SimSun"/>
          <w:szCs w:val="24"/>
          <w:lang w:eastAsia="zh-CN"/>
        </w:rPr>
        <w:t>Qualcomm</w:t>
      </w:r>
      <w:r w:rsidR="00A075FA">
        <w:rPr>
          <w:rFonts w:eastAsia="SimSun"/>
          <w:szCs w:val="24"/>
          <w:lang w:eastAsia="zh-CN"/>
        </w:rPr>
        <w:t>)</w:t>
      </w:r>
      <w:r>
        <w:rPr>
          <w:rFonts w:eastAsia="SimSun"/>
          <w:szCs w:val="24"/>
          <w:lang w:eastAsia="zh-CN"/>
        </w:rPr>
        <w:t>:</w:t>
      </w:r>
    </w:p>
    <w:p w14:paraId="0E5481A1" w14:textId="6336D8A0" w:rsidR="005D53AE" w:rsidRPr="005D53AE" w:rsidRDefault="005D53AE" w:rsidP="005D5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D53AE">
        <w:rPr>
          <w:rFonts w:eastAsia="SimSun"/>
          <w:szCs w:val="24"/>
          <w:lang w:eastAsia="zh-CN"/>
        </w:rPr>
        <w:t>RAN4 to use the limits of FR2 channel model validation for power and delay tolerance, and AoA/ZoA offsets to evaluate the maximum impact on the FR2 MIMO OTA simulation results.</w:t>
      </w:r>
    </w:p>
    <w:p w14:paraId="5AFDC318" w14:textId="77777777" w:rsidR="005D53AE" w:rsidRPr="00F805C6" w:rsidRDefault="005D53AE" w:rsidP="005D5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432661B" w14:textId="77777777" w:rsidR="005D53AE" w:rsidRDefault="005D53AE" w:rsidP="005D5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4333BDD0" w14:textId="77777777" w:rsidR="0002697C" w:rsidRDefault="0002697C" w:rsidP="00DD19DE">
      <w:pPr>
        <w:rPr>
          <w:i/>
          <w:color w:val="0070C0"/>
        </w:rPr>
      </w:pPr>
    </w:p>
    <w:p w14:paraId="2C6B75AF" w14:textId="711FCC5A" w:rsidR="008D067D" w:rsidRDefault="008D067D" w:rsidP="008D067D">
      <w:pPr>
        <w:rPr>
          <w:b/>
          <w:u w:val="single"/>
          <w:lang w:eastAsia="ko-KR"/>
        </w:rPr>
      </w:pPr>
      <w:r>
        <w:rPr>
          <w:b/>
          <w:u w:val="single"/>
          <w:lang w:eastAsia="ko-KR"/>
        </w:rPr>
        <w:t>Issue 2-4-</w:t>
      </w:r>
      <w:r w:rsidR="00C17F93">
        <w:rPr>
          <w:b/>
          <w:u w:val="single"/>
          <w:lang w:eastAsia="ko-KR"/>
        </w:rPr>
        <w:t>3</w:t>
      </w:r>
      <w:r>
        <w:rPr>
          <w:b/>
          <w:u w:val="single"/>
          <w:lang w:eastAsia="ko-KR"/>
        </w:rPr>
        <w:t>: FR2 MIMO OTA simulation</w:t>
      </w:r>
      <w:r w:rsidR="00A22908">
        <w:rPr>
          <w:b/>
          <w:u w:val="single"/>
          <w:lang w:eastAsia="ko-KR"/>
        </w:rPr>
        <w:t xml:space="preserve"> results </w:t>
      </w:r>
      <w:r w:rsidR="00B81145">
        <w:rPr>
          <w:b/>
          <w:u w:val="single"/>
          <w:lang w:eastAsia="ko-KR"/>
        </w:rPr>
        <w:t>for</w:t>
      </w:r>
      <w:r w:rsidR="00A22908">
        <w:rPr>
          <w:b/>
          <w:u w:val="single"/>
          <w:lang w:eastAsia="ko-KR"/>
        </w:rPr>
        <w:t xml:space="preserve"> 36 </w:t>
      </w:r>
      <w:r w:rsidR="00F350A8" w:rsidRPr="00F350A8">
        <w:rPr>
          <w:b/>
          <w:u w:val="single"/>
          <w:lang w:eastAsia="ko-KR"/>
        </w:rPr>
        <w:t>test directions</w:t>
      </w:r>
    </w:p>
    <w:p w14:paraId="2876F0A0" w14:textId="04B9E04D" w:rsidR="00F350A8" w:rsidRDefault="00F350A8" w:rsidP="00F350A8">
      <w:pPr>
        <w:spacing w:after="120"/>
        <w:rPr>
          <w:i/>
          <w:color w:val="0070C0"/>
          <w:lang w:val="en-US" w:eastAsia="zh-CN"/>
        </w:rPr>
      </w:pPr>
      <w:r w:rsidRPr="00F350A8">
        <w:rPr>
          <w:i/>
          <w:color w:val="0070C0"/>
          <w:lang w:val="en-US" w:eastAsia="zh-CN"/>
        </w:rPr>
        <w:lastRenderedPageBreak/>
        <w:t>Moderator’s note</w:t>
      </w:r>
      <w:r w:rsidR="00F762BF">
        <w:rPr>
          <w:i/>
          <w:color w:val="0070C0"/>
          <w:lang w:val="en-US" w:eastAsia="zh-CN"/>
        </w:rPr>
        <w:t>:</w:t>
      </w:r>
      <w:r w:rsidR="00B81145">
        <w:rPr>
          <w:i/>
          <w:color w:val="0070C0"/>
          <w:lang w:val="en-US" w:eastAsia="zh-CN"/>
        </w:rPr>
        <w:t xml:space="preserve"> </w:t>
      </w:r>
      <w:r w:rsidR="00B81145" w:rsidRPr="00F762BF">
        <w:rPr>
          <w:i/>
          <w:color w:val="0070C0"/>
          <w:lang w:val="en-US" w:eastAsia="zh-CN"/>
        </w:rPr>
        <w:t>Qualcomm (R4-2204499) and Huawei (R4-2205002) provided their simulation results for 36 test directions, based on which the MASC of meeting 70% maximum throughput is calculated as -138.8dBm/Hz and -133.1dBm/Hz, respectively.</w:t>
      </w:r>
    </w:p>
    <w:p w14:paraId="69DE97C0" w14:textId="77777777" w:rsidR="00F762BF" w:rsidRPr="00F762BF" w:rsidRDefault="00F762BF" w:rsidP="00F350A8">
      <w:pPr>
        <w:spacing w:after="120"/>
        <w:rPr>
          <w:i/>
          <w:color w:val="0070C0"/>
          <w:lang w:val="en-US" w:eastAsia="zh-CN"/>
        </w:rPr>
      </w:pPr>
    </w:p>
    <w:p w14:paraId="318E7F0F" w14:textId="53F1990D" w:rsidR="008D067D" w:rsidRDefault="008D067D" w:rsidP="008D06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Proposal</w:t>
      </w:r>
      <w:r w:rsidR="00F350A8">
        <w:rPr>
          <w:rFonts w:eastAsia="SimSun"/>
          <w:szCs w:val="24"/>
          <w:lang w:eastAsia="zh-CN"/>
        </w:rPr>
        <w:t xml:space="preserve"> (</w:t>
      </w:r>
      <w:r w:rsidR="00F350A8" w:rsidRPr="00356A6E">
        <w:rPr>
          <w:rFonts w:eastAsia="SimSun"/>
          <w:szCs w:val="24"/>
          <w:lang w:eastAsia="zh-CN"/>
        </w:rPr>
        <w:t>Qualcomm</w:t>
      </w:r>
      <w:r w:rsidR="00F350A8">
        <w:rPr>
          <w:rFonts w:eastAsia="SimSun"/>
          <w:szCs w:val="24"/>
          <w:lang w:eastAsia="zh-CN"/>
        </w:rPr>
        <w:t>)</w:t>
      </w:r>
      <w:r>
        <w:rPr>
          <w:rFonts w:eastAsia="SimSun"/>
          <w:szCs w:val="24"/>
          <w:lang w:eastAsia="zh-CN"/>
        </w:rPr>
        <w:t>:</w:t>
      </w:r>
    </w:p>
    <w:p w14:paraId="42AD3D0A" w14:textId="05BCC922" w:rsidR="008D067D" w:rsidRPr="00F350A8" w:rsidRDefault="00F350A8" w:rsidP="00F350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50A8">
        <w:rPr>
          <w:rFonts w:eastAsia="SimSun"/>
          <w:szCs w:val="24"/>
          <w:lang w:eastAsia="zh-CN"/>
        </w:rPr>
        <w:t>To take the simulation results in Figure 2</w:t>
      </w:r>
      <w:r>
        <w:rPr>
          <w:rFonts w:eastAsia="SimSun"/>
          <w:szCs w:val="24"/>
          <w:lang w:eastAsia="zh-CN"/>
        </w:rPr>
        <w:t xml:space="preserve"> in </w:t>
      </w:r>
      <w:r w:rsidRPr="00F350A8">
        <w:rPr>
          <w:rFonts w:eastAsia="SimSun"/>
          <w:szCs w:val="24"/>
          <w:lang w:eastAsia="zh-CN"/>
        </w:rPr>
        <w:t>R4-2204499 into account when specifying the FR2 MIMO OTA requirements.</w:t>
      </w:r>
    </w:p>
    <w:p w14:paraId="0B0B7344" w14:textId="77777777" w:rsidR="008D067D" w:rsidRPr="00F805C6" w:rsidRDefault="008D067D" w:rsidP="008D06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151A7E2" w14:textId="77777777" w:rsidR="008D067D" w:rsidRDefault="008D067D" w:rsidP="008D06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2016F96C" w14:textId="77777777" w:rsidR="008D067D" w:rsidRPr="00502B94" w:rsidRDefault="008D067D" w:rsidP="00DD19DE">
      <w:pPr>
        <w:rPr>
          <w:i/>
          <w:color w:val="0070C0"/>
        </w:rPr>
      </w:pPr>
    </w:p>
    <w:p w14:paraId="6E522692" w14:textId="5F739C33" w:rsidR="001A5B34" w:rsidRDefault="001A5B34" w:rsidP="001A5B3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17F93">
        <w:rPr>
          <w:sz w:val="24"/>
          <w:szCs w:val="16"/>
        </w:rPr>
        <w:t>5</w:t>
      </w:r>
      <w:r>
        <w:rPr>
          <w:sz w:val="24"/>
          <w:szCs w:val="16"/>
        </w:rPr>
        <w:t xml:space="preserve"> </w:t>
      </w:r>
      <w:bookmarkStart w:id="146" w:name="OLE_LINK29"/>
      <w:r w:rsidR="004A3F58" w:rsidRPr="004A3F58">
        <w:rPr>
          <w:sz w:val="24"/>
          <w:szCs w:val="16"/>
        </w:rPr>
        <w:t>MU budget for FR2 MIMO OTA</w:t>
      </w:r>
      <w:bookmarkEnd w:id="146"/>
    </w:p>
    <w:p w14:paraId="5A0577AD" w14:textId="2F2907AE" w:rsidR="00EE0CB7" w:rsidRDefault="00EE0CB7" w:rsidP="00EE0CB7">
      <w:pPr>
        <w:rPr>
          <w:b/>
          <w:u w:val="single"/>
          <w:lang w:eastAsia="ko-KR"/>
        </w:rPr>
      </w:pPr>
      <w:bookmarkStart w:id="147" w:name="OLE_LINK30"/>
      <w:r w:rsidRPr="00F805C6">
        <w:rPr>
          <w:b/>
          <w:u w:val="single"/>
          <w:lang w:eastAsia="ko-KR"/>
        </w:rPr>
        <w:t>Issue 2</w:t>
      </w:r>
      <w:r w:rsidR="008F325D">
        <w:rPr>
          <w:b/>
          <w:u w:val="single"/>
          <w:lang w:eastAsia="ko-KR"/>
        </w:rPr>
        <w:t>-</w:t>
      </w:r>
      <w:r w:rsidR="00C17F93">
        <w:rPr>
          <w:b/>
          <w:u w:val="single"/>
          <w:lang w:eastAsia="ko-KR"/>
        </w:rPr>
        <w:t>5</w:t>
      </w:r>
      <w:r w:rsidRPr="00F805C6">
        <w:rPr>
          <w:b/>
          <w:u w:val="single"/>
          <w:lang w:eastAsia="ko-KR"/>
        </w:rPr>
        <w:t>:</w:t>
      </w:r>
      <w:r>
        <w:rPr>
          <w:b/>
          <w:u w:val="single"/>
          <w:lang w:eastAsia="ko-KR"/>
        </w:rPr>
        <w:t xml:space="preserve"> </w:t>
      </w:r>
      <w:r w:rsidR="006327D2" w:rsidRPr="006327D2">
        <w:rPr>
          <w:b/>
          <w:u w:val="single"/>
          <w:lang w:eastAsia="ko-KR"/>
        </w:rPr>
        <w:t>MU budget for FR2 MIMO OTA 3D-MPAC</w:t>
      </w:r>
    </w:p>
    <w:bookmarkEnd w:id="147"/>
    <w:p w14:paraId="1ECD1E29" w14:textId="0141C141" w:rsidR="00EE0CB7" w:rsidRDefault="00EE0CB7" w:rsidP="00EE0C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Proposal</w:t>
      </w:r>
      <w:r w:rsidR="008548A3">
        <w:rPr>
          <w:rFonts w:eastAsia="SimSun" w:hint="eastAsia"/>
          <w:szCs w:val="24"/>
          <w:lang w:eastAsia="zh-CN"/>
        </w:rPr>
        <w:t>s</w:t>
      </w:r>
      <w:r w:rsidR="001A5FF8">
        <w:rPr>
          <w:rFonts w:eastAsia="SimSun"/>
          <w:szCs w:val="24"/>
          <w:lang w:eastAsia="zh-CN"/>
        </w:rPr>
        <w:t xml:space="preserve">: </w:t>
      </w:r>
    </w:p>
    <w:p w14:paraId="3E0ADD77" w14:textId="1D5255B7" w:rsidR="00EE0CB7" w:rsidRDefault="008548A3" w:rsidP="008976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897679" w:rsidRPr="00897679">
        <w:rPr>
          <w:rFonts w:eastAsia="SimSun"/>
          <w:szCs w:val="24"/>
          <w:lang w:eastAsia="zh-CN"/>
        </w:rPr>
        <w:t xml:space="preserve">To agree the </w:t>
      </w:r>
      <w:r w:rsidR="002D15E5">
        <w:rPr>
          <w:rFonts w:eastAsia="SimSun" w:hint="eastAsia"/>
          <w:szCs w:val="24"/>
          <w:lang w:eastAsia="zh-CN"/>
        </w:rPr>
        <w:t>below</w:t>
      </w:r>
      <w:r w:rsidR="002D15E5">
        <w:rPr>
          <w:rFonts w:eastAsia="SimSun"/>
          <w:szCs w:val="24"/>
          <w:lang w:eastAsia="zh-CN"/>
        </w:rPr>
        <w:t xml:space="preserve"> </w:t>
      </w:r>
      <w:r w:rsidR="00897679" w:rsidRPr="00897679">
        <w:rPr>
          <w:rFonts w:eastAsia="SimSun"/>
          <w:szCs w:val="24"/>
          <w:lang w:eastAsia="zh-CN"/>
        </w:rPr>
        <w:t>MU budget for FR2 MIMO OTA 3D-MPAC as the start point.</w:t>
      </w:r>
      <w:r>
        <w:rPr>
          <w:rFonts w:eastAsia="SimSun"/>
          <w:szCs w:val="24"/>
          <w:lang w:eastAsia="zh-CN"/>
        </w:rPr>
        <w:t xml:space="preserve"> (</w:t>
      </w:r>
      <w:r w:rsidRPr="001A5FF8">
        <w:rPr>
          <w:rFonts w:eastAsia="SimSun"/>
          <w:szCs w:val="24"/>
          <w:lang w:eastAsia="zh-CN"/>
        </w:rPr>
        <w:t>Qualcomm</w:t>
      </w:r>
      <w:r>
        <w:rPr>
          <w:rFonts w:eastAsia="SimSun"/>
          <w:szCs w:val="24"/>
          <w:lang w:eastAsia="zh-CN"/>
        </w:rPr>
        <w:t>)</w:t>
      </w:r>
    </w:p>
    <w:p w14:paraId="75CAB2EE" w14:textId="77777777" w:rsidR="00980AA3" w:rsidRPr="00C45596" w:rsidRDefault="00980AA3" w:rsidP="00980AA3">
      <w:pPr>
        <w:pStyle w:val="TH"/>
        <w:ind w:left="936"/>
        <w:rPr>
          <w:sz w:val="18"/>
        </w:rPr>
      </w:pPr>
      <w:r w:rsidRPr="00C45596">
        <w:rPr>
          <w:sz w:val="18"/>
        </w:rPr>
        <w:t>Table 1: Measurement uncertainty budget for FR2 3D-MPAC</w:t>
      </w:r>
    </w:p>
    <w:tbl>
      <w:tblPr>
        <w:tblW w:w="8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411"/>
        <w:gridCol w:w="3030"/>
        <w:gridCol w:w="1174"/>
        <w:gridCol w:w="1154"/>
        <w:gridCol w:w="1272"/>
        <w:gridCol w:w="1144"/>
      </w:tblGrid>
      <w:tr w:rsidR="00980AA3" w:rsidRPr="00C45596" w14:paraId="0F3B6AB5" w14:textId="77777777" w:rsidTr="00BE75AC">
        <w:trPr>
          <w:cantSplit/>
          <w:trHeight w:val="715"/>
          <w:tblHeader/>
          <w:jc w:val="center"/>
        </w:trPr>
        <w:tc>
          <w:tcPr>
            <w:tcW w:w="202" w:type="pct"/>
            <w:tcBorders>
              <w:top w:val="single" w:sz="6" w:space="0" w:color="auto"/>
              <w:left w:val="single" w:sz="6" w:space="0" w:color="auto"/>
              <w:bottom w:val="single" w:sz="6" w:space="0" w:color="auto"/>
              <w:right w:val="single" w:sz="6" w:space="0" w:color="auto"/>
            </w:tcBorders>
            <w:hideMark/>
          </w:tcPr>
          <w:p w14:paraId="7C3F46E0" w14:textId="77777777" w:rsidR="00980AA3" w:rsidRPr="00C45596" w:rsidRDefault="00980AA3" w:rsidP="00BE75AC">
            <w:pPr>
              <w:pStyle w:val="TAH"/>
              <w:rPr>
                <w:sz w:val="16"/>
              </w:rPr>
            </w:pPr>
            <w:r w:rsidRPr="00C45596">
              <w:rPr>
                <w:sz w:val="16"/>
              </w:rPr>
              <w:t>UID</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28EE74D" w14:textId="77777777" w:rsidR="00980AA3" w:rsidRPr="00C45596" w:rsidRDefault="00980AA3" w:rsidP="00BE75AC">
            <w:pPr>
              <w:pStyle w:val="TAH"/>
              <w:rPr>
                <w:sz w:val="16"/>
              </w:rPr>
            </w:pPr>
            <w:r w:rsidRPr="00C45596">
              <w:rPr>
                <w:sz w:val="16"/>
              </w:rPr>
              <w:t>Description of uncertainty contribution</w:t>
            </w:r>
          </w:p>
        </w:tc>
        <w:tc>
          <w:tcPr>
            <w:tcW w:w="727" w:type="pct"/>
            <w:tcBorders>
              <w:top w:val="single" w:sz="6" w:space="0" w:color="auto"/>
              <w:left w:val="single" w:sz="6" w:space="0" w:color="auto"/>
              <w:bottom w:val="single" w:sz="6" w:space="0" w:color="auto"/>
              <w:right w:val="single" w:sz="6" w:space="0" w:color="auto"/>
            </w:tcBorders>
            <w:hideMark/>
          </w:tcPr>
          <w:p w14:paraId="5F4C4C6A" w14:textId="77777777" w:rsidR="00980AA3" w:rsidRPr="00C45596" w:rsidRDefault="00980AA3" w:rsidP="00BE75AC">
            <w:pPr>
              <w:pStyle w:val="TAH"/>
              <w:rPr>
                <w:sz w:val="16"/>
              </w:rPr>
            </w:pPr>
            <w:r w:rsidRPr="00C45596">
              <w:rPr>
                <w:sz w:val="16"/>
                <w:lang w:eastAsia="zh-CN"/>
              </w:rPr>
              <w:t>Example value (26.5GHz</w:t>
            </w:r>
            <w:r w:rsidRPr="00C45596">
              <w:rPr>
                <w:rFonts w:hint="eastAsia"/>
                <w:sz w:val="16"/>
                <w:lang w:eastAsia="zh-CN"/>
              </w:rPr>
              <w:t>≤</w:t>
            </w:r>
            <w:r w:rsidRPr="00C45596">
              <w:rPr>
                <w:sz w:val="16"/>
                <w:lang w:eastAsia="zh-CN"/>
              </w:rPr>
              <w:t>f</w:t>
            </w:r>
            <w:r w:rsidRPr="00C45596">
              <w:rPr>
                <w:rFonts w:hint="eastAsia"/>
                <w:sz w:val="16"/>
                <w:lang w:eastAsia="zh-CN"/>
              </w:rPr>
              <w:t>≤</w:t>
            </w:r>
            <w:r w:rsidRPr="00C45596">
              <w:rPr>
                <w:sz w:val="16"/>
                <w:lang w:eastAsia="zh-CN"/>
              </w:rPr>
              <w:t xml:space="preserve">29.5GHz) </w:t>
            </w:r>
          </w:p>
        </w:tc>
        <w:tc>
          <w:tcPr>
            <w:tcW w:w="715" w:type="pct"/>
            <w:tcBorders>
              <w:top w:val="single" w:sz="6" w:space="0" w:color="auto"/>
              <w:left w:val="single" w:sz="6" w:space="0" w:color="auto"/>
              <w:bottom w:val="single" w:sz="6" w:space="0" w:color="auto"/>
              <w:right w:val="single" w:sz="6" w:space="0" w:color="auto"/>
            </w:tcBorders>
            <w:hideMark/>
          </w:tcPr>
          <w:p w14:paraId="0D1C5760" w14:textId="77777777" w:rsidR="00980AA3" w:rsidRPr="00C45596" w:rsidRDefault="00980AA3" w:rsidP="00BE75AC">
            <w:pPr>
              <w:pStyle w:val="TAH"/>
              <w:rPr>
                <w:sz w:val="16"/>
                <w:lang w:eastAsia="zh-CN"/>
              </w:rPr>
            </w:pPr>
            <w:r w:rsidRPr="00C45596">
              <w:rPr>
                <w:sz w:val="16"/>
                <w:lang w:eastAsia="zh-CN"/>
              </w:rPr>
              <w:t xml:space="preserve">Example value (37GHz </w:t>
            </w:r>
            <w:r w:rsidRPr="00C45596">
              <w:rPr>
                <w:rFonts w:hint="eastAsia"/>
                <w:sz w:val="16"/>
                <w:lang w:eastAsia="zh-CN"/>
              </w:rPr>
              <w:t>≤</w:t>
            </w:r>
            <w:r w:rsidRPr="00C45596">
              <w:rPr>
                <w:sz w:val="16"/>
                <w:lang w:eastAsia="zh-CN"/>
              </w:rPr>
              <w:t>f</w:t>
            </w:r>
            <w:r w:rsidRPr="00C45596">
              <w:rPr>
                <w:rFonts w:hint="eastAsia"/>
                <w:sz w:val="16"/>
                <w:lang w:eastAsia="zh-CN"/>
              </w:rPr>
              <w:t>≤</w:t>
            </w:r>
            <w:r w:rsidRPr="00C45596">
              <w:rPr>
                <w:sz w:val="16"/>
                <w:lang w:eastAsia="zh-CN"/>
              </w:rPr>
              <w:t xml:space="preserve">40GHz) </w:t>
            </w:r>
          </w:p>
        </w:tc>
        <w:tc>
          <w:tcPr>
            <w:tcW w:w="787" w:type="pct"/>
            <w:tcBorders>
              <w:top w:val="single" w:sz="6" w:space="0" w:color="auto"/>
              <w:left w:val="single" w:sz="6" w:space="0" w:color="auto"/>
              <w:bottom w:val="single" w:sz="6" w:space="0" w:color="auto"/>
              <w:right w:val="single" w:sz="6" w:space="0" w:color="auto"/>
            </w:tcBorders>
            <w:hideMark/>
          </w:tcPr>
          <w:p w14:paraId="1350C1B0" w14:textId="77777777" w:rsidR="00980AA3" w:rsidRPr="00C45596" w:rsidRDefault="00980AA3" w:rsidP="00BE75AC">
            <w:pPr>
              <w:pStyle w:val="TAH"/>
              <w:rPr>
                <w:sz w:val="16"/>
              </w:rPr>
            </w:pPr>
            <w:r w:rsidRPr="00C45596">
              <w:rPr>
                <w:sz w:val="16"/>
              </w:rPr>
              <w:t>Distribution of the probability</w:t>
            </w:r>
          </w:p>
        </w:tc>
        <w:tc>
          <w:tcPr>
            <w:tcW w:w="709" w:type="pct"/>
            <w:tcBorders>
              <w:top w:val="single" w:sz="6" w:space="0" w:color="auto"/>
              <w:left w:val="single" w:sz="6" w:space="0" w:color="auto"/>
              <w:bottom w:val="single" w:sz="6" w:space="0" w:color="auto"/>
              <w:right w:val="single" w:sz="6" w:space="0" w:color="auto"/>
            </w:tcBorders>
            <w:hideMark/>
          </w:tcPr>
          <w:p w14:paraId="1C233F2D" w14:textId="77777777" w:rsidR="00980AA3" w:rsidRPr="00C45596" w:rsidRDefault="00980AA3" w:rsidP="00BE75AC">
            <w:pPr>
              <w:pStyle w:val="TAH"/>
              <w:rPr>
                <w:sz w:val="16"/>
                <w:lang w:eastAsia="zh-CN"/>
              </w:rPr>
            </w:pPr>
            <w:r w:rsidRPr="00C45596">
              <w:rPr>
                <w:sz w:val="16"/>
                <w:lang w:eastAsia="zh-CN"/>
              </w:rPr>
              <w:t xml:space="preserve">Details in </w:t>
            </w:r>
          </w:p>
        </w:tc>
      </w:tr>
      <w:tr w:rsidR="00980AA3" w:rsidRPr="00C45596" w14:paraId="49C7B59D" w14:textId="77777777" w:rsidTr="00BE75AC">
        <w:trPr>
          <w:cantSplit/>
          <w:trHeight w:val="199"/>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75794E8F" w14:textId="77777777" w:rsidR="00980AA3" w:rsidRPr="00C45596" w:rsidRDefault="00980AA3" w:rsidP="00BE75AC">
            <w:pPr>
              <w:pStyle w:val="TAC"/>
              <w:rPr>
                <w:sz w:val="16"/>
              </w:rPr>
            </w:pPr>
            <w:r w:rsidRPr="00C45596">
              <w:rPr>
                <w:sz w:val="16"/>
              </w:rPr>
              <w:t>Stage 2: DUT measurement</w:t>
            </w:r>
          </w:p>
        </w:tc>
      </w:tr>
      <w:tr w:rsidR="00980AA3" w:rsidRPr="00C45596" w14:paraId="7891E28C" w14:textId="77777777" w:rsidTr="00BE75AC">
        <w:trPr>
          <w:cantSplit/>
          <w:trHeight w:val="234"/>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D8F3702" w14:textId="77777777" w:rsidR="00980AA3" w:rsidRPr="00C45596" w:rsidRDefault="00980AA3" w:rsidP="00BE75AC">
            <w:pPr>
              <w:pStyle w:val="TAC"/>
              <w:rPr>
                <w:sz w:val="16"/>
              </w:rPr>
            </w:pPr>
            <w:r w:rsidRPr="00C45596">
              <w:rPr>
                <w:sz w:val="16"/>
              </w:rPr>
              <w:t>1</w:t>
            </w:r>
          </w:p>
        </w:tc>
        <w:tc>
          <w:tcPr>
            <w:tcW w:w="1861" w:type="pct"/>
            <w:tcBorders>
              <w:top w:val="single" w:sz="6" w:space="0" w:color="auto"/>
              <w:left w:val="single" w:sz="6" w:space="0" w:color="auto"/>
              <w:bottom w:val="single" w:sz="6" w:space="0" w:color="auto"/>
              <w:right w:val="single" w:sz="6" w:space="0" w:color="auto"/>
            </w:tcBorders>
            <w:vAlign w:val="center"/>
            <w:hideMark/>
          </w:tcPr>
          <w:p w14:paraId="4A3DFB94" w14:textId="77777777" w:rsidR="00980AA3" w:rsidRPr="00C45596" w:rsidRDefault="00980AA3" w:rsidP="00BE75AC">
            <w:pPr>
              <w:pStyle w:val="TAC"/>
              <w:jc w:val="left"/>
              <w:rPr>
                <w:rFonts w:eastAsia="MS Mincho"/>
                <w:sz w:val="16"/>
                <w:lang w:eastAsia="ja-JP"/>
              </w:rPr>
            </w:pPr>
            <w:r w:rsidRPr="00C45596">
              <w:rPr>
                <w:sz w:val="16"/>
                <w:lang w:eastAsia="ja-JP"/>
              </w:rPr>
              <w:t>Mismatch for measurement process</w:t>
            </w:r>
          </w:p>
        </w:tc>
        <w:tc>
          <w:tcPr>
            <w:tcW w:w="727" w:type="pct"/>
            <w:tcBorders>
              <w:top w:val="single" w:sz="6" w:space="0" w:color="auto"/>
              <w:left w:val="single" w:sz="6" w:space="0" w:color="auto"/>
              <w:bottom w:val="single" w:sz="6" w:space="0" w:color="auto"/>
              <w:right w:val="single" w:sz="6" w:space="0" w:color="auto"/>
            </w:tcBorders>
          </w:tcPr>
          <w:p w14:paraId="46E92AEA" w14:textId="77777777" w:rsidR="00980AA3" w:rsidRPr="00C45596" w:rsidRDefault="00980AA3" w:rsidP="00BE75AC">
            <w:pPr>
              <w:pStyle w:val="TAC"/>
              <w:rPr>
                <w:sz w:val="16"/>
                <w:lang w:eastAsia="ja-JP"/>
              </w:rPr>
            </w:pPr>
            <w:r w:rsidRPr="00C45596">
              <w:rPr>
                <w:sz w:val="16"/>
                <w:lang w:eastAsia="ja-JP"/>
              </w:rPr>
              <w:t>[1.30]</w:t>
            </w:r>
          </w:p>
        </w:tc>
        <w:tc>
          <w:tcPr>
            <w:tcW w:w="715" w:type="pct"/>
            <w:tcBorders>
              <w:top w:val="single" w:sz="6" w:space="0" w:color="auto"/>
              <w:left w:val="single" w:sz="6" w:space="0" w:color="auto"/>
              <w:bottom w:val="single" w:sz="6" w:space="0" w:color="auto"/>
              <w:right w:val="single" w:sz="6" w:space="0" w:color="auto"/>
            </w:tcBorders>
          </w:tcPr>
          <w:p w14:paraId="7A203E27" w14:textId="77777777" w:rsidR="00980AA3" w:rsidRPr="00C45596" w:rsidRDefault="00980AA3" w:rsidP="00BE75AC">
            <w:pPr>
              <w:pStyle w:val="TAC"/>
              <w:rPr>
                <w:rFonts w:ascii="Times New Roman" w:hAnsi="Times New Roman"/>
                <w:iCs/>
                <w:szCs w:val="24"/>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41FD54A1" w14:textId="77777777" w:rsidR="00980AA3" w:rsidRPr="00C45596" w:rsidRDefault="00980AA3" w:rsidP="00BE75AC">
            <w:pPr>
              <w:pStyle w:val="TAC"/>
              <w:rPr>
                <w:sz w:val="16"/>
              </w:rPr>
            </w:pPr>
            <w:r w:rsidRPr="00C45596">
              <w:rPr>
                <w:sz w:val="16"/>
              </w:rPr>
              <w:t>U-Shaped</w:t>
            </w:r>
          </w:p>
        </w:tc>
        <w:tc>
          <w:tcPr>
            <w:tcW w:w="709" w:type="pct"/>
            <w:tcBorders>
              <w:top w:val="single" w:sz="6" w:space="0" w:color="auto"/>
              <w:left w:val="single" w:sz="6" w:space="0" w:color="auto"/>
              <w:bottom w:val="single" w:sz="6" w:space="0" w:color="auto"/>
              <w:right w:val="single" w:sz="6" w:space="0" w:color="auto"/>
            </w:tcBorders>
            <w:hideMark/>
          </w:tcPr>
          <w:p w14:paraId="2EA48512" w14:textId="77777777" w:rsidR="00980AA3" w:rsidRPr="00C45596" w:rsidRDefault="00980AA3" w:rsidP="00BE75AC">
            <w:pPr>
              <w:pStyle w:val="TAC"/>
              <w:rPr>
                <w:i/>
              </w:rPr>
            </w:pPr>
            <w:r w:rsidRPr="00C45596">
              <w:rPr>
                <w:sz w:val="16"/>
                <w:lang w:eastAsia="ja-JP"/>
              </w:rPr>
              <w:t>B.2.2.1</w:t>
            </w:r>
          </w:p>
        </w:tc>
      </w:tr>
      <w:tr w:rsidR="00980AA3" w:rsidRPr="00C45596" w14:paraId="04F6841D"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FACFAFD" w14:textId="77777777" w:rsidR="00980AA3" w:rsidRPr="00C45596" w:rsidRDefault="00980AA3" w:rsidP="00BE75AC">
            <w:pPr>
              <w:pStyle w:val="TAC"/>
              <w:rPr>
                <w:sz w:val="16"/>
              </w:rPr>
            </w:pPr>
            <w:r w:rsidRPr="00C45596">
              <w:rPr>
                <w:sz w:val="16"/>
              </w:rPr>
              <w:t>2</w:t>
            </w:r>
          </w:p>
        </w:tc>
        <w:tc>
          <w:tcPr>
            <w:tcW w:w="1861" w:type="pct"/>
            <w:tcBorders>
              <w:top w:val="single" w:sz="6" w:space="0" w:color="auto"/>
              <w:left w:val="single" w:sz="6" w:space="0" w:color="auto"/>
              <w:bottom w:val="single" w:sz="6" w:space="0" w:color="auto"/>
              <w:right w:val="single" w:sz="6" w:space="0" w:color="auto"/>
            </w:tcBorders>
            <w:vAlign w:val="center"/>
            <w:hideMark/>
          </w:tcPr>
          <w:p w14:paraId="7A258590" w14:textId="77777777" w:rsidR="00980AA3" w:rsidRPr="00C45596" w:rsidRDefault="00980AA3" w:rsidP="00BE75AC">
            <w:pPr>
              <w:pStyle w:val="TAC"/>
              <w:jc w:val="left"/>
              <w:rPr>
                <w:sz w:val="20"/>
                <w:lang w:eastAsia="ja-JP"/>
              </w:rPr>
            </w:pPr>
            <w:r w:rsidRPr="00C45596">
              <w:rPr>
                <w:sz w:val="16"/>
                <w:lang w:eastAsia="ja-JP"/>
              </w:rPr>
              <w:t>Measure distance uncertainty</w:t>
            </w:r>
          </w:p>
        </w:tc>
        <w:tc>
          <w:tcPr>
            <w:tcW w:w="727" w:type="pct"/>
            <w:tcBorders>
              <w:top w:val="single" w:sz="6" w:space="0" w:color="auto"/>
              <w:left w:val="single" w:sz="6" w:space="0" w:color="auto"/>
              <w:bottom w:val="single" w:sz="6" w:space="0" w:color="auto"/>
              <w:right w:val="single" w:sz="6" w:space="0" w:color="auto"/>
            </w:tcBorders>
          </w:tcPr>
          <w:p w14:paraId="0C81D45C" w14:textId="77777777" w:rsidR="00980AA3" w:rsidRPr="00C45596" w:rsidRDefault="00980AA3" w:rsidP="00BE75AC">
            <w:pPr>
              <w:pStyle w:val="TAC"/>
              <w:rPr>
                <w:sz w:val="16"/>
                <w:lang w:eastAsia="zh-CN"/>
              </w:rPr>
            </w:pPr>
            <w:r w:rsidRPr="00C45596">
              <w:rPr>
                <w:sz w:val="16"/>
                <w:lang w:eastAsia="zh-CN"/>
              </w:rPr>
              <w:t>[0.15]</w:t>
            </w:r>
          </w:p>
        </w:tc>
        <w:tc>
          <w:tcPr>
            <w:tcW w:w="715" w:type="pct"/>
            <w:tcBorders>
              <w:top w:val="single" w:sz="6" w:space="0" w:color="auto"/>
              <w:left w:val="single" w:sz="6" w:space="0" w:color="auto"/>
              <w:bottom w:val="single" w:sz="6" w:space="0" w:color="auto"/>
              <w:right w:val="single" w:sz="6" w:space="0" w:color="auto"/>
            </w:tcBorders>
          </w:tcPr>
          <w:p w14:paraId="6BBC8863"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AC93C4B"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551AECAD" w14:textId="77777777" w:rsidR="00980AA3" w:rsidRPr="00C45596" w:rsidRDefault="00980AA3" w:rsidP="00BE75AC">
            <w:pPr>
              <w:pStyle w:val="TAC"/>
              <w:rPr>
                <w:rFonts w:ascii="Times New Roman" w:hAnsi="Times New Roman"/>
                <w:i/>
                <w:szCs w:val="24"/>
                <w:lang w:eastAsia="zh-CN"/>
              </w:rPr>
            </w:pPr>
            <w:r w:rsidRPr="00C45596">
              <w:rPr>
                <w:sz w:val="16"/>
                <w:lang w:eastAsia="ja-JP"/>
              </w:rPr>
              <w:t>B.2.2.2</w:t>
            </w:r>
          </w:p>
        </w:tc>
      </w:tr>
      <w:tr w:rsidR="00980AA3" w:rsidRPr="00C45596" w14:paraId="67E33250"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0370928" w14:textId="77777777" w:rsidR="00980AA3" w:rsidRPr="00C45596" w:rsidRDefault="00980AA3" w:rsidP="00BE75AC">
            <w:pPr>
              <w:pStyle w:val="TAC"/>
              <w:rPr>
                <w:sz w:val="16"/>
              </w:rPr>
            </w:pPr>
            <w:r w:rsidRPr="00C45596">
              <w:rPr>
                <w:sz w:val="16"/>
              </w:rPr>
              <w:t>3</w:t>
            </w:r>
          </w:p>
        </w:tc>
        <w:tc>
          <w:tcPr>
            <w:tcW w:w="1861" w:type="pct"/>
            <w:tcBorders>
              <w:top w:val="single" w:sz="6" w:space="0" w:color="auto"/>
              <w:left w:val="single" w:sz="6" w:space="0" w:color="auto"/>
              <w:bottom w:val="single" w:sz="6" w:space="0" w:color="auto"/>
              <w:right w:val="single" w:sz="6" w:space="0" w:color="auto"/>
            </w:tcBorders>
            <w:vAlign w:val="center"/>
            <w:hideMark/>
          </w:tcPr>
          <w:p w14:paraId="5A66F4FC" w14:textId="77777777" w:rsidR="00980AA3" w:rsidRPr="00C45596" w:rsidRDefault="00980AA3" w:rsidP="00BE75AC">
            <w:pPr>
              <w:pStyle w:val="TAC"/>
              <w:jc w:val="left"/>
              <w:rPr>
                <w:sz w:val="16"/>
              </w:rPr>
            </w:pPr>
            <w:r w:rsidRPr="00C45596">
              <w:rPr>
                <w:sz w:val="16"/>
              </w:rPr>
              <w:t>Quality of quiet zone</w:t>
            </w:r>
          </w:p>
        </w:tc>
        <w:tc>
          <w:tcPr>
            <w:tcW w:w="727" w:type="pct"/>
            <w:tcBorders>
              <w:top w:val="single" w:sz="6" w:space="0" w:color="auto"/>
              <w:left w:val="single" w:sz="6" w:space="0" w:color="auto"/>
              <w:bottom w:val="single" w:sz="6" w:space="0" w:color="auto"/>
              <w:right w:val="single" w:sz="6" w:space="0" w:color="auto"/>
            </w:tcBorders>
          </w:tcPr>
          <w:p w14:paraId="3AD13CE4" w14:textId="77777777" w:rsidR="00980AA3" w:rsidRPr="00C45596" w:rsidRDefault="00980AA3" w:rsidP="00BE75AC">
            <w:pPr>
              <w:pStyle w:val="TAC"/>
              <w:rPr>
                <w:sz w:val="16"/>
                <w:lang w:eastAsia="zh-CN"/>
              </w:rPr>
            </w:pPr>
            <w:r w:rsidRPr="00C45596">
              <w:rPr>
                <w:sz w:val="16"/>
                <w:lang w:eastAsia="zh-CN"/>
              </w:rPr>
              <w:t>[1.20]</w:t>
            </w:r>
          </w:p>
        </w:tc>
        <w:tc>
          <w:tcPr>
            <w:tcW w:w="715" w:type="pct"/>
            <w:tcBorders>
              <w:top w:val="single" w:sz="6" w:space="0" w:color="auto"/>
              <w:left w:val="single" w:sz="6" w:space="0" w:color="auto"/>
              <w:bottom w:val="single" w:sz="6" w:space="0" w:color="auto"/>
              <w:right w:val="single" w:sz="6" w:space="0" w:color="auto"/>
            </w:tcBorders>
          </w:tcPr>
          <w:p w14:paraId="0819DAC9"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62EB1055" w14:textId="77777777" w:rsidR="00980AA3" w:rsidRPr="00C45596" w:rsidRDefault="00980AA3" w:rsidP="00BE75AC">
            <w:pPr>
              <w:pStyle w:val="TAC"/>
              <w:rPr>
                <w:sz w:val="16"/>
              </w:rPr>
            </w:pPr>
            <w:r w:rsidRPr="00C45596">
              <w:rPr>
                <w:sz w:val="16"/>
              </w:rPr>
              <w:t>[Actual]</w:t>
            </w:r>
          </w:p>
        </w:tc>
        <w:tc>
          <w:tcPr>
            <w:tcW w:w="709" w:type="pct"/>
            <w:tcBorders>
              <w:top w:val="single" w:sz="6" w:space="0" w:color="auto"/>
              <w:left w:val="single" w:sz="6" w:space="0" w:color="auto"/>
              <w:bottom w:val="single" w:sz="6" w:space="0" w:color="auto"/>
              <w:right w:val="single" w:sz="6" w:space="0" w:color="auto"/>
            </w:tcBorders>
            <w:hideMark/>
          </w:tcPr>
          <w:p w14:paraId="6EDE795F" w14:textId="77777777" w:rsidR="00980AA3" w:rsidRPr="00C45596" w:rsidRDefault="00980AA3" w:rsidP="00BE75AC">
            <w:pPr>
              <w:pStyle w:val="TAC"/>
              <w:rPr>
                <w:rFonts w:ascii="Times New Roman" w:hAnsi="Times New Roman"/>
                <w:i/>
                <w:szCs w:val="24"/>
                <w:lang w:eastAsia="zh-CN"/>
              </w:rPr>
            </w:pPr>
            <w:r w:rsidRPr="00C45596">
              <w:rPr>
                <w:sz w:val="16"/>
              </w:rPr>
              <w:t>B.2.2.3</w:t>
            </w:r>
          </w:p>
        </w:tc>
      </w:tr>
      <w:tr w:rsidR="00980AA3" w:rsidRPr="00C45596" w14:paraId="79FCE21A"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120E0A32" w14:textId="77777777" w:rsidR="00980AA3" w:rsidRPr="00C45596" w:rsidRDefault="00980AA3" w:rsidP="00BE75AC">
            <w:pPr>
              <w:pStyle w:val="TAC"/>
              <w:rPr>
                <w:sz w:val="16"/>
              </w:rPr>
            </w:pPr>
            <w:r w:rsidRPr="00C45596">
              <w:rPr>
                <w:sz w:val="16"/>
              </w:rPr>
              <w:t>4</w:t>
            </w:r>
          </w:p>
        </w:tc>
        <w:tc>
          <w:tcPr>
            <w:tcW w:w="1861" w:type="pct"/>
            <w:tcBorders>
              <w:top w:val="single" w:sz="6" w:space="0" w:color="auto"/>
              <w:left w:val="single" w:sz="6" w:space="0" w:color="auto"/>
              <w:bottom w:val="single" w:sz="6" w:space="0" w:color="auto"/>
              <w:right w:val="single" w:sz="6" w:space="0" w:color="auto"/>
            </w:tcBorders>
            <w:vAlign w:val="center"/>
            <w:hideMark/>
          </w:tcPr>
          <w:p w14:paraId="3FA9DF8E" w14:textId="77777777" w:rsidR="00980AA3" w:rsidRPr="00C45596" w:rsidRDefault="00980AA3" w:rsidP="00BE75AC">
            <w:pPr>
              <w:pStyle w:val="TAC"/>
              <w:jc w:val="left"/>
              <w:rPr>
                <w:sz w:val="16"/>
              </w:rPr>
            </w:pPr>
            <w:r w:rsidRPr="00C45596">
              <w:rPr>
                <w:sz w:val="16"/>
              </w:rPr>
              <w:t xml:space="preserve">Base Station simulator </w:t>
            </w:r>
          </w:p>
        </w:tc>
        <w:tc>
          <w:tcPr>
            <w:tcW w:w="727" w:type="pct"/>
            <w:tcBorders>
              <w:top w:val="single" w:sz="6" w:space="0" w:color="auto"/>
              <w:left w:val="single" w:sz="6" w:space="0" w:color="auto"/>
              <w:bottom w:val="single" w:sz="6" w:space="0" w:color="auto"/>
              <w:right w:val="single" w:sz="6" w:space="0" w:color="auto"/>
            </w:tcBorders>
          </w:tcPr>
          <w:p w14:paraId="72F217AF" w14:textId="77777777" w:rsidR="00980AA3" w:rsidRPr="00C45596" w:rsidRDefault="00980AA3" w:rsidP="00BE75AC">
            <w:pPr>
              <w:pStyle w:val="TAC"/>
              <w:rPr>
                <w:sz w:val="16"/>
                <w:lang w:eastAsia="zh-CN"/>
              </w:rPr>
            </w:pPr>
            <w:r w:rsidRPr="00C45596">
              <w:rPr>
                <w:sz w:val="16"/>
                <w:lang w:eastAsia="zh-CN"/>
              </w:rPr>
              <w:t>TBD</w:t>
            </w:r>
          </w:p>
        </w:tc>
        <w:tc>
          <w:tcPr>
            <w:tcW w:w="715" w:type="pct"/>
            <w:tcBorders>
              <w:top w:val="single" w:sz="6" w:space="0" w:color="auto"/>
              <w:left w:val="single" w:sz="6" w:space="0" w:color="auto"/>
              <w:bottom w:val="single" w:sz="6" w:space="0" w:color="auto"/>
              <w:right w:val="single" w:sz="6" w:space="0" w:color="auto"/>
            </w:tcBorders>
          </w:tcPr>
          <w:p w14:paraId="4C839141"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6E684E0A"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3286D743" w14:textId="77777777" w:rsidR="00980AA3" w:rsidRPr="00C45596" w:rsidRDefault="00980AA3" w:rsidP="00BE75AC">
            <w:pPr>
              <w:pStyle w:val="TAC"/>
              <w:rPr>
                <w:rFonts w:ascii="Times New Roman" w:hAnsi="Times New Roman"/>
                <w:i/>
                <w:szCs w:val="24"/>
                <w:lang w:eastAsia="zh-CN"/>
              </w:rPr>
            </w:pPr>
            <w:r w:rsidRPr="00C45596">
              <w:rPr>
                <w:sz w:val="16"/>
                <w:lang w:eastAsia="ja-JP"/>
              </w:rPr>
              <w:t>B.2.2.4</w:t>
            </w:r>
          </w:p>
        </w:tc>
      </w:tr>
      <w:tr w:rsidR="00980AA3" w:rsidRPr="00C45596" w14:paraId="02E730D8" w14:textId="77777777" w:rsidTr="00BE75AC">
        <w:trPr>
          <w:cantSplit/>
          <w:trHeight w:val="844"/>
          <w:tblHeader/>
          <w:jc w:val="center"/>
        </w:trPr>
        <w:tc>
          <w:tcPr>
            <w:tcW w:w="202" w:type="pct"/>
            <w:tcBorders>
              <w:top w:val="single" w:sz="6" w:space="0" w:color="auto"/>
              <w:left w:val="single" w:sz="6" w:space="0" w:color="auto"/>
              <w:bottom w:val="single" w:sz="6" w:space="0" w:color="auto"/>
              <w:right w:val="single" w:sz="6" w:space="0" w:color="auto"/>
            </w:tcBorders>
            <w:hideMark/>
          </w:tcPr>
          <w:p w14:paraId="757B0B8F" w14:textId="77777777" w:rsidR="00980AA3" w:rsidRPr="00C45596" w:rsidRDefault="00980AA3" w:rsidP="00BE75AC">
            <w:pPr>
              <w:pStyle w:val="TAC"/>
              <w:rPr>
                <w:sz w:val="16"/>
                <w:lang w:eastAsia="zh-CN"/>
              </w:rPr>
            </w:pPr>
            <w:r w:rsidRPr="00C45596">
              <w:rPr>
                <w:sz w:val="16"/>
                <w:lang w:eastAsia="zh-CN"/>
              </w:rPr>
              <w:t>5</w:t>
            </w:r>
          </w:p>
        </w:tc>
        <w:tc>
          <w:tcPr>
            <w:tcW w:w="1861" w:type="pct"/>
            <w:tcBorders>
              <w:top w:val="single" w:sz="6" w:space="0" w:color="auto"/>
              <w:left w:val="single" w:sz="6" w:space="0" w:color="auto"/>
              <w:bottom w:val="single" w:sz="6" w:space="0" w:color="auto"/>
              <w:right w:val="single" w:sz="6" w:space="0" w:color="auto"/>
            </w:tcBorders>
            <w:vAlign w:val="center"/>
            <w:hideMark/>
          </w:tcPr>
          <w:p w14:paraId="0C776091" w14:textId="77777777" w:rsidR="00980AA3" w:rsidRPr="00C45596" w:rsidRDefault="00980AA3" w:rsidP="00BE75AC">
            <w:pPr>
              <w:pStyle w:val="TAC"/>
              <w:jc w:val="left"/>
              <w:rPr>
                <w:sz w:val="16"/>
              </w:rPr>
            </w:pPr>
            <w:r w:rsidRPr="00C45596">
              <w:rPr>
                <w:sz w:val="16"/>
              </w:rPr>
              <w:t xml:space="preserve">Channel Emulator </w:t>
            </w:r>
          </w:p>
          <w:p w14:paraId="5AC058A4" w14:textId="77777777" w:rsidR="00980AA3" w:rsidRPr="00C45596" w:rsidRDefault="00980AA3" w:rsidP="00BE75AC">
            <w:pPr>
              <w:pStyle w:val="TAC"/>
              <w:jc w:val="left"/>
              <w:rPr>
                <w:sz w:val="16"/>
              </w:rPr>
            </w:pPr>
            <w:r w:rsidRPr="00C45596">
              <w:rPr>
                <w:sz w:val="16"/>
              </w:rPr>
              <w:t>-absolute value</w:t>
            </w:r>
          </w:p>
          <w:p w14:paraId="20156DBD" w14:textId="77777777" w:rsidR="00980AA3" w:rsidRPr="00C45596" w:rsidRDefault="00980AA3" w:rsidP="00BE75AC">
            <w:pPr>
              <w:pStyle w:val="TAC"/>
              <w:jc w:val="left"/>
              <w:rPr>
                <w:sz w:val="16"/>
              </w:rPr>
            </w:pPr>
            <w:r w:rsidRPr="00C45596">
              <w:rPr>
                <w:sz w:val="16"/>
              </w:rPr>
              <w:t>-stability</w:t>
            </w:r>
          </w:p>
          <w:p w14:paraId="711F9D2F" w14:textId="77777777" w:rsidR="00980AA3" w:rsidRPr="00C45596" w:rsidRDefault="00980AA3" w:rsidP="00BE75AC">
            <w:pPr>
              <w:pStyle w:val="TAC"/>
              <w:jc w:val="left"/>
              <w:rPr>
                <w:sz w:val="16"/>
              </w:rPr>
            </w:pPr>
            <w:r w:rsidRPr="00C45596">
              <w:rPr>
                <w:rFonts w:ascii="SimSun" w:hAnsi="SimSun" w:hint="eastAsia"/>
                <w:sz w:val="16"/>
                <w:lang w:eastAsia="zh-CN"/>
              </w:rPr>
              <w:t>-</w:t>
            </w:r>
            <w:r w:rsidRPr="00C45596">
              <w:rPr>
                <w:sz w:val="16"/>
              </w:rPr>
              <w:t>linearity</w:t>
            </w:r>
          </w:p>
        </w:tc>
        <w:tc>
          <w:tcPr>
            <w:tcW w:w="727" w:type="pct"/>
            <w:tcBorders>
              <w:top w:val="single" w:sz="6" w:space="0" w:color="auto"/>
              <w:left w:val="single" w:sz="6" w:space="0" w:color="auto"/>
              <w:bottom w:val="single" w:sz="6" w:space="0" w:color="auto"/>
              <w:right w:val="single" w:sz="6" w:space="0" w:color="auto"/>
            </w:tcBorders>
          </w:tcPr>
          <w:p w14:paraId="64DE16BF" w14:textId="77777777" w:rsidR="00980AA3" w:rsidRPr="00C45596" w:rsidRDefault="00980AA3" w:rsidP="00BE75AC">
            <w:pPr>
              <w:pStyle w:val="TAC"/>
              <w:rPr>
                <w:sz w:val="16"/>
                <w:lang w:eastAsia="zh-CN"/>
              </w:rPr>
            </w:pPr>
            <w:r w:rsidRPr="00C45596">
              <w:rPr>
                <w:sz w:val="16"/>
                <w:lang w:eastAsia="zh-CN"/>
              </w:rPr>
              <w:t>[2.90]</w:t>
            </w:r>
          </w:p>
        </w:tc>
        <w:tc>
          <w:tcPr>
            <w:tcW w:w="715" w:type="pct"/>
            <w:tcBorders>
              <w:top w:val="single" w:sz="6" w:space="0" w:color="auto"/>
              <w:left w:val="single" w:sz="6" w:space="0" w:color="auto"/>
              <w:bottom w:val="single" w:sz="6" w:space="0" w:color="auto"/>
              <w:right w:val="single" w:sz="6" w:space="0" w:color="auto"/>
            </w:tcBorders>
          </w:tcPr>
          <w:p w14:paraId="371B9533"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8378A03"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45B66FAE" w14:textId="77777777" w:rsidR="00980AA3" w:rsidRPr="00C45596" w:rsidRDefault="00980AA3" w:rsidP="00BE75AC">
            <w:pPr>
              <w:pStyle w:val="TAC"/>
              <w:rPr>
                <w:rFonts w:ascii="Times New Roman" w:hAnsi="Times New Roman"/>
                <w:i/>
                <w:szCs w:val="24"/>
                <w:lang w:eastAsia="zh-CN"/>
              </w:rPr>
            </w:pPr>
            <w:r w:rsidRPr="00C45596">
              <w:rPr>
                <w:sz w:val="16"/>
                <w:lang w:eastAsia="ja-JP"/>
              </w:rPr>
              <w:t>B.2.2.5</w:t>
            </w:r>
          </w:p>
        </w:tc>
      </w:tr>
      <w:tr w:rsidR="00980AA3" w:rsidRPr="00C45596" w14:paraId="068DC004"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7A497EA5" w14:textId="77777777" w:rsidR="00980AA3" w:rsidRPr="00C45596" w:rsidRDefault="00980AA3" w:rsidP="00BE75AC">
            <w:pPr>
              <w:pStyle w:val="TAC"/>
              <w:rPr>
                <w:sz w:val="16"/>
                <w:lang w:eastAsia="ja-JP"/>
              </w:rPr>
            </w:pPr>
            <w:r w:rsidRPr="00C45596">
              <w:rPr>
                <w:sz w:val="16"/>
                <w:lang w:eastAsia="ja-JP"/>
              </w:rPr>
              <w:t>6</w:t>
            </w:r>
          </w:p>
        </w:tc>
        <w:tc>
          <w:tcPr>
            <w:tcW w:w="1861" w:type="pct"/>
            <w:tcBorders>
              <w:top w:val="single" w:sz="6" w:space="0" w:color="auto"/>
              <w:left w:val="single" w:sz="6" w:space="0" w:color="auto"/>
              <w:bottom w:val="single" w:sz="6" w:space="0" w:color="auto"/>
              <w:right w:val="single" w:sz="6" w:space="0" w:color="auto"/>
            </w:tcBorders>
            <w:vAlign w:val="center"/>
            <w:hideMark/>
          </w:tcPr>
          <w:p w14:paraId="708C7847" w14:textId="77777777" w:rsidR="00980AA3" w:rsidRPr="00C45596" w:rsidRDefault="00980AA3" w:rsidP="00BE75AC">
            <w:pPr>
              <w:pStyle w:val="TAC"/>
              <w:jc w:val="left"/>
              <w:rPr>
                <w:sz w:val="16"/>
              </w:rPr>
            </w:pPr>
            <w:r w:rsidRPr="00C45596">
              <w:rPr>
                <w:sz w:val="16"/>
                <w:lang w:eastAsia="ja-JP"/>
              </w:rPr>
              <w:t>Amplifier uncertainties</w:t>
            </w:r>
          </w:p>
        </w:tc>
        <w:tc>
          <w:tcPr>
            <w:tcW w:w="727" w:type="pct"/>
            <w:tcBorders>
              <w:top w:val="single" w:sz="6" w:space="0" w:color="auto"/>
              <w:left w:val="single" w:sz="6" w:space="0" w:color="auto"/>
              <w:bottom w:val="single" w:sz="6" w:space="0" w:color="auto"/>
              <w:right w:val="single" w:sz="6" w:space="0" w:color="auto"/>
            </w:tcBorders>
          </w:tcPr>
          <w:p w14:paraId="57EF21C5" w14:textId="77777777" w:rsidR="00980AA3" w:rsidRPr="00C45596" w:rsidRDefault="00980AA3" w:rsidP="00BE75AC">
            <w:pPr>
              <w:pStyle w:val="TAC"/>
              <w:rPr>
                <w:sz w:val="16"/>
                <w:lang w:eastAsia="ja-JP"/>
              </w:rPr>
            </w:pPr>
            <w:r w:rsidRPr="00C45596">
              <w:rPr>
                <w:sz w:val="16"/>
                <w:lang w:eastAsia="ja-JP"/>
              </w:rPr>
              <w:t>[2.10]</w:t>
            </w:r>
          </w:p>
        </w:tc>
        <w:tc>
          <w:tcPr>
            <w:tcW w:w="715" w:type="pct"/>
            <w:tcBorders>
              <w:top w:val="single" w:sz="6" w:space="0" w:color="auto"/>
              <w:left w:val="single" w:sz="6" w:space="0" w:color="auto"/>
              <w:bottom w:val="single" w:sz="6" w:space="0" w:color="auto"/>
              <w:right w:val="single" w:sz="6" w:space="0" w:color="auto"/>
            </w:tcBorders>
          </w:tcPr>
          <w:p w14:paraId="0BEF64A7"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79F50539"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47D66281" w14:textId="77777777" w:rsidR="00980AA3" w:rsidRPr="00C45596" w:rsidRDefault="00980AA3" w:rsidP="00BE75AC">
            <w:pPr>
              <w:pStyle w:val="TAC"/>
              <w:rPr>
                <w:rFonts w:ascii="Times New Roman" w:hAnsi="Times New Roman"/>
                <w:i/>
                <w:szCs w:val="24"/>
                <w:lang w:eastAsia="zh-CN"/>
              </w:rPr>
            </w:pPr>
            <w:r w:rsidRPr="00C45596">
              <w:rPr>
                <w:sz w:val="16"/>
                <w:lang w:eastAsia="ja-JP"/>
              </w:rPr>
              <w:t>B.2.2.6</w:t>
            </w:r>
          </w:p>
        </w:tc>
      </w:tr>
      <w:tr w:rsidR="00980AA3" w:rsidRPr="00C45596" w14:paraId="4F66D517"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70C0211" w14:textId="77777777" w:rsidR="00980AA3" w:rsidRPr="00C45596" w:rsidRDefault="00980AA3" w:rsidP="00BE75AC">
            <w:pPr>
              <w:pStyle w:val="TAC"/>
              <w:rPr>
                <w:sz w:val="16"/>
                <w:lang w:eastAsia="zh-CN"/>
              </w:rPr>
            </w:pPr>
            <w:r w:rsidRPr="00C45596">
              <w:rPr>
                <w:sz w:val="16"/>
                <w:lang w:eastAsia="zh-CN"/>
              </w:rPr>
              <w:t>7</w:t>
            </w:r>
          </w:p>
        </w:tc>
        <w:tc>
          <w:tcPr>
            <w:tcW w:w="1861" w:type="pct"/>
            <w:tcBorders>
              <w:top w:val="single" w:sz="6" w:space="0" w:color="auto"/>
              <w:left w:val="single" w:sz="6" w:space="0" w:color="auto"/>
              <w:bottom w:val="single" w:sz="6" w:space="0" w:color="auto"/>
              <w:right w:val="single" w:sz="6" w:space="0" w:color="auto"/>
            </w:tcBorders>
            <w:vAlign w:val="center"/>
            <w:hideMark/>
          </w:tcPr>
          <w:p w14:paraId="72B80AE2" w14:textId="77777777" w:rsidR="00980AA3" w:rsidRPr="00C45596" w:rsidRDefault="00980AA3" w:rsidP="00BE75AC">
            <w:pPr>
              <w:pStyle w:val="TAC"/>
              <w:jc w:val="left"/>
              <w:rPr>
                <w:sz w:val="16"/>
                <w:lang w:eastAsia="zh-CN"/>
              </w:rPr>
            </w:pPr>
            <w:r w:rsidRPr="00C45596">
              <w:rPr>
                <w:sz w:val="16"/>
                <w:lang w:eastAsia="zh-CN"/>
              </w:rPr>
              <w:t>Random uncertainty</w:t>
            </w:r>
          </w:p>
        </w:tc>
        <w:tc>
          <w:tcPr>
            <w:tcW w:w="727" w:type="pct"/>
            <w:tcBorders>
              <w:top w:val="single" w:sz="6" w:space="0" w:color="auto"/>
              <w:left w:val="single" w:sz="6" w:space="0" w:color="auto"/>
              <w:bottom w:val="single" w:sz="6" w:space="0" w:color="auto"/>
              <w:right w:val="single" w:sz="6" w:space="0" w:color="auto"/>
            </w:tcBorders>
          </w:tcPr>
          <w:p w14:paraId="19866F99" w14:textId="77777777" w:rsidR="00980AA3" w:rsidRPr="00C45596" w:rsidRDefault="00980AA3" w:rsidP="00BE75AC">
            <w:pPr>
              <w:pStyle w:val="TAC"/>
              <w:rPr>
                <w:sz w:val="16"/>
                <w:lang w:eastAsia="ja-JP"/>
              </w:rPr>
            </w:pPr>
            <w:r w:rsidRPr="00C45596">
              <w:rPr>
                <w:sz w:val="16"/>
                <w:lang w:eastAsia="ja-JP"/>
              </w:rPr>
              <w:t>[0.50]</w:t>
            </w:r>
          </w:p>
        </w:tc>
        <w:tc>
          <w:tcPr>
            <w:tcW w:w="715" w:type="pct"/>
            <w:tcBorders>
              <w:top w:val="single" w:sz="6" w:space="0" w:color="auto"/>
              <w:left w:val="single" w:sz="6" w:space="0" w:color="auto"/>
              <w:bottom w:val="single" w:sz="6" w:space="0" w:color="auto"/>
              <w:right w:val="single" w:sz="6" w:space="0" w:color="auto"/>
            </w:tcBorders>
          </w:tcPr>
          <w:p w14:paraId="5573FED9"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5E04A27F"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72DACFE7" w14:textId="77777777" w:rsidR="00980AA3" w:rsidRPr="00C45596" w:rsidRDefault="00980AA3" w:rsidP="00BE75AC">
            <w:pPr>
              <w:pStyle w:val="TAC"/>
              <w:rPr>
                <w:rFonts w:ascii="Times New Roman" w:hAnsi="Times New Roman"/>
                <w:i/>
                <w:szCs w:val="24"/>
                <w:lang w:eastAsia="zh-CN"/>
              </w:rPr>
            </w:pPr>
            <w:r w:rsidRPr="00C45596">
              <w:rPr>
                <w:sz w:val="16"/>
              </w:rPr>
              <w:t>B.2.2.7</w:t>
            </w:r>
          </w:p>
        </w:tc>
      </w:tr>
      <w:tr w:rsidR="00980AA3" w:rsidRPr="00C45596" w14:paraId="28A6B2E0" w14:textId="77777777" w:rsidTr="00BE75AC">
        <w:trPr>
          <w:cantSplit/>
          <w:trHeight w:val="398"/>
          <w:tblHeader/>
          <w:jc w:val="center"/>
        </w:trPr>
        <w:tc>
          <w:tcPr>
            <w:tcW w:w="202" w:type="pct"/>
            <w:tcBorders>
              <w:top w:val="single" w:sz="6" w:space="0" w:color="auto"/>
              <w:left w:val="single" w:sz="6" w:space="0" w:color="auto"/>
              <w:bottom w:val="single" w:sz="6" w:space="0" w:color="auto"/>
              <w:right w:val="single" w:sz="6" w:space="0" w:color="auto"/>
            </w:tcBorders>
            <w:hideMark/>
          </w:tcPr>
          <w:p w14:paraId="3709BD15" w14:textId="77777777" w:rsidR="00980AA3" w:rsidRPr="00C45596" w:rsidRDefault="00980AA3" w:rsidP="00BE75AC">
            <w:pPr>
              <w:pStyle w:val="TAC"/>
              <w:rPr>
                <w:sz w:val="16"/>
                <w:lang w:eastAsia="zh-CN"/>
              </w:rPr>
            </w:pPr>
            <w:r w:rsidRPr="00C45596">
              <w:rPr>
                <w:sz w:val="16"/>
                <w:lang w:eastAsia="zh-CN"/>
              </w:rPr>
              <w:t>8</w:t>
            </w:r>
          </w:p>
        </w:tc>
        <w:tc>
          <w:tcPr>
            <w:tcW w:w="1861" w:type="pct"/>
            <w:tcBorders>
              <w:top w:val="single" w:sz="6" w:space="0" w:color="auto"/>
              <w:left w:val="single" w:sz="6" w:space="0" w:color="auto"/>
              <w:bottom w:val="single" w:sz="6" w:space="0" w:color="auto"/>
              <w:right w:val="single" w:sz="6" w:space="0" w:color="auto"/>
            </w:tcBorders>
            <w:vAlign w:val="center"/>
            <w:hideMark/>
          </w:tcPr>
          <w:p w14:paraId="0BA78D6C" w14:textId="77777777" w:rsidR="00980AA3" w:rsidRPr="00C45596" w:rsidRDefault="00980AA3" w:rsidP="00BE75AC">
            <w:pPr>
              <w:pStyle w:val="TAC"/>
              <w:jc w:val="left"/>
              <w:rPr>
                <w:sz w:val="16"/>
                <w:lang w:eastAsia="ja-JP"/>
              </w:rPr>
            </w:pPr>
            <w:r w:rsidRPr="00C45596">
              <w:rPr>
                <w:sz w:val="16"/>
                <w:lang w:eastAsia="ja-JP"/>
              </w:rPr>
              <w:t>Throughput measurement: output level step resolution</w:t>
            </w:r>
          </w:p>
        </w:tc>
        <w:tc>
          <w:tcPr>
            <w:tcW w:w="727" w:type="pct"/>
            <w:tcBorders>
              <w:top w:val="single" w:sz="6" w:space="0" w:color="auto"/>
              <w:left w:val="single" w:sz="6" w:space="0" w:color="auto"/>
              <w:bottom w:val="single" w:sz="6" w:space="0" w:color="auto"/>
              <w:right w:val="single" w:sz="6" w:space="0" w:color="auto"/>
            </w:tcBorders>
          </w:tcPr>
          <w:p w14:paraId="35E923F4" w14:textId="77777777" w:rsidR="00980AA3" w:rsidRPr="00C45596" w:rsidRDefault="00980AA3" w:rsidP="00BE75AC">
            <w:pPr>
              <w:pStyle w:val="TAC"/>
              <w:rPr>
                <w:sz w:val="16"/>
                <w:lang w:eastAsia="zh-CN"/>
              </w:rPr>
            </w:pPr>
            <w:r w:rsidRPr="00C45596">
              <w:rPr>
                <w:sz w:val="16"/>
                <w:lang w:eastAsia="zh-CN"/>
              </w:rPr>
              <w:t>[0.23]</w:t>
            </w:r>
          </w:p>
        </w:tc>
        <w:tc>
          <w:tcPr>
            <w:tcW w:w="715" w:type="pct"/>
            <w:tcBorders>
              <w:top w:val="single" w:sz="6" w:space="0" w:color="auto"/>
              <w:left w:val="single" w:sz="6" w:space="0" w:color="auto"/>
              <w:bottom w:val="single" w:sz="6" w:space="0" w:color="auto"/>
              <w:right w:val="single" w:sz="6" w:space="0" w:color="auto"/>
            </w:tcBorders>
          </w:tcPr>
          <w:p w14:paraId="4C151890"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605C2CBE"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4B2D6C75" w14:textId="77777777" w:rsidR="00980AA3" w:rsidRPr="00C45596" w:rsidRDefault="00980AA3" w:rsidP="00BE75AC">
            <w:pPr>
              <w:pStyle w:val="TAC"/>
              <w:rPr>
                <w:rFonts w:ascii="Times New Roman" w:hAnsi="Times New Roman"/>
                <w:i/>
                <w:szCs w:val="24"/>
                <w:lang w:eastAsia="zh-CN"/>
              </w:rPr>
            </w:pPr>
            <w:r w:rsidRPr="00C45596">
              <w:rPr>
                <w:sz w:val="16"/>
                <w:lang w:eastAsia="ja-JP"/>
              </w:rPr>
              <w:t>B.2.2.8</w:t>
            </w:r>
          </w:p>
        </w:tc>
      </w:tr>
      <w:tr w:rsidR="00980AA3" w:rsidRPr="00C45596" w14:paraId="2385D173"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1E290435" w14:textId="77777777" w:rsidR="00980AA3" w:rsidRPr="00C45596" w:rsidRDefault="00980AA3" w:rsidP="00BE75AC">
            <w:pPr>
              <w:pStyle w:val="TAC"/>
              <w:rPr>
                <w:sz w:val="16"/>
                <w:lang w:eastAsia="zh-CN"/>
              </w:rPr>
            </w:pPr>
            <w:r w:rsidRPr="00C45596">
              <w:rPr>
                <w:sz w:val="16"/>
                <w:lang w:eastAsia="zh-CN"/>
              </w:rPr>
              <w:t>9</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6932E03" w14:textId="77777777" w:rsidR="00980AA3" w:rsidRPr="00C45596" w:rsidRDefault="00980AA3" w:rsidP="00BE75AC">
            <w:pPr>
              <w:pStyle w:val="TAC"/>
              <w:jc w:val="left"/>
              <w:rPr>
                <w:sz w:val="16"/>
                <w:lang w:eastAsia="ja-JP"/>
              </w:rPr>
            </w:pPr>
            <w:r w:rsidRPr="00C45596">
              <w:rPr>
                <w:sz w:val="16"/>
                <w:lang w:eastAsia="ja-JP"/>
              </w:rPr>
              <w:t>DUT sensitivity drift</w:t>
            </w:r>
          </w:p>
        </w:tc>
        <w:tc>
          <w:tcPr>
            <w:tcW w:w="727" w:type="pct"/>
            <w:tcBorders>
              <w:top w:val="single" w:sz="6" w:space="0" w:color="auto"/>
              <w:left w:val="single" w:sz="6" w:space="0" w:color="auto"/>
              <w:bottom w:val="single" w:sz="6" w:space="0" w:color="auto"/>
              <w:right w:val="single" w:sz="6" w:space="0" w:color="auto"/>
            </w:tcBorders>
          </w:tcPr>
          <w:p w14:paraId="7758EAE0" w14:textId="77777777" w:rsidR="00980AA3" w:rsidRPr="00C45596" w:rsidRDefault="00980AA3" w:rsidP="00BE75AC">
            <w:pPr>
              <w:pStyle w:val="TAC"/>
              <w:rPr>
                <w:sz w:val="16"/>
                <w:lang w:eastAsia="zh-CN"/>
              </w:rPr>
            </w:pPr>
            <w:r w:rsidRPr="00C45596">
              <w:rPr>
                <w:sz w:val="16"/>
                <w:lang w:eastAsia="zh-CN"/>
              </w:rPr>
              <w:t>TBD</w:t>
            </w:r>
          </w:p>
        </w:tc>
        <w:tc>
          <w:tcPr>
            <w:tcW w:w="715" w:type="pct"/>
            <w:tcBorders>
              <w:top w:val="single" w:sz="6" w:space="0" w:color="auto"/>
              <w:left w:val="single" w:sz="6" w:space="0" w:color="auto"/>
              <w:bottom w:val="single" w:sz="6" w:space="0" w:color="auto"/>
              <w:right w:val="single" w:sz="6" w:space="0" w:color="auto"/>
            </w:tcBorders>
          </w:tcPr>
          <w:p w14:paraId="29377FA6"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5128C8EA"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24B08909" w14:textId="77777777" w:rsidR="00980AA3" w:rsidRPr="00C45596" w:rsidRDefault="00980AA3" w:rsidP="00BE75AC">
            <w:pPr>
              <w:pStyle w:val="TAC"/>
              <w:rPr>
                <w:sz w:val="16"/>
                <w:lang w:eastAsia="ja-JP"/>
              </w:rPr>
            </w:pPr>
            <w:r w:rsidRPr="00C45596">
              <w:rPr>
                <w:sz w:val="16"/>
                <w:lang w:eastAsia="ja-JP"/>
              </w:rPr>
              <w:t>B.2.2.9</w:t>
            </w:r>
          </w:p>
        </w:tc>
      </w:tr>
      <w:tr w:rsidR="00980AA3" w:rsidRPr="00C45596" w14:paraId="59E59F74"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5FC0DE93" w14:textId="77777777" w:rsidR="00980AA3" w:rsidRPr="00C45596" w:rsidRDefault="00980AA3" w:rsidP="00BE75AC">
            <w:pPr>
              <w:pStyle w:val="TAC"/>
              <w:rPr>
                <w:sz w:val="16"/>
                <w:lang w:eastAsia="zh-CN"/>
              </w:rPr>
            </w:pPr>
            <w:r w:rsidRPr="00C45596">
              <w:rPr>
                <w:sz w:val="16"/>
                <w:lang w:eastAsia="zh-CN"/>
              </w:rPr>
              <w:t>10</w:t>
            </w:r>
          </w:p>
        </w:tc>
        <w:tc>
          <w:tcPr>
            <w:tcW w:w="1861" w:type="pct"/>
            <w:tcBorders>
              <w:top w:val="single" w:sz="6" w:space="0" w:color="auto"/>
              <w:left w:val="single" w:sz="6" w:space="0" w:color="auto"/>
              <w:bottom w:val="single" w:sz="6" w:space="0" w:color="auto"/>
              <w:right w:val="single" w:sz="6" w:space="0" w:color="auto"/>
            </w:tcBorders>
            <w:vAlign w:val="center"/>
            <w:hideMark/>
          </w:tcPr>
          <w:p w14:paraId="05279748" w14:textId="77777777" w:rsidR="00980AA3" w:rsidRPr="00C45596" w:rsidRDefault="00980AA3" w:rsidP="00BE75AC">
            <w:pPr>
              <w:pStyle w:val="TAC"/>
              <w:jc w:val="left"/>
              <w:rPr>
                <w:sz w:val="16"/>
                <w:lang w:eastAsia="ja-JP"/>
              </w:rPr>
            </w:pPr>
            <w:r w:rsidRPr="00C45596">
              <w:rPr>
                <w:sz w:val="16"/>
                <w:lang w:eastAsia="ja-JP"/>
              </w:rPr>
              <w:t>Signal flatness</w:t>
            </w:r>
          </w:p>
        </w:tc>
        <w:tc>
          <w:tcPr>
            <w:tcW w:w="727" w:type="pct"/>
            <w:tcBorders>
              <w:top w:val="single" w:sz="6" w:space="0" w:color="auto"/>
              <w:left w:val="single" w:sz="6" w:space="0" w:color="auto"/>
              <w:bottom w:val="single" w:sz="6" w:space="0" w:color="auto"/>
              <w:right w:val="single" w:sz="6" w:space="0" w:color="auto"/>
            </w:tcBorders>
          </w:tcPr>
          <w:p w14:paraId="5AE34B85" w14:textId="77777777" w:rsidR="00980AA3" w:rsidRPr="00C45596" w:rsidRDefault="00980AA3" w:rsidP="00BE75AC">
            <w:pPr>
              <w:pStyle w:val="TAC"/>
              <w:rPr>
                <w:sz w:val="16"/>
                <w:lang w:eastAsia="zh-CN"/>
              </w:rPr>
            </w:pPr>
            <w:r w:rsidRPr="00C45596">
              <w:rPr>
                <w:sz w:val="16"/>
                <w:lang w:eastAsia="zh-CN"/>
              </w:rPr>
              <w:t>TBD</w:t>
            </w:r>
          </w:p>
        </w:tc>
        <w:tc>
          <w:tcPr>
            <w:tcW w:w="715" w:type="pct"/>
            <w:tcBorders>
              <w:top w:val="single" w:sz="6" w:space="0" w:color="auto"/>
              <w:left w:val="single" w:sz="6" w:space="0" w:color="auto"/>
              <w:bottom w:val="single" w:sz="6" w:space="0" w:color="auto"/>
              <w:right w:val="single" w:sz="6" w:space="0" w:color="auto"/>
            </w:tcBorders>
          </w:tcPr>
          <w:p w14:paraId="5CD50727"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73805B33"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1E37B348" w14:textId="77777777" w:rsidR="00980AA3" w:rsidRPr="00C45596" w:rsidRDefault="00980AA3" w:rsidP="00BE75AC">
            <w:pPr>
              <w:pStyle w:val="TAC"/>
              <w:rPr>
                <w:sz w:val="16"/>
                <w:lang w:eastAsia="ja-JP"/>
              </w:rPr>
            </w:pPr>
            <w:r w:rsidRPr="00C45596">
              <w:rPr>
                <w:sz w:val="16"/>
                <w:lang w:eastAsia="ja-JP"/>
              </w:rPr>
              <w:t>B.2.2.10</w:t>
            </w:r>
          </w:p>
        </w:tc>
      </w:tr>
      <w:tr w:rsidR="00980AA3" w:rsidRPr="00C45596" w14:paraId="334B5EED" w14:textId="77777777" w:rsidTr="00BE75AC">
        <w:trPr>
          <w:cantSplit/>
          <w:trHeight w:val="211"/>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59231E39" w14:textId="77777777" w:rsidR="00980AA3" w:rsidRPr="00C45596" w:rsidRDefault="00980AA3" w:rsidP="00BE75AC">
            <w:pPr>
              <w:pStyle w:val="TAC"/>
              <w:rPr>
                <w:rFonts w:ascii="Times New Roman" w:hAnsi="Times New Roman"/>
                <w:i/>
                <w:szCs w:val="24"/>
                <w:lang w:eastAsia="zh-CN"/>
              </w:rPr>
            </w:pPr>
            <w:r w:rsidRPr="00C45596">
              <w:rPr>
                <w:sz w:val="16"/>
              </w:rPr>
              <w:t>Stage 1: Calibration measurement</w:t>
            </w:r>
          </w:p>
        </w:tc>
      </w:tr>
      <w:tr w:rsidR="00980AA3" w:rsidRPr="00C45596" w14:paraId="154C6ABF" w14:textId="77777777" w:rsidTr="00BE75AC">
        <w:trPr>
          <w:cantSplit/>
          <w:trHeight w:val="80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6D858B5A" w14:textId="77777777" w:rsidR="00980AA3" w:rsidRPr="00C45596" w:rsidRDefault="00980AA3" w:rsidP="00BE75AC">
            <w:pPr>
              <w:pStyle w:val="TAC"/>
              <w:rPr>
                <w:sz w:val="16"/>
                <w:lang w:eastAsia="ja-JP"/>
              </w:rPr>
            </w:pPr>
            <w:r w:rsidRPr="00C45596">
              <w:rPr>
                <w:sz w:val="16"/>
              </w:rPr>
              <w:t>11</w:t>
            </w:r>
          </w:p>
        </w:tc>
        <w:tc>
          <w:tcPr>
            <w:tcW w:w="1861" w:type="pct"/>
            <w:tcBorders>
              <w:top w:val="single" w:sz="6" w:space="0" w:color="auto"/>
              <w:left w:val="single" w:sz="6" w:space="0" w:color="auto"/>
              <w:bottom w:val="single" w:sz="6" w:space="0" w:color="auto"/>
              <w:right w:val="single" w:sz="6" w:space="0" w:color="auto"/>
            </w:tcBorders>
            <w:vAlign w:val="center"/>
            <w:hideMark/>
          </w:tcPr>
          <w:p w14:paraId="373FF30F" w14:textId="77777777" w:rsidR="00980AA3" w:rsidRPr="00C45596" w:rsidRDefault="00980AA3" w:rsidP="00BE75AC">
            <w:pPr>
              <w:pStyle w:val="TAC"/>
              <w:jc w:val="left"/>
              <w:rPr>
                <w:sz w:val="16"/>
              </w:rPr>
            </w:pPr>
            <w:r w:rsidRPr="00C45596">
              <w:rPr>
                <w:sz w:val="16"/>
              </w:rPr>
              <w:t>Mismatch for calibration process</w:t>
            </w:r>
          </w:p>
          <w:p w14:paraId="2B5C4790" w14:textId="77777777" w:rsidR="00980AA3" w:rsidRPr="00C45596" w:rsidRDefault="00980AA3" w:rsidP="00BE75AC">
            <w:pPr>
              <w:pStyle w:val="TAC"/>
              <w:jc w:val="left"/>
              <w:rPr>
                <w:sz w:val="16"/>
              </w:rPr>
            </w:pPr>
            <w:r w:rsidRPr="00C45596">
              <w:rPr>
                <w:sz w:val="16"/>
              </w:rPr>
              <w:t>- loopback cable path</w:t>
            </w:r>
          </w:p>
          <w:p w14:paraId="0E32333C" w14:textId="77777777" w:rsidR="00980AA3" w:rsidRPr="00C45596" w:rsidRDefault="00980AA3" w:rsidP="00BE75AC">
            <w:pPr>
              <w:pStyle w:val="TAC"/>
              <w:jc w:val="left"/>
              <w:rPr>
                <w:sz w:val="16"/>
              </w:rPr>
            </w:pPr>
            <w:r w:rsidRPr="00C45596">
              <w:rPr>
                <w:sz w:val="16"/>
              </w:rPr>
              <w:t>- system input path</w:t>
            </w:r>
          </w:p>
          <w:p w14:paraId="36E4490F" w14:textId="77777777" w:rsidR="00980AA3" w:rsidRPr="00C45596" w:rsidRDefault="00980AA3" w:rsidP="00BE75AC">
            <w:pPr>
              <w:pStyle w:val="TAC"/>
              <w:jc w:val="left"/>
              <w:rPr>
                <w:sz w:val="16"/>
              </w:rPr>
            </w:pPr>
            <w:r w:rsidRPr="00C45596">
              <w:rPr>
                <w:sz w:val="16"/>
              </w:rPr>
              <w:t>- reference antenna</w:t>
            </w:r>
          </w:p>
        </w:tc>
        <w:tc>
          <w:tcPr>
            <w:tcW w:w="727" w:type="pct"/>
            <w:tcBorders>
              <w:top w:val="single" w:sz="6" w:space="0" w:color="auto"/>
              <w:left w:val="single" w:sz="6" w:space="0" w:color="auto"/>
              <w:bottom w:val="single" w:sz="6" w:space="0" w:color="auto"/>
              <w:right w:val="single" w:sz="6" w:space="0" w:color="auto"/>
            </w:tcBorders>
          </w:tcPr>
          <w:p w14:paraId="6ED38A21" w14:textId="77777777" w:rsidR="00980AA3" w:rsidRPr="00C45596" w:rsidRDefault="00980AA3" w:rsidP="00BE75AC">
            <w:pPr>
              <w:pStyle w:val="TAC"/>
              <w:rPr>
                <w:sz w:val="16"/>
              </w:rPr>
            </w:pPr>
            <w:r w:rsidRPr="00C45596">
              <w:rPr>
                <w:sz w:val="16"/>
              </w:rPr>
              <w:t>[0.00]</w:t>
            </w:r>
          </w:p>
        </w:tc>
        <w:tc>
          <w:tcPr>
            <w:tcW w:w="715" w:type="pct"/>
            <w:tcBorders>
              <w:top w:val="single" w:sz="6" w:space="0" w:color="auto"/>
              <w:left w:val="single" w:sz="6" w:space="0" w:color="auto"/>
              <w:bottom w:val="single" w:sz="6" w:space="0" w:color="auto"/>
              <w:right w:val="single" w:sz="6" w:space="0" w:color="auto"/>
            </w:tcBorders>
          </w:tcPr>
          <w:p w14:paraId="44671158"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41113276" w14:textId="77777777" w:rsidR="00980AA3" w:rsidRPr="00C45596" w:rsidRDefault="00980AA3" w:rsidP="00BE75AC">
            <w:pPr>
              <w:pStyle w:val="TAC"/>
              <w:rPr>
                <w:sz w:val="16"/>
              </w:rPr>
            </w:pPr>
            <w:r w:rsidRPr="00C45596">
              <w:rPr>
                <w:sz w:val="16"/>
              </w:rPr>
              <w:t>U-Shaped</w:t>
            </w:r>
          </w:p>
        </w:tc>
        <w:tc>
          <w:tcPr>
            <w:tcW w:w="709" w:type="pct"/>
            <w:tcBorders>
              <w:top w:val="single" w:sz="6" w:space="0" w:color="auto"/>
              <w:left w:val="single" w:sz="6" w:space="0" w:color="auto"/>
              <w:bottom w:val="single" w:sz="6" w:space="0" w:color="auto"/>
              <w:right w:val="single" w:sz="6" w:space="0" w:color="auto"/>
            </w:tcBorders>
            <w:hideMark/>
          </w:tcPr>
          <w:p w14:paraId="4BC9BC5F" w14:textId="77777777" w:rsidR="00980AA3" w:rsidRPr="00C45596" w:rsidRDefault="00980AA3" w:rsidP="00BE75AC">
            <w:pPr>
              <w:pStyle w:val="TAC"/>
              <w:rPr>
                <w:rFonts w:ascii="Times New Roman" w:hAnsi="Times New Roman"/>
                <w:i/>
                <w:szCs w:val="24"/>
                <w:lang w:eastAsia="zh-CN"/>
              </w:rPr>
            </w:pPr>
            <w:r w:rsidRPr="00C45596">
              <w:rPr>
                <w:sz w:val="16"/>
                <w:lang w:eastAsia="ja-JP"/>
              </w:rPr>
              <w:t>B.2.2.11</w:t>
            </w:r>
          </w:p>
        </w:tc>
      </w:tr>
      <w:tr w:rsidR="00980AA3" w:rsidRPr="00C45596" w14:paraId="1969AC2E"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2FA7D9E2" w14:textId="77777777" w:rsidR="00980AA3" w:rsidRPr="00C45596" w:rsidRDefault="00980AA3" w:rsidP="00BE75AC">
            <w:pPr>
              <w:pStyle w:val="TAC"/>
              <w:rPr>
                <w:sz w:val="16"/>
                <w:lang w:eastAsia="ja-JP"/>
              </w:rPr>
            </w:pPr>
            <w:r w:rsidRPr="00C45596">
              <w:rPr>
                <w:sz w:val="16"/>
              </w:rPr>
              <w:t>1</w:t>
            </w:r>
            <w:r w:rsidRPr="00C45596">
              <w:rPr>
                <w:sz w:val="16"/>
                <w:lang w:eastAsia="ja-JP"/>
              </w:rPr>
              <w:t>2</w:t>
            </w:r>
          </w:p>
        </w:tc>
        <w:tc>
          <w:tcPr>
            <w:tcW w:w="1861" w:type="pct"/>
            <w:tcBorders>
              <w:top w:val="single" w:sz="6" w:space="0" w:color="auto"/>
              <w:left w:val="single" w:sz="6" w:space="0" w:color="auto"/>
              <w:bottom w:val="single" w:sz="6" w:space="0" w:color="auto"/>
              <w:right w:val="single" w:sz="6" w:space="0" w:color="auto"/>
            </w:tcBorders>
            <w:vAlign w:val="center"/>
            <w:hideMark/>
          </w:tcPr>
          <w:p w14:paraId="555E8B4B" w14:textId="77777777" w:rsidR="00980AA3" w:rsidRPr="00C45596" w:rsidRDefault="00980AA3" w:rsidP="00BE75AC">
            <w:pPr>
              <w:pStyle w:val="TAC"/>
              <w:jc w:val="left"/>
              <w:rPr>
                <w:sz w:val="16"/>
                <w:lang w:eastAsia="ja-JP"/>
              </w:rPr>
            </w:pPr>
            <w:r w:rsidRPr="00C45596">
              <w:rPr>
                <w:sz w:val="16"/>
              </w:rPr>
              <w:t>Reference antenna positioning misalignment</w:t>
            </w:r>
          </w:p>
        </w:tc>
        <w:tc>
          <w:tcPr>
            <w:tcW w:w="727" w:type="pct"/>
            <w:tcBorders>
              <w:top w:val="single" w:sz="6" w:space="0" w:color="auto"/>
              <w:left w:val="single" w:sz="6" w:space="0" w:color="auto"/>
              <w:bottom w:val="single" w:sz="6" w:space="0" w:color="auto"/>
              <w:right w:val="single" w:sz="6" w:space="0" w:color="auto"/>
            </w:tcBorders>
          </w:tcPr>
          <w:p w14:paraId="27128E12" w14:textId="77777777" w:rsidR="00980AA3" w:rsidRPr="00C45596" w:rsidRDefault="00980AA3" w:rsidP="00BE75AC">
            <w:pPr>
              <w:pStyle w:val="TAC"/>
              <w:rPr>
                <w:sz w:val="16"/>
                <w:lang w:eastAsia="zh-CN"/>
              </w:rPr>
            </w:pPr>
            <w:r w:rsidRPr="00C45596">
              <w:rPr>
                <w:sz w:val="16"/>
                <w:lang w:eastAsia="zh-CN"/>
              </w:rPr>
              <w:t>[0.00]</w:t>
            </w:r>
          </w:p>
        </w:tc>
        <w:tc>
          <w:tcPr>
            <w:tcW w:w="715" w:type="pct"/>
            <w:tcBorders>
              <w:top w:val="single" w:sz="6" w:space="0" w:color="auto"/>
              <w:left w:val="single" w:sz="6" w:space="0" w:color="auto"/>
              <w:bottom w:val="single" w:sz="6" w:space="0" w:color="auto"/>
              <w:right w:val="single" w:sz="6" w:space="0" w:color="auto"/>
            </w:tcBorders>
          </w:tcPr>
          <w:p w14:paraId="0DE10981"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0D365FDA"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7A07D455" w14:textId="77777777" w:rsidR="00980AA3" w:rsidRPr="00C45596" w:rsidRDefault="00980AA3" w:rsidP="00BE75AC">
            <w:pPr>
              <w:pStyle w:val="TAC"/>
              <w:rPr>
                <w:rFonts w:ascii="Times New Roman" w:hAnsi="Times New Roman"/>
                <w:i/>
                <w:szCs w:val="24"/>
                <w:lang w:eastAsia="zh-CN"/>
              </w:rPr>
            </w:pPr>
            <w:r w:rsidRPr="00C45596">
              <w:rPr>
                <w:sz w:val="16"/>
                <w:lang w:eastAsia="ja-JP"/>
              </w:rPr>
              <w:t>B.2.2.12</w:t>
            </w:r>
          </w:p>
        </w:tc>
      </w:tr>
      <w:tr w:rsidR="00980AA3" w:rsidRPr="00C45596" w14:paraId="2B9D0996"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5FF1863" w14:textId="77777777" w:rsidR="00980AA3" w:rsidRPr="00C45596" w:rsidRDefault="00980AA3" w:rsidP="00BE75AC">
            <w:pPr>
              <w:pStyle w:val="TAC"/>
              <w:rPr>
                <w:sz w:val="16"/>
                <w:lang w:eastAsia="ja-JP"/>
              </w:rPr>
            </w:pPr>
            <w:r w:rsidRPr="00C45596">
              <w:rPr>
                <w:sz w:val="16"/>
                <w:lang w:eastAsia="ja-JP"/>
              </w:rPr>
              <w:t>13</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6573FDE" w14:textId="77777777" w:rsidR="00980AA3" w:rsidRPr="00C45596" w:rsidRDefault="00980AA3" w:rsidP="00BE75AC">
            <w:pPr>
              <w:pStyle w:val="TAC"/>
              <w:jc w:val="left"/>
              <w:rPr>
                <w:sz w:val="16"/>
                <w:lang w:eastAsia="ja-JP"/>
              </w:rPr>
            </w:pPr>
            <w:r w:rsidRPr="00C45596">
              <w:rPr>
                <w:sz w:val="16"/>
              </w:rPr>
              <w:t xml:space="preserve">Quality of quiet zone </w:t>
            </w:r>
          </w:p>
        </w:tc>
        <w:tc>
          <w:tcPr>
            <w:tcW w:w="727" w:type="pct"/>
            <w:tcBorders>
              <w:top w:val="single" w:sz="6" w:space="0" w:color="auto"/>
              <w:left w:val="single" w:sz="6" w:space="0" w:color="auto"/>
              <w:bottom w:val="single" w:sz="6" w:space="0" w:color="auto"/>
              <w:right w:val="single" w:sz="6" w:space="0" w:color="auto"/>
            </w:tcBorders>
          </w:tcPr>
          <w:p w14:paraId="7C3A006F" w14:textId="77777777" w:rsidR="00980AA3" w:rsidRPr="00C45596" w:rsidRDefault="00980AA3" w:rsidP="00BE75AC">
            <w:pPr>
              <w:pStyle w:val="TAC"/>
              <w:rPr>
                <w:sz w:val="16"/>
              </w:rPr>
            </w:pPr>
            <w:r w:rsidRPr="00C45596">
              <w:rPr>
                <w:sz w:val="16"/>
                <w:lang w:eastAsia="zh-CN"/>
              </w:rPr>
              <w:t>[0.4]</w:t>
            </w:r>
          </w:p>
        </w:tc>
        <w:tc>
          <w:tcPr>
            <w:tcW w:w="715" w:type="pct"/>
            <w:tcBorders>
              <w:top w:val="single" w:sz="6" w:space="0" w:color="auto"/>
              <w:left w:val="single" w:sz="6" w:space="0" w:color="auto"/>
              <w:bottom w:val="single" w:sz="6" w:space="0" w:color="auto"/>
              <w:right w:val="single" w:sz="6" w:space="0" w:color="auto"/>
            </w:tcBorders>
          </w:tcPr>
          <w:p w14:paraId="582FABE4"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7E2368D" w14:textId="77777777" w:rsidR="00980AA3" w:rsidRPr="00C45596" w:rsidRDefault="00980AA3" w:rsidP="00BE75AC">
            <w:pPr>
              <w:pStyle w:val="TAC"/>
              <w:rPr>
                <w:sz w:val="16"/>
              </w:rPr>
            </w:pPr>
            <w:r w:rsidRPr="00C45596">
              <w:rPr>
                <w:sz w:val="16"/>
              </w:rPr>
              <w:t>[Actual]</w:t>
            </w:r>
          </w:p>
        </w:tc>
        <w:tc>
          <w:tcPr>
            <w:tcW w:w="709" w:type="pct"/>
            <w:tcBorders>
              <w:top w:val="single" w:sz="6" w:space="0" w:color="auto"/>
              <w:left w:val="single" w:sz="6" w:space="0" w:color="auto"/>
              <w:bottom w:val="single" w:sz="6" w:space="0" w:color="auto"/>
              <w:right w:val="single" w:sz="6" w:space="0" w:color="auto"/>
            </w:tcBorders>
            <w:hideMark/>
          </w:tcPr>
          <w:p w14:paraId="7C538833" w14:textId="77777777" w:rsidR="00980AA3" w:rsidRPr="00C45596" w:rsidRDefault="00980AA3" w:rsidP="00BE75AC">
            <w:pPr>
              <w:pStyle w:val="TAC"/>
              <w:rPr>
                <w:rFonts w:ascii="Times New Roman" w:hAnsi="Times New Roman"/>
                <w:i/>
                <w:szCs w:val="24"/>
                <w:lang w:eastAsia="zh-CN"/>
              </w:rPr>
            </w:pPr>
            <w:r w:rsidRPr="00C45596">
              <w:rPr>
                <w:sz w:val="16"/>
              </w:rPr>
              <w:t>B.2.2.3</w:t>
            </w:r>
          </w:p>
        </w:tc>
      </w:tr>
      <w:tr w:rsidR="00980AA3" w:rsidRPr="00C45596" w14:paraId="5FC24F21"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4285791D" w14:textId="77777777" w:rsidR="00980AA3" w:rsidRPr="00C45596" w:rsidRDefault="00980AA3" w:rsidP="00BE75AC">
            <w:pPr>
              <w:pStyle w:val="TAC"/>
              <w:rPr>
                <w:sz w:val="16"/>
                <w:lang w:eastAsia="ja-JP"/>
              </w:rPr>
            </w:pPr>
            <w:r w:rsidRPr="00C45596">
              <w:rPr>
                <w:sz w:val="16"/>
              </w:rPr>
              <w:t>1</w:t>
            </w:r>
            <w:r w:rsidRPr="00C45596">
              <w:rPr>
                <w:sz w:val="16"/>
                <w:lang w:eastAsia="ja-JP"/>
              </w:rPr>
              <w:t>4</w:t>
            </w:r>
          </w:p>
        </w:tc>
        <w:tc>
          <w:tcPr>
            <w:tcW w:w="1861" w:type="pct"/>
            <w:tcBorders>
              <w:top w:val="single" w:sz="6" w:space="0" w:color="auto"/>
              <w:left w:val="single" w:sz="6" w:space="0" w:color="auto"/>
              <w:bottom w:val="single" w:sz="6" w:space="0" w:color="auto"/>
              <w:right w:val="single" w:sz="6" w:space="0" w:color="auto"/>
            </w:tcBorders>
            <w:vAlign w:val="center"/>
            <w:hideMark/>
          </w:tcPr>
          <w:p w14:paraId="15841B2A" w14:textId="77777777" w:rsidR="00980AA3" w:rsidRPr="00C45596" w:rsidRDefault="00980AA3" w:rsidP="00BE75AC">
            <w:pPr>
              <w:pStyle w:val="TAC"/>
              <w:jc w:val="left"/>
              <w:rPr>
                <w:sz w:val="16"/>
                <w:lang w:eastAsia="ja-JP"/>
              </w:rPr>
            </w:pPr>
            <w:r w:rsidRPr="00C45596">
              <w:rPr>
                <w:sz w:val="16"/>
                <w:lang w:eastAsia="ja-JP"/>
              </w:rPr>
              <w:t xml:space="preserve">Total </w:t>
            </w:r>
            <w:r w:rsidRPr="00C45596">
              <w:rPr>
                <w:sz w:val="16"/>
              </w:rPr>
              <w:t>uncertainty of the Network Analyzer</w:t>
            </w:r>
          </w:p>
        </w:tc>
        <w:tc>
          <w:tcPr>
            <w:tcW w:w="727" w:type="pct"/>
            <w:tcBorders>
              <w:top w:val="single" w:sz="6" w:space="0" w:color="auto"/>
              <w:left w:val="single" w:sz="6" w:space="0" w:color="auto"/>
              <w:bottom w:val="single" w:sz="6" w:space="0" w:color="auto"/>
              <w:right w:val="single" w:sz="6" w:space="0" w:color="auto"/>
            </w:tcBorders>
          </w:tcPr>
          <w:p w14:paraId="0812D4A1" w14:textId="77777777" w:rsidR="00980AA3" w:rsidRPr="00C45596" w:rsidRDefault="00980AA3" w:rsidP="00BE75AC">
            <w:pPr>
              <w:pStyle w:val="TAC"/>
              <w:rPr>
                <w:sz w:val="16"/>
              </w:rPr>
            </w:pPr>
            <w:r w:rsidRPr="00C45596">
              <w:rPr>
                <w:sz w:val="16"/>
              </w:rPr>
              <w:t>[0.73]</w:t>
            </w:r>
          </w:p>
        </w:tc>
        <w:tc>
          <w:tcPr>
            <w:tcW w:w="715" w:type="pct"/>
            <w:tcBorders>
              <w:top w:val="single" w:sz="6" w:space="0" w:color="auto"/>
              <w:left w:val="single" w:sz="6" w:space="0" w:color="auto"/>
              <w:bottom w:val="single" w:sz="6" w:space="0" w:color="auto"/>
              <w:right w:val="single" w:sz="6" w:space="0" w:color="auto"/>
            </w:tcBorders>
          </w:tcPr>
          <w:p w14:paraId="5573EB12"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5B0DEF6C"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40A6F2ED" w14:textId="77777777" w:rsidR="00980AA3" w:rsidRPr="00C45596" w:rsidRDefault="00980AA3" w:rsidP="00BE75AC">
            <w:pPr>
              <w:pStyle w:val="TAC"/>
              <w:rPr>
                <w:rFonts w:ascii="Times New Roman" w:hAnsi="Times New Roman"/>
                <w:i/>
                <w:szCs w:val="24"/>
                <w:lang w:eastAsia="zh-CN"/>
              </w:rPr>
            </w:pPr>
            <w:r w:rsidRPr="00C45596">
              <w:rPr>
                <w:sz w:val="16"/>
                <w:lang w:eastAsia="ja-JP"/>
              </w:rPr>
              <w:t>B.2.2.13</w:t>
            </w:r>
          </w:p>
        </w:tc>
      </w:tr>
      <w:tr w:rsidR="00980AA3" w:rsidRPr="00C45596" w14:paraId="36F9BC74" w14:textId="77777777" w:rsidTr="00BE75AC">
        <w:trPr>
          <w:cantSplit/>
          <w:trHeight w:val="398"/>
          <w:tblHeader/>
          <w:jc w:val="center"/>
        </w:trPr>
        <w:tc>
          <w:tcPr>
            <w:tcW w:w="202" w:type="pct"/>
            <w:tcBorders>
              <w:top w:val="single" w:sz="6" w:space="0" w:color="auto"/>
              <w:left w:val="single" w:sz="6" w:space="0" w:color="auto"/>
              <w:bottom w:val="single" w:sz="6" w:space="0" w:color="auto"/>
              <w:right w:val="single" w:sz="6" w:space="0" w:color="auto"/>
            </w:tcBorders>
            <w:hideMark/>
          </w:tcPr>
          <w:p w14:paraId="3C628772" w14:textId="77777777" w:rsidR="00980AA3" w:rsidRPr="00C45596" w:rsidRDefault="00980AA3" w:rsidP="00BE75AC">
            <w:pPr>
              <w:pStyle w:val="TAC"/>
              <w:rPr>
                <w:sz w:val="16"/>
                <w:lang w:eastAsia="zh-CN"/>
              </w:rPr>
            </w:pPr>
            <w:r w:rsidRPr="00C45596">
              <w:rPr>
                <w:sz w:val="16"/>
                <w:lang w:eastAsia="zh-CN"/>
              </w:rPr>
              <w:t>15</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AF2EDD1" w14:textId="77777777" w:rsidR="00980AA3" w:rsidRPr="00C45596" w:rsidRDefault="00980AA3" w:rsidP="00BE75AC">
            <w:pPr>
              <w:pStyle w:val="TAC"/>
              <w:jc w:val="left"/>
              <w:rPr>
                <w:sz w:val="16"/>
                <w:lang w:eastAsia="ja-JP"/>
              </w:rPr>
            </w:pPr>
            <w:r w:rsidRPr="00C45596">
              <w:rPr>
                <w:sz w:val="16"/>
                <w:lang w:eastAsia="ja-JP"/>
              </w:rPr>
              <w:t>Uncertainty of an absolute gain of the calibration antenna</w:t>
            </w:r>
          </w:p>
        </w:tc>
        <w:tc>
          <w:tcPr>
            <w:tcW w:w="727" w:type="pct"/>
            <w:tcBorders>
              <w:top w:val="single" w:sz="6" w:space="0" w:color="auto"/>
              <w:left w:val="single" w:sz="6" w:space="0" w:color="auto"/>
              <w:bottom w:val="single" w:sz="6" w:space="0" w:color="auto"/>
              <w:right w:val="single" w:sz="6" w:space="0" w:color="auto"/>
            </w:tcBorders>
          </w:tcPr>
          <w:p w14:paraId="449A36C1" w14:textId="77777777" w:rsidR="00980AA3" w:rsidRPr="00C45596" w:rsidRDefault="00980AA3" w:rsidP="00BE75AC">
            <w:pPr>
              <w:pStyle w:val="TAC"/>
              <w:rPr>
                <w:sz w:val="16"/>
              </w:rPr>
            </w:pPr>
            <w:r w:rsidRPr="00C45596">
              <w:rPr>
                <w:sz w:val="16"/>
              </w:rPr>
              <w:t>[0.6dB]</w:t>
            </w:r>
          </w:p>
        </w:tc>
        <w:tc>
          <w:tcPr>
            <w:tcW w:w="715" w:type="pct"/>
            <w:tcBorders>
              <w:top w:val="single" w:sz="6" w:space="0" w:color="auto"/>
              <w:left w:val="single" w:sz="6" w:space="0" w:color="auto"/>
              <w:bottom w:val="single" w:sz="6" w:space="0" w:color="auto"/>
              <w:right w:val="single" w:sz="6" w:space="0" w:color="auto"/>
            </w:tcBorders>
          </w:tcPr>
          <w:p w14:paraId="6B335D0E"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2C85E536"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27B71DAA" w14:textId="77777777" w:rsidR="00980AA3" w:rsidRPr="00C45596" w:rsidRDefault="00980AA3" w:rsidP="00BE75AC">
            <w:pPr>
              <w:pStyle w:val="TAC"/>
              <w:rPr>
                <w:rFonts w:ascii="Times New Roman" w:hAnsi="Times New Roman"/>
                <w:i/>
                <w:szCs w:val="24"/>
                <w:lang w:eastAsia="zh-CN"/>
              </w:rPr>
            </w:pPr>
            <w:r w:rsidRPr="00C45596">
              <w:rPr>
                <w:sz w:val="16"/>
                <w:lang w:eastAsia="ja-JP"/>
              </w:rPr>
              <w:t>B.2.2.14</w:t>
            </w:r>
          </w:p>
        </w:tc>
      </w:tr>
      <w:tr w:rsidR="00980AA3" w:rsidRPr="00C45596" w14:paraId="7BBDB4F1" w14:textId="77777777" w:rsidTr="00BE75AC">
        <w:trPr>
          <w:cantSplit/>
          <w:trHeight w:val="410"/>
          <w:tblHeader/>
          <w:jc w:val="center"/>
        </w:trPr>
        <w:tc>
          <w:tcPr>
            <w:tcW w:w="202" w:type="pct"/>
            <w:tcBorders>
              <w:top w:val="single" w:sz="6" w:space="0" w:color="auto"/>
              <w:left w:val="single" w:sz="6" w:space="0" w:color="auto"/>
              <w:bottom w:val="single" w:sz="6" w:space="0" w:color="auto"/>
              <w:right w:val="single" w:sz="6" w:space="0" w:color="auto"/>
            </w:tcBorders>
            <w:hideMark/>
          </w:tcPr>
          <w:p w14:paraId="25BF82BD" w14:textId="77777777" w:rsidR="00980AA3" w:rsidRPr="00C45596" w:rsidRDefault="00980AA3" w:rsidP="00BE75AC">
            <w:pPr>
              <w:pStyle w:val="TAC"/>
              <w:rPr>
                <w:sz w:val="16"/>
                <w:lang w:eastAsia="zh-CN"/>
              </w:rPr>
            </w:pPr>
            <w:r w:rsidRPr="00C45596">
              <w:rPr>
                <w:sz w:val="16"/>
                <w:lang w:eastAsia="zh-CN"/>
              </w:rPr>
              <w:t>16</w:t>
            </w:r>
          </w:p>
        </w:tc>
        <w:tc>
          <w:tcPr>
            <w:tcW w:w="1861" w:type="pct"/>
            <w:tcBorders>
              <w:top w:val="single" w:sz="6" w:space="0" w:color="auto"/>
              <w:left w:val="single" w:sz="6" w:space="0" w:color="auto"/>
              <w:bottom w:val="single" w:sz="6" w:space="0" w:color="auto"/>
              <w:right w:val="single" w:sz="6" w:space="0" w:color="auto"/>
            </w:tcBorders>
            <w:vAlign w:val="center"/>
            <w:hideMark/>
          </w:tcPr>
          <w:p w14:paraId="3F0742E9" w14:textId="77777777" w:rsidR="00980AA3" w:rsidRPr="00C45596" w:rsidRDefault="00980AA3" w:rsidP="00BE75AC">
            <w:pPr>
              <w:pStyle w:val="TAC"/>
              <w:jc w:val="left"/>
              <w:rPr>
                <w:sz w:val="16"/>
                <w:lang w:eastAsia="ja-JP"/>
              </w:rPr>
            </w:pPr>
            <w:r w:rsidRPr="00C45596">
              <w:rPr>
                <w:sz w:val="16"/>
                <w:lang w:eastAsia="ja-JP"/>
              </w:rPr>
              <w:t xml:space="preserve">Offset of the Phase Center of the Reference Antenna </w:t>
            </w:r>
          </w:p>
        </w:tc>
        <w:tc>
          <w:tcPr>
            <w:tcW w:w="727" w:type="pct"/>
            <w:tcBorders>
              <w:top w:val="single" w:sz="6" w:space="0" w:color="auto"/>
              <w:left w:val="single" w:sz="6" w:space="0" w:color="auto"/>
              <w:bottom w:val="single" w:sz="6" w:space="0" w:color="auto"/>
              <w:right w:val="single" w:sz="6" w:space="0" w:color="auto"/>
            </w:tcBorders>
          </w:tcPr>
          <w:p w14:paraId="149EAB9B" w14:textId="77777777" w:rsidR="00980AA3" w:rsidRPr="00C45596" w:rsidRDefault="00980AA3" w:rsidP="00BE75AC">
            <w:pPr>
              <w:pStyle w:val="TAC"/>
              <w:rPr>
                <w:sz w:val="16"/>
                <w:lang w:eastAsia="zh-CN"/>
              </w:rPr>
            </w:pPr>
            <w:r w:rsidRPr="00C45596">
              <w:rPr>
                <w:sz w:val="16"/>
                <w:lang w:eastAsia="zh-CN"/>
              </w:rPr>
              <w:t>[0.47]</w:t>
            </w:r>
          </w:p>
        </w:tc>
        <w:tc>
          <w:tcPr>
            <w:tcW w:w="715" w:type="pct"/>
            <w:tcBorders>
              <w:top w:val="single" w:sz="6" w:space="0" w:color="auto"/>
              <w:left w:val="single" w:sz="6" w:space="0" w:color="auto"/>
              <w:bottom w:val="single" w:sz="6" w:space="0" w:color="auto"/>
              <w:right w:val="single" w:sz="6" w:space="0" w:color="auto"/>
            </w:tcBorders>
          </w:tcPr>
          <w:p w14:paraId="262A0D50"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64D6BC9"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532CE0ED" w14:textId="77777777" w:rsidR="00980AA3" w:rsidRPr="00C45596" w:rsidRDefault="00980AA3" w:rsidP="00BE75AC">
            <w:pPr>
              <w:pStyle w:val="TAC"/>
              <w:rPr>
                <w:rFonts w:ascii="Times New Roman" w:hAnsi="Times New Roman"/>
                <w:i/>
                <w:szCs w:val="24"/>
                <w:lang w:eastAsia="zh-CN"/>
              </w:rPr>
            </w:pPr>
            <w:r w:rsidRPr="00C45596">
              <w:rPr>
                <w:sz w:val="16"/>
                <w:lang w:eastAsia="ja-JP"/>
              </w:rPr>
              <w:t>B.2.2.16</w:t>
            </w:r>
          </w:p>
        </w:tc>
      </w:tr>
    </w:tbl>
    <w:p w14:paraId="09FC34C0" w14:textId="2B8063F9" w:rsidR="008548A3" w:rsidRDefault="008548A3" w:rsidP="00DB225E">
      <w:pPr>
        <w:pStyle w:val="ListParagraph"/>
        <w:overflowPunct/>
        <w:autoSpaceDE/>
        <w:autoSpaceDN/>
        <w:adjustRightInd/>
        <w:spacing w:after="120"/>
        <w:ind w:left="1440" w:firstLineChars="0" w:firstLine="0"/>
        <w:textAlignment w:val="auto"/>
        <w:rPr>
          <w:rFonts w:eastAsia="SimSun"/>
          <w:sz w:val="18"/>
          <w:szCs w:val="24"/>
          <w:lang w:eastAsia="zh-CN"/>
        </w:rPr>
      </w:pPr>
    </w:p>
    <w:p w14:paraId="3778CB93" w14:textId="727A0085" w:rsidR="008548A3" w:rsidRDefault="008548A3" w:rsidP="008548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w:t>
      </w:r>
      <w:r w:rsidRPr="008548A3">
        <w:rPr>
          <w:rFonts w:eastAsia="SimSun"/>
          <w:szCs w:val="24"/>
          <w:lang w:eastAsia="zh-CN"/>
        </w:rPr>
        <w:t xml:space="preserve">RAN4 to evaluate the </w:t>
      </w:r>
      <w:r>
        <w:rPr>
          <w:rFonts w:eastAsia="SimSun"/>
          <w:szCs w:val="24"/>
          <w:lang w:eastAsia="zh-CN"/>
        </w:rPr>
        <w:t>below</w:t>
      </w:r>
      <w:r w:rsidRPr="008548A3">
        <w:rPr>
          <w:rFonts w:eastAsia="SimSun"/>
          <w:szCs w:val="24"/>
          <w:lang w:eastAsia="zh-CN"/>
        </w:rPr>
        <w:t xml:space="preserve"> MU budget for FR2 MIMO OTA 3D-MPAC.</w:t>
      </w:r>
      <w:r>
        <w:rPr>
          <w:rFonts w:eastAsia="SimSun"/>
          <w:szCs w:val="24"/>
          <w:lang w:eastAsia="zh-CN"/>
        </w:rPr>
        <w:t xml:space="preserve"> (</w:t>
      </w:r>
      <w:r>
        <w:rPr>
          <w:rFonts w:eastAsia="SimSun" w:hint="eastAsia"/>
          <w:szCs w:val="24"/>
          <w:lang w:eastAsia="zh-CN"/>
        </w:rPr>
        <w:t>Huawei</w:t>
      </w:r>
      <w:r>
        <w:rPr>
          <w:rFonts w:eastAsia="SimSun"/>
          <w:szCs w:val="24"/>
          <w:lang w:eastAsia="zh-CN"/>
        </w:rPr>
        <w:t>)</w:t>
      </w:r>
    </w:p>
    <w:p w14:paraId="4E4F3796" w14:textId="77777777" w:rsidR="008548A3" w:rsidRPr="008548A3" w:rsidRDefault="008548A3" w:rsidP="008548A3">
      <w:pPr>
        <w:pStyle w:val="TH"/>
        <w:ind w:left="936"/>
        <w:rPr>
          <w:sz w:val="18"/>
        </w:rPr>
      </w:pPr>
      <w:r w:rsidRPr="008548A3">
        <w:rPr>
          <w:sz w:val="18"/>
        </w:rPr>
        <w:lastRenderedPageBreak/>
        <w:t>Table 1: Measurement uncertainty budget for FR2 3D-MPAC</w:t>
      </w:r>
    </w:p>
    <w:tbl>
      <w:tblPr>
        <w:tblW w:w="8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445"/>
        <w:gridCol w:w="3024"/>
        <w:gridCol w:w="1167"/>
        <w:gridCol w:w="1148"/>
        <w:gridCol w:w="1265"/>
        <w:gridCol w:w="1136"/>
      </w:tblGrid>
      <w:tr w:rsidR="008548A3" w:rsidRPr="008548A3" w14:paraId="67E8E3E7" w14:textId="77777777" w:rsidTr="00BE75AC">
        <w:trPr>
          <w:cantSplit/>
          <w:trHeight w:val="715"/>
          <w:tblHeader/>
          <w:jc w:val="center"/>
        </w:trPr>
        <w:tc>
          <w:tcPr>
            <w:tcW w:w="272" w:type="pct"/>
            <w:tcBorders>
              <w:top w:val="single" w:sz="6" w:space="0" w:color="auto"/>
              <w:left w:val="single" w:sz="6" w:space="0" w:color="auto"/>
              <w:bottom w:val="single" w:sz="6" w:space="0" w:color="auto"/>
              <w:right w:val="single" w:sz="6" w:space="0" w:color="auto"/>
            </w:tcBorders>
            <w:hideMark/>
          </w:tcPr>
          <w:p w14:paraId="50145553" w14:textId="77777777" w:rsidR="008548A3" w:rsidRPr="008548A3" w:rsidRDefault="008548A3" w:rsidP="00BE75AC">
            <w:pPr>
              <w:pStyle w:val="TAH"/>
              <w:rPr>
                <w:sz w:val="16"/>
              </w:rPr>
            </w:pPr>
            <w:r w:rsidRPr="008548A3">
              <w:rPr>
                <w:sz w:val="16"/>
              </w:rPr>
              <w:t>UID</w:t>
            </w:r>
          </w:p>
        </w:tc>
        <w:tc>
          <w:tcPr>
            <w:tcW w:w="1847" w:type="pct"/>
            <w:tcBorders>
              <w:top w:val="single" w:sz="6" w:space="0" w:color="auto"/>
              <w:left w:val="single" w:sz="6" w:space="0" w:color="auto"/>
              <w:bottom w:val="single" w:sz="6" w:space="0" w:color="auto"/>
              <w:right w:val="single" w:sz="6" w:space="0" w:color="auto"/>
            </w:tcBorders>
            <w:vAlign w:val="center"/>
            <w:hideMark/>
          </w:tcPr>
          <w:p w14:paraId="371A3735" w14:textId="77777777" w:rsidR="008548A3" w:rsidRPr="008548A3" w:rsidRDefault="008548A3" w:rsidP="00BE75AC">
            <w:pPr>
              <w:pStyle w:val="TAH"/>
              <w:rPr>
                <w:sz w:val="16"/>
              </w:rPr>
            </w:pPr>
            <w:r w:rsidRPr="008548A3">
              <w:rPr>
                <w:sz w:val="16"/>
              </w:rPr>
              <w:t>Description of uncertainty contribution</w:t>
            </w:r>
          </w:p>
        </w:tc>
        <w:tc>
          <w:tcPr>
            <w:tcW w:w="713" w:type="pct"/>
            <w:tcBorders>
              <w:top w:val="single" w:sz="6" w:space="0" w:color="auto"/>
              <w:left w:val="single" w:sz="6" w:space="0" w:color="auto"/>
              <w:bottom w:val="single" w:sz="6" w:space="0" w:color="auto"/>
              <w:right w:val="single" w:sz="6" w:space="0" w:color="auto"/>
            </w:tcBorders>
            <w:hideMark/>
          </w:tcPr>
          <w:p w14:paraId="03C4AEDF" w14:textId="77777777" w:rsidR="008548A3" w:rsidRPr="008548A3" w:rsidRDefault="008548A3" w:rsidP="00BE75AC">
            <w:pPr>
              <w:pStyle w:val="TAH"/>
              <w:rPr>
                <w:sz w:val="16"/>
              </w:rPr>
            </w:pPr>
            <w:r w:rsidRPr="008548A3">
              <w:rPr>
                <w:sz w:val="16"/>
                <w:lang w:eastAsia="zh-CN"/>
              </w:rPr>
              <w:t>Example value (26.5GHz</w:t>
            </w:r>
            <w:r w:rsidRPr="008548A3">
              <w:rPr>
                <w:rFonts w:hint="eastAsia"/>
                <w:sz w:val="16"/>
                <w:lang w:eastAsia="zh-CN"/>
              </w:rPr>
              <w:t>≤</w:t>
            </w:r>
            <w:r w:rsidRPr="008548A3">
              <w:rPr>
                <w:sz w:val="16"/>
                <w:lang w:eastAsia="zh-CN"/>
              </w:rPr>
              <w:t>f</w:t>
            </w:r>
            <w:r w:rsidRPr="008548A3">
              <w:rPr>
                <w:rFonts w:hint="eastAsia"/>
                <w:sz w:val="16"/>
                <w:lang w:eastAsia="zh-CN"/>
              </w:rPr>
              <w:t>≤</w:t>
            </w:r>
            <w:r w:rsidRPr="008548A3">
              <w:rPr>
                <w:sz w:val="16"/>
                <w:lang w:eastAsia="zh-CN"/>
              </w:rPr>
              <w:t xml:space="preserve">29.5GHz) </w:t>
            </w:r>
          </w:p>
        </w:tc>
        <w:tc>
          <w:tcPr>
            <w:tcW w:w="701" w:type="pct"/>
            <w:tcBorders>
              <w:top w:val="single" w:sz="6" w:space="0" w:color="auto"/>
              <w:left w:val="single" w:sz="6" w:space="0" w:color="auto"/>
              <w:bottom w:val="single" w:sz="6" w:space="0" w:color="auto"/>
              <w:right w:val="single" w:sz="6" w:space="0" w:color="auto"/>
            </w:tcBorders>
            <w:hideMark/>
          </w:tcPr>
          <w:p w14:paraId="2B75407C" w14:textId="77777777" w:rsidR="008548A3" w:rsidRPr="008548A3" w:rsidRDefault="008548A3" w:rsidP="00BE75AC">
            <w:pPr>
              <w:pStyle w:val="TAH"/>
              <w:rPr>
                <w:sz w:val="16"/>
                <w:lang w:eastAsia="zh-CN"/>
              </w:rPr>
            </w:pPr>
            <w:r w:rsidRPr="008548A3">
              <w:rPr>
                <w:sz w:val="16"/>
                <w:lang w:eastAsia="zh-CN"/>
              </w:rPr>
              <w:t xml:space="preserve">Example value (37GHz </w:t>
            </w:r>
            <w:r w:rsidRPr="008548A3">
              <w:rPr>
                <w:rFonts w:hint="eastAsia"/>
                <w:sz w:val="16"/>
                <w:lang w:eastAsia="zh-CN"/>
              </w:rPr>
              <w:t>≤</w:t>
            </w:r>
            <w:r w:rsidRPr="008548A3">
              <w:rPr>
                <w:sz w:val="16"/>
                <w:lang w:eastAsia="zh-CN"/>
              </w:rPr>
              <w:t>f</w:t>
            </w:r>
            <w:r w:rsidRPr="008548A3">
              <w:rPr>
                <w:rFonts w:hint="eastAsia"/>
                <w:sz w:val="16"/>
                <w:lang w:eastAsia="zh-CN"/>
              </w:rPr>
              <w:t>≤</w:t>
            </w:r>
            <w:r w:rsidRPr="008548A3">
              <w:rPr>
                <w:sz w:val="16"/>
                <w:lang w:eastAsia="zh-CN"/>
              </w:rPr>
              <w:t xml:space="preserve">40GHz) </w:t>
            </w:r>
          </w:p>
        </w:tc>
        <w:tc>
          <w:tcPr>
            <w:tcW w:w="773" w:type="pct"/>
            <w:tcBorders>
              <w:top w:val="single" w:sz="6" w:space="0" w:color="auto"/>
              <w:left w:val="single" w:sz="6" w:space="0" w:color="auto"/>
              <w:bottom w:val="single" w:sz="6" w:space="0" w:color="auto"/>
              <w:right w:val="single" w:sz="6" w:space="0" w:color="auto"/>
            </w:tcBorders>
            <w:hideMark/>
          </w:tcPr>
          <w:p w14:paraId="4C37939D" w14:textId="77777777" w:rsidR="008548A3" w:rsidRPr="008548A3" w:rsidRDefault="008548A3" w:rsidP="00BE75AC">
            <w:pPr>
              <w:pStyle w:val="TAH"/>
              <w:rPr>
                <w:sz w:val="16"/>
              </w:rPr>
            </w:pPr>
            <w:r w:rsidRPr="008548A3">
              <w:rPr>
                <w:sz w:val="16"/>
              </w:rPr>
              <w:t>Distribution of the probability</w:t>
            </w:r>
          </w:p>
        </w:tc>
        <w:tc>
          <w:tcPr>
            <w:tcW w:w="695" w:type="pct"/>
            <w:tcBorders>
              <w:top w:val="single" w:sz="6" w:space="0" w:color="auto"/>
              <w:left w:val="single" w:sz="6" w:space="0" w:color="auto"/>
              <w:bottom w:val="single" w:sz="6" w:space="0" w:color="auto"/>
              <w:right w:val="single" w:sz="6" w:space="0" w:color="auto"/>
            </w:tcBorders>
            <w:hideMark/>
          </w:tcPr>
          <w:p w14:paraId="0B26BB37" w14:textId="77777777" w:rsidR="008548A3" w:rsidRPr="008548A3" w:rsidRDefault="008548A3" w:rsidP="00BE75AC">
            <w:pPr>
              <w:pStyle w:val="TAH"/>
              <w:rPr>
                <w:sz w:val="16"/>
                <w:lang w:eastAsia="zh-CN"/>
              </w:rPr>
            </w:pPr>
            <w:r w:rsidRPr="008548A3">
              <w:rPr>
                <w:sz w:val="16"/>
                <w:lang w:eastAsia="zh-CN"/>
              </w:rPr>
              <w:t xml:space="preserve">Details in </w:t>
            </w:r>
          </w:p>
        </w:tc>
      </w:tr>
      <w:tr w:rsidR="008548A3" w:rsidRPr="008548A3" w14:paraId="6A5530B5" w14:textId="77777777" w:rsidTr="00BE75AC">
        <w:trPr>
          <w:cantSplit/>
          <w:trHeight w:val="199"/>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6C7BF439" w14:textId="77777777" w:rsidR="008548A3" w:rsidRPr="008548A3" w:rsidRDefault="008548A3" w:rsidP="00BE75AC">
            <w:pPr>
              <w:pStyle w:val="TAC"/>
              <w:rPr>
                <w:sz w:val="16"/>
              </w:rPr>
            </w:pPr>
            <w:r w:rsidRPr="008548A3">
              <w:rPr>
                <w:sz w:val="16"/>
              </w:rPr>
              <w:t>Stage 2: DUT measurement</w:t>
            </w:r>
          </w:p>
        </w:tc>
      </w:tr>
      <w:tr w:rsidR="008548A3" w:rsidRPr="008548A3" w14:paraId="2673FAD5" w14:textId="77777777" w:rsidTr="00BE75AC">
        <w:trPr>
          <w:cantSplit/>
          <w:trHeight w:val="234"/>
          <w:tblHeader/>
          <w:jc w:val="center"/>
        </w:trPr>
        <w:tc>
          <w:tcPr>
            <w:tcW w:w="272" w:type="pct"/>
            <w:tcBorders>
              <w:top w:val="single" w:sz="6" w:space="0" w:color="auto"/>
              <w:left w:val="single" w:sz="6" w:space="0" w:color="auto"/>
              <w:bottom w:val="single" w:sz="6" w:space="0" w:color="auto"/>
              <w:right w:val="single" w:sz="6" w:space="0" w:color="auto"/>
            </w:tcBorders>
            <w:hideMark/>
          </w:tcPr>
          <w:p w14:paraId="613A6F49" w14:textId="77777777" w:rsidR="008548A3" w:rsidRPr="008548A3" w:rsidRDefault="008548A3" w:rsidP="00BE75AC">
            <w:pPr>
              <w:pStyle w:val="TAC"/>
              <w:rPr>
                <w:sz w:val="16"/>
              </w:rPr>
            </w:pPr>
            <w:r w:rsidRPr="008548A3">
              <w:rPr>
                <w:sz w:val="16"/>
              </w:rPr>
              <w:t>1</w:t>
            </w:r>
          </w:p>
        </w:tc>
        <w:tc>
          <w:tcPr>
            <w:tcW w:w="1847" w:type="pct"/>
            <w:tcBorders>
              <w:top w:val="single" w:sz="6" w:space="0" w:color="auto"/>
              <w:left w:val="single" w:sz="6" w:space="0" w:color="auto"/>
              <w:bottom w:val="single" w:sz="6" w:space="0" w:color="auto"/>
              <w:right w:val="single" w:sz="6" w:space="0" w:color="auto"/>
            </w:tcBorders>
            <w:vAlign w:val="center"/>
            <w:hideMark/>
          </w:tcPr>
          <w:p w14:paraId="19CC3411" w14:textId="77777777" w:rsidR="008548A3" w:rsidRPr="008548A3" w:rsidRDefault="008548A3" w:rsidP="00BE75AC">
            <w:pPr>
              <w:pStyle w:val="TAC"/>
              <w:jc w:val="left"/>
              <w:rPr>
                <w:rFonts w:eastAsia="MS Mincho"/>
                <w:sz w:val="16"/>
                <w:lang w:eastAsia="ja-JP"/>
              </w:rPr>
            </w:pPr>
            <w:r w:rsidRPr="008548A3">
              <w:rPr>
                <w:sz w:val="16"/>
                <w:lang w:eastAsia="ja-JP"/>
              </w:rPr>
              <w:t>Mismatch for measurement process</w:t>
            </w:r>
          </w:p>
        </w:tc>
        <w:tc>
          <w:tcPr>
            <w:tcW w:w="713" w:type="pct"/>
            <w:tcBorders>
              <w:top w:val="single" w:sz="6" w:space="0" w:color="auto"/>
              <w:left w:val="single" w:sz="6" w:space="0" w:color="auto"/>
              <w:bottom w:val="single" w:sz="6" w:space="0" w:color="auto"/>
              <w:right w:val="single" w:sz="6" w:space="0" w:color="auto"/>
            </w:tcBorders>
          </w:tcPr>
          <w:p w14:paraId="49F61CE8" w14:textId="77777777" w:rsidR="008548A3" w:rsidRPr="008548A3" w:rsidRDefault="008548A3" w:rsidP="00BE75AC">
            <w:pPr>
              <w:pStyle w:val="TAC"/>
              <w:rPr>
                <w:sz w:val="16"/>
                <w:lang w:eastAsia="ja-JP"/>
              </w:rPr>
            </w:pPr>
            <w:r w:rsidRPr="008548A3">
              <w:rPr>
                <w:sz w:val="16"/>
                <w:lang w:eastAsia="ja-JP"/>
              </w:rPr>
              <w:t>[1.30]</w:t>
            </w:r>
          </w:p>
        </w:tc>
        <w:tc>
          <w:tcPr>
            <w:tcW w:w="701" w:type="pct"/>
            <w:tcBorders>
              <w:top w:val="single" w:sz="6" w:space="0" w:color="auto"/>
              <w:left w:val="single" w:sz="6" w:space="0" w:color="auto"/>
              <w:bottom w:val="single" w:sz="6" w:space="0" w:color="auto"/>
              <w:right w:val="single" w:sz="6" w:space="0" w:color="auto"/>
            </w:tcBorders>
          </w:tcPr>
          <w:p w14:paraId="01BFDAFC" w14:textId="77777777" w:rsidR="008548A3" w:rsidRPr="008548A3" w:rsidRDefault="008548A3" w:rsidP="00BE75AC">
            <w:pPr>
              <w:pStyle w:val="TAC"/>
              <w:rPr>
                <w:rFonts w:ascii="Times New Roman" w:hAnsi="Times New Roman"/>
                <w:iCs/>
                <w:szCs w:val="24"/>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8409BD6" w14:textId="77777777" w:rsidR="008548A3" w:rsidRPr="008548A3" w:rsidRDefault="008548A3" w:rsidP="00BE75AC">
            <w:pPr>
              <w:pStyle w:val="TAC"/>
              <w:rPr>
                <w:sz w:val="16"/>
              </w:rPr>
            </w:pPr>
            <w:r w:rsidRPr="008548A3">
              <w:rPr>
                <w:sz w:val="16"/>
              </w:rPr>
              <w:t>[Actual]</w:t>
            </w:r>
          </w:p>
        </w:tc>
        <w:tc>
          <w:tcPr>
            <w:tcW w:w="695" w:type="pct"/>
            <w:tcBorders>
              <w:top w:val="single" w:sz="6" w:space="0" w:color="auto"/>
              <w:left w:val="single" w:sz="6" w:space="0" w:color="auto"/>
              <w:bottom w:val="single" w:sz="6" w:space="0" w:color="auto"/>
              <w:right w:val="single" w:sz="6" w:space="0" w:color="auto"/>
            </w:tcBorders>
            <w:hideMark/>
          </w:tcPr>
          <w:p w14:paraId="21A7339E" w14:textId="77777777" w:rsidR="008548A3" w:rsidRPr="008548A3" w:rsidRDefault="008548A3" w:rsidP="00BE75AC">
            <w:pPr>
              <w:pStyle w:val="TAC"/>
              <w:rPr>
                <w:i/>
              </w:rPr>
            </w:pPr>
            <w:r w:rsidRPr="008548A3">
              <w:rPr>
                <w:sz w:val="16"/>
                <w:lang w:eastAsia="ja-JP"/>
              </w:rPr>
              <w:t>B.2.2.1</w:t>
            </w:r>
          </w:p>
        </w:tc>
      </w:tr>
      <w:tr w:rsidR="008548A3" w:rsidRPr="008548A3" w14:paraId="47CA8887"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4A6A8D54" w14:textId="77777777" w:rsidR="008548A3" w:rsidRPr="008548A3" w:rsidRDefault="008548A3" w:rsidP="00BE75AC">
            <w:pPr>
              <w:pStyle w:val="TAC"/>
              <w:rPr>
                <w:sz w:val="16"/>
              </w:rPr>
            </w:pPr>
            <w:r w:rsidRPr="008548A3">
              <w:rPr>
                <w:sz w:val="16"/>
              </w:rPr>
              <w:t>2</w:t>
            </w:r>
          </w:p>
        </w:tc>
        <w:tc>
          <w:tcPr>
            <w:tcW w:w="1847" w:type="pct"/>
            <w:tcBorders>
              <w:top w:val="single" w:sz="6" w:space="0" w:color="auto"/>
              <w:left w:val="single" w:sz="6" w:space="0" w:color="auto"/>
              <w:bottom w:val="single" w:sz="6" w:space="0" w:color="auto"/>
              <w:right w:val="single" w:sz="6" w:space="0" w:color="auto"/>
            </w:tcBorders>
            <w:vAlign w:val="center"/>
            <w:hideMark/>
          </w:tcPr>
          <w:p w14:paraId="74BCA215" w14:textId="77777777" w:rsidR="008548A3" w:rsidRPr="008548A3" w:rsidRDefault="008548A3" w:rsidP="00BE75AC">
            <w:pPr>
              <w:pStyle w:val="TAC"/>
              <w:jc w:val="left"/>
              <w:rPr>
                <w:sz w:val="20"/>
                <w:lang w:eastAsia="ja-JP"/>
              </w:rPr>
            </w:pPr>
            <w:r w:rsidRPr="008548A3">
              <w:rPr>
                <w:sz w:val="16"/>
                <w:lang w:eastAsia="ja-JP"/>
              </w:rPr>
              <w:t>Measure distance uncertainty</w:t>
            </w:r>
          </w:p>
        </w:tc>
        <w:tc>
          <w:tcPr>
            <w:tcW w:w="713" w:type="pct"/>
            <w:tcBorders>
              <w:top w:val="single" w:sz="6" w:space="0" w:color="auto"/>
              <w:left w:val="single" w:sz="6" w:space="0" w:color="auto"/>
              <w:bottom w:val="single" w:sz="6" w:space="0" w:color="auto"/>
              <w:right w:val="single" w:sz="6" w:space="0" w:color="auto"/>
            </w:tcBorders>
          </w:tcPr>
          <w:p w14:paraId="03A30647" w14:textId="77777777" w:rsidR="008548A3" w:rsidRPr="008548A3" w:rsidRDefault="008548A3" w:rsidP="00BE75AC">
            <w:pPr>
              <w:pStyle w:val="TAC"/>
              <w:rPr>
                <w:sz w:val="16"/>
                <w:lang w:eastAsia="zh-CN"/>
              </w:rPr>
            </w:pPr>
            <w:r w:rsidRPr="008548A3">
              <w:rPr>
                <w:sz w:val="16"/>
                <w:lang w:eastAsia="zh-CN"/>
              </w:rPr>
              <w:t>[0.15]</w:t>
            </w:r>
          </w:p>
        </w:tc>
        <w:tc>
          <w:tcPr>
            <w:tcW w:w="701" w:type="pct"/>
            <w:tcBorders>
              <w:top w:val="single" w:sz="6" w:space="0" w:color="auto"/>
              <w:left w:val="single" w:sz="6" w:space="0" w:color="auto"/>
              <w:bottom w:val="single" w:sz="6" w:space="0" w:color="auto"/>
              <w:right w:val="single" w:sz="6" w:space="0" w:color="auto"/>
            </w:tcBorders>
          </w:tcPr>
          <w:p w14:paraId="20349502"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1C451E95"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22B2FE17" w14:textId="77777777" w:rsidR="008548A3" w:rsidRPr="008548A3" w:rsidRDefault="008548A3" w:rsidP="00BE75AC">
            <w:pPr>
              <w:pStyle w:val="TAC"/>
              <w:rPr>
                <w:rFonts w:ascii="Times New Roman" w:hAnsi="Times New Roman"/>
                <w:i/>
                <w:szCs w:val="24"/>
                <w:lang w:eastAsia="zh-CN"/>
              </w:rPr>
            </w:pPr>
            <w:r w:rsidRPr="008548A3">
              <w:rPr>
                <w:sz w:val="16"/>
                <w:lang w:eastAsia="ja-JP"/>
              </w:rPr>
              <w:t>B.2.2.2</w:t>
            </w:r>
          </w:p>
        </w:tc>
      </w:tr>
      <w:tr w:rsidR="008548A3" w:rsidRPr="008548A3" w14:paraId="08C8564D"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3FE48A85" w14:textId="77777777" w:rsidR="008548A3" w:rsidRPr="008548A3" w:rsidRDefault="008548A3" w:rsidP="00BE75AC">
            <w:pPr>
              <w:pStyle w:val="TAC"/>
              <w:rPr>
                <w:sz w:val="16"/>
              </w:rPr>
            </w:pPr>
            <w:r w:rsidRPr="008548A3">
              <w:rPr>
                <w:sz w:val="16"/>
              </w:rPr>
              <w:t>3</w:t>
            </w:r>
          </w:p>
        </w:tc>
        <w:tc>
          <w:tcPr>
            <w:tcW w:w="1847" w:type="pct"/>
            <w:tcBorders>
              <w:top w:val="single" w:sz="6" w:space="0" w:color="auto"/>
              <w:left w:val="single" w:sz="6" w:space="0" w:color="auto"/>
              <w:bottom w:val="single" w:sz="6" w:space="0" w:color="auto"/>
              <w:right w:val="single" w:sz="6" w:space="0" w:color="auto"/>
            </w:tcBorders>
            <w:vAlign w:val="center"/>
            <w:hideMark/>
          </w:tcPr>
          <w:p w14:paraId="3DA2E43D" w14:textId="77777777" w:rsidR="008548A3" w:rsidRPr="008548A3" w:rsidRDefault="008548A3" w:rsidP="00BE75AC">
            <w:pPr>
              <w:pStyle w:val="TAC"/>
              <w:jc w:val="left"/>
              <w:rPr>
                <w:sz w:val="16"/>
              </w:rPr>
            </w:pPr>
            <w:r w:rsidRPr="008548A3">
              <w:rPr>
                <w:sz w:val="16"/>
              </w:rPr>
              <w:t>Quality of quiet zone</w:t>
            </w:r>
          </w:p>
        </w:tc>
        <w:tc>
          <w:tcPr>
            <w:tcW w:w="713" w:type="pct"/>
            <w:tcBorders>
              <w:top w:val="single" w:sz="6" w:space="0" w:color="auto"/>
              <w:left w:val="single" w:sz="6" w:space="0" w:color="auto"/>
              <w:bottom w:val="single" w:sz="6" w:space="0" w:color="auto"/>
              <w:right w:val="single" w:sz="6" w:space="0" w:color="auto"/>
            </w:tcBorders>
          </w:tcPr>
          <w:p w14:paraId="2D1ABC6C" w14:textId="77777777" w:rsidR="008548A3" w:rsidRPr="008548A3" w:rsidRDefault="008548A3" w:rsidP="00BE75AC">
            <w:pPr>
              <w:pStyle w:val="TAC"/>
              <w:rPr>
                <w:sz w:val="16"/>
                <w:lang w:eastAsia="zh-CN"/>
              </w:rPr>
            </w:pPr>
            <w:r w:rsidRPr="008548A3">
              <w:rPr>
                <w:sz w:val="16"/>
                <w:lang w:eastAsia="zh-CN"/>
              </w:rPr>
              <w:t>[1.20]</w:t>
            </w:r>
          </w:p>
        </w:tc>
        <w:tc>
          <w:tcPr>
            <w:tcW w:w="701" w:type="pct"/>
            <w:tcBorders>
              <w:top w:val="single" w:sz="6" w:space="0" w:color="auto"/>
              <w:left w:val="single" w:sz="6" w:space="0" w:color="auto"/>
              <w:bottom w:val="single" w:sz="6" w:space="0" w:color="auto"/>
              <w:right w:val="single" w:sz="6" w:space="0" w:color="auto"/>
            </w:tcBorders>
          </w:tcPr>
          <w:p w14:paraId="75BB40EA"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2BB64E5D" w14:textId="77777777" w:rsidR="008548A3" w:rsidRPr="008548A3" w:rsidRDefault="008548A3" w:rsidP="00BE75AC">
            <w:pPr>
              <w:pStyle w:val="TAC"/>
              <w:rPr>
                <w:sz w:val="16"/>
              </w:rPr>
            </w:pPr>
            <w:r w:rsidRPr="008548A3">
              <w:rPr>
                <w:sz w:val="16"/>
              </w:rPr>
              <w:t>[Actual]</w:t>
            </w:r>
          </w:p>
        </w:tc>
        <w:tc>
          <w:tcPr>
            <w:tcW w:w="695" w:type="pct"/>
            <w:tcBorders>
              <w:top w:val="single" w:sz="6" w:space="0" w:color="auto"/>
              <w:left w:val="single" w:sz="6" w:space="0" w:color="auto"/>
              <w:bottom w:val="single" w:sz="6" w:space="0" w:color="auto"/>
              <w:right w:val="single" w:sz="6" w:space="0" w:color="auto"/>
            </w:tcBorders>
            <w:hideMark/>
          </w:tcPr>
          <w:p w14:paraId="0BE91B48" w14:textId="77777777" w:rsidR="008548A3" w:rsidRPr="008548A3" w:rsidRDefault="008548A3" w:rsidP="00BE75AC">
            <w:pPr>
              <w:pStyle w:val="TAC"/>
              <w:rPr>
                <w:rFonts w:ascii="Times New Roman" w:hAnsi="Times New Roman"/>
                <w:i/>
                <w:szCs w:val="24"/>
                <w:lang w:eastAsia="zh-CN"/>
              </w:rPr>
            </w:pPr>
            <w:r w:rsidRPr="008548A3">
              <w:rPr>
                <w:sz w:val="16"/>
              </w:rPr>
              <w:t>B.2.2.3</w:t>
            </w:r>
          </w:p>
        </w:tc>
      </w:tr>
      <w:tr w:rsidR="008548A3" w:rsidRPr="008548A3" w14:paraId="77EA97C6"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08A383D8" w14:textId="77777777" w:rsidR="008548A3" w:rsidRPr="008548A3" w:rsidRDefault="008548A3" w:rsidP="00BE75AC">
            <w:pPr>
              <w:pStyle w:val="TAC"/>
              <w:rPr>
                <w:sz w:val="16"/>
              </w:rPr>
            </w:pPr>
            <w:r w:rsidRPr="008548A3">
              <w:rPr>
                <w:sz w:val="16"/>
              </w:rPr>
              <w:t>4</w:t>
            </w:r>
          </w:p>
        </w:tc>
        <w:tc>
          <w:tcPr>
            <w:tcW w:w="1847" w:type="pct"/>
            <w:tcBorders>
              <w:top w:val="single" w:sz="6" w:space="0" w:color="auto"/>
              <w:left w:val="single" w:sz="6" w:space="0" w:color="auto"/>
              <w:bottom w:val="single" w:sz="6" w:space="0" w:color="auto"/>
              <w:right w:val="single" w:sz="6" w:space="0" w:color="auto"/>
            </w:tcBorders>
            <w:vAlign w:val="center"/>
            <w:hideMark/>
          </w:tcPr>
          <w:p w14:paraId="0405ADF8" w14:textId="77777777" w:rsidR="008548A3" w:rsidRPr="008548A3" w:rsidRDefault="008548A3" w:rsidP="00BE75AC">
            <w:pPr>
              <w:pStyle w:val="TAC"/>
              <w:jc w:val="left"/>
              <w:rPr>
                <w:sz w:val="16"/>
              </w:rPr>
            </w:pPr>
            <w:r w:rsidRPr="008548A3">
              <w:rPr>
                <w:sz w:val="16"/>
              </w:rPr>
              <w:t xml:space="preserve">Base Station simulator </w:t>
            </w:r>
          </w:p>
        </w:tc>
        <w:tc>
          <w:tcPr>
            <w:tcW w:w="713" w:type="pct"/>
            <w:tcBorders>
              <w:top w:val="single" w:sz="6" w:space="0" w:color="auto"/>
              <w:left w:val="single" w:sz="6" w:space="0" w:color="auto"/>
              <w:bottom w:val="single" w:sz="6" w:space="0" w:color="auto"/>
              <w:right w:val="single" w:sz="6" w:space="0" w:color="auto"/>
            </w:tcBorders>
          </w:tcPr>
          <w:p w14:paraId="68EFB4EB"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4EFC938E"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4AB595E9"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3344F7FE" w14:textId="77777777" w:rsidR="008548A3" w:rsidRPr="008548A3" w:rsidRDefault="008548A3" w:rsidP="00BE75AC">
            <w:pPr>
              <w:pStyle w:val="TAC"/>
              <w:rPr>
                <w:rFonts w:ascii="Times New Roman" w:hAnsi="Times New Roman"/>
                <w:i/>
                <w:szCs w:val="24"/>
                <w:lang w:eastAsia="zh-CN"/>
              </w:rPr>
            </w:pPr>
            <w:r w:rsidRPr="008548A3">
              <w:rPr>
                <w:sz w:val="16"/>
                <w:lang w:eastAsia="ja-JP"/>
              </w:rPr>
              <w:t>B.2.2.4</w:t>
            </w:r>
          </w:p>
        </w:tc>
      </w:tr>
      <w:tr w:rsidR="008548A3" w:rsidRPr="008548A3" w14:paraId="142F5490" w14:textId="77777777" w:rsidTr="00BE75AC">
        <w:trPr>
          <w:cantSplit/>
          <w:trHeight w:val="844"/>
          <w:tblHeader/>
          <w:jc w:val="center"/>
        </w:trPr>
        <w:tc>
          <w:tcPr>
            <w:tcW w:w="272" w:type="pct"/>
            <w:tcBorders>
              <w:top w:val="single" w:sz="6" w:space="0" w:color="auto"/>
              <w:left w:val="single" w:sz="6" w:space="0" w:color="auto"/>
              <w:bottom w:val="single" w:sz="6" w:space="0" w:color="auto"/>
              <w:right w:val="single" w:sz="6" w:space="0" w:color="auto"/>
            </w:tcBorders>
            <w:hideMark/>
          </w:tcPr>
          <w:p w14:paraId="7DCD7239" w14:textId="77777777" w:rsidR="008548A3" w:rsidRPr="008548A3" w:rsidRDefault="008548A3" w:rsidP="00BE75AC">
            <w:pPr>
              <w:pStyle w:val="TAC"/>
              <w:rPr>
                <w:sz w:val="16"/>
                <w:lang w:eastAsia="zh-CN"/>
              </w:rPr>
            </w:pPr>
            <w:r w:rsidRPr="008548A3">
              <w:rPr>
                <w:sz w:val="16"/>
                <w:lang w:eastAsia="zh-CN"/>
              </w:rPr>
              <w:t>5</w:t>
            </w:r>
          </w:p>
        </w:tc>
        <w:tc>
          <w:tcPr>
            <w:tcW w:w="1847" w:type="pct"/>
            <w:tcBorders>
              <w:top w:val="single" w:sz="6" w:space="0" w:color="auto"/>
              <w:left w:val="single" w:sz="6" w:space="0" w:color="auto"/>
              <w:bottom w:val="single" w:sz="6" w:space="0" w:color="auto"/>
              <w:right w:val="single" w:sz="6" w:space="0" w:color="auto"/>
            </w:tcBorders>
            <w:vAlign w:val="center"/>
            <w:hideMark/>
          </w:tcPr>
          <w:p w14:paraId="4DA3F91B" w14:textId="77777777" w:rsidR="008548A3" w:rsidRPr="008548A3" w:rsidRDefault="008548A3" w:rsidP="00BE75AC">
            <w:pPr>
              <w:pStyle w:val="TAC"/>
              <w:jc w:val="left"/>
              <w:rPr>
                <w:sz w:val="16"/>
              </w:rPr>
            </w:pPr>
            <w:r w:rsidRPr="008548A3">
              <w:rPr>
                <w:sz w:val="16"/>
              </w:rPr>
              <w:t xml:space="preserve">Channel Emulator </w:t>
            </w:r>
          </w:p>
          <w:p w14:paraId="26985927" w14:textId="77777777" w:rsidR="008548A3" w:rsidRPr="008548A3" w:rsidRDefault="008548A3" w:rsidP="00BE75AC">
            <w:pPr>
              <w:pStyle w:val="TAC"/>
              <w:jc w:val="left"/>
              <w:rPr>
                <w:sz w:val="16"/>
              </w:rPr>
            </w:pPr>
            <w:r w:rsidRPr="008548A3">
              <w:rPr>
                <w:sz w:val="16"/>
              </w:rPr>
              <w:t>-absolute value</w:t>
            </w:r>
          </w:p>
          <w:p w14:paraId="3DA0E690" w14:textId="77777777" w:rsidR="008548A3" w:rsidRPr="008548A3" w:rsidRDefault="008548A3" w:rsidP="00BE75AC">
            <w:pPr>
              <w:pStyle w:val="TAC"/>
              <w:jc w:val="left"/>
              <w:rPr>
                <w:sz w:val="16"/>
              </w:rPr>
            </w:pPr>
            <w:r w:rsidRPr="008548A3">
              <w:rPr>
                <w:sz w:val="16"/>
              </w:rPr>
              <w:t>-stability</w:t>
            </w:r>
          </w:p>
          <w:p w14:paraId="60BA0165" w14:textId="77777777" w:rsidR="008548A3" w:rsidRPr="008548A3" w:rsidRDefault="008548A3" w:rsidP="00BE75AC">
            <w:pPr>
              <w:pStyle w:val="TAC"/>
              <w:jc w:val="left"/>
              <w:rPr>
                <w:sz w:val="16"/>
              </w:rPr>
            </w:pPr>
            <w:r w:rsidRPr="008548A3">
              <w:rPr>
                <w:rFonts w:ascii="SimSun" w:hAnsi="SimSun" w:hint="eastAsia"/>
                <w:sz w:val="16"/>
                <w:lang w:eastAsia="zh-CN"/>
              </w:rPr>
              <w:t>-</w:t>
            </w:r>
            <w:r w:rsidRPr="008548A3">
              <w:rPr>
                <w:sz w:val="16"/>
              </w:rPr>
              <w:t>linearity</w:t>
            </w:r>
          </w:p>
        </w:tc>
        <w:tc>
          <w:tcPr>
            <w:tcW w:w="713" w:type="pct"/>
            <w:tcBorders>
              <w:top w:val="single" w:sz="6" w:space="0" w:color="auto"/>
              <w:left w:val="single" w:sz="6" w:space="0" w:color="auto"/>
              <w:bottom w:val="single" w:sz="6" w:space="0" w:color="auto"/>
              <w:right w:val="single" w:sz="6" w:space="0" w:color="auto"/>
            </w:tcBorders>
          </w:tcPr>
          <w:p w14:paraId="5AD46CC9"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225E46D8"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15D08E8F"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7CF9BF5D" w14:textId="77777777" w:rsidR="008548A3" w:rsidRPr="008548A3" w:rsidRDefault="008548A3" w:rsidP="00BE75AC">
            <w:pPr>
              <w:pStyle w:val="TAC"/>
              <w:rPr>
                <w:rFonts w:ascii="Times New Roman" w:hAnsi="Times New Roman"/>
                <w:i/>
                <w:szCs w:val="24"/>
                <w:lang w:eastAsia="zh-CN"/>
              </w:rPr>
            </w:pPr>
            <w:r w:rsidRPr="008548A3">
              <w:rPr>
                <w:sz w:val="16"/>
                <w:lang w:eastAsia="ja-JP"/>
              </w:rPr>
              <w:t>B.2.2.5</w:t>
            </w:r>
          </w:p>
        </w:tc>
      </w:tr>
      <w:tr w:rsidR="008548A3" w:rsidRPr="008548A3" w14:paraId="5578ED48"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76CBE2DD" w14:textId="77777777" w:rsidR="008548A3" w:rsidRPr="008548A3" w:rsidRDefault="008548A3" w:rsidP="00BE75AC">
            <w:pPr>
              <w:pStyle w:val="TAC"/>
              <w:rPr>
                <w:sz w:val="16"/>
                <w:lang w:eastAsia="ja-JP"/>
              </w:rPr>
            </w:pPr>
            <w:r w:rsidRPr="008548A3">
              <w:rPr>
                <w:sz w:val="16"/>
                <w:lang w:eastAsia="ja-JP"/>
              </w:rPr>
              <w:t>6</w:t>
            </w:r>
          </w:p>
        </w:tc>
        <w:tc>
          <w:tcPr>
            <w:tcW w:w="1847" w:type="pct"/>
            <w:tcBorders>
              <w:top w:val="single" w:sz="6" w:space="0" w:color="auto"/>
              <w:left w:val="single" w:sz="6" w:space="0" w:color="auto"/>
              <w:bottom w:val="single" w:sz="6" w:space="0" w:color="auto"/>
              <w:right w:val="single" w:sz="6" w:space="0" w:color="auto"/>
            </w:tcBorders>
            <w:vAlign w:val="center"/>
            <w:hideMark/>
          </w:tcPr>
          <w:p w14:paraId="06CB2E3A" w14:textId="77777777" w:rsidR="008548A3" w:rsidRPr="008548A3" w:rsidRDefault="008548A3" w:rsidP="00BE75AC">
            <w:pPr>
              <w:pStyle w:val="TAC"/>
              <w:jc w:val="left"/>
              <w:rPr>
                <w:sz w:val="16"/>
              </w:rPr>
            </w:pPr>
            <w:r w:rsidRPr="008548A3">
              <w:rPr>
                <w:sz w:val="16"/>
                <w:lang w:eastAsia="ja-JP"/>
              </w:rPr>
              <w:t>Amplifier uncertainties</w:t>
            </w:r>
          </w:p>
        </w:tc>
        <w:tc>
          <w:tcPr>
            <w:tcW w:w="713" w:type="pct"/>
            <w:tcBorders>
              <w:top w:val="single" w:sz="6" w:space="0" w:color="auto"/>
              <w:left w:val="single" w:sz="6" w:space="0" w:color="auto"/>
              <w:bottom w:val="single" w:sz="6" w:space="0" w:color="auto"/>
              <w:right w:val="single" w:sz="6" w:space="0" w:color="auto"/>
            </w:tcBorders>
          </w:tcPr>
          <w:p w14:paraId="3BB916F3" w14:textId="77777777" w:rsidR="008548A3" w:rsidRPr="008548A3" w:rsidRDefault="008548A3" w:rsidP="00BE75AC">
            <w:pPr>
              <w:pStyle w:val="TAC"/>
              <w:rPr>
                <w:sz w:val="16"/>
                <w:lang w:eastAsia="ja-JP"/>
              </w:rPr>
            </w:pPr>
            <w:r w:rsidRPr="008548A3">
              <w:rPr>
                <w:sz w:val="16"/>
                <w:lang w:eastAsia="ja-JP"/>
              </w:rPr>
              <w:t>[2.10]</w:t>
            </w:r>
          </w:p>
        </w:tc>
        <w:tc>
          <w:tcPr>
            <w:tcW w:w="701" w:type="pct"/>
            <w:tcBorders>
              <w:top w:val="single" w:sz="6" w:space="0" w:color="auto"/>
              <w:left w:val="single" w:sz="6" w:space="0" w:color="auto"/>
              <w:bottom w:val="single" w:sz="6" w:space="0" w:color="auto"/>
              <w:right w:val="single" w:sz="6" w:space="0" w:color="auto"/>
            </w:tcBorders>
          </w:tcPr>
          <w:p w14:paraId="46B244BD"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4003E60B"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709D1699" w14:textId="77777777" w:rsidR="008548A3" w:rsidRPr="008548A3" w:rsidRDefault="008548A3" w:rsidP="00BE75AC">
            <w:pPr>
              <w:pStyle w:val="TAC"/>
              <w:rPr>
                <w:rFonts w:ascii="Times New Roman" w:hAnsi="Times New Roman"/>
                <w:i/>
                <w:szCs w:val="24"/>
                <w:lang w:eastAsia="zh-CN"/>
              </w:rPr>
            </w:pPr>
            <w:r w:rsidRPr="008548A3">
              <w:rPr>
                <w:sz w:val="16"/>
                <w:lang w:eastAsia="ja-JP"/>
              </w:rPr>
              <w:t>B.2.2.6</w:t>
            </w:r>
          </w:p>
        </w:tc>
      </w:tr>
      <w:tr w:rsidR="008548A3" w:rsidRPr="008548A3" w14:paraId="1B6CCE83"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1B33CD2F" w14:textId="77777777" w:rsidR="008548A3" w:rsidRPr="008548A3" w:rsidRDefault="008548A3" w:rsidP="00BE75AC">
            <w:pPr>
              <w:pStyle w:val="TAC"/>
              <w:rPr>
                <w:sz w:val="16"/>
                <w:lang w:eastAsia="zh-CN"/>
              </w:rPr>
            </w:pPr>
            <w:r w:rsidRPr="008548A3">
              <w:rPr>
                <w:sz w:val="16"/>
                <w:lang w:eastAsia="zh-CN"/>
              </w:rPr>
              <w:t>7</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D533860" w14:textId="77777777" w:rsidR="008548A3" w:rsidRPr="008548A3" w:rsidRDefault="008548A3" w:rsidP="00BE75AC">
            <w:pPr>
              <w:pStyle w:val="TAC"/>
              <w:jc w:val="left"/>
              <w:rPr>
                <w:sz w:val="16"/>
                <w:lang w:eastAsia="zh-CN"/>
              </w:rPr>
            </w:pPr>
            <w:r w:rsidRPr="008548A3">
              <w:rPr>
                <w:sz w:val="16"/>
                <w:lang w:eastAsia="zh-CN"/>
              </w:rPr>
              <w:t>Random uncertainty</w:t>
            </w:r>
          </w:p>
        </w:tc>
        <w:tc>
          <w:tcPr>
            <w:tcW w:w="713" w:type="pct"/>
            <w:tcBorders>
              <w:top w:val="single" w:sz="6" w:space="0" w:color="auto"/>
              <w:left w:val="single" w:sz="6" w:space="0" w:color="auto"/>
              <w:bottom w:val="single" w:sz="6" w:space="0" w:color="auto"/>
              <w:right w:val="single" w:sz="6" w:space="0" w:color="auto"/>
            </w:tcBorders>
          </w:tcPr>
          <w:p w14:paraId="6CA68C78" w14:textId="77777777" w:rsidR="008548A3" w:rsidRPr="008548A3" w:rsidRDefault="008548A3" w:rsidP="00BE75AC">
            <w:pPr>
              <w:pStyle w:val="TAC"/>
              <w:rPr>
                <w:sz w:val="16"/>
                <w:lang w:eastAsia="ja-JP"/>
              </w:rPr>
            </w:pPr>
            <w:r w:rsidRPr="008548A3">
              <w:rPr>
                <w:sz w:val="16"/>
                <w:lang w:eastAsia="ja-JP"/>
              </w:rPr>
              <w:t>[0.50]</w:t>
            </w:r>
          </w:p>
        </w:tc>
        <w:tc>
          <w:tcPr>
            <w:tcW w:w="701" w:type="pct"/>
            <w:tcBorders>
              <w:top w:val="single" w:sz="6" w:space="0" w:color="auto"/>
              <w:left w:val="single" w:sz="6" w:space="0" w:color="auto"/>
              <w:bottom w:val="single" w:sz="6" w:space="0" w:color="auto"/>
              <w:right w:val="single" w:sz="6" w:space="0" w:color="auto"/>
            </w:tcBorders>
          </w:tcPr>
          <w:p w14:paraId="4C67D061"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45B1EB96"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55A7A4DE" w14:textId="77777777" w:rsidR="008548A3" w:rsidRPr="008548A3" w:rsidRDefault="008548A3" w:rsidP="00BE75AC">
            <w:pPr>
              <w:pStyle w:val="TAC"/>
              <w:rPr>
                <w:rFonts w:ascii="Times New Roman" w:hAnsi="Times New Roman"/>
                <w:i/>
                <w:szCs w:val="24"/>
                <w:lang w:eastAsia="zh-CN"/>
              </w:rPr>
            </w:pPr>
            <w:r w:rsidRPr="008548A3">
              <w:rPr>
                <w:sz w:val="16"/>
              </w:rPr>
              <w:t>B.2.2.7</w:t>
            </w:r>
          </w:p>
        </w:tc>
      </w:tr>
      <w:tr w:rsidR="008548A3" w:rsidRPr="008548A3" w14:paraId="115605E7" w14:textId="77777777" w:rsidTr="00BE75AC">
        <w:trPr>
          <w:cantSplit/>
          <w:trHeight w:val="398"/>
          <w:tblHeader/>
          <w:jc w:val="center"/>
        </w:trPr>
        <w:tc>
          <w:tcPr>
            <w:tcW w:w="272" w:type="pct"/>
            <w:tcBorders>
              <w:top w:val="single" w:sz="6" w:space="0" w:color="auto"/>
              <w:left w:val="single" w:sz="6" w:space="0" w:color="auto"/>
              <w:bottom w:val="single" w:sz="6" w:space="0" w:color="auto"/>
              <w:right w:val="single" w:sz="6" w:space="0" w:color="auto"/>
            </w:tcBorders>
            <w:hideMark/>
          </w:tcPr>
          <w:p w14:paraId="383B46B7" w14:textId="77777777" w:rsidR="008548A3" w:rsidRPr="008548A3" w:rsidRDefault="008548A3" w:rsidP="00BE75AC">
            <w:pPr>
              <w:pStyle w:val="TAC"/>
              <w:rPr>
                <w:sz w:val="16"/>
                <w:lang w:eastAsia="zh-CN"/>
              </w:rPr>
            </w:pPr>
            <w:r w:rsidRPr="008548A3">
              <w:rPr>
                <w:sz w:val="16"/>
                <w:lang w:eastAsia="zh-CN"/>
              </w:rPr>
              <w:t>8</w:t>
            </w:r>
          </w:p>
        </w:tc>
        <w:tc>
          <w:tcPr>
            <w:tcW w:w="1847" w:type="pct"/>
            <w:tcBorders>
              <w:top w:val="single" w:sz="6" w:space="0" w:color="auto"/>
              <w:left w:val="single" w:sz="6" w:space="0" w:color="auto"/>
              <w:bottom w:val="single" w:sz="6" w:space="0" w:color="auto"/>
              <w:right w:val="single" w:sz="6" w:space="0" w:color="auto"/>
            </w:tcBorders>
            <w:vAlign w:val="center"/>
            <w:hideMark/>
          </w:tcPr>
          <w:p w14:paraId="5514AD20" w14:textId="77777777" w:rsidR="008548A3" w:rsidRPr="008548A3" w:rsidRDefault="008548A3" w:rsidP="00BE75AC">
            <w:pPr>
              <w:pStyle w:val="TAC"/>
              <w:jc w:val="left"/>
              <w:rPr>
                <w:sz w:val="16"/>
                <w:lang w:eastAsia="ja-JP"/>
              </w:rPr>
            </w:pPr>
            <w:r w:rsidRPr="008548A3">
              <w:rPr>
                <w:sz w:val="16"/>
                <w:lang w:eastAsia="ja-JP"/>
              </w:rPr>
              <w:t>Throughput measurement: output level step resolution</w:t>
            </w:r>
          </w:p>
        </w:tc>
        <w:tc>
          <w:tcPr>
            <w:tcW w:w="713" w:type="pct"/>
            <w:tcBorders>
              <w:top w:val="single" w:sz="6" w:space="0" w:color="auto"/>
              <w:left w:val="single" w:sz="6" w:space="0" w:color="auto"/>
              <w:bottom w:val="single" w:sz="6" w:space="0" w:color="auto"/>
              <w:right w:val="single" w:sz="6" w:space="0" w:color="auto"/>
            </w:tcBorders>
          </w:tcPr>
          <w:p w14:paraId="15428BE1"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34FCF5C1"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676CBDBC"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51B7C038" w14:textId="77777777" w:rsidR="008548A3" w:rsidRPr="008548A3" w:rsidRDefault="008548A3" w:rsidP="00BE75AC">
            <w:pPr>
              <w:pStyle w:val="TAC"/>
              <w:rPr>
                <w:rFonts w:ascii="Times New Roman" w:hAnsi="Times New Roman"/>
                <w:i/>
                <w:szCs w:val="24"/>
                <w:lang w:eastAsia="zh-CN"/>
              </w:rPr>
            </w:pPr>
            <w:r w:rsidRPr="008548A3">
              <w:rPr>
                <w:sz w:val="16"/>
                <w:lang w:eastAsia="ja-JP"/>
              </w:rPr>
              <w:t>B.2.2.8</w:t>
            </w:r>
          </w:p>
        </w:tc>
      </w:tr>
      <w:tr w:rsidR="008548A3" w:rsidRPr="008548A3" w14:paraId="213D1B58"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2C2D356D" w14:textId="77777777" w:rsidR="008548A3" w:rsidRPr="008548A3" w:rsidRDefault="008548A3" w:rsidP="00BE75AC">
            <w:pPr>
              <w:pStyle w:val="TAC"/>
              <w:rPr>
                <w:sz w:val="16"/>
                <w:lang w:eastAsia="zh-CN"/>
              </w:rPr>
            </w:pPr>
            <w:r w:rsidRPr="008548A3">
              <w:rPr>
                <w:sz w:val="16"/>
                <w:lang w:eastAsia="zh-CN"/>
              </w:rPr>
              <w:t>9</w:t>
            </w:r>
          </w:p>
        </w:tc>
        <w:tc>
          <w:tcPr>
            <w:tcW w:w="1847" w:type="pct"/>
            <w:tcBorders>
              <w:top w:val="single" w:sz="6" w:space="0" w:color="auto"/>
              <w:left w:val="single" w:sz="6" w:space="0" w:color="auto"/>
              <w:bottom w:val="single" w:sz="6" w:space="0" w:color="auto"/>
              <w:right w:val="single" w:sz="6" w:space="0" w:color="auto"/>
            </w:tcBorders>
            <w:vAlign w:val="center"/>
            <w:hideMark/>
          </w:tcPr>
          <w:p w14:paraId="5D676D83" w14:textId="77777777" w:rsidR="008548A3" w:rsidRPr="008548A3" w:rsidRDefault="008548A3" w:rsidP="00BE75AC">
            <w:pPr>
              <w:pStyle w:val="TAC"/>
              <w:jc w:val="left"/>
              <w:rPr>
                <w:sz w:val="16"/>
                <w:lang w:eastAsia="ja-JP"/>
              </w:rPr>
            </w:pPr>
            <w:r w:rsidRPr="008548A3">
              <w:rPr>
                <w:sz w:val="16"/>
                <w:lang w:eastAsia="ja-JP"/>
              </w:rPr>
              <w:t>DUT sensitivity drift</w:t>
            </w:r>
          </w:p>
        </w:tc>
        <w:tc>
          <w:tcPr>
            <w:tcW w:w="713" w:type="pct"/>
            <w:tcBorders>
              <w:top w:val="single" w:sz="6" w:space="0" w:color="auto"/>
              <w:left w:val="single" w:sz="6" w:space="0" w:color="auto"/>
              <w:bottom w:val="single" w:sz="6" w:space="0" w:color="auto"/>
              <w:right w:val="single" w:sz="6" w:space="0" w:color="auto"/>
            </w:tcBorders>
          </w:tcPr>
          <w:p w14:paraId="63E12F67"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50E46313"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64B9B5E1"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43835ABF" w14:textId="77777777" w:rsidR="008548A3" w:rsidRPr="008548A3" w:rsidRDefault="008548A3" w:rsidP="00BE75AC">
            <w:pPr>
              <w:pStyle w:val="TAC"/>
              <w:rPr>
                <w:sz w:val="16"/>
                <w:lang w:eastAsia="ja-JP"/>
              </w:rPr>
            </w:pPr>
            <w:r w:rsidRPr="008548A3">
              <w:rPr>
                <w:sz w:val="16"/>
                <w:lang w:eastAsia="ja-JP"/>
              </w:rPr>
              <w:t>B.2.2.9</w:t>
            </w:r>
          </w:p>
        </w:tc>
      </w:tr>
      <w:tr w:rsidR="008548A3" w:rsidRPr="008548A3" w14:paraId="32506B78"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404EBD29" w14:textId="77777777" w:rsidR="008548A3" w:rsidRPr="008548A3" w:rsidRDefault="008548A3" w:rsidP="00BE75AC">
            <w:pPr>
              <w:pStyle w:val="TAC"/>
              <w:rPr>
                <w:sz w:val="16"/>
                <w:lang w:eastAsia="zh-CN"/>
              </w:rPr>
            </w:pPr>
            <w:r w:rsidRPr="008548A3">
              <w:rPr>
                <w:sz w:val="16"/>
                <w:lang w:eastAsia="zh-CN"/>
              </w:rPr>
              <w:t>10</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7BB9E98" w14:textId="77777777" w:rsidR="008548A3" w:rsidRPr="008548A3" w:rsidRDefault="008548A3" w:rsidP="00BE75AC">
            <w:pPr>
              <w:pStyle w:val="TAC"/>
              <w:jc w:val="left"/>
              <w:rPr>
                <w:sz w:val="16"/>
                <w:lang w:eastAsia="ja-JP"/>
              </w:rPr>
            </w:pPr>
            <w:r w:rsidRPr="008548A3">
              <w:rPr>
                <w:sz w:val="16"/>
                <w:lang w:eastAsia="ja-JP"/>
              </w:rPr>
              <w:t>Signal flatness</w:t>
            </w:r>
          </w:p>
        </w:tc>
        <w:tc>
          <w:tcPr>
            <w:tcW w:w="713" w:type="pct"/>
            <w:tcBorders>
              <w:top w:val="single" w:sz="6" w:space="0" w:color="auto"/>
              <w:left w:val="single" w:sz="6" w:space="0" w:color="auto"/>
              <w:bottom w:val="single" w:sz="6" w:space="0" w:color="auto"/>
              <w:right w:val="single" w:sz="6" w:space="0" w:color="auto"/>
            </w:tcBorders>
          </w:tcPr>
          <w:p w14:paraId="63BFF8BF"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56B694D2"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5782989"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5DDE402A" w14:textId="77777777" w:rsidR="008548A3" w:rsidRPr="008548A3" w:rsidRDefault="008548A3" w:rsidP="00BE75AC">
            <w:pPr>
              <w:pStyle w:val="TAC"/>
              <w:rPr>
                <w:sz w:val="16"/>
                <w:lang w:eastAsia="ja-JP"/>
              </w:rPr>
            </w:pPr>
            <w:r w:rsidRPr="008548A3">
              <w:rPr>
                <w:sz w:val="16"/>
                <w:lang w:eastAsia="ja-JP"/>
              </w:rPr>
              <w:t>B.2.2.10</w:t>
            </w:r>
          </w:p>
        </w:tc>
      </w:tr>
      <w:tr w:rsidR="008548A3" w:rsidRPr="008548A3" w14:paraId="399F8B36" w14:textId="77777777" w:rsidTr="00BE75AC">
        <w:trPr>
          <w:cantSplit/>
          <w:trHeight w:val="211"/>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523796C3" w14:textId="77777777" w:rsidR="008548A3" w:rsidRPr="008548A3" w:rsidRDefault="008548A3" w:rsidP="00BE75AC">
            <w:pPr>
              <w:pStyle w:val="TAC"/>
              <w:rPr>
                <w:rFonts w:ascii="Times New Roman" w:hAnsi="Times New Roman"/>
                <w:i/>
                <w:szCs w:val="24"/>
                <w:lang w:eastAsia="zh-CN"/>
              </w:rPr>
            </w:pPr>
            <w:r w:rsidRPr="008548A3">
              <w:rPr>
                <w:sz w:val="16"/>
              </w:rPr>
              <w:t>Stage 1: Calibration measurement</w:t>
            </w:r>
          </w:p>
        </w:tc>
      </w:tr>
      <w:tr w:rsidR="008548A3" w:rsidRPr="008548A3" w14:paraId="11166AC2" w14:textId="77777777" w:rsidTr="00BE75AC">
        <w:trPr>
          <w:cantSplit/>
          <w:trHeight w:val="80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38AC5E53" w14:textId="77777777" w:rsidR="008548A3" w:rsidRPr="008548A3" w:rsidRDefault="008548A3" w:rsidP="00BE75AC">
            <w:pPr>
              <w:pStyle w:val="TAC"/>
              <w:rPr>
                <w:sz w:val="16"/>
                <w:lang w:eastAsia="ja-JP"/>
              </w:rPr>
            </w:pPr>
            <w:r w:rsidRPr="008548A3">
              <w:rPr>
                <w:sz w:val="16"/>
              </w:rPr>
              <w:t>11</w:t>
            </w:r>
          </w:p>
        </w:tc>
        <w:tc>
          <w:tcPr>
            <w:tcW w:w="1847" w:type="pct"/>
            <w:tcBorders>
              <w:top w:val="single" w:sz="6" w:space="0" w:color="auto"/>
              <w:left w:val="single" w:sz="6" w:space="0" w:color="auto"/>
              <w:bottom w:val="single" w:sz="6" w:space="0" w:color="auto"/>
              <w:right w:val="single" w:sz="6" w:space="0" w:color="auto"/>
            </w:tcBorders>
            <w:vAlign w:val="center"/>
            <w:hideMark/>
          </w:tcPr>
          <w:p w14:paraId="47AB6979" w14:textId="77777777" w:rsidR="008548A3" w:rsidRPr="008548A3" w:rsidRDefault="008548A3" w:rsidP="00BE75AC">
            <w:pPr>
              <w:pStyle w:val="TAC"/>
              <w:jc w:val="left"/>
              <w:rPr>
                <w:sz w:val="16"/>
              </w:rPr>
            </w:pPr>
            <w:r w:rsidRPr="008548A3">
              <w:rPr>
                <w:sz w:val="16"/>
              </w:rPr>
              <w:t>Mismatch for calibration process</w:t>
            </w:r>
          </w:p>
          <w:p w14:paraId="15FA2033" w14:textId="77777777" w:rsidR="008548A3" w:rsidRPr="008548A3" w:rsidRDefault="008548A3" w:rsidP="00BE75AC">
            <w:pPr>
              <w:pStyle w:val="TAC"/>
              <w:jc w:val="left"/>
              <w:rPr>
                <w:sz w:val="16"/>
              </w:rPr>
            </w:pPr>
            <w:r w:rsidRPr="008548A3">
              <w:rPr>
                <w:sz w:val="16"/>
              </w:rPr>
              <w:t>- loopback cable path</w:t>
            </w:r>
          </w:p>
          <w:p w14:paraId="37B204D1" w14:textId="77777777" w:rsidR="008548A3" w:rsidRPr="008548A3" w:rsidRDefault="008548A3" w:rsidP="00BE75AC">
            <w:pPr>
              <w:pStyle w:val="TAC"/>
              <w:jc w:val="left"/>
              <w:rPr>
                <w:sz w:val="16"/>
              </w:rPr>
            </w:pPr>
            <w:r w:rsidRPr="008548A3">
              <w:rPr>
                <w:sz w:val="16"/>
              </w:rPr>
              <w:t>- system input path</w:t>
            </w:r>
          </w:p>
          <w:p w14:paraId="436F99EC" w14:textId="77777777" w:rsidR="008548A3" w:rsidRPr="008548A3" w:rsidRDefault="008548A3" w:rsidP="00BE75AC">
            <w:pPr>
              <w:pStyle w:val="TAC"/>
              <w:jc w:val="left"/>
              <w:rPr>
                <w:sz w:val="16"/>
              </w:rPr>
            </w:pPr>
            <w:r w:rsidRPr="008548A3">
              <w:rPr>
                <w:sz w:val="16"/>
              </w:rPr>
              <w:t>- reference antenna</w:t>
            </w:r>
          </w:p>
        </w:tc>
        <w:tc>
          <w:tcPr>
            <w:tcW w:w="713" w:type="pct"/>
            <w:tcBorders>
              <w:top w:val="single" w:sz="6" w:space="0" w:color="auto"/>
              <w:left w:val="single" w:sz="6" w:space="0" w:color="auto"/>
              <w:bottom w:val="single" w:sz="6" w:space="0" w:color="auto"/>
              <w:right w:val="single" w:sz="6" w:space="0" w:color="auto"/>
            </w:tcBorders>
          </w:tcPr>
          <w:p w14:paraId="2B70BDF7" w14:textId="77777777" w:rsidR="008548A3" w:rsidRPr="008548A3" w:rsidRDefault="008548A3" w:rsidP="00BE75AC">
            <w:pPr>
              <w:pStyle w:val="TAC"/>
              <w:rPr>
                <w:sz w:val="16"/>
              </w:rPr>
            </w:pPr>
            <w:r w:rsidRPr="008548A3">
              <w:rPr>
                <w:sz w:val="16"/>
              </w:rPr>
              <w:t>[0.14]</w:t>
            </w:r>
          </w:p>
        </w:tc>
        <w:tc>
          <w:tcPr>
            <w:tcW w:w="701" w:type="pct"/>
            <w:tcBorders>
              <w:top w:val="single" w:sz="6" w:space="0" w:color="auto"/>
              <w:left w:val="single" w:sz="6" w:space="0" w:color="auto"/>
              <w:bottom w:val="single" w:sz="6" w:space="0" w:color="auto"/>
              <w:right w:val="single" w:sz="6" w:space="0" w:color="auto"/>
            </w:tcBorders>
          </w:tcPr>
          <w:p w14:paraId="1F346E4C"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9780A9D"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4D3BFAEE" w14:textId="77777777" w:rsidR="008548A3" w:rsidRPr="008548A3" w:rsidRDefault="008548A3" w:rsidP="00BE75AC">
            <w:pPr>
              <w:pStyle w:val="TAC"/>
              <w:rPr>
                <w:rFonts w:ascii="Times New Roman" w:hAnsi="Times New Roman"/>
                <w:i/>
                <w:szCs w:val="24"/>
                <w:lang w:eastAsia="zh-CN"/>
              </w:rPr>
            </w:pPr>
            <w:r w:rsidRPr="008548A3">
              <w:rPr>
                <w:sz w:val="16"/>
                <w:lang w:eastAsia="ja-JP"/>
              </w:rPr>
              <w:t>B.2.2.11</w:t>
            </w:r>
          </w:p>
        </w:tc>
      </w:tr>
      <w:tr w:rsidR="008548A3" w:rsidRPr="008548A3" w14:paraId="2C9E6CBB"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240A5657" w14:textId="77777777" w:rsidR="008548A3" w:rsidRPr="008548A3" w:rsidRDefault="008548A3" w:rsidP="00BE75AC">
            <w:pPr>
              <w:pStyle w:val="TAC"/>
              <w:rPr>
                <w:sz w:val="16"/>
                <w:lang w:eastAsia="ja-JP"/>
              </w:rPr>
            </w:pPr>
            <w:r w:rsidRPr="008548A3">
              <w:rPr>
                <w:sz w:val="16"/>
              </w:rPr>
              <w:t>1</w:t>
            </w:r>
            <w:r w:rsidRPr="008548A3">
              <w:rPr>
                <w:sz w:val="16"/>
                <w:lang w:eastAsia="ja-JP"/>
              </w:rPr>
              <w:t>2</w:t>
            </w:r>
          </w:p>
        </w:tc>
        <w:tc>
          <w:tcPr>
            <w:tcW w:w="1847" w:type="pct"/>
            <w:tcBorders>
              <w:top w:val="single" w:sz="6" w:space="0" w:color="auto"/>
              <w:left w:val="single" w:sz="6" w:space="0" w:color="auto"/>
              <w:bottom w:val="single" w:sz="6" w:space="0" w:color="auto"/>
              <w:right w:val="single" w:sz="6" w:space="0" w:color="auto"/>
            </w:tcBorders>
            <w:vAlign w:val="center"/>
            <w:hideMark/>
          </w:tcPr>
          <w:p w14:paraId="3B9F147C" w14:textId="77777777" w:rsidR="008548A3" w:rsidRPr="008548A3" w:rsidRDefault="008548A3" w:rsidP="00BE75AC">
            <w:pPr>
              <w:pStyle w:val="TAC"/>
              <w:jc w:val="left"/>
              <w:rPr>
                <w:sz w:val="16"/>
                <w:lang w:eastAsia="ja-JP"/>
              </w:rPr>
            </w:pPr>
            <w:r w:rsidRPr="008548A3">
              <w:rPr>
                <w:sz w:val="16"/>
              </w:rPr>
              <w:t>Reference antenna positioning misalignment</w:t>
            </w:r>
          </w:p>
        </w:tc>
        <w:tc>
          <w:tcPr>
            <w:tcW w:w="713" w:type="pct"/>
            <w:tcBorders>
              <w:top w:val="single" w:sz="6" w:space="0" w:color="auto"/>
              <w:left w:val="single" w:sz="6" w:space="0" w:color="auto"/>
              <w:bottom w:val="single" w:sz="6" w:space="0" w:color="auto"/>
              <w:right w:val="single" w:sz="6" w:space="0" w:color="auto"/>
            </w:tcBorders>
          </w:tcPr>
          <w:p w14:paraId="60E19A75" w14:textId="77777777" w:rsidR="008548A3" w:rsidRPr="008548A3" w:rsidRDefault="008548A3" w:rsidP="00BE75AC">
            <w:pPr>
              <w:pStyle w:val="TAC"/>
              <w:rPr>
                <w:sz w:val="16"/>
                <w:lang w:eastAsia="zh-CN"/>
              </w:rPr>
            </w:pPr>
            <w:r w:rsidRPr="008548A3">
              <w:rPr>
                <w:sz w:val="16"/>
                <w:lang w:eastAsia="zh-CN"/>
              </w:rPr>
              <w:t>[0.01]</w:t>
            </w:r>
          </w:p>
        </w:tc>
        <w:tc>
          <w:tcPr>
            <w:tcW w:w="701" w:type="pct"/>
            <w:tcBorders>
              <w:top w:val="single" w:sz="6" w:space="0" w:color="auto"/>
              <w:left w:val="single" w:sz="6" w:space="0" w:color="auto"/>
              <w:bottom w:val="single" w:sz="6" w:space="0" w:color="auto"/>
              <w:right w:val="single" w:sz="6" w:space="0" w:color="auto"/>
            </w:tcBorders>
          </w:tcPr>
          <w:p w14:paraId="49EF6A4C"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00CDBFC1"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7041EFEE" w14:textId="77777777" w:rsidR="008548A3" w:rsidRPr="008548A3" w:rsidRDefault="008548A3" w:rsidP="00BE75AC">
            <w:pPr>
              <w:pStyle w:val="TAC"/>
              <w:rPr>
                <w:rFonts w:ascii="Times New Roman" w:hAnsi="Times New Roman"/>
                <w:i/>
                <w:szCs w:val="24"/>
                <w:lang w:eastAsia="zh-CN"/>
              </w:rPr>
            </w:pPr>
            <w:r w:rsidRPr="008548A3">
              <w:rPr>
                <w:sz w:val="16"/>
                <w:lang w:eastAsia="ja-JP"/>
              </w:rPr>
              <w:t>B.2.2.12</w:t>
            </w:r>
          </w:p>
        </w:tc>
      </w:tr>
      <w:tr w:rsidR="008548A3" w:rsidRPr="008548A3" w14:paraId="3C74818B"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54BE1D45" w14:textId="77777777" w:rsidR="008548A3" w:rsidRPr="008548A3" w:rsidRDefault="008548A3" w:rsidP="00BE75AC">
            <w:pPr>
              <w:pStyle w:val="TAC"/>
              <w:rPr>
                <w:sz w:val="16"/>
                <w:lang w:eastAsia="ja-JP"/>
              </w:rPr>
            </w:pPr>
            <w:r w:rsidRPr="008548A3">
              <w:rPr>
                <w:sz w:val="16"/>
                <w:lang w:eastAsia="ja-JP"/>
              </w:rPr>
              <w:t>13</w:t>
            </w:r>
          </w:p>
        </w:tc>
        <w:tc>
          <w:tcPr>
            <w:tcW w:w="1847" w:type="pct"/>
            <w:tcBorders>
              <w:top w:val="single" w:sz="6" w:space="0" w:color="auto"/>
              <w:left w:val="single" w:sz="6" w:space="0" w:color="auto"/>
              <w:bottom w:val="single" w:sz="6" w:space="0" w:color="auto"/>
              <w:right w:val="single" w:sz="6" w:space="0" w:color="auto"/>
            </w:tcBorders>
            <w:vAlign w:val="center"/>
            <w:hideMark/>
          </w:tcPr>
          <w:p w14:paraId="1C75CA04" w14:textId="77777777" w:rsidR="008548A3" w:rsidRPr="008548A3" w:rsidRDefault="008548A3" w:rsidP="00BE75AC">
            <w:pPr>
              <w:pStyle w:val="TAC"/>
              <w:jc w:val="left"/>
              <w:rPr>
                <w:sz w:val="16"/>
                <w:lang w:eastAsia="ja-JP"/>
              </w:rPr>
            </w:pPr>
            <w:r w:rsidRPr="008548A3">
              <w:rPr>
                <w:sz w:val="16"/>
              </w:rPr>
              <w:t xml:space="preserve">Quality of quiet zone </w:t>
            </w:r>
          </w:p>
        </w:tc>
        <w:tc>
          <w:tcPr>
            <w:tcW w:w="713" w:type="pct"/>
            <w:tcBorders>
              <w:top w:val="single" w:sz="6" w:space="0" w:color="auto"/>
              <w:left w:val="single" w:sz="6" w:space="0" w:color="auto"/>
              <w:bottom w:val="single" w:sz="6" w:space="0" w:color="auto"/>
              <w:right w:val="single" w:sz="6" w:space="0" w:color="auto"/>
            </w:tcBorders>
          </w:tcPr>
          <w:p w14:paraId="6DD3CF25" w14:textId="77777777" w:rsidR="008548A3" w:rsidRPr="008548A3" w:rsidRDefault="008548A3" w:rsidP="00BE75AC">
            <w:pPr>
              <w:pStyle w:val="TAC"/>
              <w:rPr>
                <w:sz w:val="16"/>
              </w:rPr>
            </w:pPr>
            <w:r w:rsidRPr="008548A3">
              <w:rPr>
                <w:sz w:val="16"/>
                <w:lang w:eastAsia="zh-CN"/>
              </w:rPr>
              <w:t>[0.4]</w:t>
            </w:r>
          </w:p>
        </w:tc>
        <w:tc>
          <w:tcPr>
            <w:tcW w:w="701" w:type="pct"/>
            <w:tcBorders>
              <w:top w:val="single" w:sz="6" w:space="0" w:color="auto"/>
              <w:left w:val="single" w:sz="6" w:space="0" w:color="auto"/>
              <w:bottom w:val="single" w:sz="6" w:space="0" w:color="auto"/>
              <w:right w:val="single" w:sz="6" w:space="0" w:color="auto"/>
            </w:tcBorders>
          </w:tcPr>
          <w:p w14:paraId="71BEBA85"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D0678BA" w14:textId="77777777" w:rsidR="008548A3" w:rsidRPr="008548A3" w:rsidRDefault="008548A3" w:rsidP="00BE75AC">
            <w:pPr>
              <w:pStyle w:val="TAC"/>
              <w:rPr>
                <w:sz w:val="16"/>
              </w:rPr>
            </w:pPr>
            <w:r w:rsidRPr="008548A3">
              <w:rPr>
                <w:sz w:val="16"/>
              </w:rPr>
              <w:t>[Actual]</w:t>
            </w:r>
          </w:p>
        </w:tc>
        <w:tc>
          <w:tcPr>
            <w:tcW w:w="695" w:type="pct"/>
            <w:tcBorders>
              <w:top w:val="single" w:sz="6" w:space="0" w:color="auto"/>
              <w:left w:val="single" w:sz="6" w:space="0" w:color="auto"/>
              <w:bottom w:val="single" w:sz="6" w:space="0" w:color="auto"/>
              <w:right w:val="single" w:sz="6" w:space="0" w:color="auto"/>
            </w:tcBorders>
            <w:hideMark/>
          </w:tcPr>
          <w:p w14:paraId="3C524D83" w14:textId="77777777" w:rsidR="008548A3" w:rsidRPr="008548A3" w:rsidRDefault="008548A3" w:rsidP="00BE75AC">
            <w:pPr>
              <w:pStyle w:val="TAC"/>
              <w:rPr>
                <w:rFonts w:ascii="Times New Roman" w:hAnsi="Times New Roman"/>
                <w:i/>
                <w:szCs w:val="24"/>
                <w:lang w:eastAsia="zh-CN"/>
              </w:rPr>
            </w:pPr>
            <w:r w:rsidRPr="008548A3">
              <w:rPr>
                <w:sz w:val="16"/>
              </w:rPr>
              <w:t>B.2.2.3</w:t>
            </w:r>
          </w:p>
        </w:tc>
      </w:tr>
      <w:tr w:rsidR="008548A3" w:rsidRPr="008548A3" w14:paraId="6425C1D7"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5C9A7B00" w14:textId="77777777" w:rsidR="008548A3" w:rsidRPr="008548A3" w:rsidRDefault="008548A3" w:rsidP="00BE75AC">
            <w:pPr>
              <w:pStyle w:val="TAC"/>
              <w:rPr>
                <w:sz w:val="16"/>
                <w:lang w:eastAsia="ja-JP"/>
              </w:rPr>
            </w:pPr>
            <w:r w:rsidRPr="008548A3">
              <w:rPr>
                <w:sz w:val="16"/>
              </w:rPr>
              <w:t>1</w:t>
            </w:r>
            <w:r w:rsidRPr="008548A3">
              <w:rPr>
                <w:sz w:val="16"/>
                <w:lang w:eastAsia="ja-JP"/>
              </w:rPr>
              <w:t>4</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D6D901C" w14:textId="77777777" w:rsidR="008548A3" w:rsidRPr="008548A3" w:rsidRDefault="008548A3" w:rsidP="00BE75AC">
            <w:pPr>
              <w:pStyle w:val="TAC"/>
              <w:jc w:val="left"/>
              <w:rPr>
                <w:sz w:val="16"/>
                <w:lang w:eastAsia="ja-JP"/>
              </w:rPr>
            </w:pPr>
            <w:r w:rsidRPr="008548A3">
              <w:rPr>
                <w:sz w:val="16"/>
                <w:lang w:eastAsia="ja-JP"/>
              </w:rPr>
              <w:t xml:space="preserve">Total </w:t>
            </w:r>
            <w:r w:rsidRPr="008548A3">
              <w:rPr>
                <w:sz w:val="16"/>
              </w:rPr>
              <w:t>uncertainty of the Network Analyzer</w:t>
            </w:r>
          </w:p>
        </w:tc>
        <w:tc>
          <w:tcPr>
            <w:tcW w:w="713" w:type="pct"/>
            <w:tcBorders>
              <w:top w:val="single" w:sz="6" w:space="0" w:color="auto"/>
              <w:left w:val="single" w:sz="6" w:space="0" w:color="auto"/>
              <w:bottom w:val="single" w:sz="6" w:space="0" w:color="auto"/>
              <w:right w:val="single" w:sz="6" w:space="0" w:color="auto"/>
            </w:tcBorders>
          </w:tcPr>
          <w:p w14:paraId="5F3E453B" w14:textId="77777777" w:rsidR="008548A3" w:rsidRPr="008548A3" w:rsidRDefault="008548A3" w:rsidP="00BE75AC">
            <w:pPr>
              <w:pStyle w:val="TAC"/>
              <w:rPr>
                <w:sz w:val="16"/>
              </w:rPr>
            </w:pPr>
            <w:r w:rsidRPr="008548A3">
              <w:rPr>
                <w:sz w:val="16"/>
              </w:rPr>
              <w:t>[0.73]</w:t>
            </w:r>
          </w:p>
        </w:tc>
        <w:tc>
          <w:tcPr>
            <w:tcW w:w="701" w:type="pct"/>
            <w:tcBorders>
              <w:top w:val="single" w:sz="6" w:space="0" w:color="auto"/>
              <w:left w:val="single" w:sz="6" w:space="0" w:color="auto"/>
              <w:bottom w:val="single" w:sz="6" w:space="0" w:color="auto"/>
              <w:right w:val="single" w:sz="6" w:space="0" w:color="auto"/>
            </w:tcBorders>
          </w:tcPr>
          <w:p w14:paraId="72F2D813"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69584377"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7A212217" w14:textId="77777777" w:rsidR="008548A3" w:rsidRPr="008548A3" w:rsidRDefault="008548A3" w:rsidP="00BE75AC">
            <w:pPr>
              <w:pStyle w:val="TAC"/>
              <w:rPr>
                <w:rFonts w:ascii="Times New Roman" w:hAnsi="Times New Roman"/>
                <w:i/>
                <w:szCs w:val="24"/>
                <w:lang w:eastAsia="zh-CN"/>
              </w:rPr>
            </w:pPr>
            <w:r w:rsidRPr="008548A3">
              <w:rPr>
                <w:sz w:val="16"/>
                <w:lang w:eastAsia="ja-JP"/>
              </w:rPr>
              <w:t>B.2.2.13</w:t>
            </w:r>
          </w:p>
        </w:tc>
      </w:tr>
      <w:tr w:rsidR="008548A3" w:rsidRPr="008548A3" w14:paraId="7BE87E21" w14:textId="77777777" w:rsidTr="00BE75AC">
        <w:trPr>
          <w:cantSplit/>
          <w:trHeight w:val="398"/>
          <w:tblHeader/>
          <w:jc w:val="center"/>
        </w:trPr>
        <w:tc>
          <w:tcPr>
            <w:tcW w:w="272" w:type="pct"/>
            <w:tcBorders>
              <w:top w:val="single" w:sz="6" w:space="0" w:color="auto"/>
              <w:left w:val="single" w:sz="6" w:space="0" w:color="auto"/>
              <w:bottom w:val="single" w:sz="6" w:space="0" w:color="auto"/>
              <w:right w:val="single" w:sz="6" w:space="0" w:color="auto"/>
            </w:tcBorders>
            <w:hideMark/>
          </w:tcPr>
          <w:p w14:paraId="178A4E1E" w14:textId="77777777" w:rsidR="008548A3" w:rsidRPr="008548A3" w:rsidRDefault="008548A3" w:rsidP="00BE75AC">
            <w:pPr>
              <w:pStyle w:val="TAC"/>
              <w:rPr>
                <w:sz w:val="16"/>
                <w:lang w:eastAsia="zh-CN"/>
              </w:rPr>
            </w:pPr>
            <w:r w:rsidRPr="008548A3">
              <w:rPr>
                <w:sz w:val="16"/>
                <w:lang w:eastAsia="zh-CN"/>
              </w:rPr>
              <w:t>15</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FE395CA" w14:textId="77777777" w:rsidR="008548A3" w:rsidRPr="008548A3" w:rsidRDefault="008548A3" w:rsidP="00BE75AC">
            <w:pPr>
              <w:pStyle w:val="TAC"/>
              <w:jc w:val="left"/>
              <w:rPr>
                <w:sz w:val="16"/>
                <w:lang w:eastAsia="ja-JP"/>
              </w:rPr>
            </w:pPr>
            <w:r w:rsidRPr="008548A3">
              <w:rPr>
                <w:sz w:val="16"/>
                <w:lang w:eastAsia="ja-JP"/>
              </w:rPr>
              <w:t>Uncertainty of an absolute gain of the calibration antenna</w:t>
            </w:r>
          </w:p>
        </w:tc>
        <w:tc>
          <w:tcPr>
            <w:tcW w:w="713" w:type="pct"/>
            <w:tcBorders>
              <w:top w:val="single" w:sz="6" w:space="0" w:color="auto"/>
              <w:left w:val="single" w:sz="6" w:space="0" w:color="auto"/>
              <w:bottom w:val="single" w:sz="6" w:space="0" w:color="auto"/>
              <w:right w:val="single" w:sz="6" w:space="0" w:color="auto"/>
            </w:tcBorders>
          </w:tcPr>
          <w:p w14:paraId="48F62566" w14:textId="77777777" w:rsidR="008548A3" w:rsidRPr="008548A3" w:rsidRDefault="008548A3" w:rsidP="00BE75AC">
            <w:pPr>
              <w:pStyle w:val="TAC"/>
              <w:rPr>
                <w:sz w:val="16"/>
              </w:rPr>
            </w:pPr>
            <w:r w:rsidRPr="008548A3">
              <w:rPr>
                <w:sz w:val="16"/>
              </w:rPr>
              <w:t>[0.6dB]</w:t>
            </w:r>
          </w:p>
        </w:tc>
        <w:tc>
          <w:tcPr>
            <w:tcW w:w="701" w:type="pct"/>
            <w:tcBorders>
              <w:top w:val="single" w:sz="6" w:space="0" w:color="auto"/>
              <w:left w:val="single" w:sz="6" w:space="0" w:color="auto"/>
              <w:bottom w:val="single" w:sz="6" w:space="0" w:color="auto"/>
              <w:right w:val="single" w:sz="6" w:space="0" w:color="auto"/>
            </w:tcBorders>
          </w:tcPr>
          <w:p w14:paraId="26058AAE"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DA5F9C5"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236BDC20" w14:textId="77777777" w:rsidR="008548A3" w:rsidRPr="008548A3" w:rsidRDefault="008548A3" w:rsidP="00BE75AC">
            <w:pPr>
              <w:pStyle w:val="TAC"/>
              <w:rPr>
                <w:rFonts w:ascii="Times New Roman" w:hAnsi="Times New Roman"/>
                <w:i/>
                <w:szCs w:val="24"/>
                <w:lang w:eastAsia="zh-CN"/>
              </w:rPr>
            </w:pPr>
            <w:r w:rsidRPr="008548A3">
              <w:rPr>
                <w:sz w:val="16"/>
                <w:lang w:eastAsia="ja-JP"/>
              </w:rPr>
              <w:t>B.2.2.14</w:t>
            </w:r>
          </w:p>
        </w:tc>
      </w:tr>
      <w:tr w:rsidR="008548A3" w:rsidRPr="008548A3" w14:paraId="6D9B8F14" w14:textId="77777777" w:rsidTr="00BE75AC">
        <w:trPr>
          <w:cantSplit/>
          <w:trHeight w:val="410"/>
          <w:tblHeader/>
          <w:jc w:val="center"/>
        </w:trPr>
        <w:tc>
          <w:tcPr>
            <w:tcW w:w="272" w:type="pct"/>
            <w:tcBorders>
              <w:top w:val="single" w:sz="6" w:space="0" w:color="auto"/>
              <w:left w:val="single" w:sz="6" w:space="0" w:color="auto"/>
              <w:bottom w:val="single" w:sz="6" w:space="0" w:color="auto"/>
              <w:right w:val="single" w:sz="6" w:space="0" w:color="auto"/>
            </w:tcBorders>
            <w:hideMark/>
          </w:tcPr>
          <w:p w14:paraId="213BB545" w14:textId="77777777" w:rsidR="008548A3" w:rsidRPr="008548A3" w:rsidRDefault="008548A3" w:rsidP="00BE75AC">
            <w:pPr>
              <w:pStyle w:val="TAC"/>
              <w:rPr>
                <w:sz w:val="16"/>
                <w:lang w:eastAsia="zh-CN"/>
              </w:rPr>
            </w:pPr>
            <w:r w:rsidRPr="008548A3">
              <w:rPr>
                <w:sz w:val="16"/>
                <w:lang w:eastAsia="zh-CN"/>
              </w:rPr>
              <w:t>16</w:t>
            </w:r>
          </w:p>
        </w:tc>
        <w:tc>
          <w:tcPr>
            <w:tcW w:w="1847" w:type="pct"/>
            <w:tcBorders>
              <w:top w:val="single" w:sz="6" w:space="0" w:color="auto"/>
              <w:left w:val="single" w:sz="6" w:space="0" w:color="auto"/>
              <w:bottom w:val="single" w:sz="6" w:space="0" w:color="auto"/>
              <w:right w:val="single" w:sz="6" w:space="0" w:color="auto"/>
            </w:tcBorders>
            <w:vAlign w:val="center"/>
            <w:hideMark/>
          </w:tcPr>
          <w:p w14:paraId="0AA5E685" w14:textId="77777777" w:rsidR="008548A3" w:rsidRPr="008548A3" w:rsidRDefault="008548A3" w:rsidP="00BE75AC">
            <w:pPr>
              <w:pStyle w:val="TAC"/>
              <w:jc w:val="left"/>
              <w:rPr>
                <w:sz w:val="16"/>
                <w:lang w:eastAsia="ja-JP"/>
              </w:rPr>
            </w:pPr>
            <w:r w:rsidRPr="008548A3">
              <w:rPr>
                <w:sz w:val="16"/>
                <w:lang w:eastAsia="ja-JP"/>
              </w:rPr>
              <w:t xml:space="preserve">Offset of the Phase Center of the Reference Antenna </w:t>
            </w:r>
          </w:p>
        </w:tc>
        <w:tc>
          <w:tcPr>
            <w:tcW w:w="713" w:type="pct"/>
            <w:tcBorders>
              <w:top w:val="single" w:sz="6" w:space="0" w:color="auto"/>
              <w:left w:val="single" w:sz="6" w:space="0" w:color="auto"/>
              <w:bottom w:val="single" w:sz="6" w:space="0" w:color="auto"/>
              <w:right w:val="single" w:sz="6" w:space="0" w:color="auto"/>
            </w:tcBorders>
          </w:tcPr>
          <w:p w14:paraId="1989369D" w14:textId="77777777" w:rsidR="008548A3" w:rsidRPr="008548A3" w:rsidRDefault="008548A3" w:rsidP="00BE75AC">
            <w:pPr>
              <w:pStyle w:val="TAC"/>
              <w:rPr>
                <w:sz w:val="16"/>
                <w:lang w:eastAsia="zh-CN"/>
              </w:rPr>
            </w:pPr>
            <w:r w:rsidRPr="008548A3">
              <w:rPr>
                <w:sz w:val="16"/>
                <w:lang w:eastAsia="zh-CN"/>
              </w:rPr>
              <w:t>[0.47]</w:t>
            </w:r>
          </w:p>
        </w:tc>
        <w:tc>
          <w:tcPr>
            <w:tcW w:w="701" w:type="pct"/>
            <w:tcBorders>
              <w:top w:val="single" w:sz="6" w:space="0" w:color="auto"/>
              <w:left w:val="single" w:sz="6" w:space="0" w:color="auto"/>
              <w:bottom w:val="single" w:sz="6" w:space="0" w:color="auto"/>
              <w:right w:val="single" w:sz="6" w:space="0" w:color="auto"/>
            </w:tcBorders>
          </w:tcPr>
          <w:p w14:paraId="4000E4A6"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7D50964F"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17A34505" w14:textId="77777777" w:rsidR="008548A3" w:rsidRPr="008548A3" w:rsidRDefault="008548A3" w:rsidP="00BE75AC">
            <w:pPr>
              <w:pStyle w:val="TAC"/>
              <w:rPr>
                <w:rFonts w:ascii="Times New Roman" w:hAnsi="Times New Roman"/>
                <w:i/>
                <w:szCs w:val="24"/>
                <w:lang w:eastAsia="zh-CN"/>
              </w:rPr>
            </w:pPr>
            <w:r w:rsidRPr="008548A3">
              <w:rPr>
                <w:sz w:val="16"/>
                <w:lang w:eastAsia="ja-JP"/>
              </w:rPr>
              <w:t>B.2.2.16</w:t>
            </w:r>
          </w:p>
        </w:tc>
      </w:tr>
    </w:tbl>
    <w:p w14:paraId="7788001A" w14:textId="77777777" w:rsidR="008548A3" w:rsidRPr="00C45596" w:rsidRDefault="008548A3" w:rsidP="00DB225E">
      <w:pPr>
        <w:pStyle w:val="ListParagraph"/>
        <w:overflowPunct/>
        <w:autoSpaceDE/>
        <w:autoSpaceDN/>
        <w:adjustRightInd/>
        <w:spacing w:after="120"/>
        <w:ind w:left="1440" w:firstLineChars="0" w:firstLine="0"/>
        <w:textAlignment w:val="auto"/>
        <w:rPr>
          <w:rFonts w:eastAsia="SimSun"/>
          <w:sz w:val="18"/>
          <w:szCs w:val="24"/>
          <w:lang w:eastAsia="zh-CN"/>
        </w:rPr>
      </w:pPr>
    </w:p>
    <w:p w14:paraId="41DEFE83" w14:textId="77777777" w:rsidR="00EE0CB7" w:rsidRPr="00F805C6" w:rsidRDefault="00EE0CB7" w:rsidP="00EE0C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2D6D117" w14:textId="42DEDF68" w:rsidR="00EE0CB7" w:rsidRDefault="00B51AA7" w:rsidP="00EE0C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p>
    <w:p w14:paraId="56DE3071" w14:textId="77777777" w:rsidR="001A5B34" w:rsidRPr="001A5B34" w:rsidRDefault="001A5B34" w:rsidP="00DD19DE">
      <w:pPr>
        <w:rPr>
          <w:color w:val="0070C0"/>
          <w:lang w:val="sv-SE"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87F7597" w:rsidR="00DD19DE" w:rsidRDefault="00DD19DE">
      <w:pPr>
        <w:pStyle w:val="Heading3"/>
        <w:rPr>
          <w:sz w:val="24"/>
          <w:szCs w:val="16"/>
        </w:rPr>
      </w:pPr>
      <w:r w:rsidRPr="00805BE8">
        <w:rPr>
          <w:sz w:val="24"/>
          <w:szCs w:val="16"/>
        </w:rPr>
        <w:t xml:space="preserve">Open issues </w:t>
      </w:r>
    </w:p>
    <w:p w14:paraId="033F2C47" w14:textId="77777777" w:rsidR="00F115F5" w:rsidRDefault="00F115F5" w:rsidP="00F115F5">
      <w:pPr>
        <w:rPr>
          <w:color w:val="0070C0"/>
          <w:lang w:val="en-US" w:eastAsia="zh-CN"/>
        </w:rPr>
      </w:pPr>
    </w:p>
    <w:p w14:paraId="6E4387B8" w14:textId="2B4603D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C2760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621635" w:rsidRPr="00621635">
        <w:rPr>
          <w:bCs/>
          <w:color w:val="0070C0"/>
          <w:u w:val="single"/>
          <w:lang w:eastAsia="ko-KR"/>
        </w:rPr>
        <w:t>FR1 MIMO OTA lab alignment activity</w:t>
      </w:r>
    </w:p>
    <w:tbl>
      <w:tblPr>
        <w:tblStyle w:val="TableGrid"/>
        <w:tblW w:w="0" w:type="auto"/>
        <w:tblLook w:val="04A0" w:firstRow="1" w:lastRow="0" w:firstColumn="1" w:lastColumn="0" w:noHBand="0" w:noVBand="1"/>
      </w:tblPr>
      <w:tblGrid>
        <w:gridCol w:w="1416"/>
        <w:gridCol w:w="8215"/>
      </w:tblGrid>
      <w:tr w:rsidR="00F115F5" w14:paraId="4CD5F215" w14:textId="77777777" w:rsidTr="00E50DAC">
        <w:tc>
          <w:tcPr>
            <w:tcW w:w="1416" w:type="dxa"/>
          </w:tcPr>
          <w:p w14:paraId="2FBA9B46" w14:textId="77777777" w:rsidR="00F115F5" w:rsidRPr="00805BE8" w:rsidRDefault="00F115F5"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5" w:type="dxa"/>
          </w:tcPr>
          <w:p w14:paraId="24E3A8F8" w14:textId="77777777" w:rsidR="00F115F5" w:rsidRPr="00805BE8" w:rsidRDefault="00F115F5"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E50DAC">
        <w:tc>
          <w:tcPr>
            <w:tcW w:w="1416" w:type="dxa"/>
          </w:tcPr>
          <w:p w14:paraId="46B4EE1D" w14:textId="03318297" w:rsidR="00F115F5" w:rsidRPr="003418CB" w:rsidRDefault="00166F56" w:rsidP="006C1448">
            <w:pPr>
              <w:spacing w:after="120"/>
              <w:rPr>
                <w:rFonts w:eastAsiaTheme="minorEastAsia"/>
                <w:color w:val="0070C0"/>
                <w:lang w:val="en-US" w:eastAsia="zh-CN"/>
              </w:rPr>
            </w:pPr>
            <w:ins w:id="148" w:author="Hai Zhou (Joe)" w:date="2022-02-21T08:56: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149" w:author="Hai Zhou (Joe)" w:date="2022-02-21T08:56:00Z">
              <w:r w:rsidR="00F115F5" w:rsidDel="00166F56">
                <w:rPr>
                  <w:rFonts w:eastAsiaTheme="minorEastAsia" w:hint="eastAsia"/>
                  <w:color w:val="0070C0"/>
                  <w:lang w:val="en-US" w:eastAsia="zh-CN"/>
                </w:rPr>
                <w:delText>XXX</w:delText>
              </w:r>
            </w:del>
          </w:p>
        </w:tc>
        <w:tc>
          <w:tcPr>
            <w:tcW w:w="8215" w:type="dxa"/>
          </w:tcPr>
          <w:p w14:paraId="3458A933" w14:textId="77777777" w:rsidR="00982251" w:rsidRDefault="00982251" w:rsidP="00982251">
            <w:pPr>
              <w:rPr>
                <w:ins w:id="150" w:author="Hai Zhou (Joe)" w:date="2022-02-21T08:57:00Z"/>
                <w:b/>
                <w:u w:val="single"/>
                <w:lang w:eastAsia="ko-KR"/>
              </w:rPr>
            </w:pPr>
            <w:ins w:id="151" w:author="Yi Xuan" w:date="2022-02-17T15:27:00Z">
              <w:r>
                <w:rPr>
                  <w:b/>
                  <w:u w:val="single"/>
                  <w:lang w:eastAsia="ko-KR"/>
                </w:rPr>
                <w:t>Issue 2-1-1: Reference value for FR1 MIMO OTA lab alignment</w:t>
              </w:r>
            </w:ins>
          </w:p>
          <w:p w14:paraId="7EDBD3CA" w14:textId="4C1D786D" w:rsidR="00AF2A11" w:rsidRPr="006232CF" w:rsidRDefault="00AF2A11" w:rsidP="00982251">
            <w:pPr>
              <w:rPr>
                <w:ins w:id="152" w:author="Yi Xuan" w:date="2022-02-17T15:27:00Z"/>
                <w:u w:val="single"/>
                <w:lang w:eastAsia="ko-KR"/>
              </w:rPr>
            </w:pPr>
            <w:ins w:id="153" w:author="Hai Zhou (Joe)" w:date="2022-02-21T08:57:00Z">
              <w:r w:rsidRPr="006232CF">
                <w:rPr>
                  <w:u w:val="single"/>
                  <w:lang w:eastAsia="ko-KR"/>
                </w:rPr>
                <w:t>Proposal 1 is agreeable.</w:t>
              </w:r>
              <w:r w:rsidR="006232CF" w:rsidRPr="006232CF">
                <w:rPr>
                  <w:u w:val="single"/>
                  <w:lang w:eastAsia="ko-KR"/>
                </w:rPr>
                <w:t xml:space="preserve"> On Proposal 2, measurement </w:t>
              </w:r>
            </w:ins>
            <w:ins w:id="154" w:author="Hai Zhou (Joe)" w:date="2022-02-21T09:01:00Z">
              <w:r w:rsidR="006232CF" w:rsidRPr="006232CF">
                <w:rPr>
                  <w:u w:val="single"/>
                  <w:lang w:eastAsia="ko-KR"/>
                </w:rPr>
                <w:t xml:space="preserve">values </w:t>
              </w:r>
            </w:ins>
            <w:ins w:id="155" w:author="Hai Zhou (Joe)" w:date="2022-02-21T08:57:00Z">
              <w:r w:rsidRPr="006232CF">
                <w:rPr>
                  <w:u w:val="single"/>
                  <w:lang w:eastAsia="ko-KR"/>
                </w:rPr>
                <w:t>with</w:t>
              </w:r>
            </w:ins>
            <w:ins w:id="156" w:author="Hai Zhou (Joe)" w:date="2022-02-21T08:58:00Z">
              <w:r w:rsidRPr="006232CF">
                <w:rPr>
                  <w:u w:val="single"/>
                  <w:lang w:eastAsia="ko-KR"/>
                </w:rPr>
                <w:t>in</w:t>
              </w:r>
            </w:ins>
            <w:ins w:id="157" w:author="Hai Zhou (Joe)" w:date="2022-02-21T08:57:00Z">
              <w:r w:rsidRPr="006232CF">
                <w:rPr>
                  <w:u w:val="single"/>
                  <w:lang w:eastAsia="ko-KR"/>
                </w:rPr>
                <w:t xml:space="preserve"> one MU</w:t>
              </w:r>
            </w:ins>
            <w:ins w:id="158" w:author="Hai Zhou (Joe)" w:date="2022-02-21T08:59:00Z">
              <w:r w:rsidR="006232CF" w:rsidRPr="006232CF">
                <w:rPr>
                  <w:u w:val="single"/>
                  <w:lang w:eastAsia="ko-KR"/>
                </w:rPr>
                <w:t xml:space="preserve"> of the average should be included</w:t>
              </w:r>
            </w:ins>
            <w:ins w:id="159" w:author="Hai Zhou (Joe)" w:date="2022-02-21T08:57:00Z">
              <w:r w:rsidR="006232CF" w:rsidRPr="006232CF">
                <w:rPr>
                  <w:u w:val="single"/>
                  <w:lang w:eastAsia="ko-KR"/>
                </w:rPr>
                <w:t xml:space="preserve">. </w:t>
              </w:r>
            </w:ins>
            <w:ins w:id="160" w:author="Hai Zhou (Joe)" w:date="2022-02-21T09:01:00Z">
              <w:r w:rsidR="006232CF" w:rsidRPr="006232CF">
                <w:rPr>
                  <w:u w:val="single"/>
                  <w:lang w:eastAsia="ko-KR"/>
                </w:rPr>
                <w:t>The criteria for “apparent ou</w:t>
              </w:r>
            </w:ins>
            <w:ins w:id="161" w:author="Hai Zhou (Joe)" w:date="2022-02-21T09:02:00Z">
              <w:r w:rsidR="006232CF" w:rsidRPr="006232CF">
                <w:rPr>
                  <w:u w:val="single"/>
                  <w:lang w:eastAsia="ko-KR"/>
                </w:rPr>
                <w:t>t</w:t>
              </w:r>
            </w:ins>
            <w:ins w:id="162" w:author="Hai Zhou (Joe)" w:date="2022-02-21T09:01:00Z">
              <w:r w:rsidR="006232CF" w:rsidRPr="006232CF">
                <w:rPr>
                  <w:u w:val="single"/>
                  <w:lang w:eastAsia="ko-KR"/>
                </w:rPr>
                <w:t>lier</w:t>
              </w:r>
            </w:ins>
            <w:ins w:id="163" w:author="Hai Zhou (Joe)" w:date="2022-02-21T09:02:00Z">
              <w:r w:rsidR="006232CF" w:rsidRPr="006232CF">
                <w:rPr>
                  <w:u w:val="single"/>
                  <w:lang w:eastAsia="ko-KR"/>
                </w:rPr>
                <w:t>” should be clearly defined.</w:t>
              </w:r>
            </w:ins>
          </w:p>
          <w:p w14:paraId="1D0A5558" w14:textId="77777777" w:rsidR="00982251" w:rsidRDefault="00982251" w:rsidP="00982251">
            <w:pPr>
              <w:rPr>
                <w:ins w:id="164" w:author="Hai Zhou (Joe)" w:date="2022-02-21T09:03:00Z"/>
                <w:b/>
                <w:u w:val="single"/>
                <w:lang w:eastAsia="ko-KR"/>
              </w:rPr>
            </w:pPr>
            <w:ins w:id="165" w:author="Yi Xuan" w:date="2022-02-17T15:27: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21A1DC32" w14:textId="5F94D6DB" w:rsidR="006232CF" w:rsidRPr="006232CF" w:rsidRDefault="006232CF" w:rsidP="00982251">
            <w:pPr>
              <w:rPr>
                <w:ins w:id="166" w:author="Yi Xuan" w:date="2022-02-17T15:27:00Z"/>
                <w:u w:val="single"/>
                <w:lang w:eastAsia="ko-KR"/>
              </w:rPr>
            </w:pPr>
            <w:ins w:id="167" w:author="Hai Zhou (Joe)" w:date="2022-02-21T09:03:00Z">
              <w:r w:rsidRPr="006232CF">
                <w:rPr>
                  <w:u w:val="single"/>
                  <w:lang w:eastAsia="ko-KR"/>
                </w:rPr>
                <w:t>We support option 2 for the reasons stated in our contribution R4-</w:t>
              </w:r>
            </w:ins>
            <w:ins w:id="168" w:author="Hai Zhou (Joe)" w:date="2022-02-21T09:04:00Z">
              <w:r w:rsidRPr="006232CF">
                <w:rPr>
                  <w:u w:val="single"/>
                  <w:lang w:eastAsia="ko-KR"/>
                </w:rPr>
                <w:t>2204089</w:t>
              </w:r>
            </w:ins>
            <w:ins w:id="169" w:author="Hai Zhou (Joe)" w:date="2022-02-21T09:03:00Z">
              <w:r w:rsidRPr="006232CF">
                <w:rPr>
                  <w:u w:val="single"/>
                  <w:lang w:eastAsia="ko-KR"/>
                </w:rPr>
                <w:t>.</w:t>
              </w:r>
            </w:ins>
          </w:p>
          <w:p w14:paraId="411F2851" w14:textId="77777777" w:rsidR="00C31397" w:rsidRDefault="00C31397" w:rsidP="00C31397">
            <w:pPr>
              <w:rPr>
                <w:ins w:id="170" w:author="Yi Xuan" w:date="2022-02-17T15:32:00Z"/>
                <w:b/>
                <w:u w:val="single"/>
                <w:lang w:eastAsia="ko-KR"/>
              </w:rPr>
            </w:pPr>
            <w:ins w:id="171" w:author="Yi Xuan" w:date="2022-02-17T15:32:00Z">
              <w:r w:rsidRPr="004573A5">
                <w:rPr>
                  <w:b/>
                  <w:u w:val="single"/>
                  <w:lang w:eastAsia="ko-KR"/>
                </w:rPr>
                <w:t>Issue 2-</w:t>
              </w:r>
              <w:r>
                <w:rPr>
                  <w:b/>
                  <w:u w:val="single"/>
                  <w:lang w:eastAsia="ko-KR"/>
                </w:rPr>
                <w:t>1-3</w:t>
              </w:r>
              <w:r w:rsidRPr="004573A5">
                <w:rPr>
                  <w:b/>
                  <w:u w:val="single"/>
                  <w:lang w:eastAsia="ko-KR"/>
                </w:rPr>
                <w:t xml:space="preserve">: </w:t>
              </w:r>
              <w:r>
                <w:rPr>
                  <w:b/>
                  <w:u w:val="single"/>
                  <w:lang w:eastAsia="ko-KR"/>
                </w:rPr>
                <w:t xml:space="preserve">Arrangement of </w:t>
              </w:r>
              <w:r w:rsidRPr="008E04E2">
                <w:rPr>
                  <w:b/>
                  <w:u w:val="single"/>
                  <w:lang w:eastAsia="ko-KR"/>
                </w:rPr>
                <w:t xml:space="preserve">PAD </w:t>
              </w:r>
              <w:r>
                <w:rPr>
                  <w:b/>
                  <w:u w:val="single"/>
                  <w:lang w:eastAsia="ko-KR"/>
                </w:rPr>
                <w:t>test</w:t>
              </w:r>
            </w:ins>
          </w:p>
          <w:p w14:paraId="261FAA40" w14:textId="6C03857E" w:rsidR="008F4C5E" w:rsidRPr="00982251" w:rsidRDefault="006232CF" w:rsidP="007147B8">
            <w:pPr>
              <w:rPr>
                <w:rFonts w:eastAsiaTheme="minorEastAsia"/>
                <w:color w:val="0070C0"/>
                <w:lang w:eastAsia="zh-CN"/>
              </w:rPr>
            </w:pPr>
            <w:ins w:id="172" w:author="Hai Zhou (Joe)" w:date="2022-02-21T09:05:00Z">
              <w:r>
                <w:rPr>
                  <w:rFonts w:eastAsiaTheme="minorEastAsia"/>
                  <w:color w:val="0070C0"/>
                  <w:lang w:eastAsia="zh-CN"/>
                </w:rPr>
                <w:t>The arrangement of PAD test is fine.</w:t>
              </w:r>
            </w:ins>
          </w:p>
        </w:tc>
      </w:tr>
      <w:tr w:rsidR="00E50DAC" w14:paraId="3CE400DC" w14:textId="77777777" w:rsidTr="00E50DAC">
        <w:trPr>
          <w:ins w:id="173" w:author="OPPO" w:date="2022-02-21T17:26:00Z"/>
        </w:trPr>
        <w:tc>
          <w:tcPr>
            <w:tcW w:w="1416" w:type="dxa"/>
          </w:tcPr>
          <w:p w14:paraId="35A6835E" w14:textId="474BAE25" w:rsidR="00E50DAC" w:rsidRDefault="00E50DAC" w:rsidP="00E50DAC">
            <w:pPr>
              <w:spacing w:after="120"/>
              <w:rPr>
                <w:ins w:id="174" w:author="OPPO" w:date="2022-02-21T17:26:00Z"/>
                <w:rFonts w:eastAsiaTheme="minorEastAsia"/>
                <w:color w:val="0070C0"/>
                <w:lang w:val="en-US" w:eastAsia="zh-CN"/>
              </w:rPr>
            </w:pPr>
            <w:ins w:id="175" w:author="OPPO" w:date="2022-02-21T17: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15" w:type="dxa"/>
          </w:tcPr>
          <w:p w14:paraId="07448747" w14:textId="77777777" w:rsidR="00E50DAC" w:rsidRDefault="00E50DAC" w:rsidP="00E50DAC">
            <w:pPr>
              <w:rPr>
                <w:ins w:id="176" w:author="OPPO" w:date="2022-02-21T17:26:00Z"/>
                <w:b/>
                <w:u w:val="single"/>
                <w:lang w:eastAsia="ko-KR"/>
              </w:rPr>
            </w:pPr>
            <w:ins w:id="177" w:author="OPPO" w:date="2022-02-21T17:26:00Z">
              <w:r>
                <w:rPr>
                  <w:b/>
                  <w:u w:val="single"/>
                  <w:lang w:eastAsia="ko-KR"/>
                </w:rPr>
                <w:t>Issue 2-1-1: Reference value for FR1 MIMO OTA lab alignment</w:t>
              </w:r>
            </w:ins>
          </w:p>
          <w:p w14:paraId="6B066929" w14:textId="77777777" w:rsidR="00E50DAC" w:rsidRDefault="00E50DAC" w:rsidP="00E50DAC">
            <w:pPr>
              <w:rPr>
                <w:ins w:id="178" w:author="OPPO" w:date="2022-02-21T17:26:00Z"/>
                <w:rFonts w:eastAsiaTheme="minorEastAsia"/>
                <w:lang w:eastAsia="zh-CN"/>
              </w:rPr>
            </w:pPr>
            <w:ins w:id="179" w:author="OPPO" w:date="2022-02-21T17:26:00Z">
              <w:r>
                <w:rPr>
                  <w:rFonts w:eastAsiaTheme="minorEastAsia" w:hint="eastAsia"/>
                  <w:lang w:eastAsia="zh-CN"/>
                </w:rPr>
                <w:t>P</w:t>
              </w:r>
              <w:r>
                <w:rPr>
                  <w:rFonts w:eastAsiaTheme="minorEastAsia"/>
                  <w:lang w:eastAsia="zh-CN"/>
                </w:rPr>
                <w:t>1: support the proposal.</w:t>
              </w:r>
            </w:ins>
          </w:p>
          <w:p w14:paraId="6FFD36D6" w14:textId="77777777" w:rsidR="00E50DAC" w:rsidRDefault="00E50DAC" w:rsidP="00E50DAC">
            <w:pPr>
              <w:rPr>
                <w:ins w:id="180" w:author="OPPO" w:date="2022-02-21T17:26:00Z"/>
                <w:rFonts w:eastAsiaTheme="minorEastAsia"/>
                <w:lang w:eastAsia="zh-CN"/>
              </w:rPr>
            </w:pPr>
            <w:ins w:id="181" w:author="OPPO" w:date="2022-02-21T17:26:00Z">
              <w:r>
                <w:rPr>
                  <w:rFonts w:eastAsiaTheme="minorEastAsia" w:hint="eastAsia"/>
                  <w:lang w:eastAsia="zh-CN"/>
                </w:rPr>
                <w:t>P</w:t>
              </w:r>
              <w:r>
                <w:rPr>
                  <w:rFonts w:eastAsiaTheme="minorEastAsia"/>
                  <w:lang w:eastAsia="zh-CN"/>
                </w:rPr>
                <w:t>2: it is good to pre-process the apparent outlier data. The problem is that how to identify the apparent outlier. And does it mean that the lab providing apparent outlier data will not pass the alignment campaign?</w:t>
              </w:r>
            </w:ins>
          </w:p>
          <w:p w14:paraId="602DB424" w14:textId="77777777" w:rsidR="00E50DAC" w:rsidRPr="00190C42" w:rsidRDefault="00E50DAC" w:rsidP="00E50DAC">
            <w:pPr>
              <w:rPr>
                <w:ins w:id="182" w:author="OPPO" w:date="2022-02-21T17:26:00Z"/>
                <w:rFonts w:eastAsia="Malgun Gothic"/>
                <w:lang w:eastAsia="ko-KR"/>
              </w:rPr>
            </w:pPr>
            <w:ins w:id="183" w:author="OPPO" w:date="2022-02-21T17:26:00Z">
              <w:r>
                <w:rPr>
                  <w:rFonts w:eastAsiaTheme="minorEastAsia" w:hint="eastAsia"/>
                  <w:lang w:eastAsia="zh-CN"/>
                </w:rPr>
                <w:t>P</w:t>
              </w:r>
              <w:r>
                <w:rPr>
                  <w:rFonts w:eastAsiaTheme="minorEastAsia"/>
                  <w:lang w:eastAsia="zh-CN"/>
                </w:rPr>
                <w:t>3: our preference is defining the way of deriving the reference and pass/fail limit together in this meeting considering the tight performance campaign.</w:t>
              </w:r>
            </w:ins>
          </w:p>
          <w:p w14:paraId="5464A16B" w14:textId="77777777" w:rsidR="00E50DAC" w:rsidRDefault="00E50DAC" w:rsidP="00E50DAC">
            <w:pPr>
              <w:rPr>
                <w:ins w:id="184" w:author="OPPO" w:date="2022-02-21T17:26:00Z"/>
                <w:b/>
                <w:u w:val="single"/>
                <w:lang w:eastAsia="ko-KR"/>
              </w:rPr>
            </w:pPr>
            <w:ins w:id="185" w:author="OPPO" w:date="2022-02-21T17:26: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39165A1" w14:textId="77777777" w:rsidR="00E50DAC" w:rsidRPr="00190C42" w:rsidRDefault="00E50DAC" w:rsidP="00E50DAC">
            <w:pPr>
              <w:rPr>
                <w:ins w:id="186" w:author="OPPO" w:date="2022-02-21T17:26:00Z"/>
                <w:rFonts w:eastAsia="Malgun Gothic"/>
                <w:lang w:eastAsia="ko-KR"/>
              </w:rPr>
            </w:pPr>
            <w:ins w:id="187" w:author="OPPO" w:date="2022-02-21T17:26:00Z">
              <w:r>
                <w:rPr>
                  <w:rFonts w:eastAsiaTheme="minorEastAsia"/>
                  <w:lang w:eastAsia="zh-CN"/>
                </w:rPr>
                <w:t>We support Option 2. This pass/fail limit is used for judging whether the volunteer labs can submit commercial device measurement results for performance campaign. According to our analysis in R4-2204987, labs with larger deviation will not necessarily derive “</w:t>
              </w:r>
              <w:proofErr w:type="spellStart"/>
              <w:r>
                <w:rPr>
                  <w:rFonts w:eastAsiaTheme="minorEastAsia"/>
                  <w:lang w:eastAsia="zh-CN"/>
                </w:rPr>
                <w:t>untrustable</w:t>
              </w:r>
              <w:proofErr w:type="spellEnd"/>
              <w:r>
                <w:rPr>
                  <w:rFonts w:eastAsiaTheme="minorEastAsia"/>
                  <w:lang w:eastAsia="zh-CN"/>
                </w:rPr>
                <w:t>” TRMS requirement. While, more labs provide more commercial device measurement data, which benefit for getting universal CDF curve. On the other hand, because of labs with larger deviation involved, the procedure in Issue 2-2-3 need to be considered.</w:t>
              </w:r>
            </w:ins>
          </w:p>
          <w:p w14:paraId="6BF4B092" w14:textId="77777777" w:rsidR="00E50DAC" w:rsidRDefault="00E50DAC" w:rsidP="00E50DAC">
            <w:pPr>
              <w:rPr>
                <w:ins w:id="188" w:author="OPPO" w:date="2022-02-21T17:26:00Z"/>
                <w:b/>
                <w:u w:val="single"/>
                <w:lang w:eastAsia="ko-KR"/>
              </w:rPr>
            </w:pPr>
            <w:ins w:id="189" w:author="OPPO" w:date="2022-02-21T17:26:00Z">
              <w:r w:rsidRPr="004573A5">
                <w:rPr>
                  <w:b/>
                  <w:u w:val="single"/>
                  <w:lang w:eastAsia="ko-KR"/>
                </w:rPr>
                <w:t>Issue 2-</w:t>
              </w:r>
              <w:r>
                <w:rPr>
                  <w:b/>
                  <w:u w:val="single"/>
                  <w:lang w:eastAsia="ko-KR"/>
                </w:rPr>
                <w:t>1-3</w:t>
              </w:r>
              <w:r w:rsidRPr="004573A5">
                <w:rPr>
                  <w:b/>
                  <w:u w:val="single"/>
                  <w:lang w:eastAsia="ko-KR"/>
                </w:rPr>
                <w:t xml:space="preserve">: </w:t>
              </w:r>
              <w:r>
                <w:rPr>
                  <w:b/>
                  <w:u w:val="single"/>
                  <w:lang w:eastAsia="ko-KR"/>
                </w:rPr>
                <w:t xml:space="preserve">Arrangement of </w:t>
              </w:r>
              <w:r w:rsidRPr="008E04E2">
                <w:rPr>
                  <w:b/>
                  <w:u w:val="single"/>
                  <w:lang w:eastAsia="ko-KR"/>
                </w:rPr>
                <w:t xml:space="preserve">PAD </w:t>
              </w:r>
              <w:r>
                <w:rPr>
                  <w:b/>
                  <w:u w:val="single"/>
                  <w:lang w:eastAsia="ko-KR"/>
                </w:rPr>
                <w:t>test</w:t>
              </w:r>
            </w:ins>
          </w:p>
          <w:p w14:paraId="500A7980" w14:textId="77777777" w:rsidR="00E50DAC" w:rsidRDefault="00E50DAC" w:rsidP="00E50DAC">
            <w:pPr>
              <w:rPr>
                <w:ins w:id="190" w:author="OPPO" w:date="2022-02-21T17:26:00Z"/>
                <w:b/>
                <w:u w:val="single"/>
                <w:lang w:eastAsia="ko-KR"/>
              </w:rPr>
            </w:pPr>
          </w:p>
        </w:tc>
      </w:tr>
      <w:tr w:rsidR="00E5519C" w14:paraId="77C65F29" w14:textId="77777777" w:rsidTr="00E50DAC">
        <w:trPr>
          <w:ins w:id="191" w:author="Thorsten Hertel (KEYS)" w:date="2022-02-21T05:24:00Z"/>
        </w:trPr>
        <w:tc>
          <w:tcPr>
            <w:tcW w:w="1416" w:type="dxa"/>
          </w:tcPr>
          <w:p w14:paraId="29E5820E" w14:textId="4437EE04" w:rsidR="00E5519C" w:rsidRDefault="00E5519C" w:rsidP="00E5519C">
            <w:pPr>
              <w:spacing w:after="120"/>
              <w:rPr>
                <w:ins w:id="192" w:author="Thorsten Hertel (KEYS)" w:date="2022-02-21T05:24:00Z"/>
                <w:rFonts w:eastAsiaTheme="minorEastAsia"/>
                <w:color w:val="0070C0"/>
                <w:lang w:val="en-US" w:eastAsia="zh-CN"/>
              </w:rPr>
            </w:pPr>
            <w:ins w:id="193" w:author="Thorsten Hertel (KEYS)" w:date="2022-02-21T05:24:00Z">
              <w:r w:rsidRPr="00E5519C">
                <w:rPr>
                  <w:rFonts w:eastAsiaTheme="minorEastAsia"/>
                  <w:color w:val="0070C0"/>
                  <w:lang w:val="en-US" w:eastAsia="zh-CN"/>
                </w:rPr>
                <w:t>Keysight</w:t>
              </w:r>
            </w:ins>
          </w:p>
        </w:tc>
        <w:tc>
          <w:tcPr>
            <w:tcW w:w="8215" w:type="dxa"/>
          </w:tcPr>
          <w:p w14:paraId="077C11AB" w14:textId="77777777" w:rsidR="00E5519C" w:rsidRPr="00E5519C" w:rsidRDefault="00E5519C" w:rsidP="00E5519C">
            <w:pPr>
              <w:rPr>
                <w:ins w:id="194" w:author="Thorsten Hertel (KEYS)" w:date="2022-02-21T05:24:00Z"/>
                <w:b/>
                <w:u w:val="single"/>
                <w:lang w:eastAsia="ko-KR"/>
              </w:rPr>
            </w:pPr>
            <w:ins w:id="195" w:author="Thorsten Hertel (KEYS)" w:date="2022-02-21T05:24:00Z">
              <w:r w:rsidRPr="00E5519C">
                <w:rPr>
                  <w:b/>
                  <w:u w:val="single"/>
                  <w:lang w:eastAsia="ko-KR"/>
                </w:rPr>
                <w:t>Issue 2-1-1: Reference value for FR1 MIMO OTA lab alignment</w:t>
              </w:r>
            </w:ins>
          </w:p>
          <w:p w14:paraId="3DBE91FB" w14:textId="77777777" w:rsidR="00E5519C" w:rsidRPr="00E5519C" w:rsidRDefault="00E5519C" w:rsidP="00E5519C">
            <w:pPr>
              <w:rPr>
                <w:ins w:id="196" w:author="Thorsten Hertel (KEYS)" w:date="2022-02-21T05:24:00Z"/>
                <w:bCs/>
                <w:u w:val="single"/>
                <w:lang w:eastAsia="ko-KR"/>
              </w:rPr>
            </w:pPr>
            <w:ins w:id="197" w:author="Thorsten Hertel (KEYS)" w:date="2022-02-21T05:24:00Z">
              <w:r w:rsidRPr="00E5519C">
                <w:rPr>
                  <w:bCs/>
                  <w:u w:val="single"/>
                  <w:lang w:eastAsia="ko-KR"/>
                </w:rPr>
                <w:t xml:space="preserve">Proposal </w:t>
              </w:r>
              <w:r w:rsidRPr="001870DB">
                <w:rPr>
                  <w:bCs/>
                  <w:u w:val="single"/>
                  <w:lang w:eastAsia="ko-KR"/>
                </w:rPr>
                <w:t>2</w:t>
              </w:r>
              <w:r w:rsidRPr="00E5519C">
                <w:rPr>
                  <w:bCs/>
                  <w:u w:val="single"/>
                  <w:lang w:eastAsia="ko-KR"/>
                </w:rPr>
                <w:t xml:space="preserve">: </w:t>
              </w:r>
              <w:r w:rsidRPr="001870DB">
                <w:rPr>
                  <w:bCs/>
                  <w:u w:val="single"/>
                  <w:lang w:eastAsia="ko-KR"/>
                </w:rPr>
                <w:t xml:space="preserve">Removal of outliers should be considered only if a </w:t>
              </w:r>
              <w:r w:rsidRPr="00E5519C">
                <w:rPr>
                  <w:bCs/>
                  <w:u w:val="single"/>
                  <w:lang w:eastAsia="ko-KR"/>
                </w:rPr>
                <w:t xml:space="preserve">minimum number of labs have submitted their results on time, e.g., </w:t>
              </w:r>
              <w:proofErr w:type="gramStart"/>
              <w:r w:rsidRPr="00E5519C">
                <w:rPr>
                  <w:bCs/>
                  <w:u w:val="single"/>
                  <w:lang w:eastAsia="ko-KR"/>
                </w:rPr>
                <w:t>top</w:t>
              </w:r>
              <w:proofErr w:type="gramEnd"/>
              <w:r w:rsidRPr="00E5519C">
                <w:rPr>
                  <w:bCs/>
                  <w:u w:val="single"/>
                  <w:lang w:eastAsia="ko-KR"/>
                </w:rPr>
                <w:t xml:space="preserve"> and bottom outlier to be removed if 5 of more labs have submitted data.</w:t>
              </w:r>
            </w:ins>
          </w:p>
          <w:p w14:paraId="52F32140" w14:textId="77777777" w:rsidR="00E5519C" w:rsidRPr="00E5519C" w:rsidRDefault="00E5519C" w:rsidP="00E5519C">
            <w:pPr>
              <w:rPr>
                <w:ins w:id="198" w:author="Thorsten Hertel (KEYS)" w:date="2022-02-21T05:24:00Z"/>
                <w:b/>
                <w:u w:val="single"/>
                <w:lang w:eastAsia="ko-KR"/>
              </w:rPr>
            </w:pPr>
            <w:ins w:id="199" w:author="Thorsten Hertel (KEYS)" w:date="2022-02-21T05:24:00Z">
              <w:r w:rsidRPr="001870DB">
                <w:rPr>
                  <w:b/>
                  <w:u w:val="single"/>
                  <w:lang w:eastAsia="ko-KR"/>
                </w:rPr>
                <w:t>Issue 2-1-2: Pass/fail limit for FR1 MIMO OTA lab alignment</w:t>
              </w:r>
            </w:ins>
          </w:p>
          <w:p w14:paraId="544F70A3" w14:textId="77777777" w:rsidR="00E5519C" w:rsidRPr="001870DB" w:rsidRDefault="00E5519C" w:rsidP="00E5519C">
            <w:pPr>
              <w:rPr>
                <w:ins w:id="200" w:author="Thorsten Hertel (KEYS)" w:date="2022-02-21T05:24:00Z"/>
                <w:b/>
                <w:u w:val="single"/>
                <w:lang w:eastAsia="ko-KR"/>
              </w:rPr>
            </w:pPr>
            <w:ins w:id="201" w:author="Thorsten Hertel (KEYS)" w:date="2022-02-21T05:24:00Z">
              <w:r w:rsidRPr="00E5519C">
                <w:rPr>
                  <w:bCs/>
                  <w:u w:val="single"/>
                  <w:lang w:eastAsia="ko-KR"/>
                </w:rPr>
                <w:t>Support Option 1</w:t>
              </w:r>
              <w:r w:rsidRPr="001870DB">
                <w:rPr>
                  <w:bCs/>
                  <w:u w:val="single"/>
                  <w:lang w:eastAsia="ko-KR"/>
                </w:rPr>
                <w:t xml:space="preserve"> as t</w:t>
              </w:r>
              <w:r w:rsidRPr="00E5519C">
                <w:rPr>
                  <w:bCs/>
                  <w:u w:val="single"/>
                  <w:lang w:eastAsia="ko-KR"/>
                </w:rPr>
                <w:t xml:space="preserve">he tolerance of </w:t>
              </w:r>
              <w:r w:rsidRPr="00E5519C">
                <w:rPr>
                  <w:rFonts w:hint="eastAsia"/>
                  <w:bCs/>
                  <w:u w:val="single"/>
                  <w:lang w:eastAsia="ko-KR"/>
                </w:rPr>
                <w:t>≥</w:t>
              </w:r>
              <w:r w:rsidRPr="00E5519C">
                <w:rPr>
                  <w:bCs/>
                  <w:u w:val="single"/>
                  <w:lang w:eastAsia="ko-KR"/>
                </w:rPr>
                <w:t xml:space="preserve">6dB is just too wide. The changes for NR FR1 MIMO compared to LTE MIMO OTA are not significant to justify an increase </w:t>
              </w:r>
              <w:r w:rsidRPr="001870DB">
                <w:rPr>
                  <w:bCs/>
                  <w:u w:val="single"/>
                  <w:lang w:eastAsia="ko-KR"/>
                </w:rPr>
                <w:t xml:space="preserve">of the pass/fail limit tolerance from 2dB to 6dB. </w:t>
              </w:r>
              <w:r w:rsidRPr="001870DB">
                <w:rPr>
                  <w:b/>
                  <w:u w:val="single"/>
                  <w:lang w:eastAsia="ko-KR"/>
                </w:rPr>
                <w:t xml:space="preserve"> </w:t>
              </w:r>
            </w:ins>
          </w:p>
          <w:p w14:paraId="06A0F5A2" w14:textId="77777777" w:rsidR="00E5519C" w:rsidRPr="001870DB" w:rsidRDefault="00E5519C" w:rsidP="00E5519C">
            <w:pPr>
              <w:rPr>
                <w:ins w:id="202" w:author="Thorsten Hertel (KEYS)" w:date="2022-02-21T05:24:00Z"/>
                <w:b/>
                <w:u w:val="single"/>
                <w:lang w:eastAsia="ko-KR"/>
              </w:rPr>
            </w:pPr>
            <w:ins w:id="203" w:author="Thorsten Hertel (KEYS)" w:date="2022-02-21T05:24:00Z">
              <w:r w:rsidRPr="001870DB">
                <w:rPr>
                  <w:b/>
                  <w:u w:val="single"/>
                  <w:lang w:eastAsia="ko-KR"/>
                </w:rPr>
                <w:t>Issue 2-1-3: Arrangement of PAD test</w:t>
              </w:r>
            </w:ins>
          </w:p>
          <w:p w14:paraId="64BB12A0" w14:textId="77777777" w:rsidR="00E5519C" w:rsidRDefault="00E5519C" w:rsidP="00E5519C">
            <w:pPr>
              <w:rPr>
                <w:ins w:id="204" w:author="Thorsten Hertel (KEYS)" w:date="2022-02-21T05:24:00Z"/>
                <w:b/>
                <w:u w:val="single"/>
                <w:lang w:eastAsia="ko-KR"/>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4C29E55"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C2760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621635" w:rsidRPr="00621635">
        <w:rPr>
          <w:bCs/>
          <w:color w:val="0070C0"/>
          <w:u w:val="single"/>
          <w:lang w:eastAsia="ko-KR"/>
        </w:rPr>
        <w:t>FR1 MIMO OTA performance test campaign</w:t>
      </w:r>
    </w:p>
    <w:tbl>
      <w:tblPr>
        <w:tblStyle w:val="TableGrid"/>
        <w:tblW w:w="0" w:type="auto"/>
        <w:tblLook w:val="04A0" w:firstRow="1" w:lastRow="0" w:firstColumn="1" w:lastColumn="0" w:noHBand="0" w:noVBand="1"/>
      </w:tblPr>
      <w:tblGrid>
        <w:gridCol w:w="1361"/>
        <w:gridCol w:w="8270"/>
      </w:tblGrid>
      <w:tr w:rsidR="00F115F5" w14:paraId="1C9F3D7C" w14:textId="77777777" w:rsidTr="00E50DAC">
        <w:tc>
          <w:tcPr>
            <w:tcW w:w="1361" w:type="dxa"/>
          </w:tcPr>
          <w:p w14:paraId="5EA06D4C" w14:textId="77777777" w:rsidR="00F115F5" w:rsidRPr="00805BE8" w:rsidRDefault="00F115F5"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70" w:type="dxa"/>
          </w:tcPr>
          <w:p w14:paraId="4B8DDE8A" w14:textId="77777777" w:rsidR="00F115F5" w:rsidRPr="00805BE8" w:rsidRDefault="00F115F5"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E50DAC">
        <w:tc>
          <w:tcPr>
            <w:tcW w:w="1361" w:type="dxa"/>
          </w:tcPr>
          <w:p w14:paraId="2406805C" w14:textId="4E03FA3E" w:rsidR="00F115F5" w:rsidRPr="003418CB" w:rsidRDefault="006556F2" w:rsidP="006C1448">
            <w:pPr>
              <w:spacing w:after="120"/>
              <w:rPr>
                <w:rFonts w:eastAsiaTheme="minorEastAsia"/>
                <w:color w:val="0070C0"/>
                <w:lang w:val="en-US" w:eastAsia="zh-CN"/>
              </w:rPr>
            </w:pPr>
            <w:ins w:id="205" w:author="Hai Zhou (Joe)" w:date="2022-02-21T09:07:00Z">
              <w:r>
                <w:rPr>
                  <w:rFonts w:eastAsiaTheme="minorEastAsia"/>
                  <w:color w:val="0070C0"/>
                  <w:lang w:val="en-US" w:eastAsia="zh-CN"/>
                </w:rPr>
                <w:t xml:space="preserve">Huawei, </w:t>
              </w:r>
              <w:proofErr w:type="spellStart"/>
              <w:r>
                <w:rPr>
                  <w:rFonts w:eastAsiaTheme="minorEastAsia"/>
                  <w:color w:val="0070C0"/>
                  <w:lang w:val="en-US" w:eastAsia="zh-CN"/>
                </w:rPr>
                <w:t>HiSilcon</w:t>
              </w:r>
            </w:ins>
            <w:proofErr w:type="spellEnd"/>
            <w:del w:id="206" w:author="Hai Zhou (Joe)" w:date="2022-02-21T09:07:00Z">
              <w:r w:rsidR="00F115F5" w:rsidDel="006556F2">
                <w:rPr>
                  <w:rFonts w:eastAsiaTheme="minorEastAsia" w:hint="eastAsia"/>
                  <w:color w:val="0070C0"/>
                  <w:lang w:val="en-US" w:eastAsia="zh-CN"/>
                </w:rPr>
                <w:delText>XXX</w:delText>
              </w:r>
            </w:del>
          </w:p>
        </w:tc>
        <w:tc>
          <w:tcPr>
            <w:tcW w:w="8270" w:type="dxa"/>
          </w:tcPr>
          <w:p w14:paraId="42C0DE80" w14:textId="77777777" w:rsidR="00982251" w:rsidRDefault="00982251" w:rsidP="00982251">
            <w:pPr>
              <w:rPr>
                <w:ins w:id="207" w:author="Yi Xuan" w:date="2022-02-17T15:28:00Z"/>
                <w:b/>
                <w:u w:val="single"/>
                <w:lang w:eastAsia="ko-KR"/>
              </w:rPr>
            </w:pPr>
            <w:ins w:id="208" w:author="Yi Xuan" w:date="2022-02-17T15:28:00Z">
              <w:r>
                <w:rPr>
                  <w:b/>
                  <w:u w:val="single"/>
                  <w:lang w:eastAsia="ko-KR"/>
                </w:rPr>
                <w:t xml:space="preserve">Issue 2-2-1: </w:t>
              </w:r>
              <w:r w:rsidRPr="00B9710F">
                <w:rPr>
                  <w:b/>
                  <w:u w:val="single"/>
                  <w:lang w:eastAsia="ko-KR"/>
                </w:rPr>
                <w:t>Framework for FR1 MIMO OTA performance test campaign</w:t>
              </w:r>
            </w:ins>
          </w:p>
          <w:p w14:paraId="09A3F41E" w14:textId="0CDEC596" w:rsidR="006556F2" w:rsidRPr="00803979" w:rsidRDefault="006556F2" w:rsidP="00982251">
            <w:pPr>
              <w:rPr>
                <w:ins w:id="209" w:author="Hai Zhou (Joe)" w:date="2022-02-21T09:07:00Z"/>
                <w:u w:val="single"/>
                <w:lang w:eastAsia="ko-KR"/>
              </w:rPr>
            </w:pPr>
            <w:ins w:id="210" w:author="Hai Zhou (Joe)" w:date="2022-02-21T09:07:00Z">
              <w:r w:rsidRPr="00803979">
                <w:rPr>
                  <w:u w:val="single"/>
                  <w:lang w:eastAsia="ko-KR"/>
                </w:rPr>
                <w:t>We are fine the framework except the [85%] threshold on TRMS CDF because 85% mean</w:t>
              </w:r>
            </w:ins>
            <w:ins w:id="211" w:author="Hai Zhou (Joe)" w:date="2022-02-21T09:08:00Z">
              <w:r w:rsidRPr="00803979">
                <w:rPr>
                  <w:u w:val="single"/>
                  <w:lang w:eastAsia="ko-KR"/>
                </w:rPr>
                <w:t xml:space="preserve">s 15% failure rate, which is too high and could have implication in market access. </w:t>
              </w:r>
            </w:ins>
            <w:ins w:id="212" w:author="Hai Zhou (Joe)" w:date="2022-02-21T09:09:00Z">
              <w:r w:rsidR="006D2317" w:rsidRPr="00803979">
                <w:rPr>
                  <w:u w:val="single"/>
                  <w:lang w:eastAsia="ko-KR"/>
                </w:rPr>
                <w:t>[95%] threshold or 5% failure rate would be acceptable.</w:t>
              </w:r>
            </w:ins>
          </w:p>
          <w:p w14:paraId="251FFA13" w14:textId="77777777" w:rsidR="00982251" w:rsidRDefault="00982251" w:rsidP="00982251">
            <w:pPr>
              <w:rPr>
                <w:ins w:id="213" w:author="Hai Zhou (Joe)" w:date="2022-02-21T09:11:00Z"/>
                <w:b/>
                <w:u w:val="single"/>
                <w:lang w:eastAsia="ko-KR"/>
              </w:rPr>
            </w:pPr>
            <w:ins w:id="214" w:author="Yi Xuan" w:date="2022-02-17T15:29: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274FAE35" w14:textId="10BB81DD" w:rsidR="00803979" w:rsidRPr="00803979" w:rsidRDefault="00803979" w:rsidP="00982251">
            <w:pPr>
              <w:rPr>
                <w:ins w:id="215" w:author="Yi Xuan" w:date="2022-02-17T15:29:00Z"/>
                <w:u w:val="single"/>
                <w:lang w:eastAsia="ko-KR"/>
              </w:rPr>
            </w:pPr>
            <w:ins w:id="216" w:author="Hai Zhou (Joe)" w:date="2022-02-21T09:11:00Z">
              <w:r w:rsidRPr="00803979">
                <w:rPr>
                  <w:u w:val="single"/>
                  <w:lang w:eastAsia="ko-KR"/>
                </w:rPr>
                <w:t>We prefer proposal 2.</w:t>
              </w:r>
            </w:ins>
          </w:p>
          <w:p w14:paraId="7A3C7782" w14:textId="77777777" w:rsidR="00982251" w:rsidRDefault="00982251" w:rsidP="00982251">
            <w:pPr>
              <w:rPr>
                <w:ins w:id="217" w:author="Yi Xuan" w:date="2022-02-17T15:29:00Z"/>
                <w:b/>
                <w:u w:val="single"/>
              </w:rPr>
            </w:pPr>
            <w:ins w:id="218" w:author="Yi Xuan" w:date="2022-02-17T15:29:00Z">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ins>
          </w:p>
          <w:p w14:paraId="287719BF" w14:textId="755C7A9B" w:rsidR="009D616F" w:rsidRPr="00982251" w:rsidRDefault="009D616F" w:rsidP="006C1448">
            <w:pPr>
              <w:spacing w:after="120"/>
              <w:rPr>
                <w:rFonts w:eastAsiaTheme="minorEastAsia"/>
                <w:color w:val="0070C0"/>
                <w:lang w:eastAsia="zh-CN"/>
              </w:rPr>
            </w:pPr>
          </w:p>
        </w:tc>
      </w:tr>
      <w:tr w:rsidR="00E50DAC" w14:paraId="0FBE8D39" w14:textId="77777777" w:rsidTr="00E50DAC">
        <w:trPr>
          <w:ins w:id="219" w:author="OPPO" w:date="2022-02-21T17:28:00Z"/>
        </w:trPr>
        <w:tc>
          <w:tcPr>
            <w:tcW w:w="1361" w:type="dxa"/>
          </w:tcPr>
          <w:p w14:paraId="24E82270" w14:textId="0805C5F9" w:rsidR="00E50DAC" w:rsidRDefault="00E50DAC" w:rsidP="00E50DAC">
            <w:pPr>
              <w:spacing w:after="120"/>
              <w:rPr>
                <w:ins w:id="220" w:author="OPPO" w:date="2022-02-21T17:28:00Z"/>
                <w:rFonts w:eastAsiaTheme="minorEastAsia"/>
                <w:color w:val="0070C0"/>
                <w:lang w:val="en-US" w:eastAsia="zh-CN"/>
              </w:rPr>
            </w:pPr>
            <w:ins w:id="221" w:author="OPPO" w:date="2022-02-21T17:28:00Z">
              <w:r>
                <w:rPr>
                  <w:rFonts w:eastAsiaTheme="minorEastAsia" w:hint="eastAsia"/>
                  <w:color w:val="0070C0"/>
                  <w:lang w:val="en-US" w:eastAsia="zh-CN"/>
                </w:rPr>
                <w:t>O</w:t>
              </w:r>
              <w:r>
                <w:rPr>
                  <w:rFonts w:eastAsiaTheme="minorEastAsia"/>
                  <w:color w:val="0070C0"/>
                  <w:lang w:val="en-US" w:eastAsia="zh-CN"/>
                </w:rPr>
                <w:t>PPO</w:t>
              </w:r>
            </w:ins>
          </w:p>
        </w:tc>
        <w:tc>
          <w:tcPr>
            <w:tcW w:w="8270" w:type="dxa"/>
          </w:tcPr>
          <w:p w14:paraId="5F8AE46F" w14:textId="77777777" w:rsidR="00E50DAC" w:rsidRDefault="00E50DAC" w:rsidP="00E50DAC">
            <w:pPr>
              <w:rPr>
                <w:ins w:id="222" w:author="OPPO" w:date="2022-02-21T17:28:00Z"/>
                <w:b/>
                <w:u w:val="single"/>
                <w:lang w:eastAsia="ko-KR"/>
              </w:rPr>
            </w:pPr>
            <w:ins w:id="223" w:author="OPPO" w:date="2022-02-21T17:28:00Z">
              <w:r>
                <w:rPr>
                  <w:b/>
                  <w:u w:val="single"/>
                  <w:lang w:eastAsia="ko-KR"/>
                </w:rPr>
                <w:t xml:space="preserve">Issue 2-2-1: </w:t>
              </w:r>
              <w:r w:rsidRPr="00B9710F">
                <w:rPr>
                  <w:b/>
                  <w:u w:val="single"/>
                  <w:lang w:eastAsia="ko-KR"/>
                </w:rPr>
                <w:t>Framework for FR1 MIMO OTA performance test campaign</w:t>
              </w:r>
            </w:ins>
          </w:p>
          <w:p w14:paraId="6E6A6212" w14:textId="77777777" w:rsidR="00E50DAC" w:rsidRPr="00190C42" w:rsidRDefault="00E50DAC" w:rsidP="00E50DAC">
            <w:pPr>
              <w:rPr>
                <w:ins w:id="224" w:author="OPPO" w:date="2022-02-21T17:28:00Z"/>
                <w:rFonts w:eastAsia="Malgun Gothic"/>
                <w:lang w:eastAsia="ko-KR"/>
              </w:rPr>
            </w:pPr>
            <w:ins w:id="225" w:author="OPPO" w:date="2022-02-21T17:28:00Z">
              <w:r>
                <w:rPr>
                  <w:rFonts w:eastAsiaTheme="minorEastAsia"/>
                  <w:lang w:eastAsia="zh-CN"/>
                </w:rPr>
                <w:t>Support the proposal.</w:t>
              </w:r>
            </w:ins>
          </w:p>
          <w:p w14:paraId="02412E06" w14:textId="77777777" w:rsidR="00E50DAC" w:rsidRDefault="00E50DAC" w:rsidP="00E50DAC">
            <w:pPr>
              <w:rPr>
                <w:ins w:id="226" w:author="OPPO" w:date="2022-02-21T17:28:00Z"/>
                <w:b/>
                <w:u w:val="single"/>
                <w:lang w:eastAsia="ko-KR"/>
              </w:rPr>
            </w:pPr>
            <w:ins w:id="227" w:author="OPPO" w:date="2022-02-21T17:28: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198F5BCC" w14:textId="209A3511" w:rsidR="00E50DAC" w:rsidRPr="00190C42" w:rsidRDefault="00E50DAC" w:rsidP="00E50DAC">
            <w:pPr>
              <w:rPr>
                <w:ins w:id="228" w:author="OPPO" w:date="2022-02-21T17:28:00Z"/>
                <w:rFonts w:eastAsia="Malgun Gothic"/>
                <w:lang w:eastAsia="ko-KR"/>
              </w:rPr>
            </w:pPr>
            <w:ins w:id="229" w:author="OPPO" w:date="2022-02-21T17:28:00Z">
              <w:r>
                <w:rPr>
                  <w:rFonts w:eastAsiaTheme="minorEastAsia" w:hint="eastAsia"/>
                  <w:lang w:eastAsia="zh-CN"/>
                </w:rPr>
                <w:lastRenderedPageBreak/>
                <w:t>S</w:t>
              </w:r>
              <w:r>
                <w:rPr>
                  <w:rFonts w:eastAsiaTheme="minorEastAsia"/>
                  <w:lang w:eastAsia="zh-CN"/>
                </w:rPr>
                <w:t>upport the proposal</w:t>
              </w:r>
            </w:ins>
            <w:ins w:id="230" w:author="OPPO" w:date="2022-02-21T17:30:00Z">
              <w:r>
                <w:rPr>
                  <w:rFonts w:eastAsiaTheme="minorEastAsia"/>
                  <w:lang w:eastAsia="zh-CN"/>
                </w:rPr>
                <w:t>s</w:t>
              </w:r>
            </w:ins>
            <w:ins w:id="231" w:author="OPPO" w:date="2022-02-21T17:28:00Z">
              <w:r>
                <w:rPr>
                  <w:rFonts w:eastAsiaTheme="minorEastAsia"/>
                  <w:lang w:eastAsia="zh-CN"/>
                </w:rPr>
                <w:t xml:space="preserve"> as the proponent.</w:t>
              </w:r>
            </w:ins>
          </w:p>
          <w:p w14:paraId="2BC15CC2" w14:textId="77777777" w:rsidR="00E50DAC" w:rsidRDefault="00E50DAC" w:rsidP="00E50DAC">
            <w:pPr>
              <w:rPr>
                <w:ins w:id="232" w:author="OPPO" w:date="2022-02-21T17:28:00Z"/>
                <w:b/>
                <w:u w:val="single"/>
              </w:rPr>
            </w:pPr>
            <w:ins w:id="233" w:author="OPPO" w:date="2022-02-21T17:28:00Z">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ins>
          </w:p>
          <w:p w14:paraId="34103912" w14:textId="77777777" w:rsidR="00E50DAC" w:rsidRDefault="00E50DAC" w:rsidP="00E50DAC">
            <w:pPr>
              <w:spacing w:after="120"/>
              <w:rPr>
                <w:ins w:id="234" w:author="OPPO" w:date="2022-02-21T17:28:00Z"/>
                <w:rFonts w:eastAsiaTheme="minorEastAsia"/>
                <w:color w:val="0070C0"/>
                <w:lang w:eastAsia="zh-CN"/>
              </w:rPr>
            </w:pPr>
            <w:ins w:id="235" w:author="OPPO" w:date="2022-02-21T17:28:00Z">
              <w:r>
                <w:rPr>
                  <w:rFonts w:eastAsiaTheme="minorEastAsia"/>
                  <w:color w:val="0070C0"/>
                  <w:lang w:eastAsia="zh-CN"/>
                </w:rPr>
                <w:t>Support the proposal. To make the procedure clearer, we would like to revise the first bullet as follow:</w:t>
              </w:r>
            </w:ins>
          </w:p>
          <w:p w14:paraId="787DDE1A" w14:textId="6D6A4306" w:rsidR="00E50DAC" w:rsidRDefault="00E50DAC" w:rsidP="00E50DAC">
            <w:pPr>
              <w:rPr>
                <w:ins w:id="236" w:author="OPPO" w:date="2022-02-21T17:28:00Z"/>
                <w:b/>
                <w:u w:val="single"/>
                <w:lang w:eastAsia="ko-KR"/>
              </w:rPr>
            </w:pPr>
            <w:ins w:id="237" w:author="OPPO" w:date="2022-02-21T17:28:00Z">
              <w:r w:rsidRPr="000B12EE">
                <w:rPr>
                  <w:rFonts w:eastAsia="SimSun"/>
                  <w:szCs w:val="24"/>
                  <w:lang w:eastAsia="zh-CN"/>
                </w:rPr>
                <w:t xml:space="preserve">Examine whether there are measurement data in the range of </w:t>
              </w:r>
              <w:r>
                <w:rPr>
                  <w:rFonts w:eastAsia="SimSun"/>
                  <w:szCs w:val="24"/>
                  <w:lang w:eastAsia="zh-CN"/>
                </w:rPr>
                <w:t xml:space="preserve">[85%] percentile of CDF </w:t>
              </w:r>
              <w:r w:rsidRPr="000B12EE">
                <w:rPr>
                  <w:rFonts w:eastAsia="SimSun"/>
                  <w:szCs w:val="24"/>
                  <w:lang w:eastAsia="zh-CN"/>
                </w:rPr>
                <w:t>+/-</w:t>
              </w:r>
              <w:r>
                <w:rPr>
                  <w:rFonts w:eastAsia="SimSun"/>
                  <w:szCs w:val="24"/>
                  <w:lang w:eastAsia="zh-CN"/>
                </w:rPr>
                <w:t>1*MU</w:t>
              </w:r>
              <w:r w:rsidRPr="000B12EE">
                <w:rPr>
                  <w:rFonts w:eastAsia="SimSun"/>
                  <w:szCs w:val="24"/>
                  <w:lang w:eastAsia="zh-CN"/>
                </w:rPr>
                <w:t>.</w:t>
              </w:r>
            </w:ins>
          </w:p>
        </w:tc>
      </w:tr>
    </w:tbl>
    <w:p w14:paraId="2BD0B9C4" w14:textId="10C347C2"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2EF5D93E" w14:textId="5243097C" w:rsidR="00C27602" w:rsidRPr="00B04195" w:rsidRDefault="00C27602" w:rsidP="00C2760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00621635" w:rsidRPr="00621635">
        <w:rPr>
          <w:bCs/>
          <w:color w:val="0070C0"/>
          <w:u w:val="single"/>
          <w:lang w:eastAsia="ko-KR"/>
        </w:rPr>
        <w:t>Mechanical mode of FR1 MIMO OTA performance</w:t>
      </w:r>
    </w:p>
    <w:tbl>
      <w:tblPr>
        <w:tblStyle w:val="TableGrid"/>
        <w:tblW w:w="0" w:type="auto"/>
        <w:tblLook w:val="04A0" w:firstRow="1" w:lastRow="0" w:firstColumn="1" w:lastColumn="0" w:noHBand="0" w:noVBand="1"/>
      </w:tblPr>
      <w:tblGrid>
        <w:gridCol w:w="1236"/>
        <w:gridCol w:w="8395"/>
      </w:tblGrid>
      <w:tr w:rsidR="00C27602" w14:paraId="1DFC678E" w14:textId="77777777" w:rsidTr="006C1448">
        <w:tc>
          <w:tcPr>
            <w:tcW w:w="1236" w:type="dxa"/>
          </w:tcPr>
          <w:p w14:paraId="289BDCD1" w14:textId="77777777" w:rsidR="00C27602" w:rsidRPr="00805BE8" w:rsidRDefault="00C27602"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7307BA" w14:textId="77777777" w:rsidR="00C27602" w:rsidRPr="00805BE8" w:rsidRDefault="00C27602"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C27602" w14:paraId="5AE688E6" w14:textId="77777777" w:rsidTr="006C1448">
        <w:tc>
          <w:tcPr>
            <w:tcW w:w="1236" w:type="dxa"/>
          </w:tcPr>
          <w:p w14:paraId="771D6529" w14:textId="7A7577BE" w:rsidR="00C27602" w:rsidRPr="003418CB" w:rsidRDefault="00E50DAC" w:rsidP="006C1448">
            <w:pPr>
              <w:spacing w:after="120"/>
              <w:rPr>
                <w:rFonts w:eastAsiaTheme="minorEastAsia"/>
                <w:color w:val="0070C0"/>
                <w:lang w:val="en-US" w:eastAsia="zh-CN"/>
              </w:rPr>
            </w:pPr>
            <w:ins w:id="238" w:author="OPPO" w:date="2022-02-21T17:30:00Z">
              <w:r>
                <w:rPr>
                  <w:rFonts w:eastAsiaTheme="minorEastAsia"/>
                  <w:color w:val="0070C0"/>
                  <w:lang w:val="en-US" w:eastAsia="zh-CN"/>
                </w:rPr>
                <w:t>OPPO</w:t>
              </w:r>
            </w:ins>
            <w:del w:id="239" w:author="OPPO" w:date="2022-02-21T17:30:00Z">
              <w:r w:rsidR="00C27602" w:rsidDel="00E50DAC">
                <w:rPr>
                  <w:rFonts w:eastAsiaTheme="minorEastAsia" w:hint="eastAsia"/>
                  <w:color w:val="0070C0"/>
                  <w:lang w:val="en-US" w:eastAsia="zh-CN"/>
                </w:rPr>
                <w:delText>XXX</w:delText>
              </w:r>
            </w:del>
          </w:p>
        </w:tc>
        <w:tc>
          <w:tcPr>
            <w:tcW w:w="8395" w:type="dxa"/>
          </w:tcPr>
          <w:p w14:paraId="4AD1FFA6" w14:textId="77777777" w:rsidR="00982251" w:rsidRDefault="00982251" w:rsidP="00982251">
            <w:pPr>
              <w:rPr>
                <w:ins w:id="240" w:author="Yi Xuan" w:date="2022-02-17T15:27:00Z"/>
                <w:b/>
                <w:u w:val="single"/>
                <w:lang w:eastAsia="ko-KR"/>
              </w:rPr>
            </w:pPr>
            <w:ins w:id="241" w:author="Yi Xuan" w:date="2022-02-17T15:27:00Z">
              <w:r>
                <w:rPr>
                  <w:b/>
                  <w:u w:val="single"/>
                  <w:lang w:eastAsia="ko-KR"/>
                </w:rPr>
                <w:t>Issue 2-3: H</w:t>
              </w:r>
              <w:r w:rsidRPr="00203233">
                <w:rPr>
                  <w:b/>
                  <w:u w:val="single"/>
                  <w:lang w:eastAsia="ko-KR"/>
                </w:rPr>
                <w:t>ow to treat the mechanical mode in FR1 MIMO OTA performance requirement</w:t>
              </w:r>
            </w:ins>
          </w:p>
          <w:p w14:paraId="3DBEC709" w14:textId="4AAD55BF" w:rsidR="009D616F" w:rsidRPr="00982251" w:rsidRDefault="00E50DAC" w:rsidP="006C1448">
            <w:pPr>
              <w:spacing w:after="120"/>
              <w:rPr>
                <w:rFonts w:eastAsiaTheme="minorEastAsia"/>
                <w:color w:val="0070C0"/>
                <w:lang w:eastAsia="zh-CN"/>
              </w:rPr>
            </w:pPr>
            <w:ins w:id="242" w:author="OPPO" w:date="2022-02-21T17:30:00Z">
              <w:r>
                <w:rPr>
                  <w:rFonts w:eastAsiaTheme="minorEastAsia"/>
                  <w:color w:val="0070C0"/>
                  <w:lang w:eastAsia="zh-CN"/>
                </w:rPr>
                <w:t>Support the proposal. The primary mechanical mode for foldable phone is FFS.</w:t>
              </w:r>
            </w:ins>
          </w:p>
        </w:tc>
      </w:tr>
      <w:tr w:rsidR="00E5519C" w14:paraId="1EBE9C6F" w14:textId="77777777" w:rsidTr="006C1448">
        <w:trPr>
          <w:ins w:id="243" w:author="Thorsten Hertel (KEYS)" w:date="2022-02-21T05:25:00Z"/>
        </w:trPr>
        <w:tc>
          <w:tcPr>
            <w:tcW w:w="1236" w:type="dxa"/>
          </w:tcPr>
          <w:p w14:paraId="16F1B85B" w14:textId="22F1460D" w:rsidR="00E5519C" w:rsidRDefault="00E5519C" w:rsidP="00E5519C">
            <w:pPr>
              <w:spacing w:after="120"/>
              <w:rPr>
                <w:ins w:id="244" w:author="Thorsten Hertel (KEYS)" w:date="2022-02-21T05:25:00Z"/>
                <w:rFonts w:eastAsiaTheme="minorEastAsia"/>
                <w:color w:val="0070C0"/>
                <w:lang w:val="en-US" w:eastAsia="zh-CN"/>
              </w:rPr>
            </w:pPr>
            <w:ins w:id="245" w:author="Thorsten Hertel (KEYS)" w:date="2022-02-21T05:25:00Z">
              <w:r w:rsidRPr="00E5519C">
                <w:rPr>
                  <w:rFonts w:eastAsiaTheme="minorEastAsia"/>
                  <w:color w:val="0070C0"/>
                  <w:lang w:val="en-US" w:eastAsia="zh-CN"/>
                </w:rPr>
                <w:t>Keysight</w:t>
              </w:r>
            </w:ins>
          </w:p>
        </w:tc>
        <w:tc>
          <w:tcPr>
            <w:tcW w:w="8395" w:type="dxa"/>
          </w:tcPr>
          <w:p w14:paraId="50A567B0" w14:textId="77777777" w:rsidR="00E5519C" w:rsidRPr="00E5519C" w:rsidRDefault="00E5519C" w:rsidP="00E5519C">
            <w:pPr>
              <w:rPr>
                <w:ins w:id="246" w:author="Thorsten Hertel (KEYS)" w:date="2022-02-21T05:25:00Z"/>
                <w:b/>
                <w:u w:val="single"/>
                <w:lang w:eastAsia="ko-KR"/>
              </w:rPr>
            </w:pPr>
            <w:ins w:id="247" w:author="Thorsten Hertel (KEYS)" w:date="2022-02-21T05:25:00Z">
              <w:r w:rsidRPr="00E5519C">
                <w:rPr>
                  <w:b/>
                  <w:u w:val="single"/>
                  <w:lang w:eastAsia="ko-KR"/>
                </w:rPr>
                <w:t>Issue 2-3: How to treat the mechanical mode in FR1 MIMO OTA performance requirement</w:t>
              </w:r>
            </w:ins>
          </w:p>
          <w:p w14:paraId="523A398C" w14:textId="7487B555" w:rsidR="00E5519C" w:rsidRDefault="00E5519C" w:rsidP="00E5519C">
            <w:pPr>
              <w:rPr>
                <w:ins w:id="248" w:author="Thorsten Hertel (KEYS)" w:date="2022-02-21T05:25:00Z"/>
                <w:b/>
                <w:u w:val="single"/>
                <w:lang w:eastAsia="ko-KR"/>
              </w:rPr>
            </w:pPr>
            <w:ins w:id="249" w:author="Thorsten Hertel (KEYS)" w:date="2022-02-21T05:25:00Z">
              <w:r w:rsidRPr="00E5519C">
                <w:rPr>
                  <w:rFonts w:eastAsiaTheme="minorEastAsia"/>
                  <w:color w:val="0070C0"/>
                  <w:lang w:eastAsia="zh-CN"/>
                </w:rPr>
                <w:t xml:space="preserve">Ideally, the requirements should be met in all mechanical modes to avoid very poor performance, especially for </w:t>
              </w:r>
              <w:r w:rsidRPr="001870DB">
                <w:rPr>
                  <w:rFonts w:eastAsiaTheme="minorEastAsia"/>
                  <w:color w:val="0070C0"/>
                  <w:lang w:eastAsia="zh-CN"/>
                </w:rPr>
                <w:t xml:space="preserve">modes support voice calls. However, for MIMO OTA, it seems reasonable to focus on just a single mode. It should be captured though that the primary mechanical mode shall be declared by the manufacturer. </w:t>
              </w:r>
            </w:ins>
          </w:p>
        </w:tc>
      </w:tr>
    </w:tbl>
    <w:p w14:paraId="2EA4A52F" w14:textId="591EB738" w:rsidR="00C27602" w:rsidRDefault="00C27602" w:rsidP="00D0036C">
      <w:pPr>
        <w:rPr>
          <w:color w:val="0070C0"/>
          <w:lang w:val="en-US" w:eastAsia="zh-CN"/>
        </w:rPr>
      </w:pPr>
    </w:p>
    <w:p w14:paraId="4B34AF58" w14:textId="27A175C4" w:rsidR="00C27602" w:rsidRPr="00B04195" w:rsidRDefault="00C27602" w:rsidP="00C2760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sidR="004C7DB8" w:rsidRPr="004C7DB8">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416"/>
        <w:gridCol w:w="8215"/>
      </w:tblGrid>
      <w:tr w:rsidR="00C27602" w14:paraId="63042F38" w14:textId="77777777" w:rsidTr="00E50DAC">
        <w:tc>
          <w:tcPr>
            <w:tcW w:w="1416" w:type="dxa"/>
          </w:tcPr>
          <w:p w14:paraId="3F37ACB1" w14:textId="77777777" w:rsidR="00C27602" w:rsidRPr="00805BE8" w:rsidRDefault="00C27602"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5" w:type="dxa"/>
          </w:tcPr>
          <w:p w14:paraId="55E8E774" w14:textId="77777777" w:rsidR="00C27602" w:rsidRPr="00805BE8" w:rsidRDefault="00C27602"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C27602" w14:paraId="53618CCE" w14:textId="77777777" w:rsidTr="00E50DAC">
        <w:tc>
          <w:tcPr>
            <w:tcW w:w="1416" w:type="dxa"/>
          </w:tcPr>
          <w:p w14:paraId="32946EA1" w14:textId="525FDEE2" w:rsidR="00C27602" w:rsidRPr="003418CB" w:rsidRDefault="00803979" w:rsidP="006C1448">
            <w:pPr>
              <w:spacing w:after="120"/>
              <w:rPr>
                <w:rFonts w:eastAsiaTheme="minorEastAsia"/>
                <w:color w:val="0070C0"/>
                <w:lang w:val="en-US" w:eastAsia="zh-CN"/>
              </w:rPr>
            </w:pPr>
            <w:ins w:id="250" w:author="Hai Zhou (Joe)" w:date="2022-02-21T09:14: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251" w:author="Hai Zhou (Joe)" w:date="2022-02-21T09:14:00Z">
              <w:r w:rsidR="00C27602" w:rsidDel="00803979">
                <w:rPr>
                  <w:rFonts w:eastAsiaTheme="minorEastAsia" w:hint="eastAsia"/>
                  <w:color w:val="0070C0"/>
                  <w:lang w:val="en-US" w:eastAsia="zh-CN"/>
                </w:rPr>
                <w:delText>XXX</w:delText>
              </w:r>
            </w:del>
          </w:p>
        </w:tc>
        <w:tc>
          <w:tcPr>
            <w:tcW w:w="8215" w:type="dxa"/>
          </w:tcPr>
          <w:p w14:paraId="29310DF6" w14:textId="77777777" w:rsidR="004D26C8" w:rsidRDefault="004D26C8" w:rsidP="004D26C8">
            <w:pPr>
              <w:rPr>
                <w:ins w:id="252" w:author="Hai Zhou (Joe)" w:date="2022-02-21T09:14:00Z"/>
                <w:b/>
                <w:u w:val="single"/>
                <w:lang w:eastAsia="ko-KR"/>
              </w:rPr>
            </w:pPr>
            <w:ins w:id="253" w:author="Yi Xuan" w:date="2022-02-17T15:26: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42F65B05" w14:textId="376235B3" w:rsidR="00803979" w:rsidRPr="00803979" w:rsidRDefault="00803979" w:rsidP="004D26C8">
            <w:pPr>
              <w:rPr>
                <w:ins w:id="254" w:author="Yi Xuan" w:date="2022-02-17T15:26:00Z"/>
                <w:u w:val="single"/>
                <w:lang w:eastAsia="ko-KR"/>
              </w:rPr>
            </w:pPr>
            <w:ins w:id="255" w:author="Hai Zhou (Joe)" w:date="2022-02-21T09:14:00Z">
              <w:r w:rsidRPr="00803979">
                <w:rPr>
                  <w:u w:val="single"/>
                  <w:lang w:eastAsia="ko-KR"/>
                </w:rPr>
                <w:t>We prefer to use EIS.</w:t>
              </w:r>
            </w:ins>
          </w:p>
          <w:p w14:paraId="6157614C" w14:textId="77777777" w:rsidR="004D26C8" w:rsidRDefault="004D26C8" w:rsidP="004D26C8">
            <w:pPr>
              <w:rPr>
                <w:ins w:id="256" w:author="Hai Zhou (Joe)" w:date="2022-02-21T09:15:00Z"/>
                <w:b/>
                <w:u w:val="single"/>
                <w:lang w:eastAsia="ko-KR"/>
              </w:rPr>
            </w:pPr>
            <w:ins w:id="257" w:author="Yi Xuan" w:date="2022-02-17T15:26:00Z">
              <w:r>
                <w:rPr>
                  <w:b/>
                  <w:u w:val="single"/>
                  <w:lang w:eastAsia="ko-KR"/>
                </w:rPr>
                <w:t xml:space="preserve">Issue 2-4-2: </w:t>
              </w:r>
              <w:r w:rsidRPr="006E6AE3">
                <w:rPr>
                  <w:b/>
                  <w:u w:val="single"/>
                  <w:lang w:eastAsia="ko-KR"/>
                </w:rPr>
                <w:t>How to evaluate the offset of equivalent SNR due to the non-ideal factors</w:t>
              </w:r>
            </w:ins>
          </w:p>
          <w:p w14:paraId="4DB2E03B" w14:textId="5183B5C8" w:rsidR="00803979" w:rsidRPr="00803979" w:rsidRDefault="00803979" w:rsidP="004D26C8">
            <w:pPr>
              <w:rPr>
                <w:ins w:id="258" w:author="Yi Xuan" w:date="2022-02-17T15:26:00Z"/>
                <w:u w:val="single"/>
                <w:lang w:eastAsia="ko-KR"/>
              </w:rPr>
            </w:pPr>
            <w:ins w:id="259" w:author="Hai Zhou (Joe)" w:date="2022-02-21T09:16:00Z">
              <w:r w:rsidRPr="00803979">
                <w:rPr>
                  <w:u w:val="single"/>
                  <w:lang w:eastAsia="ko-KR"/>
                </w:rPr>
                <w:t>The proposal is agreeable.</w:t>
              </w:r>
            </w:ins>
          </w:p>
          <w:p w14:paraId="2A330528" w14:textId="77777777" w:rsidR="004D26C8" w:rsidRDefault="004D26C8" w:rsidP="004D26C8">
            <w:pPr>
              <w:rPr>
                <w:ins w:id="260" w:author="Hai Zhou (Joe)" w:date="2022-02-21T09:17:00Z"/>
                <w:b/>
                <w:u w:val="single"/>
                <w:lang w:eastAsia="ko-KR"/>
              </w:rPr>
            </w:pPr>
            <w:ins w:id="261" w:author="Yi Xuan" w:date="2022-02-17T15:26:00Z">
              <w:r>
                <w:rPr>
                  <w:b/>
                  <w:u w:val="single"/>
                  <w:lang w:eastAsia="ko-KR"/>
                </w:rPr>
                <w:t xml:space="preserve">Issue 2-4-3: FR2 MIMO OTA simulation results for 36 </w:t>
              </w:r>
              <w:r w:rsidRPr="00F350A8">
                <w:rPr>
                  <w:b/>
                  <w:u w:val="single"/>
                  <w:lang w:eastAsia="ko-KR"/>
                </w:rPr>
                <w:t>test directions</w:t>
              </w:r>
            </w:ins>
          </w:p>
          <w:p w14:paraId="06684DD7" w14:textId="5FE33929" w:rsidR="00803979" w:rsidRDefault="00803979" w:rsidP="004D26C8">
            <w:pPr>
              <w:rPr>
                <w:ins w:id="262" w:author="Yi Xuan" w:date="2022-02-17T15:26:00Z"/>
                <w:b/>
                <w:u w:val="single"/>
                <w:lang w:eastAsia="ko-KR"/>
              </w:rPr>
            </w:pPr>
            <w:ins w:id="263" w:author="Hai Zhou (Joe)" w:date="2022-02-21T09:17:00Z">
              <w:r>
                <w:t>W</w:t>
              </w:r>
              <w:r w:rsidRPr="009D413D">
                <w:t>e also propose the simulation results for 36 test direction in R4-2205002</w:t>
              </w:r>
              <w:r w:rsidRPr="009D413D">
                <w:rPr>
                  <w:i/>
                </w:rPr>
                <w:t xml:space="preserve">, </w:t>
              </w:r>
              <w:r w:rsidRPr="009D413D">
                <w:t>which</w:t>
              </w:r>
              <w:r w:rsidRPr="009D413D">
                <w:rPr>
                  <w:i/>
                </w:rPr>
                <w:t xml:space="preserve"> </w:t>
              </w:r>
              <w:r w:rsidRPr="009D413D">
                <w:t xml:space="preserve">CCDF/CDF curve mainly depends on the antenna array design. </w:t>
              </w:r>
              <w:r>
                <w:t xml:space="preserve">Both simulation results need to be covered. In addition, requirements should be solely be based on simulation results. </w:t>
              </w:r>
            </w:ins>
            <w:ins w:id="264" w:author="Hai Zhou (Joe)" w:date="2022-02-21T09:18:00Z">
              <w:r>
                <w:t>Measurement results need to be take into account too.</w:t>
              </w:r>
            </w:ins>
          </w:p>
          <w:p w14:paraId="0364F6ED" w14:textId="4ED9FCE0" w:rsidR="009D616F" w:rsidRPr="004D26C8" w:rsidRDefault="009D616F" w:rsidP="007147B8">
            <w:pPr>
              <w:rPr>
                <w:rFonts w:eastAsiaTheme="minorEastAsia"/>
                <w:color w:val="0070C0"/>
                <w:lang w:eastAsia="zh-CN"/>
              </w:rPr>
            </w:pPr>
          </w:p>
        </w:tc>
      </w:tr>
      <w:tr w:rsidR="00E50DAC" w14:paraId="1CFAA932" w14:textId="77777777" w:rsidTr="00E50DAC">
        <w:trPr>
          <w:ins w:id="265" w:author="OPPO" w:date="2022-02-21T17:32:00Z"/>
        </w:trPr>
        <w:tc>
          <w:tcPr>
            <w:tcW w:w="1416" w:type="dxa"/>
          </w:tcPr>
          <w:p w14:paraId="432BCB4E" w14:textId="0B79F6B2" w:rsidR="00E50DAC" w:rsidRDefault="00E50DAC" w:rsidP="00E50DAC">
            <w:pPr>
              <w:spacing w:after="120"/>
              <w:rPr>
                <w:ins w:id="266" w:author="OPPO" w:date="2022-02-21T17:32:00Z"/>
                <w:rFonts w:eastAsiaTheme="minorEastAsia"/>
                <w:color w:val="0070C0"/>
                <w:lang w:val="en-US" w:eastAsia="zh-CN"/>
              </w:rPr>
            </w:pPr>
            <w:ins w:id="267" w:author="OPPO" w:date="2022-02-21T17:32: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06FDEF9" w14:textId="77777777" w:rsidR="00E50DAC" w:rsidRDefault="00E50DAC" w:rsidP="00E50DAC">
            <w:pPr>
              <w:rPr>
                <w:ins w:id="268" w:author="OPPO" w:date="2022-02-21T17:32:00Z"/>
                <w:b/>
                <w:u w:val="single"/>
                <w:lang w:eastAsia="ko-KR"/>
              </w:rPr>
            </w:pPr>
            <w:ins w:id="269" w:author="OPPO" w:date="2022-02-21T17:32: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5EC9A13D" w14:textId="77777777" w:rsidR="00E50DAC" w:rsidRDefault="00E50DAC" w:rsidP="00E50DAC">
            <w:pPr>
              <w:rPr>
                <w:ins w:id="270" w:author="OPPO" w:date="2022-02-21T17:32:00Z"/>
                <w:b/>
                <w:u w:val="single"/>
                <w:lang w:eastAsia="ko-KR"/>
              </w:rPr>
            </w:pPr>
            <w:ins w:id="271" w:author="OPPO" w:date="2022-02-21T17:32:00Z">
              <w:r>
                <w:rPr>
                  <w:b/>
                  <w:u w:val="single"/>
                  <w:lang w:eastAsia="ko-KR"/>
                </w:rPr>
                <w:t xml:space="preserve">Issue 2-4-2: </w:t>
              </w:r>
              <w:r w:rsidRPr="006E6AE3">
                <w:rPr>
                  <w:b/>
                  <w:u w:val="single"/>
                  <w:lang w:eastAsia="ko-KR"/>
                </w:rPr>
                <w:t>How to evaluate the offset of equivalent SNR due to the non-ideal factors</w:t>
              </w:r>
            </w:ins>
          </w:p>
          <w:p w14:paraId="783B967F" w14:textId="77777777" w:rsidR="00E50DAC" w:rsidRDefault="00E50DAC" w:rsidP="00E50DAC">
            <w:pPr>
              <w:rPr>
                <w:ins w:id="272" w:author="OPPO" w:date="2022-02-21T17:32:00Z"/>
                <w:b/>
                <w:u w:val="single"/>
                <w:lang w:eastAsia="ko-KR"/>
              </w:rPr>
            </w:pPr>
            <w:ins w:id="273" w:author="OPPO" w:date="2022-02-21T17:32:00Z">
              <w:r>
                <w:rPr>
                  <w:b/>
                  <w:u w:val="single"/>
                  <w:lang w:eastAsia="ko-KR"/>
                </w:rPr>
                <w:t xml:space="preserve">Issue 2-4-3: FR2 MIMO OTA simulation results for 36 </w:t>
              </w:r>
              <w:r w:rsidRPr="00F350A8">
                <w:rPr>
                  <w:b/>
                  <w:u w:val="single"/>
                  <w:lang w:eastAsia="ko-KR"/>
                </w:rPr>
                <w:t>test directions</w:t>
              </w:r>
            </w:ins>
          </w:p>
          <w:p w14:paraId="02233D7E" w14:textId="4FCBB551" w:rsidR="00E50DAC" w:rsidRPr="00E50DAC" w:rsidRDefault="00E50DAC" w:rsidP="00E50DAC">
            <w:pPr>
              <w:rPr>
                <w:ins w:id="274" w:author="OPPO" w:date="2022-02-21T17:32:00Z"/>
                <w:rFonts w:eastAsiaTheme="minorEastAsia"/>
                <w:lang w:eastAsia="zh-CN"/>
                <w:rPrChange w:id="275" w:author="OPPO" w:date="2022-02-21T17:33:00Z">
                  <w:rPr>
                    <w:ins w:id="276" w:author="OPPO" w:date="2022-02-21T17:32:00Z"/>
                    <w:b/>
                    <w:u w:val="single"/>
                    <w:lang w:eastAsia="ko-KR"/>
                  </w:rPr>
                </w:rPrChange>
              </w:rPr>
            </w:pPr>
            <w:ins w:id="277" w:author="OPPO" w:date="2022-02-21T17:33:00Z">
              <w:r>
                <w:rPr>
                  <w:rFonts w:eastAsiaTheme="minorEastAsia"/>
                  <w:lang w:eastAsia="zh-CN"/>
                </w:rPr>
                <w:t xml:space="preserve">We agree </w:t>
              </w:r>
            </w:ins>
            <w:ins w:id="278" w:author="OPPO" w:date="2022-02-21T17:34:00Z">
              <w:r w:rsidR="00E10975">
                <w:rPr>
                  <w:rFonts w:eastAsiaTheme="minorEastAsia"/>
                  <w:lang w:eastAsia="zh-CN"/>
                </w:rPr>
                <w:t xml:space="preserve">to take the simulation results into account when specifying the FR2 MIMO OTA requirement. </w:t>
              </w:r>
              <w:proofErr w:type="gramStart"/>
              <w:r w:rsidR="00E10975">
                <w:rPr>
                  <w:rFonts w:eastAsiaTheme="minorEastAsia"/>
                  <w:lang w:eastAsia="zh-CN"/>
                </w:rPr>
                <w:t>Beside,</w:t>
              </w:r>
              <w:proofErr w:type="gramEnd"/>
              <w:r w:rsidR="00E10975">
                <w:rPr>
                  <w:rFonts w:eastAsiaTheme="minorEastAsia"/>
                  <w:lang w:eastAsia="zh-CN"/>
                </w:rPr>
                <w:t xml:space="preserve"> the measurement result</w:t>
              </w:r>
            </w:ins>
            <w:ins w:id="279" w:author="OPPO" w:date="2022-02-21T17:35:00Z">
              <w:r w:rsidR="00E10975">
                <w:rPr>
                  <w:rFonts w:eastAsiaTheme="minorEastAsia"/>
                  <w:lang w:eastAsia="zh-CN"/>
                </w:rPr>
                <w:t>s should also be considered.</w:t>
              </w:r>
            </w:ins>
          </w:p>
        </w:tc>
      </w:tr>
    </w:tbl>
    <w:p w14:paraId="0A67CD1E" w14:textId="6063A934" w:rsidR="00C27602" w:rsidRDefault="00C27602" w:rsidP="00D0036C">
      <w:pPr>
        <w:rPr>
          <w:color w:val="0070C0"/>
          <w:lang w:val="en-US" w:eastAsia="zh-CN"/>
        </w:rPr>
      </w:pPr>
    </w:p>
    <w:p w14:paraId="4C0CE049" w14:textId="55F73C47" w:rsidR="00C27602" w:rsidRPr="00B04195" w:rsidRDefault="00C27602" w:rsidP="00C2760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621635">
        <w:rPr>
          <w:bCs/>
          <w:color w:val="0070C0"/>
          <w:u w:val="single"/>
          <w:lang w:eastAsia="ko-KR"/>
        </w:rPr>
        <w:t>5</w:t>
      </w:r>
      <w:r w:rsidRPr="00B04195">
        <w:rPr>
          <w:rFonts w:hint="eastAsia"/>
          <w:bCs/>
          <w:color w:val="0070C0"/>
          <w:u w:val="single"/>
          <w:lang w:eastAsia="ko-KR"/>
        </w:rPr>
        <w:t xml:space="preserve"> </w:t>
      </w:r>
      <w:r w:rsidR="004C7DB8" w:rsidRPr="004C7DB8">
        <w:rPr>
          <w:bCs/>
          <w:color w:val="0070C0"/>
          <w:u w:val="single"/>
          <w:lang w:eastAsia="ko-KR"/>
        </w:rPr>
        <w:t>MU budget for FR2 MIMO OTA</w:t>
      </w:r>
    </w:p>
    <w:tbl>
      <w:tblPr>
        <w:tblStyle w:val="TableGrid"/>
        <w:tblW w:w="0" w:type="auto"/>
        <w:tblLook w:val="04A0" w:firstRow="1" w:lastRow="0" w:firstColumn="1" w:lastColumn="0" w:noHBand="0" w:noVBand="1"/>
      </w:tblPr>
      <w:tblGrid>
        <w:gridCol w:w="1372"/>
        <w:gridCol w:w="8259"/>
      </w:tblGrid>
      <w:tr w:rsidR="00C27602" w14:paraId="6474D954" w14:textId="77777777" w:rsidTr="006C1448">
        <w:tc>
          <w:tcPr>
            <w:tcW w:w="1236" w:type="dxa"/>
          </w:tcPr>
          <w:p w14:paraId="250533CD" w14:textId="77777777" w:rsidR="00C27602" w:rsidRPr="00805BE8" w:rsidRDefault="00C27602"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10CCC" w14:textId="77777777" w:rsidR="00C27602" w:rsidRPr="00805BE8" w:rsidRDefault="00C27602"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E5519C" w14:paraId="371CAA77" w14:textId="77777777" w:rsidTr="006C1448">
        <w:tc>
          <w:tcPr>
            <w:tcW w:w="1236" w:type="dxa"/>
          </w:tcPr>
          <w:p w14:paraId="71C268F1" w14:textId="46127132" w:rsidR="00E5519C" w:rsidRPr="003418CB" w:rsidRDefault="00E5519C" w:rsidP="00E5519C">
            <w:pPr>
              <w:spacing w:after="120"/>
              <w:rPr>
                <w:rFonts w:eastAsiaTheme="minorEastAsia"/>
                <w:color w:val="0070C0"/>
                <w:lang w:val="en-US" w:eastAsia="zh-CN"/>
              </w:rPr>
            </w:pPr>
            <w:ins w:id="280" w:author="Thorsten Hertel (KEYS)" w:date="2022-02-21T05:26:00Z">
              <w:r w:rsidRPr="00E5519C">
                <w:rPr>
                  <w:rFonts w:eastAsiaTheme="minorEastAsia"/>
                  <w:color w:val="0070C0"/>
                  <w:lang w:val="en-US" w:eastAsia="zh-CN"/>
                </w:rPr>
                <w:t>Keysight</w:t>
              </w:r>
            </w:ins>
            <w:del w:id="281" w:author="Thorsten Hertel (KEYS)" w:date="2022-02-21T05:26:00Z">
              <w:r w:rsidDel="00955496">
                <w:rPr>
                  <w:rFonts w:eastAsiaTheme="minorEastAsia" w:hint="eastAsia"/>
                  <w:color w:val="0070C0"/>
                  <w:lang w:val="en-US" w:eastAsia="zh-CN"/>
                </w:rPr>
                <w:delText>XXX</w:delText>
              </w:r>
            </w:del>
          </w:p>
        </w:tc>
        <w:tc>
          <w:tcPr>
            <w:tcW w:w="8395" w:type="dxa"/>
          </w:tcPr>
          <w:p w14:paraId="31C2E9CC" w14:textId="77777777" w:rsidR="00E5519C" w:rsidRPr="00E5519C" w:rsidRDefault="00E5519C" w:rsidP="00E5519C">
            <w:pPr>
              <w:rPr>
                <w:ins w:id="282" w:author="Thorsten Hertel (KEYS)" w:date="2022-02-21T05:26:00Z"/>
                <w:b/>
                <w:u w:val="single"/>
                <w:lang w:eastAsia="ko-KR"/>
              </w:rPr>
            </w:pPr>
            <w:ins w:id="283" w:author="Thorsten Hertel (KEYS)" w:date="2022-02-21T05:26:00Z">
              <w:r w:rsidRPr="00E5519C">
                <w:rPr>
                  <w:b/>
                  <w:u w:val="single"/>
                  <w:lang w:eastAsia="ko-KR"/>
                </w:rPr>
                <w:t>Issue 2-5: MU budget for FR2 MIMO OTA 3D-MPAC</w:t>
              </w:r>
            </w:ins>
          </w:p>
          <w:p w14:paraId="1D900AA8" w14:textId="77777777" w:rsidR="00E5519C" w:rsidRPr="001870DB" w:rsidRDefault="00E5519C" w:rsidP="00E5519C">
            <w:pPr>
              <w:rPr>
                <w:ins w:id="284" w:author="Thorsten Hertel (KEYS)" w:date="2022-02-21T05:26:00Z"/>
                <w:rFonts w:eastAsiaTheme="minorEastAsia"/>
                <w:color w:val="0070C0"/>
                <w:lang w:eastAsia="zh-CN"/>
              </w:rPr>
            </w:pPr>
            <w:ins w:id="285" w:author="Thorsten Hertel (KEYS)" w:date="2022-02-21T05:26:00Z">
              <w:r w:rsidRPr="001870DB">
                <w:rPr>
                  <w:rFonts w:eastAsiaTheme="minorEastAsia"/>
                  <w:color w:val="0070C0"/>
                  <w:lang w:eastAsia="zh-CN"/>
                </w:rPr>
                <w:t xml:space="preserve">Suggest </w:t>
              </w:r>
              <w:proofErr w:type="gramStart"/>
              <w:r w:rsidRPr="001870DB">
                <w:rPr>
                  <w:rFonts w:eastAsiaTheme="minorEastAsia"/>
                  <w:color w:val="0070C0"/>
                  <w:lang w:eastAsia="zh-CN"/>
                </w:rPr>
                <w:t>to use</w:t>
              </w:r>
              <w:proofErr w:type="gramEnd"/>
              <w:r w:rsidRPr="001870DB">
                <w:rPr>
                  <w:rFonts w:eastAsiaTheme="minorEastAsia"/>
                  <w:color w:val="0070C0"/>
                  <w:lang w:eastAsia="zh-CN"/>
                </w:rPr>
                <w:t xml:space="preserve"> Table in Proposal 1 as baseline as it is more complete. Following comments/corrections:</w:t>
              </w:r>
            </w:ins>
          </w:p>
          <w:p w14:paraId="39F596D0" w14:textId="77777777" w:rsidR="00E5519C" w:rsidRPr="001870DB" w:rsidRDefault="00E5519C" w:rsidP="00E5519C">
            <w:pPr>
              <w:pStyle w:val="ListParagraph"/>
              <w:numPr>
                <w:ilvl w:val="0"/>
                <w:numId w:val="41"/>
              </w:numPr>
              <w:ind w:firstLineChars="0"/>
              <w:rPr>
                <w:ins w:id="286" w:author="Thorsten Hertel (KEYS)" w:date="2022-02-21T05:26:00Z"/>
                <w:rFonts w:eastAsiaTheme="minorEastAsia"/>
                <w:color w:val="0070C0"/>
                <w:lang w:eastAsia="zh-CN"/>
              </w:rPr>
            </w:pPr>
            <w:ins w:id="287" w:author="Thorsten Hertel (KEYS)" w:date="2022-02-21T05:26:00Z">
              <w:r w:rsidRPr="001870DB">
                <w:rPr>
                  <w:rFonts w:eastAsiaTheme="minorEastAsia"/>
                  <w:color w:val="0070C0"/>
                  <w:lang w:eastAsia="zh-CN"/>
                </w:rPr>
                <w:lastRenderedPageBreak/>
                <w:t>The ‘details in’ column should be removed as the references are not defined/incorrect</w:t>
              </w:r>
            </w:ins>
          </w:p>
          <w:p w14:paraId="1DA783DA" w14:textId="77777777" w:rsidR="00E5519C" w:rsidRPr="001870DB" w:rsidRDefault="00E5519C" w:rsidP="00E5519C">
            <w:pPr>
              <w:pStyle w:val="ListParagraph"/>
              <w:numPr>
                <w:ilvl w:val="0"/>
                <w:numId w:val="41"/>
              </w:numPr>
              <w:ind w:firstLineChars="0"/>
              <w:rPr>
                <w:ins w:id="288" w:author="Thorsten Hertel (KEYS)" w:date="2022-02-21T05:26:00Z"/>
                <w:rFonts w:eastAsiaTheme="minorEastAsia"/>
                <w:color w:val="0070C0"/>
                <w:lang w:eastAsia="zh-CN"/>
              </w:rPr>
            </w:pPr>
            <w:ins w:id="289" w:author="Thorsten Hertel (KEYS)" w:date="2022-02-21T05:26:00Z">
              <w:r w:rsidRPr="001870DB">
                <w:rPr>
                  <w:rFonts w:eastAsiaTheme="minorEastAsia"/>
                  <w:color w:val="0070C0"/>
                  <w:lang w:eastAsia="zh-CN"/>
                </w:rPr>
                <w:t>Distribution for mismatch (UID 1) should be actual instead of U-shaped</w:t>
              </w:r>
            </w:ins>
          </w:p>
          <w:p w14:paraId="0CB41052" w14:textId="77777777" w:rsidR="00E5519C" w:rsidRDefault="00E5519C" w:rsidP="00E5519C">
            <w:pPr>
              <w:pStyle w:val="ListParagraph"/>
              <w:numPr>
                <w:ilvl w:val="0"/>
                <w:numId w:val="41"/>
              </w:numPr>
              <w:ind w:firstLineChars="0"/>
              <w:rPr>
                <w:ins w:id="290" w:author="Thorsten Hertel (KEYS)" w:date="2022-02-21T05:26:00Z"/>
                <w:rFonts w:eastAsiaTheme="minorEastAsia"/>
                <w:color w:val="0070C0"/>
                <w:lang w:eastAsia="zh-CN"/>
              </w:rPr>
            </w:pPr>
            <w:ins w:id="291" w:author="Thorsten Hertel (KEYS)" w:date="2022-02-21T05:26:00Z">
              <w:r w:rsidRPr="001870DB">
                <w:rPr>
                  <w:rFonts w:eastAsiaTheme="minorEastAsia"/>
                  <w:color w:val="0070C0"/>
                  <w:lang w:eastAsia="zh-CN"/>
                </w:rPr>
                <w:t>The MU for the Channel Emulator (UID 5) should be kept as TBD for now</w:t>
              </w:r>
            </w:ins>
          </w:p>
          <w:p w14:paraId="4A40E84D" w14:textId="03F5EFBD" w:rsidR="00E5519C" w:rsidRPr="00E5519C" w:rsidRDefault="00E5519C" w:rsidP="00E5519C">
            <w:pPr>
              <w:pStyle w:val="ListParagraph"/>
              <w:numPr>
                <w:ilvl w:val="0"/>
                <w:numId w:val="41"/>
              </w:numPr>
              <w:ind w:firstLineChars="0"/>
              <w:rPr>
                <w:rFonts w:eastAsiaTheme="minorEastAsia"/>
                <w:color w:val="0070C0"/>
                <w:lang w:eastAsia="zh-CN"/>
              </w:rPr>
            </w:pPr>
            <w:ins w:id="292" w:author="Thorsten Hertel (KEYS)" w:date="2022-02-21T05:26:00Z">
              <w:r w:rsidRPr="00E5519C">
                <w:rPr>
                  <w:rFonts w:eastAsiaTheme="minorEastAsia"/>
                  <w:color w:val="0070C0"/>
                  <w:lang w:eastAsia="zh-CN"/>
                </w:rPr>
                <w:t>What is the technical justification for [</w:t>
              </w:r>
              <w:proofErr w:type="gramStart"/>
              <w:r w:rsidRPr="00E5519C">
                <w:rPr>
                  <w:rFonts w:eastAsiaTheme="minorEastAsia"/>
                  <w:color w:val="0070C0"/>
                  <w:lang w:eastAsia="zh-CN"/>
                </w:rPr>
                <w:t>0.23]dB</w:t>
              </w:r>
              <w:proofErr w:type="gramEnd"/>
              <w:r w:rsidRPr="00E5519C">
                <w:rPr>
                  <w:rFonts w:eastAsiaTheme="minorEastAsia"/>
                  <w:color w:val="0070C0"/>
                  <w:lang w:eastAsia="zh-CN"/>
                </w:rPr>
                <w:t xml:space="preserve"> for output level step resolution (UID 8). For FR1, it was agreed to use 0.25dB.</w:t>
              </w:r>
            </w:ins>
          </w:p>
        </w:tc>
      </w:tr>
    </w:tbl>
    <w:p w14:paraId="5248C07A" w14:textId="61C45E8F" w:rsidR="00C27602" w:rsidRDefault="00C2760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5E73DA">
        <w:tc>
          <w:tcPr>
            <w:tcW w:w="1232" w:type="dxa"/>
          </w:tcPr>
          <w:p w14:paraId="7373B7C9" w14:textId="77777777" w:rsidR="00DD19DE" w:rsidRPr="00045592" w:rsidRDefault="00DD19DE" w:rsidP="006C144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6C144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E73DA">
        <w:tc>
          <w:tcPr>
            <w:tcW w:w="1232" w:type="dxa"/>
            <w:vMerge w:val="restart"/>
          </w:tcPr>
          <w:p w14:paraId="0032E1EA" w14:textId="77777777" w:rsidR="005E73DA" w:rsidRDefault="00B80DC7" w:rsidP="005E73DA">
            <w:pPr>
              <w:spacing w:after="120"/>
              <w:rPr>
                <w:rFonts w:ascii="Arial" w:hAnsi="Arial" w:cs="Arial"/>
                <w:b/>
                <w:bCs/>
                <w:color w:val="0000FF"/>
                <w:sz w:val="16"/>
                <w:szCs w:val="16"/>
                <w:u w:val="single"/>
              </w:rPr>
            </w:pPr>
            <w:hyperlink r:id="rId38" w:history="1">
              <w:r w:rsidR="005E73DA">
                <w:rPr>
                  <w:rStyle w:val="Hyperlink"/>
                  <w:rFonts w:ascii="Arial" w:hAnsi="Arial" w:cs="Arial"/>
                  <w:b/>
                  <w:bCs/>
                  <w:sz w:val="16"/>
                  <w:szCs w:val="16"/>
                </w:rPr>
                <w:t>R4-2204948</w:t>
              </w:r>
            </w:hyperlink>
          </w:p>
          <w:p w14:paraId="497DC71D" w14:textId="3B116DC7" w:rsidR="00DD19DE" w:rsidRPr="003418CB" w:rsidRDefault="005E73DA" w:rsidP="005E73DA">
            <w:pPr>
              <w:spacing w:after="120"/>
              <w:rPr>
                <w:rFonts w:eastAsiaTheme="minorEastAsia"/>
                <w:color w:val="0070C0"/>
                <w:lang w:val="en-US" w:eastAsia="zh-CN"/>
              </w:rPr>
            </w:pPr>
            <w:r>
              <w:rPr>
                <w:rFonts w:eastAsiaTheme="minorEastAsia" w:hint="eastAsia"/>
                <w:color w:val="0070C0"/>
                <w:lang w:eastAsia="zh-CN"/>
              </w:rPr>
              <w:t>(</w:t>
            </w:r>
            <w:r w:rsidRPr="0015339F">
              <w:rPr>
                <w:rFonts w:eastAsiaTheme="minorEastAsia"/>
                <w:color w:val="0070C0"/>
                <w:lang w:eastAsia="zh-CN"/>
              </w:rPr>
              <w:t>on FR1 MPAC MU budget</w:t>
            </w:r>
            <w:r>
              <w:rPr>
                <w:rFonts w:eastAsiaTheme="minorEastAsia"/>
                <w:color w:val="0070C0"/>
                <w:lang w:eastAsia="zh-CN"/>
              </w:rPr>
              <w:t>)</w:t>
            </w:r>
          </w:p>
        </w:tc>
        <w:tc>
          <w:tcPr>
            <w:tcW w:w="8399" w:type="dxa"/>
          </w:tcPr>
          <w:p w14:paraId="06DA0FF0" w14:textId="77777777" w:rsidR="00E5519C" w:rsidRPr="001870DB" w:rsidRDefault="00E5519C" w:rsidP="00E5519C">
            <w:pPr>
              <w:spacing w:after="120"/>
              <w:rPr>
                <w:ins w:id="293" w:author="Thorsten Hertel (KEYS)" w:date="2022-02-21T05:27:00Z"/>
                <w:rFonts w:eastAsiaTheme="minorEastAsia"/>
                <w:color w:val="0070C0"/>
                <w:lang w:val="en-US" w:eastAsia="zh-CN"/>
              </w:rPr>
            </w:pPr>
            <w:ins w:id="294" w:author="Thorsten Hertel (KEYS)" w:date="2022-02-21T05:27:00Z">
              <w:r w:rsidRPr="00E5519C">
                <w:rPr>
                  <w:rFonts w:eastAsiaTheme="minorEastAsia"/>
                  <w:color w:val="0070C0"/>
                  <w:lang w:val="en-US" w:eastAsia="zh-CN"/>
                </w:rPr>
                <w:t>Keysight: Clause A.2.5 should be revised to indicate that this is a preliminary MU budget, e.g.,</w:t>
              </w:r>
              <w:r w:rsidRPr="001870DB">
                <w:rPr>
                  <w:rFonts w:eastAsiaTheme="minorEastAsia"/>
                  <w:color w:val="0070C0"/>
                  <w:lang w:val="en-US" w:eastAsia="zh-CN"/>
                </w:rPr>
                <w:t xml:space="preserve"> </w:t>
              </w:r>
            </w:ins>
          </w:p>
          <w:p w14:paraId="76A226A7" w14:textId="77777777" w:rsidR="00E5519C" w:rsidRPr="001870DB" w:rsidRDefault="00E5519C" w:rsidP="00E5519C">
            <w:pPr>
              <w:pStyle w:val="Heading2"/>
              <w:numPr>
                <w:ilvl w:val="0"/>
                <w:numId w:val="0"/>
              </w:numPr>
              <w:outlineLvl w:val="1"/>
              <w:rPr>
                <w:ins w:id="295" w:author="Thorsten Hertel (KEYS)" w:date="2022-02-21T05:27:00Z"/>
              </w:rPr>
            </w:pPr>
            <w:ins w:id="296" w:author="Thorsten Hertel (KEYS)" w:date="2022-02-21T05:27:00Z">
              <w:r w:rsidRPr="001870DB">
                <w:t>A.2.5</w:t>
              </w:r>
              <w:r w:rsidRPr="001870DB">
                <w:tab/>
              </w:r>
              <w:r w:rsidRPr="00E5519C">
                <w:rPr>
                  <w:b/>
                  <w:bCs/>
                </w:rPr>
                <w:t>Preliminary</w:t>
              </w:r>
              <w:r w:rsidRPr="001870DB">
                <w:t xml:space="preserve"> MU budget</w:t>
              </w:r>
              <w:r w:rsidRPr="001870DB" w:rsidDel="005F3008">
                <w:t xml:space="preserve"> </w:t>
              </w:r>
              <w:del w:id="297" w:author="vivo" w:date="2022-02-12T14:17:00Z">
                <w:r w:rsidRPr="001870DB" w:rsidDel="005F3008">
                  <w:delText xml:space="preserve">Example MU </w:delText>
                </w:r>
              </w:del>
              <w:r w:rsidRPr="001870DB">
                <w:t xml:space="preserve">of FR1 MPAC system </w:t>
              </w:r>
            </w:ins>
          </w:p>
          <w:p w14:paraId="45B1C4E9" w14:textId="77777777" w:rsidR="00E5519C" w:rsidRPr="001870DB" w:rsidRDefault="00E5519C" w:rsidP="00E5519C">
            <w:pPr>
              <w:pStyle w:val="Guidance"/>
              <w:rPr>
                <w:ins w:id="298" w:author="Thorsten Hertel (KEYS)" w:date="2022-02-21T05:27:00Z"/>
              </w:rPr>
            </w:pPr>
            <w:ins w:id="299" w:author="Thorsten Hertel (KEYS)" w:date="2022-02-21T05:27:00Z">
              <w:del w:id="300" w:author="vivo" w:date="2022-02-14T14:27:00Z">
                <w:r w:rsidRPr="001870DB" w:rsidDel="00F5698C">
                  <w:delText>&lt;Editor’s note: Detailed structure of the subclause is TBD. &gt;</w:delText>
                </w:r>
              </w:del>
            </w:ins>
          </w:p>
          <w:p w14:paraId="4FDBFC61" w14:textId="77777777" w:rsidR="00E5519C" w:rsidRPr="001870DB" w:rsidRDefault="00E5519C" w:rsidP="00E5519C">
            <w:pPr>
              <w:rPr>
                <w:ins w:id="301" w:author="Thorsten Hertel (KEYS)" w:date="2022-02-21T05:27:00Z"/>
              </w:rPr>
            </w:pPr>
            <w:ins w:id="302" w:author="Thorsten Hertel (KEYS)" w:date="2022-02-21T05:27:00Z">
              <w:r w:rsidRPr="001870DB">
                <w:t xml:space="preserve">This clause defines the </w:t>
              </w:r>
              <w:r w:rsidRPr="00E5519C">
                <w:rPr>
                  <w:b/>
                  <w:bCs/>
                </w:rPr>
                <w:t>preliminary</w:t>
              </w:r>
              <w:r w:rsidRPr="001870DB">
                <w:t xml:space="preserve"> Measurement uncertainty (MU) budget for FR1 MPAC system, as shown in Table A.2.5-1.</w:t>
              </w:r>
            </w:ins>
          </w:p>
          <w:p w14:paraId="794C77FA" w14:textId="546A675B" w:rsidR="00DD19DE" w:rsidRPr="003418CB" w:rsidRDefault="00E5519C" w:rsidP="00E5519C">
            <w:pPr>
              <w:spacing w:after="120"/>
              <w:rPr>
                <w:rFonts w:eastAsiaTheme="minorEastAsia"/>
                <w:color w:val="0070C0"/>
                <w:lang w:val="en-US" w:eastAsia="zh-CN"/>
              </w:rPr>
            </w:pPr>
            <w:ins w:id="303" w:author="Thorsten Hertel (KEYS)" w:date="2022-02-21T05:28:00Z">
              <w:r w:rsidRPr="001870DB">
                <w:t xml:space="preserve">Table A.2.5-1: </w:t>
              </w:r>
              <w:r w:rsidRPr="00E5519C">
                <w:rPr>
                  <w:b/>
                  <w:bCs/>
                  <w:color w:val="FF0000"/>
                  <w:lang w:val="en-US"/>
                </w:rPr>
                <w:t>Preliminary</w:t>
              </w:r>
              <w:r w:rsidRPr="00E5519C">
                <w:rPr>
                  <w:color w:val="FF0000"/>
                  <w:lang w:val="en-US"/>
                </w:rPr>
                <w:t xml:space="preserve"> </w:t>
              </w:r>
              <w:r w:rsidRPr="001870DB">
                <w:t>Measurement uncertainty budget for FR1 MPAC system</w:t>
              </w:r>
              <w:r w:rsidDel="00E5519C">
                <w:rPr>
                  <w:rFonts w:eastAsiaTheme="minorEastAsia" w:hint="eastAsia"/>
                  <w:color w:val="0070C0"/>
                  <w:lang w:val="en-US" w:eastAsia="zh-CN"/>
                </w:rPr>
                <w:t xml:space="preserve"> </w:t>
              </w:r>
            </w:ins>
            <w:del w:id="304" w:author="Thorsten Hertel (KEYS)" w:date="2022-02-21T05:27:00Z">
              <w:r w:rsidR="00DD19DE" w:rsidDel="00E5519C">
                <w:rPr>
                  <w:rFonts w:eastAsiaTheme="minorEastAsia" w:hint="eastAsia"/>
                  <w:color w:val="0070C0"/>
                  <w:lang w:val="en-US" w:eastAsia="zh-CN"/>
                </w:rPr>
                <w:delText>Company A</w:delText>
              </w:r>
            </w:del>
          </w:p>
        </w:tc>
      </w:tr>
      <w:tr w:rsidR="00DD19DE" w:rsidRPr="00571777" w14:paraId="49888B70" w14:textId="77777777" w:rsidTr="005E73DA">
        <w:tc>
          <w:tcPr>
            <w:tcW w:w="1232" w:type="dxa"/>
            <w:vMerge/>
          </w:tcPr>
          <w:p w14:paraId="72451545" w14:textId="77777777" w:rsidR="00DD19DE" w:rsidRDefault="00DD19DE" w:rsidP="006C1448">
            <w:pPr>
              <w:spacing w:after="120"/>
              <w:rPr>
                <w:rFonts w:eastAsiaTheme="minorEastAsia"/>
                <w:color w:val="0070C0"/>
                <w:lang w:val="en-US" w:eastAsia="zh-CN"/>
              </w:rPr>
            </w:pPr>
          </w:p>
        </w:tc>
        <w:tc>
          <w:tcPr>
            <w:tcW w:w="8399" w:type="dxa"/>
          </w:tcPr>
          <w:p w14:paraId="5F4DDF9E" w14:textId="77777777" w:rsidR="00DD19DE" w:rsidRDefault="00DD19DE" w:rsidP="006C14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E73DA">
        <w:tc>
          <w:tcPr>
            <w:tcW w:w="1232" w:type="dxa"/>
            <w:vMerge/>
          </w:tcPr>
          <w:p w14:paraId="165A15C4" w14:textId="77777777" w:rsidR="00DD19DE" w:rsidRDefault="00DD19DE" w:rsidP="006C1448">
            <w:pPr>
              <w:spacing w:after="120"/>
              <w:rPr>
                <w:rFonts w:eastAsiaTheme="minorEastAsia"/>
                <w:color w:val="0070C0"/>
                <w:lang w:val="en-US" w:eastAsia="zh-CN"/>
              </w:rPr>
            </w:pPr>
          </w:p>
        </w:tc>
        <w:tc>
          <w:tcPr>
            <w:tcW w:w="8399" w:type="dxa"/>
          </w:tcPr>
          <w:p w14:paraId="1901BE06" w14:textId="77777777" w:rsidR="00DD19DE" w:rsidRDefault="00DD19DE" w:rsidP="006C144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C1448">
        <w:tc>
          <w:tcPr>
            <w:tcW w:w="1242" w:type="dxa"/>
          </w:tcPr>
          <w:p w14:paraId="1BAD9367" w14:textId="77777777" w:rsidR="00DD19DE" w:rsidRPr="00045592" w:rsidRDefault="00DD19DE" w:rsidP="006C1448">
            <w:pPr>
              <w:rPr>
                <w:rFonts w:eastAsiaTheme="minorEastAsia"/>
                <w:b/>
                <w:bCs/>
                <w:color w:val="0070C0"/>
                <w:lang w:val="en-US" w:eastAsia="zh-CN"/>
              </w:rPr>
            </w:pPr>
          </w:p>
        </w:tc>
        <w:tc>
          <w:tcPr>
            <w:tcW w:w="8615" w:type="dxa"/>
          </w:tcPr>
          <w:p w14:paraId="6CFC9668" w14:textId="77777777" w:rsidR="00DD19DE" w:rsidRPr="00045592" w:rsidRDefault="00DD19DE" w:rsidP="006C144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C1448">
        <w:tc>
          <w:tcPr>
            <w:tcW w:w="1242" w:type="dxa"/>
          </w:tcPr>
          <w:p w14:paraId="24B4F67E" w14:textId="1B54C615" w:rsidR="00DD19DE" w:rsidRPr="003418CB" w:rsidRDefault="00DD19DE" w:rsidP="006C144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C144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C144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C144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C1448">
        <w:tc>
          <w:tcPr>
            <w:tcW w:w="1242" w:type="dxa"/>
          </w:tcPr>
          <w:p w14:paraId="04F02E97" w14:textId="77777777" w:rsidR="00DD19DE" w:rsidRPr="00045592" w:rsidRDefault="00DD19DE" w:rsidP="006C1448">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C1448">
        <w:tc>
          <w:tcPr>
            <w:tcW w:w="1242" w:type="dxa"/>
          </w:tcPr>
          <w:p w14:paraId="45A68EB1" w14:textId="77777777" w:rsidR="00DD19DE" w:rsidRPr="003418CB" w:rsidRDefault="00DD19DE" w:rsidP="006C144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C144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3CAD08C3" w14:textId="15899599" w:rsidR="006148D7" w:rsidRDefault="006148D7" w:rsidP="006148D7"/>
    <w:p w14:paraId="6BBBFF47" w14:textId="77777777" w:rsidR="000678EE" w:rsidRPr="00805BE8" w:rsidRDefault="000678EE" w:rsidP="000678EE"/>
    <w:p w14:paraId="263D3696" w14:textId="77777777" w:rsidR="000678EE" w:rsidRPr="00045592" w:rsidRDefault="000678EE" w:rsidP="000678E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6148D7">
        <w:rPr>
          <w:lang w:eastAsia="ja-JP"/>
        </w:rPr>
        <w:t>TR38.827 maintance</w:t>
      </w:r>
    </w:p>
    <w:p w14:paraId="1563F2A2" w14:textId="77777777" w:rsidR="000678EE" w:rsidRPr="00045592" w:rsidRDefault="000678EE" w:rsidP="000678E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65FF809" w14:textId="77777777" w:rsidR="000678EE" w:rsidRPr="00CB0305" w:rsidRDefault="000678EE" w:rsidP="000678E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678EE" w:rsidRPr="00F53FE2" w14:paraId="7D38C552" w14:textId="77777777" w:rsidTr="006C1448">
        <w:trPr>
          <w:trHeight w:val="468"/>
        </w:trPr>
        <w:tc>
          <w:tcPr>
            <w:tcW w:w="1622" w:type="dxa"/>
            <w:vAlign w:val="center"/>
          </w:tcPr>
          <w:p w14:paraId="1ABB3A2D" w14:textId="77777777" w:rsidR="000678EE" w:rsidRPr="00045592" w:rsidRDefault="000678EE" w:rsidP="006C1448">
            <w:pPr>
              <w:spacing w:before="120" w:after="120"/>
              <w:rPr>
                <w:b/>
                <w:bCs/>
              </w:rPr>
            </w:pPr>
            <w:r w:rsidRPr="00045592">
              <w:rPr>
                <w:b/>
                <w:bCs/>
              </w:rPr>
              <w:t>T-doc number</w:t>
            </w:r>
          </w:p>
        </w:tc>
        <w:tc>
          <w:tcPr>
            <w:tcW w:w="1424" w:type="dxa"/>
            <w:vAlign w:val="center"/>
          </w:tcPr>
          <w:p w14:paraId="1BB3A013" w14:textId="77777777" w:rsidR="000678EE" w:rsidRPr="00045592" w:rsidRDefault="000678EE" w:rsidP="006C1448">
            <w:pPr>
              <w:spacing w:before="120" w:after="120"/>
              <w:rPr>
                <w:b/>
                <w:bCs/>
              </w:rPr>
            </w:pPr>
            <w:r w:rsidRPr="00045592">
              <w:rPr>
                <w:b/>
                <w:bCs/>
              </w:rPr>
              <w:t>Company</w:t>
            </w:r>
          </w:p>
        </w:tc>
        <w:tc>
          <w:tcPr>
            <w:tcW w:w="6585" w:type="dxa"/>
            <w:vAlign w:val="center"/>
          </w:tcPr>
          <w:p w14:paraId="5510B691" w14:textId="77777777" w:rsidR="000678EE" w:rsidRPr="00045592" w:rsidRDefault="000678EE" w:rsidP="006C1448">
            <w:pPr>
              <w:spacing w:before="120" w:after="120"/>
              <w:rPr>
                <w:b/>
                <w:bCs/>
              </w:rPr>
            </w:pPr>
            <w:r w:rsidRPr="00045592">
              <w:rPr>
                <w:b/>
                <w:bCs/>
              </w:rPr>
              <w:t>Proposals</w:t>
            </w:r>
            <w:r>
              <w:rPr>
                <w:b/>
                <w:bCs/>
              </w:rPr>
              <w:t xml:space="preserve"> / Observations</w:t>
            </w:r>
          </w:p>
        </w:tc>
      </w:tr>
      <w:bookmarkStart w:id="305" w:name="OLE_LINK32"/>
      <w:tr w:rsidR="00494A6B" w14:paraId="0BEABBFA" w14:textId="77777777" w:rsidTr="006C1448">
        <w:trPr>
          <w:trHeight w:val="468"/>
        </w:trPr>
        <w:tc>
          <w:tcPr>
            <w:tcW w:w="1622" w:type="dxa"/>
          </w:tcPr>
          <w:p w14:paraId="05F6C32B" w14:textId="4D34CFB1" w:rsidR="00494A6B" w:rsidRPr="00EF3202" w:rsidRDefault="00494A6B" w:rsidP="00494A6B">
            <w:pPr>
              <w:spacing w:before="120" w:after="120"/>
              <w:rPr>
                <w:rFonts w:asciiTheme="minorHAnsi" w:hAnsiTheme="minorHAnsi" w:cstheme="minorHAnsi"/>
                <w:highlight w:val="yellow"/>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"https://www.3gpp.org/ftp/TSG_RAN/WG4_Radio/TSGR4_102-e/Docs/R4-2204946.zip"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R4-2204946</w:t>
            </w:r>
            <w:r>
              <w:rPr>
                <w:rFonts w:ascii="Arial" w:hAnsi="Arial" w:cs="Arial"/>
                <w:b/>
                <w:bCs/>
                <w:color w:val="0000FF"/>
                <w:sz w:val="16"/>
                <w:szCs w:val="16"/>
                <w:u w:val="single"/>
              </w:rPr>
              <w:fldChar w:fldCharType="end"/>
            </w:r>
            <w:bookmarkEnd w:id="305"/>
          </w:p>
        </w:tc>
        <w:tc>
          <w:tcPr>
            <w:tcW w:w="1424" w:type="dxa"/>
          </w:tcPr>
          <w:p w14:paraId="66A9FD25" w14:textId="03073B34"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vivo</w:t>
            </w:r>
          </w:p>
        </w:tc>
        <w:tc>
          <w:tcPr>
            <w:tcW w:w="6585" w:type="dxa"/>
          </w:tcPr>
          <w:p w14:paraId="22615AF2" w14:textId="26327FE3"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Draft CR to TR38.827:DL power for FR1 and FR2 test procedure</w:t>
            </w:r>
          </w:p>
        </w:tc>
      </w:tr>
      <w:bookmarkStart w:id="306" w:name="OLE_LINK33"/>
      <w:tr w:rsidR="00494A6B" w14:paraId="46E930DD" w14:textId="77777777" w:rsidTr="006C1448">
        <w:trPr>
          <w:trHeight w:val="468"/>
        </w:trPr>
        <w:tc>
          <w:tcPr>
            <w:tcW w:w="1622" w:type="dxa"/>
          </w:tcPr>
          <w:p w14:paraId="76C29E38" w14:textId="7E109F5A" w:rsidR="00494A6B" w:rsidRPr="00EF3202" w:rsidRDefault="00494A6B" w:rsidP="00494A6B">
            <w:pPr>
              <w:spacing w:before="120" w:after="120"/>
              <w:rPr>
                <w:rFonts w:asciiTheme="minorHAnsi" w:hAnsiTheme="minorHAnsi" w:cstheme="minorHAnsi"/>
                <w:highlight w:val="yellow"/>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"https://www.3gpp.org/ftp/TSG_RAN/WG4_Radio/TSGR4_102-e/Docs/R4-2204947.zip"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R4-2204947</w:t>
            </w:r>
            <w:r>
              <w:rPr>
                <w:rFonts w:ascii="Arial" w:hAnsi="Arial" w:cs="Arial"/>
                <w:b/>
                <w:bCs/>
                <w:color w:val="0000FF"/>
                <w:sz w:val="16"/>
                <w:szCs w:val="16"/>
                <w:u w:val="single"/>
              </w:rPr>
              <w:fldChar w:fldCharType="end"/>
            </w:r>
            <w:bookmarkEnd w:id="306"/>
          </w:p>
        </w:tc>
        <w:tc>
          <w:tcPr>
            <w:tcW w:w="1424" w:type="dxa"/>
          </w:tcPr>
          <w:p w14:paraId="233CB5F1" w14:textId="4776E161"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vivo</w:t>
            </w:r>
          </w:p>
        </w:tc>
        <w:tc>
          <w:tcPr>
            <w:tcW w:w="6585" w:type="dxa"/>
          </w:tcPr>
          <w:p w14:paraId="6B1CB218" w14:textId="7A60FDC7"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Draft CR to TR38.827:power validation procedure correction</w:t>
            </w:r>
          </w:p>
        </w:tc>
      </w:tr>
    </w:tbl>
    <w:p w14:paraId="473A12ED" w14:textId="77777777" w:rsidR="000678EE" w:rsidRPr="004A7544" w:rsidRDefault="000678EE" w:rsidP="000678EE"/>
    <w:p w14:paraId="19F4F547" w14:textId="77777777" w:rsidR="000678EE" w:rsidRPr="004A7544" w:rsidRDefault="000678EE" w:rsidP="000678EE">
      <w:pPr>
        <w:pStyle w:val="Heading2"/>
      </w:pPr>
      <w:r w:rsidRPr="004A7544">
        <w:rPr>
          <w:rFonts w:hint="eastAsia"/>
        </w:rPr>
        <w:t>Open issues</w:t>
      </w:r>
      <w:r>
        <w:t xml:space="preserve"> summary</w:t>
      </w:r>
    </w:p>
    <w:p w14:paraId="65725CD6" w14:textId="77777777" w:rsidR="000678EE" w:rsidRDefault="000678EE" w:rsidP="000678EE">
      <w:pPr>
        <w:rPr>
          <w:i/>
          <w:color w:val="0070C0"/>
          <w:lang w:eastAsia="zh-CN"/>
        </w:rPr>
      </w:pPr>
      <w:r>
        <w:rPr>
          <w:i/>
          <w:color w:val="0070C0"/>
        </w:rPr>
        <w:t>No open issues. Please comment to section 3.3.2 directly.</w:t>
      </w:r>
    </w:p>
    <w:p w14:paraId="6F6078D9" w14:textId="77777777" w:rsidR="000678EE" w:rsidRPr="00094EB9" w:rsidRDefault="000678EE" w:rsidP="000678EE">
      <w:pPr>
        <w:rPr>
          <w:color w:val="0070C0"/>
          <w:lang w:eastAsia="zh-CN"/>
        </w:rPr>
      </w:pPr>
    </w:p>
    <w:p w14:paraId="63090761" w14:textId="77777777" w:rsidR="000678EE" w:rsidRPr="00FA6348" w:rsidRDefault="000678EE" w:rsidP="000678EE">
      <w:pPr>
        <w:pStyle w:val="Heading2"/>
      </w:pPr>
      <w:r w:rsidRPr="00FA6348">
        <w:t xml:space="preserve">Companies views’ collection for 1st round </w:t>
      </w:r>
    </w:p>
    <w:p w14:paraId="6C6CF977" w14:textId="77777777" w:rsidR="000678EE" w:rsidRDefault="000678EE" w:rsidP="000678EE">
      <w:pPr>
        <w:pStyle w:val="Heading3"/>
      </w:pPr>
      <w:r w:rsidRPr="00805BE8">
        <w:t xml:space="preserve">Open issues </w:t>
      </w:r>
    </w:p>
    <w:p w14:paraId="2BAB3348" w14:textId="77777777" w:rsidR="000678EE" w:rsidRPr="00805BE8" w:rsidRDefault="000678EE" w:rsidP="000678EE">
      <w:pPr>
        <w:pStyle w:val="Heading3"/>
      </w:pPr>
      <w:r w:rsidRPr="00805BE8">
        <w:t>CRs/TPs comments collection</w:t>
      </w:r>
    </w:p>
    <w:p w14:paraId="61DB1E1B" w14:textId="77777777" w:rsidR="000678EE" w:rsidRPr="00855107" w:rsidRDefault="000678EE" w:rsidP="000678E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678EE" w:rsidRPr="00571777" w14:paraId="25F367B5" w14:textId="77777777" w:rsidTr="006C1448">
        <w:tc>
          <w:tcPr>
            <w:tcW w:w="1232" w:type="dxa"/>
          </w:tcPr>
          <w:p w14:paraId="2E1EE08E" w14:textId="77777777" w:rsidR="000678EE" w:rsidRPr="00045592" w:rsidRDefault="000678EE" w:rsidP="006C144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1996CE4" w14:textId="77777777" w:rsidR="000678EE" w:rsidRPr="00045592" w:rsidRDefault="000678EE" w:rsidP="006C144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78EE" w:rsidRPr="00571777" w14:paraId="25B35095" w14:textId="77777777" w:rsidTr="006C1448">
        <w:tc>
          <w:tcPr>
            <w:tcW w:w="1232" w:type="dxa"/>
            <w:vMerge w:val="restart"/>
          </w:tcPr>
          <w:p w14:paraId="05DE4E6B" w14:textId="700F11A7" w:rsidR="000678EE" w:rsidRPr="003418CB" w:rsidRDefault="00B80DC7" w:rsidP="006C1448">
            <w:pPr>
              <w:spacing w:after="120"/>
              <w:rPr>
                <w:rFonts w:eastAsiaTheme="minorEastAsia"/>
                <w:color w:val="0070C0"/>
                <w:lang w:val="en-US" w:eastAsia="zh-CN"/>
              </w:rPr>
            </w:pPr>
            <w:hyperlink r:id="rId39" w:history="1">
              <w:r w:rsidR="00550845">
                <w:rPr>
                  <w:rStyle w:val="Hyperlink"/>
                  <w:rFonts w:ascii="Arial" w:hAnsi="Arial" w:cs="Arial"/>
                  <w:b/>
                  <w:bCs/>
                  <w:sz w:val="16"/>
                  <w:szCs w:val="16"/>
                </w:rPr>
                <w:t>R4-2204946</w:t>
              </w:r>
            </w:hyperlink>
          </w:p>
        </w:tc>
        <w:tc>
          <w:tcPr>
            <w:tcW w:w="8399" w:type="dxa"/>
          </w:tcPr>
          <w:p w14:paraId="3C73132C" w14:textId="77777777" w:rsidR="000678EE" w:rsidRPr="003418CB" w:rsidRDefault="000678EE" w:rsidP="006C1448">
            <w:pPr>
              <w:spacing w:after="120"/>
              <w:rPr>
                <w:rFonts w:eastAsiaTheme="minorEastAsia"/>
                <w:color w:val="0070C0"/>
                <w:lang w:val="en-US" w:eastAsia="zh-CN"/>
              </w:rPr>
            </w:pPr>
            <w:r>
              <w:rPr>
                <w:rFonts w:eastAsiaTheme="minorEastAsia" w:hint="eastAsia"/>
                <w:color w:val="0070C0"/>
                <w:lang w:val="en-US" w:eastAsia="zh-CN"/>
              </w:rPr>
              <w:t>Company A</w:t>
            </w:r>
          </w:p>
        </w:tc>
      </w:tr>
      <w:tr w:rsidR="000678EE" w:rsidRPr="00571777" w14:paraId="5F31597E" w14:textId="77777777" w:rsidTr="006C1448">
        <w:tc>
          <w:tcPr>
            <w:tcW w:w="1232" w:type="dxa"/>
            <w:vMerge/>
          </w:tcPr>
          <w:p w14:paraId="6B27368C" w14:textId="77777777" w:rsidR="000678EE" w:rsidRDefault="000678EE" w:rsidP="006C1448">
            <w:pPr>
              <w:spacing w:after="120"/>
              <w:rPr>
                <w:rFonts w:eastAsiaTheme="minorEastAsia"/>
                <w:color w:val="0070C0"/>
                <w:lang w:val="en-US" w:eastAsia="zh-CN"/>
              </w:rPr>
            </w:pPr>
          </w:p>
        </w:tc>
        <w:tc>
          <w:tcPr>
            <w:tcW w:w="8399" w:type="dxa"/>
          </w:tcPr>
          <w:p w14:paraId="5A649191" w14:textId="77777777" w:rsidR="000678EE" w:rsidRDefault="000678EE" w:rsidP="006C14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78EE" w:rsidRPr="00571777" w14:paraId="7C82E410" w14:textId="77777777" w:rsidTr="006C1448">
        <w:tc>
          <w:tcPr>
            <w:tcW w:w="1232" w:type="dxa"/>
            <w:vMerge/>
          </w:tcPr>
          <w:p w14:paraId="03430D3F" w14:textId="77777777" w:rsidR="000678EE" w:rsidRDefault="000678EE" w:rsidP="006C1448">
            <w:pPr>
              <w:spacing w:after="120"/>
              <w:rPr>
                <w:rFonts w:eastAsiaTheme="minorEastAsia"/>
                <w:color w:val="0070C0"/>
                <w:lang w:val="en-US" w:eastAsia="zh-CN"/>
              </w:rPr>
            </w:pPr>
          </w:p>
        </w:tc>
        <w:tc>
          <w:tcPr>
            <w:tcW w:w="8399" w:type="dxa"/>
          </w:tcPr>
          <w:p w14:paraId="3E5FCE87" w14:textId="77777777" w:rsidR="000678EE" w:rsidRDefault="000678EE" w:rsidP="006C1448">
            <w:pPr>
              <w:spacing w:after="120"/>
              <w:rPr>
                <w:rFonts w:eastAsiaTheme="minorEastAsia"/>
                <w:color w:val="0070C0"/>
                <w:lang w:val="en-US" w:eastAsia="zh-CN"/>
              </w:rPr>
            </w:pPr>
          </w:p>
        </w:tc>
      </w:tr>
      <w:tr w:rsidR="00550845" w:rsidRPr="003418CB" w14:paraId="6051B917" w14:textId="77777777" w:rsidTr="00550845">
        <w:tc>
          <w:tcPr>
            <w:tcW w:w="1232" w:type="dxa"/>
            <w:vMerge w:val="restart"/>
          </w:tcPr>
          <w:p w14:paraId="218FB745" w14:textId="3ED4C4AB" w:rsidR="00550845" w:rsidRPr="003418CB" w:rsidRDefault="00B80DC7" w:rsidP="006C1448">
            <w:pPr>
              <w:spacing w:after="120"/>
              <w:rPr>
                <w:rFonts w:eastAsiaTheme="minorEastAsia"/>
                <w:color w:val="0070C0"/>
                <w:lang w:val="en-US" w:eastAsia="zh-CN"/>
              </w:rPr>
            </w:pPr>
            <w:hyperlink r:id="rId40" w:history="1">
              <w:r w:rsidR="00550845">
                <w:rPr>
                  <w:rStyle w:val="Hyperlink"/>
                  <w:rFonts w:ascii="Arial" w:hAnsi="Arial" w:cs="Arial"/>
                  <w:b/>
                  <w:bCs/>
                  <w:sz w:val="16"/>
                  <w:szCs w:val="16"/>
                </w:rPr>
                <w:t>R4-2204947</w:t>
              </w:r>
            </w:hyperlink>
          </w:p>
        </w:tc>
        <w:tc>
          <w:tcPr>
            <w:tcW w:w="8399" w:type="dxa"/>
          </w:tcPr>
          <w:p w14:paraId="2176A983" w14:textId="77777777" w:rsidR="00550845" w:rsidRPr="003418CB" w:rsidRDefault="00550845" w:rsidP="006C1448">
            <w:pPr>
              <w:spacing w:after="120"/>
              <w:rPr>
                <w:rFonts w:eastAsiaTheme="minorEastAsia"/>
                <w:color w:val="0070C0"/>
                <w:lang w:val="en-US" w:eastAsia="zh-CN"/>
              </w:rPr>
            </w:pPr>
            <w:r>
              <w:rPr>
                <w:rFonts w:eastAsiaTheme="minorEastAsia" w:hint="eastAsia"/>
                <w:color w:val="0070C0"/>
                <w:lang w:val="en-US" w:eastAsia="zh-CN"/>
              </w:rPr>
              <w:t>Company A</w:t>
            </w:r>
          </w:p>
        </w:tc>
      </w:tr>
      <w:tr w:rsidR="00550845" w14:paraId="0E46134D" w14:textId="77777777" w:rsidTr="00550845">
        <w:tc>
          <w:tcPr>
            <w:tcW w:w="1232" w:type="dxa"/>
            <w:vMerge/>
          </w:tcPr>
          <w:p w14:paraId="3A369188" w14:textId="77777777" w:rsidR="00550845" w:rsidRDefault="00550845" w:rsidP="006C1448">
            <w:pPr>
              <w:spacing w:after="120"/>
              <w:rPr>
                <w:rFonts w:eastAsiaTheme="minorEastAsia"/>
                <w:color w:val="0070C0"/>
                <w:lang w:val="en-US" w:eastAsia="zh-CN"/>
              </w:rPr>
            </w:pPr>
          </w:p>
        </w:tc>
        <w:tc>
          <w:tcPr>
            <w:tcW w:w="8399" w:type="dxa"/>
          </w:tcPr>
          <w:p w14:paraId="5A79D0A4" w14:textId="77777777" w:rsidR="00550845" w:rsidRDefault="00550845" w:rsidP="006C14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50845" w14:paraId="71C341E5" w14:textId="77777777" w:rsidTr="00550845">
        <w:tc>
          <w:tcPr>
            <w:tcW w:w="1232" w:type="dxa"/>
            <w:vMerge/>
          </w:tcPr>
          <w:p w14:paraId="315F1DC8" w14:textId="77777777" w:rsidR="00550845" w:rsidRDefault="00550845" w:rsidP="006C1448">
            <w:pPr>
              <w:spacing w:after="120"/>
              <w:rPr>
                <w:rFonts w:eastAsiaTheme="minorEastAsia"/>
                <w:color w:val="0070C0"/>
                <w:lang w:val="en-US" w:eastAsia="zh-CN"/>
              </w:rPr>
            </w:pPr>
          </w:p>
        </w:tc>
        <w:tc>
          <w:tcPr>
            <w:tcW w:w="8399" w:type="dxa"/>
          </w:tcPr>
          <w:p w14:paraId="29064CF6" w14:textId="77777777" w:rsidR="00550845" w:rsidRDefault="00550845" w:rsidP="006C1448">
            <w:pPr>
              <w:spacing w:after="120"/>
              <w:rPr>
                <w:rFonts w:eastAsiaTheme="minorEastAsia"/>
                <w:color w:val="0070C0"/>
                <w:lang w:val="en-US" w:eastAsia="zh-CN"/>
              </w:rPr>
            </w:pPr>
          </w:p>
        </w:tc>
      </w:tr>
    </w:tbl>
    <w:p w14:paraId="4474348C" w14:textId="77777777" w:rsidR="000678EE" w:rsidRPr="003418CB" w:rsidRDefault="000678EE" w:rsidP="000678EE">
      <w:pPr>
        <w:rPr>
          <w:color w:val="0070C0"/>
          <w:lang w:val="en-US" w:eastAsia="zh-CN"/>
        </w:rPr>
      </w:pPr>
    </w:p>
    <w:p w14:paraId="3910A6B7" w14:textId="77777777" w:rsidR="000678EE" w:rsidRPr="00035C50" w:rsidRDefault="000678EE" w:rsidP="000678EE">
      <w:pPr>
        <w:pStyle w:val="Heading2"/>
      </w:pPr>
      <w:r w:rsidRPr="00035C50">
        <w:t>Summary</w:t>
      </w:r>
      <w:r w:rsidRPr="00035C50">
        <w:rPr>
          <w:rFonts w:hint="eastAsia"/>
        </w:rPr>
        <w:t xml:space="preserve"> for 1st round </w:t>
      </w:r>
    </w:p>
    <w:p w14:paraId="4ED89BBD" w14:textId="77777777" w:rsidR="000678EE" w:rsidRPr="00805BE8" w:rsidRDefault="000678EE" w:rsidP="000678EE">
      <w:pPr>
        <w:pStyle w:val="Heading3"/>
      </w:pPr>
      <w:r w:rsidRPr="00805BE8">
        <w:t xml:space="preserve">Open issues </w:t>
      </w:r>
    </w:p>
    <w:p w14:paraId="66DB72A8" w14:textId="77777777" w:rsidR="000678EE" w:rsidRDefault="000678EE" w:rsidP="000678E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678EE" w:rsidRPr="00004165" w14:paraId="1645AD2D" w14:textId="77777777" w:rsidTr="006C1448">
        <w:tc>
          <w:tcPr>
            <w:tcW w:w="1242" w:type="dxa"/>
          </w:tcPr>
          <w:p w14:paraId="0BCA7E70" w14:textId="77777777" w:rsidR="000678EE" w:rsidRPr="00045592" w:rsidRDefault="000678EE" w:rsidP="006C1448">
            <w:pPr>
              <w:rPr>
                <w:rFonts w:eastAsiaTheme="minorEastAsia"/>
                <w:b/>
                <w:bCs/>
                <w:color w:val="0070C0"/>
                <w:lang w:val="en-US" w:eastAsia="zh-CN"/>
              </w:rPr>
            </w:pPr>
          </w:p>
        </w:tc>
        <w:tc>
          <w:tcPr>
            <w:tcW w:w="8615" w:type="dxa"/>
          </w:tcPr>
          <w:p w14:paraId="72613546" w14:textId="77777777" w:rsidR="000678EE" w:rsidRPr="00045592" w:rsidRDefault="000678EE" w:rsidP="006C144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78EE" w14:paraId="10373286" w14:textId="77777777" w:rsidTr="006C1448">
        <w:tc>
          <w:tcPr>
            <w:tcW w:w="1242" w:type="dxa"/>
          </w:tcPr>
          <w:p w14:paraId="0A115CCF" w14:textId="77777777" w:rsidR="000678EE" w:rsidRPr="003418CB" w:rsidRDefault="000678EE" w:rsidP="006C144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7223349" w14:textId="77777777" w:rsidR="000678EE" w:rsidRPr="00855107" w:rsidRDefault="000678EE" w:rsidP="006C144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16594D" w14:textId="77777777" w:rsidR="000678EE" w:rsidRPr="00855107" w:rsidRDefault="000678EE" w:rsidP="006C1448">
            <w:pPr>
              <w:rPr>
                <w:rFonts w:eastAsiaTheme="minorEastAsia"/>
                <w:i/>
                <w:color w:val="0070C0"/>
                <w:lang w:val="en-US" w:eastAsia="zh-CN"/>
              </w:rPr>
            </w:pPr>
            <w:r>
              <w:rPr>
                <w:rFonts w:eastAsiaTheme="minorEastAsia" w:hint="eastAsia"/>
                <w:i/>
                <w:color w:val="0070C0"/>
                <w:lang w:val="en-US" w:eastAsia="zh-CN"/>
              </w:rPr>
              <w:t>Candidate options:</w:t>
            </w:r>
          </w:p>
          <w:p w14:paraId="326CBA63" w14:textId="77777777" w:rsidR="000678EE" w:rsidRPr="003418CB" w:rsidRDefault="000678EE" w:rsidP="006C144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99E7E4" w14:textId="77777777" w:rsidR="000678EE" w:rsidRDefault="000678EE" w:rsidP="000678EE">
      <w:pPr>
        <w:rPr>
          <w:i/>
          <w:color w:val="0070C0"/>
          <w:lang w:val="en-US" w:eastAsia="zh-CN"/>
        </w:rPr>
      </w:pPr>
    </w:p>
    <w:p w14:paraId="1B61EBEC" w14:textId="77777777" w:rsidR="000678EE" w:rsidRDefault="000678EE" w:rsidP="000678EE">
      <w:pPr>
        <w:rPr>
          <w:i/>
          <w:color w:val="0070C0"/>
          <w:lang w:val="en-US" w:eastAsia="zh-CN"/>
        </w:rPr>
      </w:pPr>
    </w:p>
    <w:p w14:paraId="16A48B43" w14:textId="77777777" w:rsidR="000678EE" w:rsidRPr="00805BE8" w:rsidRDefault="000678EE" w:rsidP="000678EE">
      <w:pPr>
        <w:pStyle w:val="Heading3"/>
      </w:pPr>
      <w:r w:rsidRPr="00805BE8">
        <w:t>CRs/TPs</w:t>
      </w:r>
    </w:p>
    <w:p w14:paraId="417F4A9A" w14:textId="77777777" w:rsidR="000678EE" w:rsidRPr="00045592" w:rsidRDefault="000678EE" w:rsidP="000678E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678EE" w:rsidRPr="00004165" w14:paraId="504958FE" w14:textId="77777777" w:rsidTr="006C1448">
        <w:tc>
          <w:tcPr>
            <w:tcW w:w="1242" w:type="dxa"/>
          </w:tcPr>
          <w:p w14:paraId="4B5DD7CD" w14:textId="77777777" w:rsidR="000678EE" w:rsidRPr="00045592" w:rsidRDefault="000678EE" w:rsidP="006C144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2CB5DA" w14:textId="77777777" w:rsidR="000678EE" w:rsidRPr="00045592" w:rsidRDefault="000678EE" w:rsidP="006C144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78EE" w14:paraId="0E28E514" w14:textId="77777777" w:rsidTr="006C1448">
        <w:tc>
          <w:tcPr>
            <w:tcW w:w="1242" w:type="dxa"/>
          </w:tcPr>
          <w:p w14:paraId="28E7D839" w14:textId="2F47A714" w:rsidR="000678EE" w:rsidRPr="003418CB" w:rsidRDefault="000678EE" w:rsidP="006C1448">
            <w:pPr>
              <w:rPr>
                <w:rFonts w:eastAsiaTheme="minorEastAsia"/>
                <w:color w:val="0070C0"/>
                <w:lang w:val="en-US" w:eastAsia="zh-CN"/>
              </w:rPr>
            </w:pPr>
          </w:p>
        </w:tc>
        <w:tc>
          <w:tcPr>
            <w:tcW w:w="8615" w:type="dxa"/>
          </w:tcPr>
          <w:p w14:paraId="615ED547" w14:textId="28FA8EDE" w:rsidR="000678EE" w:rsidRPr="003418CB" w:rsidRDefault="000678EE" w:rsidP="006C1448">
            <w:pPr>
              <w:rPr>
                <w:rFonts w:eastAsiaTheme="minorEastAsia"/>
                <w:color w:val="0070C0"/>
                <w:lang w:val="en-US" w:eastAsia="zh-CN"/>
              </w:rPr>
            </w:pPr>
          </w:p>
        </w:tc>
      </w:tr>
    </w:tbl>
    <w:p w14:paraId="51E8F367" w14:textId="77777777" w:rsidR="000678EE" w:rsidRPr="003418CB" w:rsidRDefault="000678EE" w:rsidP="000678EE">
      <w:pPr>
        <w:rPr>
          <w:color w:val="0070C0"/>
          <w:lang w:val="en-US" w:eastAsia="zh-CN"/>
        </w:rPr>
      </w:pPr>
    </w:p>
    <w:p w14:paraId="70CE86AA" w14:textId="77777777" w:rsidR="000678EE" w:rsidRPr="00FA6348" w:rsidRDefault="000678EE" w:rsidP="000678EE">
      <w:pPr>
        <w:pStyle w:val="Heading2"/>
      </w:pPr>
      <w:r w:rsidRPr="00FA6348">
        <w:t>Discussion on 2nd round (if applicable)</w:t>
      </w:r>
    </w:p>
    <w:p w14:paraId="3E111634" w14:textId="77777777" w:rsidR="000678EE" w:rsidRPr="00D10052" w:rsidRDefault="000678EE" w:rsidP="000678E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308D98D7" w14:textId="77777777" w:rsidR="000678EE" w:rsidRPr="00CB7A91" w:rsidRDefault="000678EE" w:rsidP="000678EE">
      <w:pPr>
        <w:rPr>
          <w:lang w:val="en-US" w:eastAsia="zh-CN"/>
        </w:rPr>
      </w:pPr>
    </w:p>
    <w:p w14:paraId="5A3CDB75" w14:textId="77777777" w:rsidR="000678EE" w:rsidRPr="00805BE8" w:rsidRDefault="000678EE" w:rsidP="006148D7"/>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C144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C144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C144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6C86CDF1" w14:textId="1CB32C36" w:rsidR="00353D5D" w:rsidRPr="00E72CF1" w:rsidRDefault="00DC4F72" w:rsidP="00353D5D">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373"/>
        <w:gridCol w:w="2623"/>
        <w:gridCol w:w="1655"/>
        <w:gridCol w:w="2339"/>
        <w:gridCol w:w="1641"/>
      </w:tblGrid>
      <w:tr w:rsidR="00353D5D" w:rsidRPr="00004165" w14:paraId="7EA53EAD" w14:textId="77777777" w:rsidTr="0022514A">
        <w:tc>
          <w:tcPr>
            <w:tcW w:w="1373" w:type="dxa"/>
          </w:tcPr>
          <w:p w14:paraId="0A978BAB" w14:textId="77777777" w:rsidR="00353D5D" w:rsidRPr="00045592" w:rsidRDefault="00353D5D" w:rsidP="006C1448">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23" w:type="dxa"/>
          </w:tcPr>
          <w:p w14:paraId="72D5CEFF" w14:textId="77777777" w:rsidR="00353D5D" w:rsidRDefault="00353D5D" w:rsidP="006C1448">
            <w:pPr>
              <w:spacing w:after="120"/>
              <w:rPr>
                <w:b/>
                <w:bCs/>
                <w:color w:val="0070C0"/>
                <w:lang w:val="en-US" w:eastAsia="zh-CN"/>
              </w:rPr>
            </w:pPr>
            <w:r>
              <w:rPr>
                <w:b/>
                <w:bCs/>
                <w:color w:val="0070C0"/>
                <w:lang w:val="en-US" w:eastAsia="zh-CN"/>
              </w:rPr>
              <w:t>Title</w:t>
            </w:r>
          </w:p>
        </w:tc>
        <w:tc>
          <w:tcPr>
            <w:tcW w:w="1655" w:type="dxa"/>
          </w:tcPr>
          <w:p w14:paraId="0F730F77" w14:textId="77777777" w:rsidR="00353D5D" w:rsidRDefault="00353D5D" w:rsidP="006C1448">
            <w:pPr>
              <w:spacing w:after="120"/>
              <w:rPr>
                <w:b/>
                <w:bCs/>
                <w:color w:val="0070C0"/>
                <w:lang w:val="en-US" w:eastAsia="zh-CN"/>
              </w:rPr>
            </w:pPr>
            <w:r>
              <w:rPr>
                <w:b/>
                <w:bCs/>
                <w:color w:val="0070C0"/>
                <w:lang w:val="en-US" w:eastAsia="zh-CN"/>
              </w:rPr>
              <w:t>Source</w:t>
            </w:r>
          </w:p>
        </w:tc>
        <w:tc>
          <w:tcPr>
            <w:tcW w:w="2339" w:type="dxa"/>
          </w:tcPr>
          <w:p w14:paraId="4C250166" w14:textId="77777777" w:rsidR="00353D5D" w:rsidRPr="00045592" w:rsidRDefault="00353D5D" w:rsidP="006C144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41" w:type="dxa"/>
          </w:tcPr>
          <w:p w14:paraId="42B39699" w14:textId="77777777" w:rsidR="00353D5D" w:rsidRDefault="00353D5D" w:rsidP="006C1448">
            <w:pPr>
              <w:spacing w:after="120"/>
              <w:rPr>
                <w:b/>
                <w:bCs/>
                <w:color w:val="0070C0"/>
                <w:lang w:val="en-US" w:eastAsia="zh-CN"/>
              </w:rPr>
            </w:pPr>
            <w:r>
              <w:rPr>
                <w:b/>
                <w:bCs/>
                <w:color w:val="0070C0"/>
                <w:lang w:val="en-US" w:eastAsia="zh-CN"/>
              </w:rPr>
              <w:t>Comments</w:t>
            </w:r>
          </w:p>
        </w:tc>
      </w:tr>
      <w:tr w:rsidR="00353D5D" w:rsidRPr="00B04195" w14:paraId="0ABBD5AD" w14:textId="77777777" w:rsidTr="0022514A">
        <w:tc>
          <w:tcPr>
            <w:tcW w:w="1373" w:type="dxa"/>
          </w:tcPr>
          <w:p w14:paraId="24625D8C" w14:textId="77777777" w:rsidR="00353D5D" w:rsidRPr="0093133D" w:rsidRDefault="00353D5D" w:rsidP="006C1448">
            <w:pPr>
              <w:spacing w:after="120"/>
              <w:rPr>
                <w:rFonts w:eastAsiaTheme="minorEastAsia"/>
                <w:color w:val="0070C0"/>
                <w:lang w:val="en-US" w:eastAsia="zh-CN"/>
              </w:rPr>
            </w:pPr>
            <w:r w:rsidRPr="00D0036C">
              <w:rPr>
                <w:rFonts w:eastAsiaTheme="minorEastAsia"/>
                <w:color w:val="0070C0"/>
                <w:lang w:val="en-US" w:eastAsia="zh-CN"/>
              </w:rPr>
              <w:t>R4-21</w:t>
            </w:r>
            <w:r>
              <w:rPr>
                <w:rFonts w:eastAsiaTheme="minorEastAsia"/>
                <w:color w:val="0070C0"/>
                <w:lang w:val="en-US" w:eastAsia="zh-CN"/>
              </w:rPr>
              <w:t>1xxxx</w:t>
            </w:r>
          </w:p>
        </w:tc>
        <w:tc>
          <w:tcPr>
            <w:tcW w:w="2623" w:type="dxa"/>
          </w:tcPr>
          <w:p w14:paraId="6CAB9082" w14:textId="77777777" w:rsidR="00353D5D" w:rsidRPr="00B04195" w:rsidRDefault="00353D5D" w:rsidP="006C1448">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0CD3C477" w14:textId="77777777" w:rsidR="00353D5D" w:rsidRPr="00B04195" w:rsidRDefault="00353D5D" w:rsidP="006C1448">
            <w:pPr>
              <w:spacing w:after="120"/>
              <w:rPr>
                <w:rFonts w:eastAsiaTheme="minorEastAsia"/>
                <w:color w:val="0070C0"/>
                <w:lang w:val="en-US" w:eastAsia="zh-CN"/>
              </w:rPr>
            </w:pPr>
            <w:r w:rsidRPr="00B04195">
              <w:rPr>
                <w:rFonts w:eastAsiaTheme="minorEastAsia"/>
                <w:color w:val="0070C0"/>
                <w:lang w:val="en-US" w:eastAsia="zh-CN"/>
              </w:rPr>
              <w:t>XXX</w:t>
            </w:r>
          </w:p>
        </w:tc>
        <w:tc>
          <w:tcPr>
            <w:tcW w:w="2339" w:type="dxa"/>
          </w:tcPr>
          <w:p w14:paraId="3324B8D0" w14:textId="77777777" w:rsidR="00353D5D" w:rsidRPr="00D0036C" w:rsidRDefault="00353D5D" w:rsidP="006C144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41" w:type="dxa"/>
          </w:tcPr>
          <w:p w14:paraId="22D2C427" w14:textId="77777777" w:rsidR="00353D5D" w:rsidRPr="00B04195" w:rsidRDefault="00353D5D" w:rsidP="006C1448">
            <w:pPr>
              <w:spacing w:after="120"/>
              <w:rPr>
                <w:rFonts w:eastAsiaTheme="minorEastAsia"/>
                <w:color w:val="0070C0"/>
                <w:lang w:val="en-US" w:eastAsia="zh-CN"/>
              </w:rPr>
            </w:pPr>
          </w:p>
        </w:tc>
      </w:tr>
      <w:tr w:rsidR="00C6424D" w:rsidRPr="00B04195" w14:paraId="2A6C7CC5" w14:textId="77777777" w:rsidTr="0022514A">
        <w:tc>
          <w:tcPr>
            <w:tcW w:w="1373" w:type="dxa"/>
          </w:tcPr>
          <w:p w14:paraId="63010897" w14:textId="72E90373" w:rsidR="00C6424D" w:rsidRPr="00B04195" w:rsidRDefault="00C6424D" w:rsidP="00C6424D">
            <w:pPr>
              <w:spacing w:after="120"/>
              <w:rPr>
                <w:rFonts w:eastAsiaTheme="minorEastAsia"/>
                <w:color w:val="0070C0"/>
                <w:lang w:val="en-US" w:eastAsia="zh-CN"/>
              </w:rPr>
            </w:pPr>
            <w:r w:rsidRPr="00E76FF2">
              <w:t>R4-2203576</w:t>
            </w:r>
          </w:p>
        </w:tc>
        <w:tc>
          <w:tcPr>
            <w:tcW w:w="2623" w:type="dxa"/>
          </w:tcPr>
          <w:p w14:paraId="39B37248" w14:textId="703640B2" w:rsidR="00C6424D" w:rsidRPr="00B04195" w:rsidRDefault="00C6424D" w:rsidP="00C6424D">
            <w:pPr>
              <w:spacing w:after="120"/>
              <w:rPr>
                <w:rFonts w:eastAsiaTheme="minorEastAsia"/>
                <w:color w:val="0070C0"/>
                <w:lang w:val="en-US" w:eastAsia="zh-CN"/>
              </w:rPr>
            </w:pPr>
            <w:r w:rsidRPr="00E76FF2">
              <w:t>Our Status (SGS TW) for the 3GPP RAN4 5G FR1 SA MIMO OTA Lab Alignment Activity</w:t>
            </w:r>
          </w:p>
        </w:tc>
        <w:tc>
          <w:tcPr>
            <w:tcW w:w="1655" w:type="dxa"/>
          </w:tcPr>
          <w:p w14:paraId="3433FD70" w14:textId="6C5CD87C" w:rsidR="00C6424D" w:rsidRPr="00B04195" w:rsidRDefault="00C6424D" w:rsidP="00C6424D">
            <w:pPr>
              <w:spacing w:after="120"/>
              <w:rPr>
                <w:rFonts w:eastAsiaTheme="minorEastAsia"/>
                <w:color w:val="0070C0"/>
                <w:lang w:val="en-US" w:eastAsia="zh-CN"/>
              </w:rPr>
            </w:pPr>
            <w:r w:rsidRPr="00E76FF2">
              <w:t>SGS Wireless</w:t>
            </w:r>
          </w:p>
        </w:tc>
        <w:tc>
          <w:tcPr>
            <w:tcW w:w="2339" w:type="dxa"/>
          </w:tcPr>
          <w:p w14:paraId="498E7DE4" w14:textId="77777777" w:rsidR="00C6424D" w:rsidRPr="00D0036C" w:rsidRDefault="00C6424D" w:rsidP="00C6424D">
            <w:pPr>
              <w:spacing w:after="120"/>
              <w:rPr>
                <w:rFonts w:eastAsiaTheme="minorEastAsia"/>
                <w:color w:val="0070C0"/>
                <w:lang w:val="en-US" w:eastAsia="zh-CN"/>
              </w:rPr>
            </w:pPr>
          </w:p>
        </w:tc>
        <w:tc>
          <w:tcPr>
            <w:tcW w:w="1641" w:type="dxa"/>
          </w:tcPr>
          <w:p w14:paraId="7A806340" w14:textId="40E9F592" w:rsidR="00C6424D" w:rsidRPr="00B04195" w:rsidRDefault="00C6424D" w:rsidP="00C6424D">
            <w:pPr>
              <w:spacing w:after="120"/>
              <w:rPr>
                <w:rFonts w:eastAsiaTheme="minorEastAsia"/>
                <w:color w:val="0070C0"/>
                <w:lang w:val="en-US" w:eastAsia="zh-CN"/>
              </w:rPr>
            </w:pPr>
            <w:r w:rsidRPr="00E76FF2">
              <w:t>discussion</w:t>
            </w:r>
          </w:p>
        </w:tc>
      </w:tr>
      <w:tr w:rsidR="00C6424D" w:rsidRPr="00B04195" w14:paraId="47B45007" w14:textId="77777777" w:rsidTr="0022514A">
        <w:tc>
          <w:tcPr>
            <w:tcW w:w="1373" w:type="dxa"/>
          </w:tcPr>
          <w:p w14:paraId="1EFB6869" w14:textId="6A7ECADD" w:rsidR="00C6424D" w:rsidRPr="0093133D" w:rsidRDefault="00C6424D" w:rsidP="00C6424D">
            <w:pPr>
              <w:spacing w:after="120"/>
              <w:rPr>
                <w:rFonts w:eastAsiaTheme="minorEastAsia"/>
                <w:color w:val="0070C0"/>
                <w:lang w:val="en-US" w:eastAsia="zh-CN"/>
              </w:rPr>
            </w:pPr>
            <w:r w:rsidRPr="00E76FF2">
              <w:t>R4-2203696</w:t>
            </w:r>
          </w:p>
        </w:tc>
        <w:tc>
          <w:tcPr>
            <w:tcW w:w="2623" w:type="dxa"/>
          </w:tcPr>
          <w:p w14:paraId="2DE14BA1" w14:textId="1D395E8C" w:rsidR="00C6424D" w:rsidRPr="00B04195" w:rsidRDefault="00C6424D" w:rsidP="00C6424D">
            <w:pPr>
              <w:spacing w:after="120"/>
              <w:rPr>
                <w:rFonts w:eastAsiaTheme="minorEastAsia"/>
                <w:color w:val="0070C0"/>
                <w:lang w:val="en-US" w:eastAsia="zh-CN"/>
              </w:rPr>
            </w:pPr>
            <w:r w:rsidRPr="00E76FF2">
              <w:t>FR1 MIMO OTA Lab Alignment, Channel Model Validation update</w:t>
            </w:r>
          </w:p>
        </w:tc>
        <w:tc>
          <w:tcPr>
            <w:tcW w:w="1655" w:type="dxa"/>
          </w:tcPr>
          <w:p w14:paraId="371F1DE8" w14:textId="3CECE7AB" w:rsidR="00C6424D" w:rsidRPr="00B04195" w:rsidRDefault="00C6424D" w:rsidP="00C6424D">
            <w:pPr>
              <w:spacing w:after="120"/>
              <w:rPr>
                <w:rFonts w:eastAsiaTheme="minorEastAsia"/>
                <w:color w:val="0070C0"/>
                <w:lang w:val="en-US" w:eastAsia="zh-CN"/>
              </w:rPr>
            </w:pPr>
            <w:r w:rsidRPr="00E76FF2">
              <w:t>Apple, MVG</w:t>
            </w:r>
          </w:p>
        </w:tc>
        <w:tc>
          <w:tcPr>
            <w:tcW w:w="2339" w:type="dxa"/>
          </w:tcPr>
          <w:p w14:paraId="3FCB0C85" w14:textId="77777777" w:rsidR="00C6424D" w:rsidRPr="00D0036C" w:rsidRDefault="00C6424D" w:rsidP="00C6424D">
            <w:pPr>
              <w:spacing w:after="120"/>
              <w:rPr>
                <w:rFonts w:eastAsiaTheme="minorEastAsia"/>
                <w:color w:val="0070C0"/>
                <w:lang w:val="en-US" w:eastAsia="zh-CN"/>
              </w:rPr>
            </w:pPr>
          </w:p>
        </w:tc>
        <w:tc>
          <w:tcPr>
            <w:tcW w:w="1641" w:type="dxa"/>
          </w:tcPr>
          <w:p w14:paraId="6BAC2FD8" w14:textId="6780578C" w:rsidR="00C6424D" w:rsidRPr="00B04195" w:rsidRDefault="00C6424D" w:rsidP="00C6424D">
            <w:pPr>
              <w:spacing w:after="120"/>
              <w:rPr>
                <w:rFonts w:eastAsiaTheme="minorEastAsia"/>
                <w:color w:val="0070C0"/>
                <w:lang w:val="en-US" w:eastAsia="zh-CN"/>
              </w:rPr>
            </w:pPr>
            <w:r w:rsidRPr="00E76FF2">
              <w:t>discussion</w:t>
            </w:r>
          </w:p>
        </w:tc>
      </w:tr>
      <w:tr w:rsidR="00C6424D" w14:paraId="1F2A02E9" w14:textId="77777777" w:rsidTr="0022514A">
        <w:tc>
          <w:tcPr>
            <w:tcW w:w="1373" w:type="dxa"/>
          </w:tcPr>
          <w:p w14:paraId="6B6EFF5F" w14:textId="41AB7A30" w:rsidR="00C6424D" w:rsidRPr="00B04195" w:rsidRDefault="00C6424D" w:rsidP="00C6424D">
            <w:pPr>
              <w:spacing w:after="120"/>
              <w:rPr>
                <w:rFonts w:eastAsiaTheme="minorEastAsia"/>
                <w:color w:val="0070C0"/>
                <w:lang w:eastAsia="zh-CN"/>
              </w:rPr>
            </w:pPr>
            <w:r w:rsidRPr="00E76FF2">
              <w:t>R4-2204089</w:t>
            </w:r>
          </w:p>
        </w:tc>
        <w:tc>
          <w:tcPr>
            <w:tcW w:w="2623" w:type="dxa"/>
          </w:tcPr>
          <w:p w14:paraId="1C47CFC2" w14:textId="6A7B6597" w:rsidR="00C6424D" w:rsidRPr="00404831" w:rsidRDefault="00C6424D" w:rsidP="00C6424D">
            <w:pPr>
              <w:spacing w:after="120"/>
              <w:rPr>
                <w:rFonts w:eastAsiaTheme="minorEastAsia"/>
                <w:i/>
                <w:color w:val="0070C0"/>
                <w:lang w:val="en-US" w:eastAsia="zh-CN"/>
              </w:rPr>
            </w:pPr>
            <w:r w:rsidRPr="00E76FF2">
              <w:t>On pass or fail criteria for MIMO OTA lab alignment</w:t>
            </w:r>
          </w:p>
        </w:tc>
        <w:tc>
          <w:tcPr>
            <w:tcW w:w="1655" w:type="dxa"/>
          </w:tcPr>
          <w:p w14:paraId="09F9FCDA" w14:textId="1AF5501D" w:rsidR="00C6424D" w:rsidRPr="00404831" w:rsidRDefault="00C6424D" w:rsidP="00C6424D">
            <w:pPr>
              <w:spacing w:after="120"/>
              <w:rPr>
                <w:rFonts w:eastAsiaTheme="minorEastAsia"/>
                <w:i/>
                <w:color w:val="0070C0"/>
                <w:lang w:val="en-US" w:eastAsia="zh-CN"/>
              </w:rPr>
            </w:pPr>
            <w:r w:rsidRPr="00E76FF2">
              <w:t>Huawei Tech.(UK) Co.. Ltd</w:t>
            </w:r>
          </w:p>
        </w:tc>
        <w:tc>
          <w:tcPr>
            <w:tcW w:w="2339" w:type="dxa"/>
          </w:tcPr>
          <w:p w14:paraId="5665F396" w14:textId="77777777" w:rsidR="00C6424D" w:rsidRPr="003418CB" w:rsidRDefault="00C6424D" w:rsidP="00C6424D">
            <w:pPr>
              <w:spacing w:after="120"/>
              <w:rPr>
                <w:rFonts w:eastAsiaTheme="minorEastAsia"/>
                <w:color w:val="0070C0"/>
                <w:lang w:val="en-US" w:eastAsia="zh-CN"/>
              </w:rPr>
            </w:pPr>
          </w:p>
        </w:tc>
        <w:tc>
          <w:tcPr>
            <w:tcW w:w="1641" w:type="dxa"/>
          </w:tcPr>
          <w:p w14:paraId="203EAAC5" w14:textId="500F1E7C" w:rsidR="00C6424D" w:rsidRPr="00404831" w:rsidRDefault="00C6424D" w:rsidP="00C6424D">
            <w:pPr>
              <w:spacing w:after="120"/>
              <w:rPr>
                <w:rFonts w:eastAsiaTheme="minorEastAsia"/>
                <w:i/>
                <w:color w:val="0070C0"/>
                <w:lang w:val="en-US" w:eastAsia="zh-CN"/>
              </w:rPr>
            </w:pPr>
            <w:r w:rsidRPr="00E76FF2">
              <w:t>discussion</w:t>
            </w:r>
          </w:p>
        </w:tc>
      </w:tr>
      <w:tr w:rsidR="00C6424D" w14:paraId="7F1F4C89" w14:textId="77777777" w:rsidTr="0022514A">
        <w:tc>
          <w:tcPr>
            <w:tcW w:w="1373" w:type="dxa"/>
          </w:tcPr>
          <w:p w14:paraId="29BE7917" w14:textId="6F114C7E" w:rsidR="00C6424D" w:rsidRPr="00B04195" w:rsidRDefault="00C6424D" w:rsidP="00C6424D">
            <w:pPr>
              <w:spacing w:after="120"/>
              <w:rPr>
                <w:rFonts w:eastAsiaTheme="minorEastAsia"/>
                <w:color w:val="0070C0"/>
                <w:lang w:eastAsia="zh-CN"/>
              </w:rPr>
            </w:pPr>
            <w:r w:rsidRPr="00E76FF2">
              <w:t>R4-2204499</w:t>
            </w:r>
          </w:p>
        </w:tc>
        <w:tc>
          <w:tcPr>
            <w:tcW w:w="2623" w:type="dxa"/>
          </w:tcPr>
          <w:p w14:paraId="0B383609" w14:textId="05B068A0" w:rsidR="00C6424D" w:rsidRPr="00404831" w:rsidRDefault="00C6424D" w:rsidP="00C6424D">
            <w:pPr>
              <w:spacing w:after="120"/>
              <w:rPr>
                <w:rFonts w:eastAsiaTheme="minorEastAsia"/>
                <w:i/>
                <w:color w:val="0070C0"/>
                <w:lang w:val="en-US" w:eastAsia="zh-CN"/>
              </w:rPr>
            </w:pPr>
            <w:r w:rsidRPr="00E76FF2">
              <w:t>On FR2 MIMO OTA requirements</w:t>
            </w:r>
          </w:p>
        </w:tc>
        <w:tc>
          <w:tcPr>
            <w:tcW w:w="1655" w:type="dxa"/>
          </w:tcPr>
          <w:p w14:paraId="067DA01C" w14:textId="5BAA7680" w:rsidR="00C6424D" w:rsidRPr="00404831" w:rsidRDefault="00C6424D" w:rsidP="00C6424D">
            <w:pPr>
              <w:spacing w:after="120"/>
              <w:rPr>
                <w:rFonts w:eastAsiaTheme="minorEastAsia"/>
                <w:i/>
                <w:color w:val="0070C0"/>
                <w:lang w:val="en-US" w:eastAsia="zh-CN"/>
              </w:rPr>
            </w:pPr>
            <w:r w:rsidRPr="00E76FF2">
              <w:t>Qualcomm Incorporated</w:t>
            </w:r>
          </w:p>
        </w:tc>
        <w:tc>
          <w:tcPr>
            <w:tcW w:w="2339" w:type="dxa"/>
          </w:tcPr>
          <w:p w14:paraId="1C74056D" w14:textId="77777777" w:rsidR="00C6424D" w:rsidRPr="003418CB" w:rsidRDefault="00C6424D" w:rsidP="00C6424D">
            <w:pPr>
              <w:spacing w:after="120"/>
              <w:rPr>
                <w:rFonts w:eastAsiaTheme="minorEastAsia"/>
                <w:color w:val="0070C0"/>
                <w:lang w:val="en-US" w:eastAsia="zh-CN"/>
              </w:rPr>
            </w:pPr>
          </w:p>
        </w:tc>
        <w:tc>
          <w:tcPr>
            <w:tcW w:w="1641" w:type="dxa"/>
          </w:tcPr>
          <w:p w14:paraId="2A00E35E" w14:textId="3590E511" w:rsidR="00C6424D" w:rsidRPr="00404831" w:rsidRDefault="00C6424D" w:rsidP="00C6424D">
            <w:pPr>
              <w:spacing w:after="120"/>
              <w:rPr>
                <w:rFonts w:eastAsiaTheme="minorEastAsia"/>
                <w:i/>
                <w:color w:val="0070C0"/>
                <w:lang w:val="en-US" w:eastAsia="zh-CN"/>
              </w:rPr>
            </w:pPr>
            <w:r w:rsidRPr="00E76FF2">
              <w:t>discussion</w:t>
            </w:r>
          </w:p>
        </w:tc>
      </w:tr>
      <w:tr w:rsidR="00C6424D" w14:paraId="0952D814" w14:textId="77777777" w:rsidTr="0022514A">
        <w:tc>
          <w:tcPr>
            <w:tcW w:w="1373" w:type="dxa"/>
          </w:tcPr>
          <w:p w14:paraId="6EC8173B" w14:textId="12B08B7B" w:rsidR="00C6424D" w:rsidRPr="00B04195" w:rsidRDefault="00C6424D" w:rsidP="00C6424D">
            <w:pPr>
              <w:spacing w:after="120"/>
              <w:rPr>
                <w:rFonts w:eastAsiaTheme="minorEastAsia"/>
                <w:color w:val="0070C0"/>
                <w:lang w:eastAsia="zh-CN"/>
              </w:rPr>
            </w:pPr>
            <w:r w:rsidRPr="00E76FF2">
              <w:t>R4-2204500</w:t>
            </w:r>
          </w:p>
        </w:tc>
        <w:tc>
          <w:tcPr>
            <w:tcW w:w="2623" w:type="dxa"/>
          </w:tcPr>
          <w:p w14:paraId="0D302F31" w14:textId="19E39A0B" w:rsidR="00C6424D" w:rsidRPr="00404831" w:rsidRDefault="00C6424D" w:rsidP="00C6424D">
            <w:pPr>
              <w:spacing w:after="120"/>
              <w:rPr>
                <w:rFonts w:eastAsiaTheme="minorEastAsia"/>
                <w:i/>
                <w:color w:val="0070C0"/>
                <w:lang w:val="en-US" w:eastAsia="zh-CN"/>
              </w:rPr>
            </w:pPr>
            <w:r w:rsidRPr="00E76FF2">
              <w:t>Summary results for FR2 MIMO OTA</w:t>
            </w:r>
          </w:p>
        </w:tc>
        <w:tc>
          <w:tcPr>
            <w:tcW w:w="1655" w:type="dxa"/>
          </w:tcPr>
          <w:p w14:paraId="0C8F2EEA" w14:textId="4B995FDA" w:rsidR="00C6424D" w:rsidRPr="00404831" w:rsidRDefault="00C6424D" w:rsidP="00C6424D">
            <w:pPr>
              <w:spacing w:after="120"/>
              <w:rPr>
                <w:rFonts w:eastAsiaTheme="minorEastAsia"/>
                <w:i/>
                <w:color w:val="0070C0"/>
                <w:lang w:val="en-US" w:eastAsia="zh-CN"/>
              </w:rPr>
            </w:pPr>
            <w:r w:rsidRPr="00E76FF2">
              <w:t>Qualcomm Incorporated</w:t>
            </w:r>
          </w:p>
        </w:tc>
        <w:tc>
          <w:tcPr>
            <w:tcW w:w="2339" w:type="dxa"/>
          </w:tcPr>
          <w:p w14:paraId="6C077EC1" w14:textId="77777777" w:rsidR="00C6424D" w:rsidRPr="003418CB" w:rsidRDefault="00C6424D" w:rsidP="00C6424D">
            <w:pPr>
              <w:spacing w:after="120"/>
              <w:rPr>
                <w:rFonts w:eastAsiaTheme="minorEastAsia"/>
                <w:color w:val="0070C0"/>
                <w:lang w:val="en-US" w:eastAsia="zh-CN"/>
              </w:rPr>
            </w:pPr>
          </w:p>
        </w:tc>
        <w:tc>
          <w:tcPr>
            <w:tcW w:w="1641" w:type="dxa"/>
          </w:tcPr>
          <w:p w14:paraId="76969158" w14:textId="55FF0F74" w:rsidR="00C6424D" w:rsidRPr="00404831" w:rsidRDefault="00C6424D" w:rsidP="00C6424D">
            <w:pPr>
              <w:spacing w:after="120"/>
              <w:rPr>
                <w:rFonts w:eastAsiaTheme="minorEastAsia"/>
                <w:i/>
                <w:color w:val="0070C0"/>
                <w:lang w:val="en-US" w:eastAsia="zh-CN"/>
              </w:rPr>
            </w:pPr>
            <w:r w:rsidRPr="00E76FF2">
              <w:t>discussion</w:t>
            </w:r>
          </w:p>
        </w:tc>
      </w:tr>
      <w:tr w:rsidR="005C7E74" w14:paraId="775D99F1" w14:textId="77777777" w:rsidTr="0022514A">
        <w:tc>
          <w:tcPr>
            <w:tcW w:w="1373" w:type="dxa"/>
          </w:tcPr>
          <w:p w14:paraId="4A383B86" w14:textId="2D9AF786" w:rsidR="005C7E74" w:rsidRPr="00B04195" w:rsidRDefault="005C7E74" w:rsidP="005C7E74">
            <w:pPr>
              <w:spacing w:after="120"/>
              <w:rPr>
                <w:rFonts w:eastAsiaTheme="minorEastAsia"/>
                <w:color w:val="0070C0"/>
                <w:lang w:eastAsia="zh-CN"/>
              </w:rPr>
            </w:pPr>
            <w:r w:rsidRPr="00772996">
              <w:t>R4-2204501</w:t>
            </w:r>
          </w:p>
        </w:tc>
        <w:tc>
          <w:tcPr>
            <w:tcW w:w="2623" w:type="dxa"/>
          </w:tcPr>
          <w:p w14:paraId="6A506FB9" w14:textId="2D168D59" w:rsidR="005C7E74" w:rsidRPr="00404831" w:rsidRDefault="005C7E74" w:rsidP="005C7E74">
            <w:pPr>
              <w:spacing w:after="120"/>
              <w:rPr>
                <w:rFonts w:eastAsiaTheme="minorEastAsia"/>
                <w:i/>
                <w:color w:val="0070C0"/>
                <w:lang w:val="en-US" w:eastAsia="zh-CN"/>
              </w:rPr>
            </w:pPr>
            <w:r w:rsidRPr="00772996">
              <w:t>On preliminary MU assessment for FR2 MIMO OTA</w:t>
            </w:r>
          </w:p>
        </w:tc>
        <w:tc>
          <w:tcPr>
            <w:tcW w:w="1655" w:type="dxa"/>
          </w:tcPr>
          <w:p w14:paraId="2ADB0990" w14:textId="5539559D" w:rsidR="005C7E74" w:rsidRPr="00404831" w:rsidRDefault="005C7E74" w:rsidP="005C7E74">
            <w:pPr>
              <w:spacing w:after="120"/>
              <w:rPr>
                <w:rFonts w:eastAsiaTheme="minorEastAsia"/>
                <w:i/>
                <w:color w:val="0070C0"/>
                <w:lang w:val="en-US" w:eastAsia="zh-CN"/>
              </w:rPr>
            </w:pPr>
            <w:r w:rsidRPr="00772996">
              <w:t>Qualcomm Incorporated</w:t>
            </w:r>
          </w:p>
        </w:tc>
        <w:tc>
          <w:tcPr>
            <w:tcW w:w="2339" w:type="dxa"/>
          </w:tcPr>
          <w:p w14:paraId="300AAEBB" w14:textId="77777777" w:rsidR="005C7E74" w:rsidRPr="003418CB" w:rsidRDefault="005C7E74" w:rsidP="005C7E74">
            <w:pPr>
              <w:spacing w:after="120"/>
              <w:rPr>
                <w:rFonts w:eastAsiaTheme="minorEastAsia"/>
                <w:color w:val="0070C0"/>
                <w:lang w:val="en-US" w:eastAsia="zh-CN"/>
              </w:rPr>
            </w:pPr>
          </w:p>
        </w:tc>
        <w:tc>
          <w:tcPr>
            <w:tcW w:w="1641" w:type="dxa"/>
          </w:tcPr>
          <w:p w14:paraId="24DE1879" w14:textId="1396506A" w:rsidR="005C7E74" w:rsidRPr="00404831" w:rsidRDefault="005C7E74" w:rsidP="005C7E74">
            <w:pPr>
              <w:spacing w:after="120"/>
              <w:rPr>
                <w:rFonts w:eastAsiaTheme="minorEastAsia"/>
                <w:i/>
                <w:color w:val="0070C0"/>
                <w:lang w:val="en-US" w:eastAsia="zh-CN"/>
              </w:rPr>
            </w:pPr>
            <w:r w:rsidRPr="00772996">
              <w:t>discussion</w:t>
            </w:r>
          </w:p>
        </w:tc>
      </w:tr>
      <w:tr w:rsidR="005C7E74" w14:paraId="16B53940" w14:textId="77777777" w:rsidTr="0022514A">
        <w:tc>
          <w:tcPr>
            <w:tcW w:w="1373" w:type="dxa"/>
          </w:tcPr>
          <w:p w14:paraId="5CE7B766" w14:textId="0897A6F6" w:rsidR="005C7E74" w:rsidRPr="00B04195" w:rsidRDefault="005C7E74" w:rsidP="005C7E74">
            <w:pPr>
              <w:spacing w:after="120"/>
              <w:rPr>
                <w:rFonts w:eastAsiaTheme="minorEastAsia"/>
                <w:color w:val="0070C0"/>
                <w:lang w:eastAsia="zh-CN"/>
              </w:rPr>
            </w:pPr>
            <w:r w:rsidRPr="00772996">
              <w:t>R4-2204570</w:t>
            </w:r>
          </w:p>
        </w:tc>
        <w:tc>
          <w:tcPr>
            <w:tcW w:w="2623" w:type="dxa"/>
          </w:tcPr>
          <w:p w14:paraId="40739FD8" w14:textId="3CECE48A" w:rsidR="005C7E74" w:rsidRPr="00404831" w:rsidRDefault="005C7E74" w:rsidP="005C7E74">
            <w:pPr>
              <w:spacing w:after="120"/>
              <w:rPr>
                <w:rFonts w:eastAsiaTheme="minorEastAsia"/>
                <w:i/>
                <w:color w:val="0070C0"/>
                <w:lang w:val="en-US" w:eastAsia="zh-CN"/>
              </w:rPr>
            </w:pPr>
            <w:r w:rsidRPr="00772996">
              <w:t>PDP validation results for CDL-C UMa and reference values for Umi</w:t>
            </w:r>
          </w:p>
        </w:tc>
        <w:tc>
          <w:tcPr>
            <w:tcW w:w="1655" w:type="dxa"/>
          </w:tcPr>
          <w:p w14:paraId="2EC7E881" w14:textId="67084C4F" w:rsidR="005C7E74" w:rsidRPr="00404831" w:rsidRDefault="005C7E74" w:rsidP="005C7E74">
            <w:pPr>
              <w:spacing w:after="120"/>
              <w:rPr>
                <w:rFonts w:eastAsiaTheme="minorEastAsia"/>
                <w:i/>
                <w:color w:val="0070C0"/>
                <w:lang w:val="en-US" w:eastAsia="zh-CN"/>
              </w:rPr>
            </w:pPr>
            <w:r w:rsidRPr="00772996">
              <w:t>CMCC</w:t>
            </w:r>
          </w:p>
        </w:tc>
        <w:tc>
          <w:tcPr>
            <w:tcW w:w="2339" w:type="dxa"/>
          </w:tcPr>
          <w:p w14:paraId="462F57D5" w14:textId="77777777" w:rsidR="005C7E74" w:rsidRPr="003418CB" w:rsidRDefault="005C7E74" w:rsidP="005C7E74">
            <w:pPr>
              <w:spacing w:after="120"/>
              <w:rPr>
                <w:rFonts w:eastAsiaTheme="minorEastAsia"/>
                <w:color w:val="0070C0"/>
                <w:lang w:val="en-US" w:eastAsia="zh-CN"/>
              </w:rPr>
            </w:pPr>
          </w:p>
        </w:tc>
        <w:tc>
          <w:tcPr>
            <w:tcW w:w="1641" w:type="dxa"/>
          </w:tcPr>
          <w:p w14:paraId="21495E59" w14:textId="44646C28" w:rsidR="005C7E74" w:rsidRPr="00404831" w:rsidRDefault="005C7E74" w:rsidP="005C7E74">
            <w:pPr>
              <w:spacing w:after="120"/>
              <w:rPr>
                <w:rFonts w:eastAsiaTheme="minorEastAsia"/>
                <w:i/>
                <w:color w:val="0070C0"/>
                <w:lang w:val="en-US" w:eastAsia="zh-CN"/>
              </w:rPr>
            </w:pPr>
            <w:r w:rsidRPr="00772996">
              <w:t>discussion</w:t>
            </w:r>
          </w:p>
        </w:tc>
      </w:tr>
      <w:tr w:rsidR="005C7E74" w14:paraId="55AB4AB4" w14:textId="77777777" w:rsidTr="0022514A">
        <w:tc>
          <w:tcPr>
            <w:tcW w:w="1373" w:type="dxa"/>
          </w:tcPr>
          <w:p w14:paraId="41621994" w14:textId="5B96253A" w:rsidR="005C7E74" w:rsidRPr="00B04195" w:rsidRDefault="005C7E74" w:rsidP="005C7E74">
            <w:pPr>
              <w:spacing w:after="120"/>
              <w:rPr>
                <w:rFonts w:eastAsiaTheme="minorEastAsia"/>
                <w:color w:val="0070C0"/>
                <w:lang w:eastAsia="zh-CN"/>
              </w:rPr>
            </w:pPr>
            <w:r w:rsidRPr="00772996">
              <w:t>R4-2204571</w:t>
            </w:r>
          </w:p>
        </w:tc>
        <w:tc>
          <w:tcPr>
            <w:tcW w:w="2623" w:type="dxa"/>
          </w:tcPr>
          <w:p w14:paraId="6B7C079F" w14:textId="2A1F1516" w:rsidR="005C7E74" w:rsidRPr="00404831" w:rsidRDefault="005C7E74" w:rsidP="005C7E74">
            <w:pPr>
              <w:spacing w:after="120"/>
              <w:rPr>
                <w:rFonts w:eastAsiaTheme="minorEastAsia"/>
                <w:i/>
                <w:color w:val="0070C0"/>
                <w:lang w:val="en-US" w:eastAsia="zh-CN"/>
              </w:rPr>
            </w:pPr>
            <w:r w:rsidRPr="00772996">
              <w:t>Discussion on mechanical mode of FR1 MIMO OTA performance</w:t>
            </w:r>
          </w:p>
        </w:tc>
        <w:tc>
          <w:tcPr>
            <w:tcW w:w="1655" w:type="dxa"/>
          </w:tcPr>
          <w:p w14:paraId="103D5C32" w14:textId="0578BFDE" w:rsidR="005C7E74" w:rsidRPr="00404831" w:rsidRDefault="005C7E74" w:rsidP="005C7E74">
            <w:pPr>
              <w:spacing w:after="120"/>
              <w:rPr>
                <w:rFonts w:eastAsiaTheme="minorEastAsia"/>
                <w:i/>
                <w:color w:val="0070C0"/>
                <w:lang w:val="en-US" w:eastAsia="zh-CN"/>
              </w:rPr>
            </w:pPr>
            <w:r w:rsidRPr="00772996">
              <w:t>Samsung</w:t>
            </w:r>
          </w:p>
        </w:tc>
        <w:tc>
          <w:tcPr>
            <w:tcW w:w="2339" w:type="dxa"/>
          </w:tcPr>
          <w:p w14:paraId="1D06A057" w14:textId="77777777" w:rsidR="005C7E74" w:rsidRPr="003418CB" w:rsidRDefault="005C7E74" w:rsidP="005C7E74">
            <w:pPr>
              <w:spacing w:after="120"/>
              <w:rPr>
                <w:rFonts w:eastAsiaTheme="minorEastAsia"/>
                <w:color w:val="0070C0"/>
                <w:lang w:val="en-US" w:eastAsia="zh-CN"/>
              </w:rPr>
            </w:pPr>
          </w:p>
        </w:tc>
        <w:tc>
          <w:tcPr>
            <w:tcW w:w="1641" w:type="dxa"/>
          </w:tcPr>
          <w:p w14:paraId="2241E999" w14:textId="04655715" w:rsidR="005C7E74" w:rsidRPr="00404831" w:rsidRDefault="005C7E74" w:rsidP="005C7E74">
            <w:pPr>
              <w:spacing w:after="120"/>
              <w:rPr>
                <w:rFonts w:eastAsiaTheme="minorEastAsia"/>
                <w:i/>
                <w:color w:val="0070C0"/>
                <w:lang w:val="en-US" w:eastAsia="zh-CN"/>
              </w:rPr>
            </w:pPr>
            <w:r w:rsidRPr="00772996">
              <w:t>discussion</w:t>
            </w:r>
          </w:p>
        </w:tc>
      </w:tr>
      <w:tr w:rsidR="005C7E74" w14:paraId="5B4A9949" w14:textId="77777777" w:rsidTr="0022514A">
        <w:tc>
          <w:tcPr>
            <w:tcW w:w="1373" w:type="dxa"/>
          </w:tcPr>
          <w:p w14:paraId="275DB71B" w14:textId="3ECA7348" w:rsidR="005C7E74" w:rsidRPr="00B04195" w:rsidRDefault="005C7E74" w:rsidP="005C7E74">
            <w:pPr>
              <w:spacing w:after="120"/>
              <w:rPr>
                <w:rFonts w:eastAsiaTheme="minorEastAsia"/>
                <w:color w:val="0070C0"/>
                <w:lang w:eastAsia="zh-CN"/>
              </w:rPr>
            </w:pPr>
            <w:r w:rsidRPr="00772996">
              <w:t>R4-2204951</w:t>
            </w:r>
          </w:p>
        </w:tc>
        <w:tc>
          <w:tcPr>
            <w:tcW w:w="2623" w:type="dxa"/>
          </w:tcPr>
          <w:p w14:paraId="514646DF" w14:textId="77B562E6" w:rsidR="005C7E74" w:rsidRPr="00404831" w:rsidRDefault="005C7E74" w:rsidP="005C7E74">
            <w:pPr>
              <w:spacing w:after="120"/>
              <w:rPr>
                <w:rFonts w:eastAsiaTheme="minorEastAsia"/>
                <w:i/>
                <w:color w:val="0070C0"/>
                <w:lang w:val="en-US" w:eastAsia="zh-CN"/>
              </w:rPr>
            </w:pPr>
            <w:r w:rsidRPr="00772996">
              <w:t>Further views on framework for FR1 MIMO OTA lab alignment activity</w:t>
            </w:r>
          </w:p>
        </w:tc>
        <w:tc>
          <w:tcPr>
            <w:tcW w:w="1655" w:type="dxa"/>
          </w:tcPr>
          <w:p w14:paraId="1019BE78" w14:textId="04A01848" w:rsidR="005C7E74" w:rsidRPr="00404831" w:rsidRDefault="005C7E74" w:rsidP="005C7E74">
            <w:pPr>
              <w:spacing w:after="120"/>
              <w:rPr>
                <w:rFonts w:eastAsiaTheme="minorEastAsia"/>
                <w:i/>
                <w:color w:val="0070C0"/>
                <w:lang w:val="en-US" w:eastAsia="zh-CN"/>
              </w:rPr>
            </w:pPr>
            <w:r w:rsidRPr="00772996">
              <w:t>vivo</w:t>
            </w:r>
          </w:p>
        </w:tc>
        <w:tc>
          <w:tcPr>
            <w:tcW w:w="2339" w:type="dxa"/>
          </w:tcPr>
          <w:p w14:paraId="46ACB2D2" w14:textId="77777777" w:rsidR="005C7E74" w:rsidRPr="003418CB" w:rsidRDefault="005C7E74" w:rsidP="005C7E74">
            <w:pPr>
              <w:spacing w:after="120"/>
              <w:rPr>
                <w:rFonts w:eastAsiaTheme="minorEastAsia"/>
                <w:color w:val="0070C0"/>
                <w:lang w:val="en-US" w:eastAsia="zh-CN"/>
              </w:rPr>
            </w:pPr>
          </w:p>
        </w:tc>
        <w:tc>
          <w:tcPr>
            <w:tcW w:w="1641" w:type="dxa"/>
          </w:tcPr>
          <w:p w14:paraId="6A550917" w14:textId="0CD0260D" w:rsidR="005C7E74" w:rsidRPr="00404831" w:rsidRDefault="005C7E74" w:rsidP="005C7E74">
            <w:pPr>
              <w:spacing w:after="120"/>
              <w:rPr>
                <w:rFonts w:eastAsiaTheme="minorEastAsia"/>
                <w:i/>
                <w:color w:val="0070C0"/>
                <w:lang w:val="en-US" w:eastAsia="zh-CN"/>
              </w:rPr>
            </w:pPr>
            <w:r w:rsidRPr="00772996">
              <w:t>discussion</w:t>
            </w:r>
          </w:p>
        </w:tc>
      </w:tr>
      <w:tr w:rsidR="005C7E74" w14:paraId="5FCEE6CF" w14:textId="77777777" w:rsidTr="0022514A">
        <w:tc>
          <w:tcPr>
            <w:tcW w:w="1373" w:type="dxa"/>
          </w:tcPr>
          <w:p w14:paraId="57E76EDE" w14:textId="2850746D" w:rsidR="005C7E74" w:rsidRPr="00B04195" w:rsidRDefault="005C7E74" w:rsidP="005C7E74">
            <w:pPr>
              <w:spacing w:after="120"/>
              <w:rPr>
                <w:rFonts w:eastAsiaTheme="minorEastAsia"/>
                <w:color w:val="0070C0"/>
                <w:lang w:eastAsia="zh-CN"/>
              </w:rPr>
            </w:pPr>
            <w:r w:rsidRPr="00772996">
              <w:t>R4-2204985</w:t>
            </w:r>
          </w:p>
        </w:tc>
        <w:tc>
          <w:tcPr>
            <w:tcW w:w="2623" w:type="dxa"/>
          </w:tcPr>
          <w:p w14:paraId="64952352" w14:textId="318F39D0" w:rsidR="005C7E74" w:rsidRPr="00404831" w:rsidRDefault="005C7E74" w:rsidP="005C7E74">
            <w:pPr>
              <w:spacing w:after="120"/>
              <w:rPr>
                <w:rFonts w:eastAsiaTheme="minorEastAsia"/>
                <w:i/>
                <w:color w:val="0070C0"/>
                <w:lang w:val="en-US" w:eastAsia="zh-CN"/>
              </w:rPr>
            </w:pPr>
            <w:r w:rsidRPr="00772996">
              <w:t>PDP pass/fail limit for FR1</w:t>
            </w:r>
          </w:p>
        </w:tc>
        <w:tc>
          <w:tcPr>
            <w:tcW w:w="1655" w:type="dxa"/>
          </w:tcPr>
          <w:p w14:paraId="4878F77A" w14:textId="5EA9AD96" w:rsidR="005C7E74" w:rsidRPr="00404831" w:rsidRDefault="005C7E74" w:rsidP="005C7E74">
            <w:pPr>
              <w:spacing w:after="120"/>
              <w:rPr>
                <w:rFonts w:eastAsiaTheme="minorEastAsia"/>
                <w:i/>
                <w:color w:val="0070C0"/>
                <w:lang w:val="en-US" w:eastAsia="zh-CN"/>
              </w:rPr>
            </w:pPr>
            <w:r w:rsidRPr="00772996">
              <w:t>OPPO</w:t>
            </w:r>
          </w:p>
        </w:tc>
        <w:tc>
          <w:tcPr>
            <w:tcW w:w="2339" w:type="dxa"/>
          </w:tcPr>
          <w:p w14:paraId="63BAD25E" w14:textId="77777777" w:rsidR="005C7E74" w:rsidRPr="003418CB" w:rsidRDefault="005C7E74" w:rsidP="005C7E74">
            <w:pPr>
              <w:spacing w:after="120"/>
              <w:rPr>
                <w:rFonts w:eastAsiaTheme="minorEastAsia"/>
                <w:color w:val="0070C0"/>
                <w:lang w:val="en-US" w:eastAsia="zh-CN"/>
              </w:rPr>
            </w:pPr>
          </w:p>
        </w:tc>
        <w:tc>
          <w:tcPr>
            <w:tcW w:w="1641" w:type="dxa"/>
          </w:tcPr>
          <w:p w14:paraId="11255231" w14:textId="2E754935" w:rsidR="005C7E74" w:rsidRPr="00404831" w:rsidRDefault="005C7E74" w:rsidP="005C7E74">
            <w:pPr>
              <w:spacing w:after="120"/>
              <w:rPr>
                <w:rFonts w:eastAsiaTheme="minorEastAsia"/>
                <w:i/>
                <w:color w:val="0070C0"/>
                <w:lang w:val="en-US" w:eastAsia="zh-CN"/>
              </w:rPr>
            </w:pPr>
            <w:r w:rsidRPr="00772996">
              <w:t>discussion</w:t>
            </w:r>
          </w:p>
        </w:tc>
      </w:tr>
      <w:tr w:rsidR="005C7E74" w14:paraId="772D1031" w14:textId="77777777" w:rsidTr="0022514A">
        <w:tc>
          <w:tcPr>
            <w:tcW w:w="1373" w:type="dxa"/>
          </w:tcPr>
          <w:p w14:paraId="1F797834" w14:textId="11A835CA" w:rsidR="005C7E74" w:rsidRPr="00B04195" w:rsidRDefault="005C7E74" w:rsidP="005C7E74">
            <w:pPr>
              <w:spacing w:after="120"/>
              <w:rPr>
                <w:rFonts w:eastAsiaTheme="minorEastAsia"/>
                <w:color w:val="0070C0"/>
                <w:lang w:eastAsia="zh-CN"/>
              </w:rPr>
            </w:pPr>
            <w:r w:rsidRPr="00DE4D36">
              <w:t>R4-2204986</w:t>
            </w:r>
          </w:p>
        </w:tc>
        <w:tc>
          <w:tcPr>
            <w:tcW w:w="2623" w:type="dxa"/>
          </w:tcPr>
          <w:p w14:paraId="1205370A" w14:textId="7D2447B8" w:rsidR="005C7E74" w:rsidRPr="00404831" w:rsidRDefault="005C7E74" w:rsidP="005C7E74">
            <w:pPr>
              <w:spacing w:after="120"/>
              <w:rPr>
                <w:rFonts w:eastAsiaTheme="minorEastAsia"/>
                <w:i/>
                <w:color w:val="0070C0"/>
                <w:lang w:val="en-US" w:eastAsia="zh-CN"/>
              </w:rPr>
            </w:pPr>
            <w:r w:rsidRPr="00DE4D36">
              <w:t>Views on how to avoid the same UE model measured in labs</w:t>
            </w:r>
          </w:p>
        </w:tc>
        <w:tc>
          <w:tcPr>
            <w:tcW w:w="1655" w:type="dxa"/>
          </w:tcPr>
          <w:p w14:paraId="6D1D2D6F" w14:textId="73E046AA" w:rsidR="005C7E74" w:rsidRPr="00404831" w:rsidRDefault="005C7E74" w:rsidP="005C7E74">
            <w:pPr>
              <w:spacing w:after="120"/>
              <w:rPr>
                <w:rFonts w:eastAsiaTheme="minorEastAsia"/>
                <w:i/>
                <w:color w:val="0070C0"/>
                <w:lang w:val="en-US" w:eastAsia="zh-CN"/>
              </w:rPr>
            </w:pPr>
            <w:r w:rsidRPr="00DE4D36">
              <w:t>OPPO</w:t>
            </w:r>
          </w:p>
        </w:tc>
        <w:tc>
          <w:tcPr>
            <w:tcW w:w="2339" w:type="dxa"/>
          </w:tcPr>
          <w:p w14:paraId="1364DB03" w14:textId="77777777" w:rsidR="005C7E74" w:rsidRPr="003418CB" w:rsidRDefault="005C7E74" w:rsidP="005C7E74">
            <w:pPr>
              <w:spacing w:after="120"/>
              <w:rPr>
                <w:rFonts w:eastAsiaTheme="minorEastAsia"/>
                <w:color w:val="0070C0"/>
                <w:lang w:val="en-US" w:eastAsia="zh-CN"/>
              </w:rPr>
            </w:pPr>
          </w:p>
        </w:tc>
        <w:tc>
          <w:tcPr>
            <w:tcW w:w="1641" w:type="dxa"/>
          </w:tcPr>
          <w:p w14:paraId="1F32B3EB" w14:textId="7E03EC74" w:rsidR="005C7E74" w:rsidRPr="00404831" w:rsidRDefault="005C7E74" w:rsidP="005C7E74">
            <w:pPr>
              <w:spacing w:after="120"/>
              <w:rPr>
                <w:rFonts w:eastAsiaTheme="minorEastAsia"/>
                <w:i/>
                <w:color w:val="0070C0"/>
                <w:lang w:val="en-US" w:eastAsia="zh-CN"/>
              </w:rPr>
            </w:pPr>
            <w:r w:rsidRPr="00DE4D36">
              <w:t>discussion</w:t>
            </w:r>
          </w:p>
        </w:tc>
      </w:tr>
      <w:tr w:rsidR="005C7E74" w14:paraId="23E8D7E7" w14:textId="77777777" w:rsidTr="0022514A">
        <w:tc>
          <w:tcPr>
            <w:tcW w:w="1373" w:type="dxa"/>
          </w:tcPr>
          <w:p w14:paraId="16D30F21" w14:textId="7793125A" w:rsidR="005C7E74" w:rsidRPr="00B04195" w:rsidRDefault="005C7E74" w:rsidP="005C7E74">
            <w:pPr>
              <w:spacing w:after="120"/>
              <w:rPr>
                <w:rFonts w:eastAsiaTheme="minorEastAsia"/>
                <w:color w:val="0070C0"/>
                <w:lang w:eastAsia="zh-CN"/>
              </w:rPr>
            </w:pPr>
            <w:r w:rsidRPr="00DE4D36">
              <w:t>R4-2204987</w:t>
            </w:r>
          </w:p>
        </w:tc>
        <w:tc>
          <w:tcPr>
            <w:tcW w:w="2623" w:type="dxa"/>
          </w:tcPr>
          <w:p w14:paraId="39F82B0C" w14:textId="6033FC68" w:rsidR="005C7E74" w:rsidRPr="00404831" w:rsidRDefault="005C7E74" w:rsidP="005C7E74">
            <w:pPr>
              <w:spacing w:after="120"/>
              <w:rPr>
                <w:rFonts w:eastAsiaTheme="minorEastAsia"/>
                <w:i/>
                <w:color w:val="0070C0"/>
                <w:lang w:val="en-US" w:eastAsia="zh-CN"/>
              </w:rPr>
            </w:pPr>
            <w:r w:rsidRPr="00DE4D36">
              <w:t>Views on Pass/Fail limit for lab alignment</w:t>
            </w:r>
          </w:p>
        </w:tc>
        <w:tc>
          <w:tcPr>
            <w:tcW w:w="1655" w:type="dxa"/>
          </w:tcPr>
          <w:p w14:paraId="00983ED5" w14:textId="45670968" w:rsidR="005C7E74" w:rsidRPr="00404831" w:rsidRDefault="005C7E74" w:rsidP="005C7E74">
            <w:pPr>
              <w:spacing w:after="120"/>
              <w:rPr>
                <w:rFonts w:eastAsiaTheme="minorEastAsia"/>
                <w:i/>
                <w:color w:val="0070C0"/>
                <w:lang w:val="en-US" w:eastAsia="zh-CN"/>
              </w:rPr>
            </w:pPr>
            <w:r w:rsidRPr="00DE4D36">
              <w:t>OPPO</w:t>
            </w:r>
          </w:p>
        </w:tc>
        <w:tc>
          <w:tcPr>
            <w:tcW w:w="2339" w:type="dxa"/>
          </w:tcPr>
          <w:p w14:paraId="6BAF3231" w14:textId="77777777" w:rsidR="005C7E74" w:rsidRPr="003418CB" w:rsidRDefault="005C7E74" w:rsidP="005C7E74">
            <w:pPr>
              <w:spacing w:after="120"/>
              <w:rPr>
                <w:rFonts w:eastAsiaTheme="minorEastAsia"/>
                <w:color w:val="0070C0"/>
                <w:lang w:val="en-US" w:eastAsia="zh-CN"/>
              </w:rPr>
            </w:pPr>
          </w:p>
        </w:tc>
        <w:tc>
          <w:tcPr>
            <w:tcW w:w="1641" w:type="dxa"/>
          </w:tcPr>
          <w:p w14:paraId="3B256036" w14:textId="1CE0BCA4" w:rsidR="005C7E74" w:rsidRPr="00404831" w:rsidRDefault="005C7E74" w:rsidP="005C7E74">
            <w:pPr>
              <w:spacing w:after="120"/>
              <w:rPr>
                <w:rFonts w:eastAsiaTheme="minorEastAsia"/>
                <w:i/>
                <w:color w:val="0070C0"/>
                <w:lang w:val="en-US" w:eastAsia="zh-CN"/>
              </w:rPr>
            </w:pPr>
            <w:r w:rsidRPr="00DE4D36">
              <w:t>discussion</w:t>
            </w:r>
          </w:p>
        </w:tc>
      </w:tr>
      <w:tr w:rsidR="005C7E74" w14:paraId="3E8019F4" w14:textId="77777777" w:rsidTr="0022514A">
        <w:tc>
          <w:tcPr>
            <w:tcW w:w="1373" w:type="dxa"/>
          </w:tcPr>
          <w:p w14:paraId="36AF7C0E" w14:textId="74B19B98" w:rsidR="005C7E74" w:rsidRPr="00B04195" w:rsidRDefault="005C7E74" w:rsidP="005C7E74">
            <w:pPr>
              <w:spacing w:after="120"/>
              <w:rPr>
                <w:rFonts w:eastAsiaTheme="minorEastAsia"/>
                <w:color w:val="0070C0"/>
                <w:lang w:eastAsia="zh-CN"/>
              </w:rPr>
            </w:pPr>
            <w:r w:rsidRPr="00DE4D36">
              <w:t>R4-2205002</w:t>
            </w:r>
          </w:p>
        </w:tc>
        <w:tc>
          <w:tcPr>
            <w:tcW w:w="2623" w:type="dxa"/>
          </w:tcPr>
          <w:p w14:paraId="0536F557" w14:textId="5CAB0303" w:rsidR="005C7E74" w:rsidRPr="00404831" w:rsidRDefault="005C7E74" w:rsidP="005C7E74">
            <w:pPr>
              <w:spacing w:after="120"/>
              <w:rPr>
                <w:rFonts w:eastAsiaTheme="minorEastAsia"/>
                <w:i/>
                <w:color w:val="0070C0"/>
                <w:lang w:val="en-US" w:eastAsia="zh-CN"/>
              </w:rPr>
            </w:pPr>
            <w:r w:rsidRPr="00DE4D36">
              <w:t>Discussion FR2 MIMO OTA performance requirements</w:t>
            </w:r>
          </w:p>
        </w:tc>
        <w:tc>
          <w:tcPr>
            <w:tcW w:w="1655" w:type="dxa"/>
          </w:tcPr>
          <w:p w14:paraId="286EAC53" w14:textId="279F8067" w:rsidR="005C7E74" w:rsidRPr="00404831" w:rsidRDefault="005C7E74" w:rsidP="005C7E74">
            <w:pPr>
              <w:spacing w:after="120"/>
              <w:rPr>
                <w:rFonts w:eastAsiaTheme="minorEastAsia"/>
                <w:i/>
                <w:color w:val="0070C0"/>
                <w:lang w:val="en-US" w:eastAsia="zh-CN"/>
              </w:rPr>
            </w:pPr>
            <w:proofErr w:type="spellStart"/>
            <w:r w:rsidRPr="00DE4D36">
              <w:t>Huawei,HiSilicon</w:t>
            </w:r>
            <w:proofErr w:type="spellEnd"/>
          </w:p>
        </w:tc>
        <w:tc>
          <w:tcPr>
            <w:tcW w:w="2339" w:type="dxa"/>
          </w:tcPr>
          <w:p w14:paraId="38D5BBF4" w14:textId="77777777" w:rsidR="005C7E74" w:rsidRPr="003418CB" w:rsidRDefault="005C7E74" w:rsidP="005C7E74">
            <w:pPr>
              <w:spacing w:after="120"/>
              <w:rPr>
                <w:rFonts w:eastAsiaTheme="minorEastAsia"/>
                <w:color w:val="0070C0"/>
                <w:lang w:val="en-US" w:eastAsia="zh-CN"/>
              </w:rPr>
            </w:pPr>
          </w:p>
        </w:tc>
        <w:tc>
          <w:tcPr>
            <w:tcW w:w="1641" w:type="dxa"/>
          </w:tcPr>
          <w:p w14:paraId="7A984446" w14:textId="2D0DC1FE" w:rsidR="005C7E74" w:rsidRPr="00404831" w:rsidRDefault="005C7E74" w:rsidP="005C7E74">
            <w:pPr>
              <w:spacing w:after="120"/>
              <w:rPr>
                <w:rFonts w:eastAsiaTheme="minorEastAsia"/>
                <w:i/>
                <w:color w:val="0070C0"/>
                <w:lang w:val="en-US" w:eastAsia="zh-CN"/>
              </w:rPr>
            </w:pPr>
            <w:r w:rsidRPr="00DE4D36">
              <w:t>discussion</w:t>
            </w:r>
          </w:p>
        </w:tc>
      </w:tr>
      <w:tr w:rsidR="005C7E74" w14:paraId="2A9E932A" w14:textId="77777777" w:rsidTr="0022514A">
        <w:tc>
          <w:tcPr>
            <w:tcW w:w="1373" w:type="dxa"/>
          </w:tcPr>
          <w:p w14:paraId="53708E77" w14:textId="03D7E732" w:rsidR="005C7E74" w:rsidRPr="00B04195" w:rsidRDefault="005C7E74" w:rsidP="005C7E74">
            <w:pPr>
              <w:spacing w:after="120"/>
              <w:rPr>
                <w:rFonts w:eastAsiaTheme="minorEastAsia"/>
                <w:color w:val="0070C0"/>
                <w:lang w:eastAsia="zh-CN"/>
              </w:rPr>
            </w:pPr>
            <w:r w:rsidRPr="00DE4D36">
              <w:t>R4-2205003</w:t>
            </w:r>
          </w:p>
        </w:tc>
        <w:tc>
          <w:tcPr>
            <w:tcW w:w="2623" w:type="dxa"/>
          </w:tcPr>
          <w:p w14:paraId="2016497E" w14:textId="0CCD2C4E" w:rsidR="005C7E74" w:rsidRPr="00404831" w:rsidRDefault="005C7E74" w:rsidP="005C7E74">
            <w:pPr>
              <w:spacing w:after="120"/>
              <w:rPr>
                <w:rFonts w:eastAsiaTheme="minorEastAsia"/>
                <w:i/>
                <w:color w:val="0070C0"/>
                <w:lang w:val="en-US" w:eastAsia="zh-CN"/>
              </w:rPr>
            </w:pPr>
            <w:r w:rsidRPr="00DE4D36">
              <w:t>Discussion on preliminary MU assessment for FR2 MIMO OTA</w:t>
            </w:r>
          </w:p>
        </w:tc>
        <w:tc>
          <w:tcPr>
            <w:tcW w:w="1655" w:type="dxa"/>
          </w:tcPr>
          <w:p w14:paraId="120E2D95" w14:textId="36295639" w:rsidR="005C7E74" w:rsidRPr="00404831" w:rsidRDefault="005C7E74" w:rsidP="005C7E74">
            <w:pPr>
              <w:spacing w:after="120"/>
              <w:rPr>
                <w:rFonts w:eastAsiaTheme="minorEastAsia"/>
                <w:i/>
                <w:color w:val="0070C0"/>
                <w:lang w:val="en-US" w:eastAsia="zh-CN"/>
              </w:rPr>
            </w:pPr>
            <w:proofErr w:type="spellStart"/>
            <w:r w:rsidRPr="00DE4D36">
              <w:t>Huawei,HiSilicon</w:t>
            </w:r>
            <w:proofErr w:type="spellEnd"/>
          </w:p>
        </w:tc>
        <w:tc>
          <w:tcPr>
            <w:tcW w:w="2339" w:type="dxa"/>
          </w:tcPr>
          <w:p w14:paraId="44F7798E" w14:textId="77777777" w:rsidR="005C7E74" w:rsidRPr="003418CB" w:rsidRDefault="005C7E74" w:rsidP="005C7E74">
            <w:pPr>
              <w:spacing w:after="120"/>
              <w:rPr>
                <w:rFonts w:eastAsiaTheme="minorEastAsia"/>
                <w:color w:val="0070C0"/>
                <w:lang w:val="en-US" w:eastAsia="zh-CN"/>
              </w:rPr>
            </w:pPr>
          </w:p>
        </w:tc>
        <w:tc>
          <w:tcPr>
            <w:tcW w:w="1641" w:type="dxa"/>
          </w:tcPr>
          <w:p w14:paraId="64FF20EA" w14:textId="6ADD90C9" w:rsidR="005C7E74" w:rsidRPr="00404831" w:rsidRDefault="005C7E74" w:rsidP="005C7E74">
            <w:pPr>
              <w:spacing w:after="120"/>
              <w:rPr>
                <w:rFonts w:eastAsiaTheme="minorEastAsia"/>
                <w:i/>
                <w:color w:val="0070C0"/>
                <w:lang w:val="en-US" w:eastAsia="zh-CN"/>
              </w:rPr>
            </w:pPr>
            <w:r w:rsidRPr="00DE4D36">
              <w:t>discussion</w:t>
            </w:r>
          </w:p>
        </w:tc>
      </w:tr>
      <w:tr w:rsidR="005C7E74" w14:paraId="0121A27A" w14:textId="77777777" w:rsidTr="0022514A">
        <w:tc>
          <w:tcPr>
            <w:tcW w:w="1373" w:type="dxa"/>
          </w:tcPr>
          <w:p w14:paraId="20808A27" w14:textId="5108652E" w:rsidR="005C7E74" w:rsidRPr="00B04195" w:rsidRDefault="005C7E74" w:rsidP="005C7E74">
            <w:pPr>
              <w:spacing w:after="120"/>
              <w:rPr>
                <w:rFonts w:eastAsiaTheme="minorEastAsia"/>
                <w:color w:val="0070C0"/>
                <w:lang w:eastAsia="zh-CN"/>
              </w:rPr>
            </w:pPr>
            <w:r w:rsidRPr="00DE4D36">
              <w:t>R4-2205035</w:t>
            </w:r>
          </w:p>
        </w:tc>
        <w:tc>
          <w:tcPr>
            <w:tcW w:w="2623" w:type="dxa"/>
          </w:tcPr>
          <w:p w14:paraId="7E40B01D" w14:textId="4A1E80C8" w:rsidR="005C7E74" w:rsidRPr="00404831" w:rsidRDefault="005C7E74" w:rsidP="005C7E74">
            <w:pPr>
              <w:spacing w:after="120"/>
              <w:rPr>
                <w:rFonts w:eastAsiaTheme="minorEastAsia"/>
                <w:i/>
                <w:color w:val="0070C0"/>
                <w:lang w:val="en-US" w:eastAsia="zh-CN"/>
              </w:rPr>
            </w:pPr>
            <w:r w:rsidRPr="00DE4D36">
              <w:t>Framework for FR1 MIMO OTA performance test campaign</w:t>
            </w:r>
          </w:p>
        </w:tc>
        <w:tc>
          <w:tcPr>
            <w:tcW w:w="1655" w:type="dxa"/>
          </w:tcPr>
          <w:p w14:paraId="12B14059" w14:textId="0F3F6827" w:rsidR="005C7E74" w:rsidRPr="00404831" w:rsidRDefault="005C7E74" w:rsidP="005C7E74">
            <w:pPr>
              <w:spacing w:after="120"/>
              <w:rPr>
                <w:rFonts w:eastAsiaTheme="minorEastAsia"/>
                <w:i/>
                <w:color w:val="0070C0"/>
                <w:lang w:val="en-US" w:eastAsia="zh-CN"/>
              </w:rPr>
            </w:pPr>
            <w:r w:rsidRPr="00DE4D36">
              <w:t>CAICT, vivo</w:t>
            </w:r>
          </w:p>
        </w:tc>
        <w:tc>
          <w:tcPr>
            <w:tcW w:w="2339" w:type="dxa"/>
          </w:tcPr>
          <w:p w14:paraId="34FE5AE4" w14:textId="77777777" w:rsidR="005C7E74" w:rsidRPr="003418CB" w:rsidRDefault="005C7E74" w:rsidP="005C7E74">
            <w:pPr>
              <w:spacing w:after="120"/>
              <w:rPr>
                <w:rFonts w:eastAsiaTheme="minorEastAsia"/>
                <w:color w:val="0070C0"/>
                <w:lang w:val="en-US" w:eastAsia="zh-CN"/>
              </w:rPr>
            </w:pPr>
          </w:p>
        </w:tc>
        <w:tc>
          <w:tcPr>
            <w:tcW w:w="1641" w:type="dxa"/>
          </w:tcPr>
          <w:p w14:paraId="1CF1BE63" w14:textId="0E8B5E70" w:rsidR="005C7E74" w:rsidRPr="00404831" w:rsidRDefault="005C7E74" w:rsidP="005C7E74">
            <w:pPr>
              <w:spacing w:after="120"/>
              <w:rPr>
                <w:rFonts w:eastAsiaTheme="minorEastAsia"/>
                <w:i/>
                <w:color w:val="0070C0"/>
                <w:lang w:val="en-US" w:eastAsia="zh-CN"/>
              </w:rPr>
            </w:pPr>
            <w:r w:rsidRPr="00DE4D36">
              <w:t>discussion</w:t>
            </w:r>
          </w:p>
        </w:tc>
      </w:tr>
      <w:tr w:rsidR="005C7E74" w14:paraId="38C12C45" w14:textId="77777777" w:rsidTr="0022514A">
        <w:tc>
          <w:tcPr>
            <w:tcW w:w="1373" w:type="dxa"/>
          </w:tcPr>
          <w:p w14:paraId="0262D2E1" w14:textId="7D13A0B6" w:rsidR="005C7E74" w:rsidRPr="00B04195" w:rsidRDefault="005C7E74" w:rsidP="005C7E74">
            <w:pPr>
              <w:spacing w:after="120"/>
              <w:rPr>
                <w:rFonts w:eastAsiaTheme="minorEastAsia"/>
                <w:color w:val="0070C0"/>
                <w:lang w:eastAsia="zh-CN"/>
              </w:rPr>
            </w:pPr>
            <w:r w:rsidRPr="00463A14">
              <w:t>R4-2205036</w:t>
            </w:r>
          </w:p>
        </w:tc>
        <w:tc>
          <w:tcPr>
            <w:tcW w:w="2623" w:type="dxa"/>
          </w:tcPr>
          <w:p w14:paraId="2440A9D4" w14:textId="7509590E" w:rsidR="005C7E74" w:rsidRPr="00404831" w:rsidRDefault="005C7E74" w:rsidP="005C7E74">
            <w:pPr>
              <w:spacing w:after="120"/>
              <w:rPr>
                <w:rFonts w:eastAsiaTheme="minorEastAsia"/>
                <w:i/>
                <w:color w:val="0070C0"/>
                <w:lang w:val="en-US" w:eastAsia="zh-CN"/>
              </w:rPr>
            </w:pPr>
            <w:r w:rsidRPr="00463A14">
              <w:t>Views on PDP reference and pass/fail limits for FR1 MIMO OTA channel model validation</w:t>
            </w:r>
          </w:p>
        </w:tc>
        <w:tc>
          <w:tcPr>
            <w:tcW w:w="1655" w:type="dxa"/>
          </w:tcPr>
          <w:p w14:paraId="5FBFEFCF" w14:textId="02AA6081" w:rsidR="005C7E74" w:rsidRPr="00404831" w:rsidRDefault="005C7E74" w:rsidP="005C7E74">
            <w:pPr>
              <w:spacing w:after="120"/>
              <w:rPr>
                <w:rFonts w:eastAsiaTheme="minorEastAsia"/>
                <w:i/>
                <w:color w:val="0070C0"/>
                <w:lang w:val="en-US" w:eastAsia="zh-CN"/>
              </w:rPr>
            </w:pPr>
            <w:r w:rsidRPr="00463A14">
              <w:t>CAICT, SAICT</w:t>
            </w:r>
          </w:p>
        </w:tc>
        <w:tc>
          <w:tcPr>
            <w:tcW w:w="2339" w:type="dxa"/>
          </w:tcPr>
          <w:p w14:paraId="615FB5D2" w14:textId="77777777" w:rsidR="005C7E74" w:rsidRPr="003418CB" w:rsidRDefault="005C7E74" w:rsidP="005C7E74">
            <w:pPr>
              <w:spacing w:after="120"/>
              <w:rPr>
                <w:rFonts w:eastAsiaTheme="minorEastAsia"/>
                <w:color w:val="0070C0"/>
                <w:lang w:val="en-US" w:eastAsia="zh-CN"/>
              </w:rPr>
            </w:pPr>
          </w:p>
        </w:tc>
        <w:tc>
          <w:tcPr>
            <w:tcW w:w="1641" w:type="dxa"/>
          </w:tcPr>
          <w:p w14:paraId="2FCF24BD" w14:textId="5D44F66D" w:rsidR="005C7E74" w:rsidRPr="00404831" w:rsidRDefault="005C7E74" w:rsidP="005C7E74">
            <w:pPr>
              <w:spacing w:after="120"/>
              <w:rPr>
                <w:rFonts w:eastAsiaTheme="minorEastAsia"/>
                <w:i/>
                <w:color w:val="0070C0"/>
                <w:lang w:val="en-US" w:eastAsia="zh-CN"/>
              </w:rPr>
            </w:pPr>
            <w:r w:rsidRPr="00463A14">
              <w:t>discussion</w:t>
            </w:r>
          </w:p>
        </w:tc>
      </w:tr>
      <w:tr w:rsidR="005C7E74" w14:paraId="6DB7AB0A" w14:textId="77777777" w:rsidTr="0022514A">
        <w:tc>
          <w:tcPr>
            <w:tcW w:w="1373" w:type="dxa"/>
          </w:tcPr>
          <w:p w14:paraId="65CC2316" w14:textId="39AE8AF8" w:rsidR="005C7E74" w:rsidRPr="00B04195" w:rsidRDefault="005C7E74" w:rsidP="005C7E74">
            <w:pPr>
              <w:spacing w:after="120"/>
              <w:rPr>
                <w:rFonts w:eastAsiaTheme="minorEastAsia"/>
                <w:color w:val="0070C0"/>
                <w:lang w:eastAsia="zh-CN"/>
              </w:rPr>
            </w:pPr>
            <w:r w:rsidRPr="00463A14">
              <w:t>R4-2205130</w:t>
            </w:r>
          </w:p>
        </w:tc>
        <w:tc>
          <w:tcPr>
            <w:tcW w:w="2623" w:type="dxa"/>
          </w:tcPr>
          <w:p w14:paraId="636B02E5" w14:textId="78160EA1" w:rsidR="005C7E74" w:rsidRPr="00404831" w:rsidRDefault="005C7E74" w:rsidP="005C7E74">
            <w:pPr>
              <w:spacing w:after="120"/>
              <w:rPr>
                <w:rFonts w:eastAsiaTheme="minorEastAsia"/>
                <w:i/>
                <w:color w:val="0070C0"/>
                <w:lang w:val="en-US" w:eastAsia="zh-CN"/>
              </w:rPr>
            </w:pPr>
            <w:r w:rsidRPr="00463A14">
              <w:t>On channel model validation</w:t>
            </w:r>
          </w:p>
        </w:tc>
        <w:tc>
          <w:tcPr>
            <w:tcW w:w="1655" w:type="dxa"/>
          </w:tcPr>
          <w:p w14:paraId="1B5AE75B" w14:textId="013C1BB8" w:rsidR="005C7E74" w:rsidRPr="00404831" w:rsidRDefault="005C7E74" w:rsidP="005C7E74">
            <w:pPr>
              <w:spacing w:after="120"/>
              <w:rPr>
                <w:rFonts w:eastAsiaTheme="minorEastAsia"/>
                <w:i/>
                <w:color w:val="0070C0"/>
                <w:lang w:val="en-US" w:eastAsia="zh-CN"/>
              </w:rPr>
            </w:pPr>
            <w:r w:rsidRPr="00463A14">
              <w:t>Xiaomi</w:t>
            </w:r>
          </w:p>
        </w:tc>
        <w:tc>
          <w:tcPr>
            <w:tcW w:w="2339" w:type="dxa"/>
          </w:tcPr>
          <w:p w14:paraId="096A5193" w14:textId="77777777" w:rsidR="005C7E74" w:rsidRPr="003418CB" w:rsidRDefault="005C7E74" w:rsidP="005C7E74">
            <w:pPr>
              <w:spacing w:after="120"/>
              <w:rPr>
                <w:rFonts w:eastAsiaTheme="minorEastAsia"/>
                <w:color w:val="0070C0"/>
                <w:lang w:val="en-US" w:eastAsia="zh-CN"/>
              </w:rPr>
            </w:pPr>
          </w:p>
        </w:tc>
        <w:tc>
          <w:tcPr>
            <w:tcW w:w="1641" w:type="dxa"/>
          </w:tcPr>
          <w:p w14:paraId="4EC81AC4" w14:textId="7A00249A" w:rsidR="005C7E74" w:rsidRPr="00404831" w:rsidRDefault="005C7E74" w:rsidP="005C7E74">
            <w:pPr>
              <w:spacing w:after="120"/>
              <w:rPr>
                <w:rFonts w:eastAsiaTheme="minorEastAsia"/>
                <w:i/>
                <w:color w:val="0070C0"/>
                <w:lang w:val="en-US" w:eastAsia="zh-CN"/>
              </w:rPr>
            </w:pPr>
            <w:r w:rsidRPr="00463A14">
              <w:t>discussion</w:t>
            </w:r>
          </w:p>
        </w:tc>
      </w:tr>
      <w:tr w:rsidR="005C7E74" w14:paraId="4BB73AEE" w14:textId="77777777" w:rsidTr="0022514A">
        <w:tc>
          <w:tcPr>
            <w:tcW w:w="1373" w:type="dxa"/>
          </w:tcPr>
          <w:p w14:paraId="3A2996AB" w14:textId="72892214" w:rsidR="005C7E74" w:rsidRPr="00B04195" w:rsidRDefault="005C7E74" w:rsidP="005C7E74">
            <w:pPr>
              <w:spacing w:after="120"/>
              <w:rPr>
                <w:rFonts w:eastAsiaTheme="minorEastAsia"/>
                <w:color w:val="0070C0"/>
                <w:lang w:eastAsia="zh-CN"/>
              </w:rPr>
            </w:pPr>
            <w:r w:rsidRPr="00463A14">
              <w:lastRenderedPageBreak/>
              <w:t>R4-2205131</w:t>
            </w:r>
          </w:p>
        </w:tc>
        <w:tc>
          <w:tcPr>
            <w:tcW w:w="2623" w:type="dxa"/>
          </w:tcPr>
          <w:p w14:paraId="6885F7A9" w14:textId="11ED417E" w:rsidR="005C7E74" w:rsidRPr="00404831" w:rsidRDefault="005C7E74" w:rsidP="005C7E74">
            <w:pPr>
              <w:spacing w:after="120"/>
              <w:rPr>
                <w:rFonts w:eastAsiaTheme="minorEastAsia"/>
                <w:i/>
                <w:color w:val="0070C0"/>
                <w:lang w:val="en-US" w:eastAsia="zh-CN"/>
              </w:rPr>
            </w:pPr>
            <w:r w:rsidRPr="00463A14">
              <w:t>On FR1 lab alignment</w:t>
            </w:r>
          </w:p>
        </w:tc>
        <w:tc>
          <w:tcPr>
            <w:tcW w:w="1655" w:type="dxa"/>
          </w:tcPr>
          <w:p w14:paraId="767AEA8E" w14:textId="55F64BB9" w:rsidR="005C7E74" w:rsidRPr="00404831" w:rsidRDefault="005C7E74" w:rsidP="005C7E74">
            <w:pPr>
              <w:spacing w:after="120"/>
              <w:rPr>
                <w:rFonts w:eastAsiaTheme="minorEastAsia"/>
                <w:i/>
                <w:color w:val="0070C0"/>
                <w:lang w:val="en-US" w:eastAsia="zh-CN"/>
              </w:rPr>
            </w:pPr>
            <w:r w:rsidRPr="00463A14">
              <w:t>Xiaomi</w:t>
            </w:r>
          </w:p>
        </w:tc>
        <w:tc>
          <w:tcPr>
            <w:tcW w:w="2339" w:type="dxa"/>
          </w:tcPr>
          <w:p w14:paraId="64853375" w14:textId="77777777" w:rsidR="005C7E74" w:rsidRPr="003418CB" w:rsidRDefault="005C7E74" w:rsidP="005C7E74">
            <w:pPr>
              <w:spacing w:after="120"/>
              <w:rPr>
                <w:rFonts w:eastAsiaTheme="minorEastAsia"/>
                <w:color w:val="0070C0"/>
                <w:lang w:val="en-US" w:eastAsia="zh-CN"/>
              </w:rPr>
            </w:pPr>
          </w:p>
        </w:tc>
        <w:tc>
          <w:tcPr>
            <w:tcW w:w="1641" w:type="dxa"/>
          </w:tcPr>
          <w:p w14:paraId="651402AB" w14:textId="64C3E6F3" w:rsidR="005C7E74" w:rsidRPr="00404831" w:rsidRDefault="005C7E74" w:rsidP="005C7E74">
            <w:pPr>
              <w:spacing w:after="120"/>
              <w:rPr>
                <w:rFonts w:eastAsiaTheme="minorEastAsia"/>
                <w:i/>
                <w:color w:val="0070C0"/>
                <w:lang w:val="en-US" w:eastAsia="zh-CN"/>
              </w:rPr>
            </w:pPr>
            <w:r w:rsidRPr="00463A14">
              <w:t>discussion</w:t>
            </w:r>
          </w:p>
        </w:tc>
      </w:tr>
      <w:tr w:rsidR="005C7E74" w14:paraId="2846C9A3" w14:textId="77777777" w:rsidTr="0022514A">
        <w:tc>
          <w:tcPr>
            <w:tcW w:w="1373" w:type="dxa"/>
          </w:tcPr>
          <w:p w14:paraId="4F5C8A03" w14:textId="4A7FE3F3" w:rsidR="005C7E74" w:rsidRPr="00B04195" w:rsidRDefault="005C7E74" w:rsidP="005C7E74">
            <w:pPr>
              <w:spacing w:after="120"/>
              <w:rPr>
                <w:rFonts w:eastAsiaTheme="minorEastAsia"/>
                <w:color w:val="0070C0"/>
                <w:lang w:eastAsia="zh-CN"/>
              </w:rPr>
            </w:pPr>
            <w:r w:rsidRPr="00463A14">
              <w:t>R4-2205621</w:t>
            </w:r>
          </w:p>
        </w:tc>
        <w:tc>
          <w:tcPr>
            <w:tcW w:w="2623" w:type="dxa"/>
          </w:tcPr>
          <w:p w14:paraId="2C276EDB" w14:textId="2758BBCB" w:rsidR="005C7E74" w:rsidRPr="00404831" w:rsidRDefault="005C7E74" w:rsidP="005C7E74">
            <w:pPr>
              <w:spacing w:after="120"/>
              <w:rPr>
                <w:rFonts w:eastAsiaTheme="minorEastAsia"/>
                <w:i/>
                <w:color w:val="0070C0"/>
                <w:lang w:val="en-US" w:eastAsia="zh-CN"/>
              </w:rPr>
            </w:pPr>
            <w:r w:rsidRPr="00463A14">
              <w:t>On FR1 Channel Model Validation</w:t>
            </w:r>
          </w:p>
        </w:tc>
        <w:tc>
          <w:tcPr>
            <w:tcW w:w="1655" w:type="dxa"/>
          </w:tcPr>
          <w:p w14:paraId="7FD49242" w14:textId="12291E69" w:rsidR="005C7E74" w:rsidRPr="00404831" w:rsidRDefault="005C7E74" w:rsidP="005C7E74">
            <w:pPr>
              <w:spacing w:after="120"/>
              <w:rPr>
                <w:rFonts w:eastAsiaTheme="minorEastAsia"/>
                <w:i/>
                <w:color w:val="0070C0"/>
                <w:lang w:val="en-US" w:eastAsia="zh-CN"/>
              </w:rPr>
            </w:pPr>
            <w:r w:rsidRPr="00463A14">
              <w:t>Keysight Technologies UK Ltd</w:t>
            </w:r>
          </w:p>
        </w:tc>
        <w:tc>
          <w:tcPr>
            <w:tcW w:w="2339" w:type="dxa"/>
          </w:tcPr>
          <w:p w14:paraId="18FBF1DA" w14:textId="77777777" w:rsidR="005C7E74" w:rsidRPr="003418CB" w:rsidRDefault="005C7E74" w:rsidP="005C7E74">
            <w:pPr>
              <w:spacing w:after="120"/>
              <w:rPr>
                <w:rFonts w:eastAsiaTheme="minorEastAsia"/>
                <w:color w:val="0070C0"/>
                <w:lang w:val="en-US" w:eastAsia="zh-CN"/>
              </w:rPr>
            </w:pPr>
          </w:p>
        </w:tc>
        <w:tc>
          <w:tcPr>
            <w:tcW w:w="1641" w:type="dxa"/>
          </w:tcPr>
          <w:p w14:paraId="147A060C" w14:textId="4E805672" w:rsidR="005C7E74" w:rsidRPr="00404831" w:rsidRDefault="005C7E74" w:rsidP="005C7E74">
            <w:pPr>
              <w:spacing w:after="120"/>
              <w:rPr>
                <w:rFonts w:eastAsiaTheme="minorEastAsia"/>
                <w:i/>
                <w:color w:val="0070C0"/>
                <w:lang w:val="en-US" w:eastAsia="zh-CN"/>
              </w:rPr>
            </w:pPr>
            <w:r w:rsidRPr="00463A14">
              <w:t>discussion</w:t>
            </w:r>
          </w:p>
        </w:tc>
      </w:tr>
      <w:tr w:rsidR="00026F5F" w14:paraId="3F3E1B30" w14:textId="77777777" w:rsidTr="0022514A">
        <w:tc>
          <w:tcPr>
            <w:tcW w:w="1373" w:type="dxa"/>
          </w:tcPr>
          <w:p w14:paraId="3EB22C6F" w14:textId="2D237EC1" w:rsidR="00026F5F" w:rsidRPr="00B04195" w:rsidRDefault="00026F5F" w:rsidP="00026F5F">
            <w:pPr>
              <w:spacing w:after="120"/>
              <w:rPr>
                <w:rFonts w:eastAsiaTheme="minorEastAsia"/>
                <w:color w:val="0070C0"/>
                <w:lang w:eastAsia="zh-CN"/>
              </w:rPr>
            </w:pPr>
            <w:r w:rsidRPr="00365CAA">
              <w:t>R4-2204949</w:t>
            </w:r>
          </w:p>
        </w:tc>
        <w:tc>
          <w:tcPr>
            <w:tcW w:w="2623" w:type="dxa"/>
          </w:tcPr>
          <w:p w14:paraId="545F7D55" w14:textId="45C28A61" w:rsidR="00026F5F" w:rsidRPr="00404831" w:rsidRDefault="00026F5F" w:rsidP="00026F5F">
            <w:pPr>
              <w:spacing w:after="120"/>
              <w:rPr>
                <w:rFonts w:eastAsiaTheme="minorEastAsia"/>
                <w:i/>
                <w:color w:val="0070C0"/>
                <w:lang w:val="en-US" w:eastAsia="zh-CN"/>
              </w:rPr>
            </w:pPr>
            <w:r w:rsidRPr="00365CAA">
              <w:t>Further views on Pass/Fail limit for FR1 MIMO OTA lab alignment activity</w:t>
            </w:r>
          </w:p>
        </w:tc>
        <w:tc>
          <w:tcPr>
            <w:tcW w:w="1655" w:type="dxa"/>
          </w:tcPr>
          <w:p w14:paraId="6E580C01" w14:textId="53438407" w:rsidR="00026F5F" w:rsidRPr="00404831" w:rsidRDefault="00026F5F" w:rsidP="00026F5F">
            <w:pPr>
              <w:spacing w:after="120"/>
              <w:rPr>
                <w:rFonts w:eastAsiaTheme="minorEastAsia"/>
                <w:i/>
                <w:color w:val="0070C0"/>
                <w:lang w:val="en-US" w:eastAsia="zh-CN"/>
              </w:rPr>
            </w:pPr>
            <w:r w:rsidRPr="00365CAA">
              <w:t>vivo</w:t>
            </w:r>
          </w:p>
        </w:tc>
        <w:tc>
          <w:tcPr>
            <w:tcW w:w="2339" w:type="dxa"/>
          </w:tcPr>
          <w:p w14:paraId="42D1724E" w14:textId="77777777" w:rsidR="00026F5F" w:rsidRPr="003418CB" w:rsidRDefault="00026F5F" w:rsidP="00026F5F">
            <w:pPr>
              <w:spacing w:after="120"/>
              <w:rPr>
                <w:rFonts w:eastAsiaTheme="minorEastAsia"/>
                <w:color w:val="0070C0"/>
                <w:lang w:val="en-US" w:eastAsia="zh-CN"/>
              </w:rPr>
            </w:pPr>
          </w:p>
        </w:tc>
        <w:tc>
          <w:tcPr>
            <w:tcW w:w="1641" w:type="dxa"/>
          </w:tcPr>
          <w:p w14:paraId="781B028F" w14:textId="602CE3BF" w:rsidR="00026F5F" w:rsidRPr="00404831" w:rsidRDefault="00026F5F" w:rsidP="00026F5F">
            <w:pPr>
              <w:spacing w:after="120"/>
              <w:rPr>
                <w:rFonts w:eastAsiaTheme="minorEastAsia"/>
                <w:i/>
                <w:color w:val="0070C0"/>
                <w:lang w:val="en-US" w:eastAsia="zh-CN"/>
              </w:rPr>
            </w:pPr>
            <w:r w:rsidRPr="00365CAA">
              <w:t>other</w:t>
            </w:r>
          </w:p>
        </w:tc>
      </w:tr>
      <w:tr w:rsidR="00026F5F" w14:paraId="2D8E4F26" w14:textId="77777777" w:rsidTr="0022514A">
        <w:tc>
          <w:tcPr>
            <w:tcW w:w="1373" w:type="dxa"/>
          </w:tcPr>
          <w:p w14:paraId="4CA5E85D" w14:textId="352A031C" w:rsidR="00026F5F" w:rsidRPr="00B04195" w:rsidRDefault="00026F5F" w:rsidP="00026F5F">
            <w:pPr>
              <w:spacing w:after="120"/>
              <w:rPr>
                <w:rFonts w:eastAsiaTheme="minorEastAsia"/>
                <w:color w:val="0070C0"/>
                <w:lang w:eastAsia="zh-CN"/>
              </w:rPr>
            </w:pPr>
            <w:r w:rsidRPr="00365CAA">
              <w:t>R4-2205236</w:t>
            </w:r>
          </w:p>
        </w:tc>
        <w:tc>
          <w:tcPr>
            <w:tcW w:w="2623" w:type="dxa"/>
          </w:tcPr>
          <w:p w14:paraId="13D00F28" w14:textId="27C61227" w:rsidR="00026F5F" w:rsidRPr="00404831" w:rsidRDefault="00026F5F" w:rsidP="00026F5F">
            <w:pPr>
              <w:spacing w:after="120"/>
              <w:rPr>
                <w:rFonts w:eastAsiaTheme="minorEastAsia"/>
                <w:i/>
                <w:color w:val="0070C0"/>
                <w:lang w:val="en-US" w:eastAsia="zh-CN"/>
              </w:rPr>
            </w:pPr>
            <w:r w:rsidRPr="00365CAA">
              <w:t xml:space="preserve">Channel Emulator BW Impact on PDP validation targets and pass/fail </w:t>
            </w:r>
          </w:p>
        </w:tc>
        <w:tc>
          <w:tcPr>
            <w:tcW w:w="1655" w:type="dxa"/>
          </w:tcPr>
          <w:p w14:paraId="2FE21D11" w14:textId="74B338DB" w:rsidR="00026F5F" w:rsidRPr="00404831" w:rsidRDefault="00026F5F" w:rsidP="00026F5F">
            <w:pPr>
              <w:spacing w:after="120"/>
              <w:rPr>
                <w:rFonts w:eastAsiaTheme="minorEastAsia"/>
                <w:i/>
                <w:color w:val="0070C0"/>
                <w:lang w:val="en-US" w:eastAsia="zh-CN"/>
              </w:rPr>
            </w:pPr>
            <w:r w:rsidRPr="00365CAA">
              <w:t>Spirent Communications</w:t>
            </w:r>
          </w:p>
        </w:tc>
        <w:tc>
          <w:tcPr>
            <w:tcW w:w="2339" w:type="dxa"/>
          </w:tcPr>
          <w:p w14:paraId="1081DD1C" w14:textId="77777777" w:rsidR="00026F5F" w:rsidRPr="003418CB" w:rsidRDefault="00026F5F" w:rsidP="00026F5F">
            <w:pPr>
              <w:spacing w:after="120"/>
              <w:rPr>
                <w:rFonts w:eastAsiaTheme="minorEastAsia"/>
                <w:color w:val="0070C0"/>
                <w:lang w:val="en-US" w:eastAsia="zh-CN"/>
              </w:rPr>
            </w:pPr>
          </w:p>
        </w:tc>
        <w:tc>
          <w:tcPr>
            <w:tcW w:w="1641" w:type="dxa"/>
          </w:tcPr>
          <w:p w14:paraId="610C3D08" w14:textId="1A992FD5" w:rsidR="00026F5F" w:rsidRPr="00404831" w:rsidRDefault="00026F5F" w:rsidP="00026F5F">
            <w:pPr>
              <w:spacing w:after="120"/>
              <w:rPr>
                <w:rFonts w:eastAsiaTheme="minorEastAsia"/>
                <w:i/>
                <w:color w:val="0070C0"/>
                <w:lang w:val="en-US" w:eastAsia="zh-CN"/>
              </w:rPr>
            </w:pPr>
            <w:r w:rsidRPr="00365CAA">
              <w:t>other</w:t>
            </w:r>
          </w:p>
        </w:tc>
      </w:tr>
      <w:tr w:rsidR="00026F5F" w14:paraId="35603605" w14:textId="77777777" w:rsidTr="0022514A">
        <w:tc>
          <w:tcPr>
            <w:tcW w:w="1373" w:type="dxa"/>
          </w:tcPr>
          <w:p w14:paraId="477F2638" w14:textId="49F25CCA" w:rsidR="00026F5F" w:rsidRPr="00B04195" w:rsidRDefault="00026F5F" w:rsidP="00026F5F">
            <w:pPr>
              <w:spacing w:after="120"/>
              <w:rPr>
                <w:rFonts w:eastAsiaTheme="minorEastAsia"/>
                <w:color w:val="0070C0"/>
                <w:lang w:eastAsia="zh-CN"/>
              </w:rPr>
            </w:pPr>
            <w:r w:rsidRPr="00A83067">
              <w:t>R4-2204945</w:t>
            </w:r>
          </w:p>
        </w:tc>
        <w:tc>
          <w:tcPr>
            <w:tcW w:w="2623" w:type="dxa"/>
          </w:tcPr>
          <w:p w14:paraId="73E9FBC5" w14:textId="71DE8B38" w:rsidR="00026F5F" w:rsidRPr="00404831" w:rsidRDefault="00026F5F" w:rsidP="00026F5F">
            <w:pPr>
              <w:spacing w:after="120"/>
              <w:rPr>
                <w:rFonts w:eastAsiaTheme="minorEastAsia"/>
                <w:i/>
                <w:color w:val="0070C0"/>
                <w:lang w:val="en-US" w:eastAsia="zh-CN"/>
              </w:rPr>
            </w:pPr>
            <w:r w:rsidRPr="00A83067">
              <w:t>3GPP TS 38.151 v0.8.0</w:t>
            </w:r>
          </w:p>
        </w:tc>
        <w:tc>
          <w:tcPr>
            <w:tcW w:w="1655" w:type="dxa"/>
          </w:tcPr>
          <w:p w14:paraId="726CB511" w14:textId="018FDB62" w:rsidR="00026F5F" w:rsidRPr="00404831" w:rsidRDefault="00026F5F" w:rsidP="00026F5F">
            <w:pPr>
              <w:spacing w:after="120"/>
              <w:rPr>
                <w:rFonts w:eastAsiaTheme="minorEastAsia"/>
                <w:i/>
                <w:color w:val="0070C0"/>
                <w:lang w:val="en-US" w:eastAsia="zh-CN"/>
              </w:rPr>
            </w:pPr>
            <w:r w:rsidRPr="00A83067">
              <w:t>vivo</w:t>
            </w:r>
          </w:p>
        </w:tc>
        <w:tc>
          <w:tcPr>
            <w:tcW w:w="2339" w:type="dxa"/>
          </w:tcPr>
          <w:p w14:paraId="4F6B3ACC" w14:textId="77777777" w:rsidR="00026F5F" w:rsidRPr="003418CB" w:rsidRDefault="00026F5F" w:rsidP="00026F5F">
            <w:pPr>
              <w:spacing w:after="120"/>
              <w:rPr>
                <w:rFonts w:eastAsiaTheme="minorEastAsia"/>
                <w:color w:val="0070C0"/>
                <w:lang w:val="en-US" w:eastAsia="zh-CN"/>
              </w:rPr>
            </w:pPr>
          </w:p>
        </w:tc>
        <w:tc>
          <w:tcPr>
            <w:tcW w:w="1641" w:type="dxa"/>
          </w:tcPr>
          <w:p w14:paraId="5FBB740E" w14:textId="06DFF1C8" w:rsidR="00026F5F" w:rsidRPr="00404831" w:rsidRDefault="00026F5F" w:rsidP="00026F5F">
            <w:pPr>
              <w:spacing w:after="120"/>
              <w:rPr>
                <w:rFonts w:eastAsiaTheme="minorEastAsia"/>
                <w:i/>
                <w:color w:val="0070C0"/>
                <w:lang w:val="en-US" w:eastAsia="zh-CN"/>
              </w:rPr>
            </w:pPr>
            <w:r w:rsidRPr="00A83067">
              <w:t>draft TS</w:t>
            </w:r>
          </w:p>
        </w:tc>
      </w:tr>
      <w:tr w:rsidR="00026F5F" w14:paraId="409A557D" w14:textId="77777777" w:rsidTr="0022514A">
        <w:tc>
          <w:tcPr>
            <w:tcW w:w="1373" w:type="dxa"/>
          </w:tcPr>
          <w:p w14:paraId="47053E19" w14:textId="584B3B74" w:rsidR="00026F5F" w:rsidRPr="00B04195" w:rsidRDefault="00026F5F" w:rsidP="00026F5F">
            <w:pPr>
              <w:spacing w:after="120"/>
              <w:rPr>
                <w:rFonts w:eastAsiaTheme="minorEastAsia"/>
                <w:color w:val="0070C0"/>
                <w:lang w:eastAsia="zh-CN"/>
              </w:rPr>
            </w:pPr>
            <w:r w:rsidRPr="00A83067">
              <w:t>R4-2204946</w:t>
            </w:r>
          </w:p>
        </w:tc>
        <w:tc>
          <w:tcPr>
            <w:tcW w:w="2623" w:type="dxa"/>
          </w:tcPr>
          <w:p w14:paraId="2F2C2E95" w14:textId="5934C684" w:rsidR="00026F5F" w:rsidRPr="00404831" w:rsidRDefault="00026F5F" w:rsidP="00026F5F">
            <w:pPr>
              <w:spacing w:after="120"/>
              <w:rPr>
                <w:rFonts w:eastAsiaTheme="minorEastAsia"/>
                <w:i/>
                <w:color w:val="0070C0"/>
                <w:lang w:val="en-US" w:eastAsia="zh-CN"/>
              </w:rPr>
            </w:pPr>
            <w:r w:rsidRPr="00A83067">
              <w:t>Draft CR to TR38.827:DL power for FR1 and FR2 test procedure</w:t>
            </w:r>
          </w:p>
        </w:tc>
        <w:tc>
          <w:tcPr>
            <w:tcW w:w="1655" w:type="dxa"/>
          </w:tcPr>
          <w:p w14:paraId="4D03DA60" w14:textId="58B0915D" w:rsidR="00026F5F" w:rsidRPr="00404831" w:rsidRDefault="00026F5F" w:rsidP="00026F5F">
            <w:pPr>
              <w:spacing w:after="120"/>
              <w:rPr>
                <w:rFonts w:eastAsiaTheme="minorEastAsia"/>
                <w:i/>
                <w:color w:val="0070C0"/>
                <w:lang w:val="en-US" w:eastAsia="zh-CN"/>
              </w:rPr>
            </w:pPr>
            <w:r w:rsidRPr="00A83067">
              <w:t>vivo</w:t>
            </w:r>
          </w:p>
        </w:tc>
        <w:tc>
          <w:tcPr>
            <w:tcW w:w="2339" w:type="dxa"/>
          </w:tcPr>
          <w:p w14:paraId="27DD8352" w14:textId="77777777" w:rsidR="00026F5F" w:rsidRPr="003418CB" w:rsidRDefault="00026F5F" w:rsidP="00026F5F">
            <w:pPr>
              <w:spacing w:after="120"/>
              <w:rPr>
                <w:rFonts w:eastAsiaTheme="minorEastAsia"/>
                <w:color w:val="0070C0"/>
                <w:lang w:val="en-US" w:eastAsia="zh-CN"/>
              </w:rPr>
            </w:pPr>
          </w:p>
        </w:tc>
        <w:tc>
          <w:tcPr>
            <w:tcW w:w="1641" w:type="dxa"/>
          </w:tcPr>
          <w:p w14:paraId="7803B096" w14:textId="08C58DB5" w:rsidR="00026F5F" w:rsidRPr="00404831" w:rsidRDefault="00026F5F" w:rsidP="00026F5F">
            <w:pPr>
              <w:spacing w:after="120"/>
              <w:rPr>
                <w:rFonts w:eastAsiaTheme="minorEastAsia"/>
                <w:i/>
                <w:color w:val="0070C0"/>
                <w:lang w:val="en-US" w:eastAsia="zh-CN"/>
              </w:rPr>
            </w:pPr>
            <w:proofErr w:type="spellStart"/>
            <w:r w:rsidRPr="00A83067">
              <w:t>draftCR</w:t>
            </w:r>
            <w:proofErr w:type="spellEnd"/>
          </w:p>
        </w:tc>
      </w:tr>
      <w:tr w:rsidR="00026F5F" w14:paraId="2EBA4853" w14:textId="77777777" w:rsidTr="0022514A">
        <w:tc>
          <w:tcPr>
            <w:tcW w:w="1373" w:type="dxa"/>
          </w:tcPr>
          <w:p w14:paraId="7BCE84EF" w14:textId="1DDA01F8" w:rsidR="00026F5F" w:rsidRPr="00B04195" w:rsidRDefault="00026F5F" w:rsidP="00026F5F">
            <w:pPr>
              <w:spacing w:after="120"/>
              <w:rPr>
                <w:rFonts w:eastAsiaTheme="minorEastAsia"/>
                <w:color w:val="0070C0"/>
                <w:lang w:eastAsia="zh-CN"/>
              </w:rPr>
            </w:pPr>
            <w:r w:rsidRPr="00A83067">
              <w:t>R4-2204947</w:t>
            </w:r>
          </w:p>
        </w:tc>
        <w:tc>
          <w:tcPr>
            <w:tcW w:w="2623" w:type="dxa"/>
          </w:tcPr>
          <w:p w14:paraId="3CCEAD93" w14:textId="4F8A36D3" w:rsidR="00026F5F" w:rsidRPr="00404831" w:rsidRDefault="00026F5F" w:rsidP="00026F5F">
            <w:pPr>
              <w:spacing w:after="120"/>
              <w:rPr>
                <w:rFonts w:eastAsiaTheme="minorEastAsia"/>
                <w:i/>
                <w:color w:val="0070C0"/>
                <w:lang w:val="en-US" w:eastAsia="zh-CN"/>
              </w:rPr>
            </w:pPr>
            <w:r w:rsidRPr="00A83067">
              <w:t>Draft CR to TR38.827:power validation procedure correction</w:t>
            </w:r>
          </w:p>
        </w:tc>
        <w:tc>
          <w:tcPr>
            <w:tcW w:w="1655" w:type="dxa"/>
          </w:tcPr>
          <w:p w14:paraId="5FE5B7D8" w14:textId="04660B2E" w:rsidR="00026F5F" w:rsidRPr="00404831" w:rsidRDefault="00026F5F" w:rsidP="00026F5F">
            <w:pPr>
              <w:spacing w:after="120"/>
              <w:rPr>
                <w:rFonts w:eastAsiaTheme="minorEastAsia"/>
                <w:i/>
                <w:color w:val="0070C0"/>
                <w:lang w:val="en-US" w:eastAsia="zh-CN"/>
              </w:rPr>
            </w:pPr>
            <w:r w:rsidRPr="00A83067">
              <w:t>vivo</w:t>
            </w:r>
          </w:p>
        </w:tc>
        <w:tc>
          <w:tcPr>
            <w:tcW w:w="2339" w:type="dxa"/>
          </w:tcPr>
          <w:p w14:paraId="0ACAB256" w14:textId="77777777" w:rsidR="00026F5F" w:rsidRPr="003418CB" w:rsidRDefault="00026F5F" w:rsidP="00026F5F">
            <w:pPr>
              <w:spacing w:after="120"/>
              <w:rPr>
                <w:rFonts w:eastAsiaTheme="minorEastAsia"/>
                <w:color w:val="0070C0"/>
                <w:lang w:val="en-US" w:eastAsia="zh-CN"/>
              </w:rPr>
            </w:pPr>
          </w:p>
        </w:tc>
        <w:tc>
          <w:tcPr>
            <w:tcW w:w="1641" w:type="dxa"/>
          </w:tcPr>
          <w:p w14:paraId="1D28510E" w14:textId="59C7A4F9" w:rsidR="00026F5F" w:rsidRPr="00404831" w:rsidRDefault="00026F5F" w:rsidP="00026F5F">
            <w:pPr>
              <w:spacing w:after="120"/>
              <w:rPr>
                <w:rFonts w:eastAsiaTheme="minorEastAsia"/>
                <w:i/>
                <w:color w:val="0070C0"/>
                <w:lang w:val="en-US" w:eastAsia="zh-CN"/>
              </w:rPr>
            </w:pPr>
            <w:proofErr w:type="spellStart"/>
            <w:r w:rsidRPr="00A83067">
              <w:t>draftCR</w:t>
            </w:r>
            <w:proofErr w:type="spellEnd"/>
          </w:p>
        </w:tc>
      </w:tr>
      <w:tr w:rsidR="00026F5F" w14:paraId="698F85BC" w14:textId="77777777" w:rsidTr="0022514A">
        <w:tc>
          <w:tcPr>
            <w:tcW w:w="1373" w:type="dxa"/>
          </w:tcPr>
          <w:p w14:paraId="3B756182" w14:textId="4080804C" w:rsidR="00026F5F" w:rsidRPr="00B04195" w:rsidRDefault="00026F5F" w:rsidP="00026F5F">
            <w:pPr>
              <w:spacing w:after="120"/>
              <w:rPr>
                <w:rFonts w:eastAsiaTheme="minorEastAsia"/>
                <w:color w:val="0070C0"/>
                <w:lang w:eastAsia="zh-CN"/>
              </w:rPr>
            </w:pPr>
            <w:r w:rsidRPr="00442E26">
              <w:t>R4-2204572</w:t>
            </w:r>
          </w:p>
        </w:tc>
        <w:tc>
          <w:tcPr>
            <w:tcW w:w="2623" w:type="dxa"/>
          </w:tcPr>
          <w:p w14:paraId="212A8B66" w14:textId="1CC6AA45" w:rsidR="00026F5F" w:rsidRPr="00404831" w:rsidRDefault="00026F5F" w:rsidP="00026F5F">
            <w:pPr>
              <w:spacing w:after="120"/>
              <w:rPr>
                <w:rFonts w:eastAsiaTheme="minorEastAsia"/>
                <w:i/>
                <w:color w:val="0070C0"/>
                <w:lang w:val="en-US" w:eastAsia="zh-CN"/>
              </w:rPr>
            </w:pPr>
            <w:r w:rsidRPr="00442E26">
              <w:t>TP to TS 38.151 on FR1 MIMO OTA test parameter</w:t>
            </w:r>
          </w:p>
        </w:tc>
        <w:tc>
          <w:tcPr>
            <w:tcW w:w="1655" w:type="dxa"/>
          </w:tcPr>
          <w:p w14:paraId="7832935B" w14:textId="0C7ED78F" w:rsidR="00026F5F" w:rsidRPr="00404831" w:rsidRDefault="00026F5F" w:rsidP="00026F5F">
            <w:pPr>
              <w:spacing w:after="120"/>
              <w:rPr>
                <w:rFonts w:eastAsiaTheme="minorEastAsia"/>
                <w:i/>
                <w:color w:val="0070C0"/>
                <w:lang w:val="en-US" w:eastAsia="zh-CN"/>
              </w:rPr>
            </w:pPr>
            <w:r w:rsidRPr="00442E26">
              <w:t>Samsung</w:t>
            </w:r>
          </w:p>
        </w:tc>
        <w:tc>
          <w:tcPr>
            <w:tcW w:w="2339" w:type="dxa"/>
          </w:tcPr>
          <w:p w14:paraId="474BF8F4" w14:textId="77777777" w:rsidR="00026F5F" w:rsidRPr="003418CB" w:rsidRDefault="00026F5F" w:rsidP="00026F5F">
            <w:pPr>
              <w:spacing w:after="120"/>
              <w:rPr>
                <w:rFonts w:eastAsiaTheme="minorEastAsia"/>
                <w:color w:val="0070C0"/>
                <w:lang w:val="en-US" w:eastAsia="zh-CN"/>
              </w:rPr>
            </w:pPr>
          </w:p>
        </w:tc>
        <w:tc>
          <w:tcPr>
            <w:tcW w:w="1641" w:type="dxa"/>
          </w:tcPr>
          <w:p w14:paraId="489A7BE3" w14:textId="79204F27" w:rsidR="00026F5F" w:rsidRPr="00404831" w:rsidRDefault="00026F5F" w:rsidP="00026F5F">
            <w:pPr>
              <w:spacing w:after="120"/>
              <w:rPr>
                <w:rFonts w:eastAsiaTheme="minorEastAsia"/>
                <w:i/>
                <w:color w:val="0070C0"/>
                <w:lang w:val="en-US" w:eastAsia="zh-CN"/>
              </w:rPr>
            </w:pPr>
            <w:proofErr w:type="spellStart"/>
            <w:r w:rsidRPr="00442E26">
              <w:t>pCR</w:t>
            </w:r>
            <w:proofErr w:type="spellEnd"/>
          </w:p>
        </w:tc>
      </w:tr>
      <w:tr w:rsidR="00026F5F" w14:paraId="7E10DDC0" w14:textId="77777777" w:rsidTr="0022514A">
        <w:tc>
          <w:tcPr>
            <w:tcW w:w="1373" w:type="dxa"/>
          </w:tcPr>
          <w:p w14:paraId="30EA927A" w14:textId="678992F0" w:rsidR="00026F5F" w:rsidRPr="00B04195" w:rsidRDefault="00026F5F" w:rsidP="00026F5F">
            <w:pPr>
              <w:spacing w:after="120"/>
              <w:rPr>
                <w:rFonts w:eastAsiaTheme="minorEastAsia"/>
                <w:color w:val="0070C0"/>
                <w:lang w:eastAsia="zh-CN"/>
              </w:rPr>
            </w:pPr>
            <w:r w:rsidRPr="00442E26">
              <w:t>R4-2204948</w:t>
            </w:r>
          </w:p>
        </w:tc>
        <w:tc>
          <w:tcPr>
            <w:tcW w:w="2623" w:type="dxa"/>
          </w:tcPr>
          <w:p w14:paraId="32020E6A" w14:textId="23D6E020" w:rsidR="00026F5F" w:rsidRPr="00404831" w:rsidRDefault="00026F5F" w:rsidP="00026F5F">
            <w:pPr>
              <w:spacing w:after="120"/>
              <w:rPr>
                <w:rFonts w:eastAsiaTheme="minorEastAsia"/>
                <w:i/>
                <w:color w:val="0070C0"/>
                <w:lang w:val="en-US" w:eastAsia="zh-CN"/>
              </w:rPr>
            </w:pPr>
            <w:r w:rsidRPr="00442E26">
              <w:t>TP to TS38.151 on FR1 MPAC MU budget</w:t>
            </w:r>
          </w:p>
        </w:tc>
        <w:tc>
          <w:tcPr>
            <w:tcW w:w="1655" w:type="dxa"/>
          </w:tcPr>
          <w:p w14:paraId="13EFC5E9" w14:textId="0560E46D" w:rsidR="00026F5F" w:rsidRPr="00404831" w:rsidRDefault="00026F5F" w:rsidP="00026F5F">
            <w:pPr>
              <w:spacing w:after="120"/>
              <w:rPr>
                <w:rFonts w:eastAsiaTheme="minorEastAsia"/>
                <w:i/>
                <w:color w:val="0070C0"/>
                <w:lang w:val="en-US" w:eastAsia="zh-CN"/>
              </w:rPr>
            </w:pPr>
            <w:r w:rsidRPr="00442E26">
              <w:t>vivo</w:t>
            </w:r>
          </w:p>
        </w:tc>
        <w:tc>
          <w:tcPr>
            <w:tcW w:w="2339" w:type="dxa"/>
          </w:tcPr>
          <w:p w14:paraId="70884778" w14:textId="77777777" w:rsidR="00026F5F" w:rsidRPr="003418CB" w:rsidRDefault="00026F5F" w:rsidP="00026F5F">
            <w:pPr>
              <w:spacing w:after="120"/>
              <w:rPr>
                <w:rFonts w:eastAsiaTheme="minorEastAsia"/>
                <w:color w:val="0070C0"/>
                <w:lang w:val="en-US" w:eastAsia="zh-CN"/>
              </w:rPr>
            </w:pPr>
          </w:p>
        </w:tc>
        <w:tc>
          <w:tcPr>
            <w:tcW w:w="1641" w:type="dxa"/>
          </w:tcPr>
          <w:p w14:paraId="372ABFE7" w14:textId="7127D0EF" w:rsidR="00026F5F" w:rsidRPr="00404831" w:rsidRDefault="00026F5F" w:rsidP="00026F5F">
            <w:pPr>
              <w:spacing w:after="120"/>
              <w:rPr>
                <w:rFonts w:eastAsiaTheme="minorEastAsia"/>
                <w:i/>
                <w:color w:val="0070C0"/>
                <w:lang w:val="en-US" w:eastAsia="zh-CN"/>
              </w:rPr>
            </w:pPr>
            <w:proofErr w:type="spellStart"/>
            <w:r w:rsidRPr="00442E26">
              <w:t>pCR</w:t>
            </w:r>
            <w:proofErr w:type="spellEnd"/>
          </w:p>
        </w:tc>
      </w:tr>
      <w:tr w:rsidR="00026F5F" w14:paraId="13D8E52A" w14:textId="77777777" w:rsidTr="0022514A">
        <w:tc>
          <w:tcPr>
            <w:tcW w:w="1373" w:type="dxa"/>
          </w:tcPr>
          <w:p w14:paraId="025EAEC3" w14:textId="1F874887" w:rsidR="00026F5F" w:rsidRPr="00B04195" w:rsidRDefault="00026F5F" w:rsidP="00026F5F">
            <w:pPr>
              <w:spacing w:after="120"/>
              <w:rPr>
                <w:rFonts w:eastAsiaTheme="minorEastAsia"/>
                <w:color w:val="0070C0"/>
                <w:lang w:eastAsia="zh-CN"/>
              </w:rPr>
            </w:pPr>
            <w:r w:rsidRPr="00442E26">
              <w:t>R4-2204950</w:t>
            </w:r>
          </w:p>
        </w:tc>
        <w:tc>
          <w:tcPr>
            <w:tcW w:w="2623" w:type="dxa"/>
          </w:tcPr>
          <w:p w14:paraId="05632DB5" w14:textId="23F62582" w:rsidR="00026F5F" w:rsidRPr="00404831" w:rsidRDefault="00026F5F" w:rsidP="00026F5F">
            <w:pPr>
              <w:spacing w:after="120"/>
              <w:rPr>
                <w:rFonts w:eastAsiaTheme="minorEastAsia"/>
                <w:i/>
                <w:color w:val="0070C0"/>
                <w:lang w:val="en-US" w:eastAsia="zh-CN"/>
              </w:rPr>
            </w:pPr>
            <w:r w:rsidRPr="00442E26">
              <w:t>TP to TS38.151 on channel model validation limits</w:t>
            </w:r>
          </w:p>
        </w:tc>
        <w:tc>
          <w:tcPr>
            <w:tcW w:w="1655" w:type="dxa"/>
          </w:tcPr>
          <w:p w14:paraId="48DD3B71" w14:textId="3509A420" w:rsidR="00026F5F" w:rsidRPr="00404831" w:rsidRDefault="00026F5F" w:rsidP="00026F5F">
            <w:pPr>
              <w:spacing w:after="120"/>
              <w:rPr>
                <w:rFonts w:eastAsiaTheme="minorEastAsia"/>
                <w:i/>
                <w:color w:val="0070C0"/>
                <w:lang w:val="en-US" w:eastAsia="zh-CN"/>
              </w:rPr>
            </w:pPr>
            <w:r w:rsidRPr="00442E26">
              <w:t>vivo, CAICT, Spirent</w:t>
            </w:r>
          </w:p>
        </w:tc>
        <w:tc>
          <w:tcPr>
            <w:tcW w:w="2339" w:type="dxa"/>
          </w:tcPr>
          <w:p w14:paraId="6A3E41D8" w14:textId="77777777" w:rsidR="00026F5F" w:rsidRPr="003418CB" w:rsidRDefault="00026F5F" w:rsidP="00026F5F">
            <w:pPr>
              <w:spacing w:after="120"/>
              <w:rPr>
                <w:rFonts w:eastAsiaTheme="minorEastAsia"/>
                <w:color w:val="0070C0"/>
                <w:lang w:val="en-US" w:eastAsia="zh-CN"/>
              </w:rPr>
            </w:pPr>
          </w:p>
        </w:tc>
        <w:tc>
          <w:tcPr>
            <w:tcW w:w="1641" w:type="dxa"/>
          </w:tcPr>
          <w:p w14:paraId="7170EA49" w14:textId="4DEA266F" w:rsidR="00026F5F" w:rsidRPr="00404831" w:rsidRDefault="00026F5F" w:rsidP="00026F5F">
            <w:pPr>
              <w:spacing w:after="120"/>
              <w:rPr>
                <w:rFonts w:eastAsiaTheme="minorEastAsia"/>
                <w:i/>
                <w:color w:val="0070C0"/>
                <w:lang w:val="en-US" w:eastAsia="zh-CN"/>
              </w:rPr>
            </w:pPr>
            <w:proofErr w:type="spellStart"/>
            <w:r w:rsidRPr="00442E26">
              <w:t>pCR</w:t>
            </w:r>
            <w:proofErr w:type="spellEnd"/>
          </w:p>
        </w:tc>
      </w:tr>
      <w:tr w:rsidR="00026F5F" w14:paraId="5F86357A" w14:textId="77777777" w:rsidTr="0022514A">
        <w:tc>
          <w:tcPr>
            <w:tcW w:w="1373" w:type="dxa"/>
          </w:tcPr>
          <w:p w14:paraId="5E01E880" w14:textId="2AD13CC1" w:rsidR="00026F5F" w:rsidRPr="00B04195" w:rsidRDefault="00026F5F" w:rsidP="00026F5F">
            <w:pPr>
              <w:spacing w:after="120"/>
              <w:rPr>
                <w:rFonts w:eastAsiaTheme="minorEastAsia"/>
                <w:color w:val="0070C0"/>
                <w:lang w:eastAsia="zh-CN"/>
              </w:rPr>
            </w:pPr>
            <w:r w:rsidRPr="00442E26">
              <w:t>R4-2205181</w:t>
            </w:r>
          </w:p>
        </w:tc>
        <w:tc>
          <w:tcPr>
            <w:tcW w:w="2623" w:type="dxa"/>
          </w:tcPr>
          <w:p w14:paraId="0A416DF0" w14:textId="38147614" w:rsidR="00026F5F" w:rsidRPr="00404831" w:rsidRDefault="00026F5F" w:rsidP="00026F5F">
            <w:pPr>
              <w:spacing w:after="120"/>
              <w:rPr>
                <w:rFonts w:eastAsiaTheme="minorEastAsia"/>
                <w:i/>
                <w:color w:val="0070C0"/>
                <w:lang w:val="en-US" w:eastAsia="zh-CN"/>
              </w:rPr>
            </w:pPr>
            <w:r w:rsidRPr="00442E26">
              <w:t xml:space="preserve">TP to TS38.151 on FR1 Temporal Correlation Validation – Time domain technique </w:t>
            </w:r>
          </w:p>
        </w:tc>
        <w:tc>
          <w:tcPr>
            <w:tcW w:w="1655" w:type="dxa"/>
          </w:tcPr>
          <w:p w14:paraId="0B235832" w14:textId="0402BF6D" w:rsidR="00026F5F" w:rsidRPr="00404831" w:rsidRDefault="00026F5F" w:rsidP="00026F5F">
            <w:pPr>
              <w:spacing w:after="120"/>
              <w:rPr>
                <w:rFonts w:eastAsiaTheme="minorEastAsia"/>
                <w:i/>
                <w:color w:val="0070C0"/>
                <w:lang w:val="en-US" w:eastAsia="zh-CN"/>
              </w:rPr>
            </w:pPr>
            <w:r w:rsidRPr="00442E26">
              <w:t>MVG Industries</w:t>
            </w:r>
          </w:p>
        </w:tc>
        <w:tc>
          <w:tcPr>
            <w:tcW w:w="2339" w:type="dxa"/>
          </w:tcPr>
          <w:p w14:paraId="65FB3EFE" w14:textId="77777777" w:rsidR="00026F5F" w:rsidRPr="003418CB" w:rsidRDefault="00026F5F" w:rsidP="00026F5F">
            <w:pPr>
              <w:spacing w:after="120"/>
              <w:rPr>
                <w:rFonts w:eastAsiaTheme="minorEastAsia"/>
                <w:color w:val="0070C0"/>
                <w:lang w:val="en-US" w:eastAsia="zh-CN"/>
              </w:rPr>
            </w:pPr>
          </w:p>
        </w:tc>
        <w:tc>
          <w:tcPr>
            <w:tcW w:w="1641" w:type="dxa"/>
          </w:tcPr>
          <w:p w14:paraId="72AC8564" w14:textId="78766A1F" w:rsidR="00026F5F" w:rsidRPr="00404831" w:rsidRDefault="00026F5F" w:rsidP="00026F5F">
            <w:pPr>
              <w:spacing w:after="120"/>
              <w:rPr>
                <w:rFonts w:eastAsiaTheme="minorEastAsia"/>
                <w:i/>
                <w:color w:val="0070C0"/>
                <w:lang w:val="en-US" w:eastAsia="zh-CN"/>
              </w:rPr>
            </w:pPr>
            <w:proofErr w:type="spellStart"/>
            <w:r w:rsidRPr="00442E26">
              <w:t>pCR</w:t>
            </w:r>
            <w:proofErr w:type="spellEnd"/>
          </w:p>
        </w:tc>
      </w:tr>
    </w:tbl>
    <w:p w14:paraId="57229D92" w14:textId="77777777" w:rsidR="00353D5D" w:rsidRPr="00E72CF1" w:rsidRDefault="00353D5D" w:rsidP="00353D5D">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C144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C144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C144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C144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C144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2C5ED7F1" w:rsidR="00C63557" w:rsidRPr="0093133D" w:rsidRDefault="00C63557" w:rsidP="006C1448">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273797E" w14:textId="77777777" w:rsidR="00C63557" w:rsidRPr="00B04195" w:rsidRDefault="00C63557" w:rsidP="006C144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C144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C144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C144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03D5A29C"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A5106ED"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C1448">
            <w:pPr>
              <w:spacing w:after="120"/>
              <w:rPr>
                <w:rFonts w:eastAsiaTheme="minorEastAsia"/>
                <w:color w:val="0070C0"/>
                <w:lang w:eastAsia="zh-CN"/>
              </w:rPr>
            </w:pPr>
          </w:p>
        </w:tc>
        <w:tc>
          <w:tcPr>
            <w:tcW w:w="2682" w:type="dxa"/>
          </w:tcPr>
          <w:p w14:paraId="1D988A8B" w14:textId="77777777" w:rsidR="00C63557" w:rsidRPr="00404831" w:rsidRDefault="00C63557" w:rsidP="006C1448">
            <w:pPr>
              <w:spacing w:after="120"/>
              <w:rPr>
                <w:rFonts w:eastAsiaTheme="minorEastAsia"/>
                <w:i/>
                <w:color w:val="0070C0"/>
                <w:lang w:val="en-US" w:eastAsia="zh-CN"/>
              </w:rPr>
            </w:pPr>
          </w:p>
        </w:tc>
        <w:tc>
          <w:tcPr>
            <w:tcW w:w="1418" w:type="dxa"/>
          </w:tcPr>
          <w:p w14:paraId="0007A721" w14:textId="77777777" w:rsidR="00C63557" w:rsidRPr="00404831" w:rsidRDefault="00C63557" w:rsidP="006C1448">
            <w:pPr>
              <w:spacing w:after="120"/>
              <w:rPr>
                <w:rFonts w:eastAsiaTheme="minorEastAsia"/>
                <w:i/>
                <w:color w:val="0070C0"/>
                <w:lang w:val="en-US" w:eastAsia="zh-CN"/>
              </w:rPr>
            </w:pPr>
          </w:p>
        </w:tc>
        <w:tc>
          <w:tcPr>
            <w:tcW w:w="2409" w:type="dxa"/>
          </w:tcPr>
          <w:p w14:paraId="40A34C0B" w14:textId="77777777" w:rsidR="00C63557" w:rsidRPr="003418CB" w:rsidRDefault="00C63557" w:rsidP="006C1448">
            <w:pPr>
              <w:spacing w:after="120"/>
              <w:rPr>
                <w:rFonts w:eastAsiaTheme="minorEastAsia"/>
                <w:color w:val="0070C0"/>
                <w:lang w:val="en-US" w:eastAsia="zh-CN"/>
              </w:rPr>
            </w:pPr>
          </w:p>
        </w:tc>
        <w:tc>
          <w:tcPr>
            <w:tcW w:w="1698" w:type="dxa"/>
          </w:tcPr>
          <w:p w14:paraId="53A91E88" w14:textId="77777777" w:rsidR="00C63557" w:rsidRPr="00404831" w:rsidRDefault="00C63557" w:rsidP="006C144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0589975" w:rsidR="0000223C" w:rsidRPr="00A84052" w:rsidRDefault="00E10975" w:rsidP="0000223C">
            <w:pPr>
              <w:spacing w:after="120"/>
              <w:rPr>
                <w:rFonts w:eastAsiaTheme="minorEastAsia"/>
                <w:color w:val="0070C0"/>
                <w:lang w:val="en-US" w:eastAsia="zh-CN"/>
              </w:rPr>
            </w:pPr>
            <w:ins w:id="307" w:author="OPPO" w:date="2022-02-21T17:35: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1E46332" w14:textId="7A28101F" w:rsidR="0000223C" w:rsidRPr="00A84052" w:rsidRDefault="00E10975" w:rsidP="0000223C">
            <w:pPr>
              <w:spacing w:after="120"/>
              <w:rPr>
                <w:rFonts w:eastAsiaTheme="minorEastAsia"/>
                <w:color w:val="0070C0"/>
                <w:lang w:val="en-US" w:eastAsia="zh-CN"/>
              </w:rPr>
            </w:pPr>
            <w:ins w:id="308" w:author="OPPO" w:date="2022-02-21T17:35:00Z">
              <w:r>
                <w:rPr>
                  <w:rFonts w:eastAsiaTheme="minorEastAsia" w:hint="eastAsia"/>
                  <w:color w:val="0070C0"/>
                  <w:lang w:val="en-US" w:eastAsia="zh-CN"/>
                </w:rPr>
                <w:t>L</w:t>
              </w:r>
              <w:r>
                <w:rPr>
                  <w:rFonts w:eastAsiaTheme="minorEastAsia"/>
                  <w:color w:val="0070C0"/>
                  <w:lang w:val="en-US" w:eastAsia="zh-CN"/>
                </w:rPr>
                <w:t>iu Qifei</w:t>
              </w:r>
            </w:ins>
          </w:p>
        </w:tc>
        <w:tc>
          <w:tcPr>
            <w:tcW w:w="3211" w:type="dxa"/>
          </w:tcPr>
          <w:p w14:paraId="51BE2DE2" w14:textId="1AF877D9" w:rsidR="0000223C" w:rsidRPr="00A84052" w:rsidRDefault="00E10975" w:rsidP="0000223C">
            <w:pPr>
              <w:spacing w:after="120"/>
              <w:rPr>
                <w:rFonts w:eastAsiaTheme="minorEastAsia"/>
                <w:color w:val="0070C0"/>
                <w:lang w:val="en-US" w:eastAsia="zh-CN"/>
              </w:rPr>
            </w:pPr>
            <w:ins w:id="309" w:author="OPPO" w:date="2022-02-21T17:35:00Z">
              <w:r>
                <w:rPr>
                  <w:rFonts w:eastAsiaTheme="minorEastAsia" w:hint="eastAsia"/>
                  <w:color w:val="0070C0"/>
                  <w:lang w:val="en-US" w:eastAsia="zh-CN"/>
                </w:rPr>
                <w:t>l</w:t>
              </w:r>
              <w:r>
                <w:rPr>
                  <w:rFonts w:eastAsiaTheme="minorEastAsia"/>
                  <w:color w:val="0070C0"/>
                  <w:lang w:val="en-US" w:eastAsia="zh-CN"/>
                </w:rPr>
                <w:t>iuqifei@oppo.com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A1A8" w14:textId="77777777" w:rsidR="00B80DC7" w:rsidRDefault="00B80DC7">
      <w:r>
        <w:separator/>
      </w:r>
    </w:p>
  </w:endnote>
  <w:endnote w:type="continuationSeparator" w:id="0">
    <w:p w14:paraId="3F399CBD" w14:textId="77777777" w:rsidR="00B80DC7" w:rsidRDefault="00B8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3520" w14:textId="77777777" w:rsidR="00B80DC7" w:rsidRDefault="00B80DC7">
      <w:r>
        <w:separator/>
      </w:r>
    </w:p>
  </w:footnote>
  <w:footnote w:type="continuationSeparator" w:id="0">
    <w:p w14:paraId="5AC53C33" w14:textId="77777777" w:rsidR="00B80DC7" w:rsidRDefault="00B8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407"/>
    <w:multiLevelType w:val="hybridMultilevel"/>
    <w:tmpl w:val="20A27370"/>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6070"/>
    <w:multiLevelType w:val="hybridMultilevel"/>
    <w:tmpl w:val="E21AB82A"/>
    <w:lvl w:ilvl="0" w:tplc="7B76CDCC">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484222"/>
    <w:multiLevelType w:val="hybridMultilevel"/>
    <w:tmpl w:val="A796D2A4"/>
    <w:lvl w:ilvl="0" w:tplc="04190003">
      <w:start w:val="1"/>
      <w:numFmt w:val="bullet"/>
      <w:lvlText w:val="o"/>
      <w:lvlJc w:val="left"/>
      <w:pPr>
        <w:ind w:left="820" w:hanging="420"/>
      </w:pPr>
      <w:rPr>
        <w:rFonts w:ascii="Courier New" w:hAnsi="Courier New" w:cs="Courier New"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016F9"/>
    <w:multiLevelType w:val="hybridMultilevel"/>
    <w:tmpl w:val="EAAEDD94"/>
    <w:lvl w:ilvl="0" w:tplc="A336C81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85622"/>
    <w:multiLevelType w:val="hybridMultilevel"/>
    <w:tmpl w:val="20A27370"/>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8F444B5"/>
    <w:multiLevelType w:val="hybridMultilevel"/>
    <w:tmpl w:val="1486C3D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72F19"/>
    <w:multiLevelType w:val="hybridMultilevel"/>
    <w:tmpl w:val="F40CF2F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1E2DB3"/>
    <w:multiLevelType w:val="hybridMultilevel"/>
    <w:tmpl w:val="BBA06422"/>
    <w:lvl w:ilvl="0" w:tplc="26A603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A7319A9"/>
    <w:multiLevelType w:val="hybridMultilevel"/>
    <w:tmpl w:val="5114CAC0"/>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97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4A86651"/>
    <w:multiLevelType w:val="hybridMultilevel"/>
    <w:tmpl w:val="6B8AEE38"/>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1">
      <w:start w:val="1"/>
      <w:numFmt w:val="decimal"/>
      <w:lvlText w:val="%3)"/>
      <w:lvlJc w:val="left"/>
      <w:pPr>
        <w:ind w:left="2400" w:hanging="4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A82B5B"/>
    <w:multiLevelType w:val="hybridMultilevel"/>
    <w:tmpl w:val="1F380070"/>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1F37A0B"/>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cs="Times New Roman" w:hint="default"/>
      </w:rPr>
    </w:lvl>
    <w:lvl w:ilvl="1" w:tplc="0602E98C">
      <w:start w:val="1"/>
      <w:numFmt w:val="bullet"/>
      <w:lvlText w:val="–"/>
      <w:lvlJc w:val="left"/>
      <w:pPr>
        <w:tabs>
          <w:tab w:val="num" w:pos="1440"/>
        </w:tabs>
        <w:ind w:left="1440" w:hanging="360"/>
      </w:pPr>
      <w:rPr>
        <w:rFonts w:ascii="Arial" w:hAnsi="Arial" w:cs="Times New Roman" w:hint="default"/>
      </w:rPr>
    </w:lvl>
    <w:lvl w:ilvl="2" w:tplc="54F47CFE">
      <w:start w:val="1"/>
      <w:numFmt w:val="bullet"/>
      <w:lvlText w:val="–"/>
      <w:lvlJc w:val="left"/>
      <w:pPr>
        <w:tabs>
          <w:tab w:val="num" w:pos="2160"/>
        </w:tabs>
        <w:ind w:left="2160" w:hanging="360"/>
      </w:pPr>
      <w:rPr>
        <w:rFonts w:ascii="Arial" w:hAnsi="Arial" w:cs="Times New Roman" w:hint="default"/>
      </w:rPr>
    </w:lvl>
    <w:lvl w:ilvl="3" w:tplc="B3AE8F5E">
      <w:start w:val="1"/>
      <w:numFmt w:val="bullet"/>
      <w:lvlText w:val="–"/>
      <w:lvlJc w:val="left"/>
      <w:pPr>
        <w:tabs>
          <w:tab w:val="num" w:pos="2880"/>
        </w:tabs>
        <w:ind w:left="2880" w:hanging="360"/>
      </w:pPr>
      <w:rPr>
        <w:rFonts w:ascii="Arial" w:hAnsi="Arial" w:cs="Times New Roman" w:hint="default"/>
      </w:rPr>
    </w:lvl>
    <w:lvl w:ilvl="4" w:tplc="B5FAC8BC">
      <w:start w:val="1"/>
      <w:numFmt w:val="bullet"/>
      <w:lvlText w:val="–"/>
      <w:lvlJc w:val="left"/>
      <w:pPr>
        <w:tabs>
          <w:tab w:val="num" w:pos="3600"/>
        </w:tabs>
        <w:ind w:left="3600" w:hanging="360"/>
      </w:pPr>
      <w:rPr>
        <w:rFonts w:ascii="Arial" w:hAnsi="Arial" w:cs="Times New Roman" w:hint="default"/>
      </w:rPr>
    </w:lvl>
    <w:lvl w:ilvl="5" w:tplc="56AA0EAA">
      <w:start w:val="1"/>
      <w:numFmt w:val="bullet"/>
      <w:lvlText w:val="–"/>
      <w:lvlJc w:val="left"/>
      <w:pPr>
        <w:tabs>
          <w:tab w:val="num" w:pos="4320"/>
        </w:tabs>
        <w:ind w:left="4320" w:hanging="360"/>
      </w:pPr>
      <w:rPr>
        <w:rFonts w:ascii="Arial" w:hAnsi="Arial" w:cs="Times New Roman" w:hint="default"/>
      </w:rPr>
    </w:lvl>
    <w:lvl w:ilvl="6" w:tplc="05CE305A">
      <w:start w:val="1"/>
      <w:numFmt w:val="bullet"/>
      <w:lvlText w:val="–"/>
      <w:lvlJc w:val="left"/>
      <w:pPr>
        <w:tabs>
          <w:tab w:val="num" w:pos="5040"/>
        </w:tabs>
        <w:ind w:left="5040" w:hanging="360"/>
      </w:pPr>
      <w:rPr>
        <w:rFonts w:ascii="Arial" w:hAnsi="Arial" w:cs="Times New Roman" w:hint="default"/>
      </w:rPr>
    </w:lvl>
    <w:lvl w:ilvl="7" w:tplc="4C64FA4A">
      <w:start w:val="1"/>
      <w:numFmt w:val="bullet"/>
      <w:lvlText w:val="–"/>
      <w:lvlJc w:val="left"/>
      <w:pPr>
        <w:tabs>
          <w:tab w:val="num" w:pos="5760"/>
        </w:tabs>
        <w:ind w:left="5760" w:hanging="360"/>
      </w:pPr>
      <w:rPr>
        <w:rFonts w:ascii="Arial" w:hAnsi="Arial" w:cs="Times New Roman" w:hint="default"/>
      </w:rPr>
    </w:lvl>
    <w:lvl w:ilvl="8" w:tplc="7696F0B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CC34C8E"/>
    <w:multiLevelType w:val="hybridMultilevel"/>
    <w:tmpl w:val="6562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81F91"/>
    <w:multiLevelType w:val="hybridMultilevel"/>
    <w:tmpl w:val="F36652A8"/>
    <w:lvl w:ilvl="0" w:tplc="FB8CB63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F03D18"/>
    <w:multiLevelType w:val="hybridMultilevel"/>
    <w:tmpl w:val="DFE04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EAF8EE8C"/>
    <w:lvl w:ilvl="0" w:tplc="2F4E0FB2">
      <w:start w:val="1"/>
      <w:numFmt w:val="bullet"/>
      <w:lvlText w:val=""/>
      <w:lvlJc w:val="left"/>
      <w:pPr>
        <w:ind w:left="766" w:hanging="360"/>
      </w:pPr>
      <w:rPr>
        <w:rFonts w:ascii="Symbol" w:hAnsi="Symbol" w:hint="default"/>
        <w:color w:val="000000" w:themeColor="text1"/>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5"/>
  </w:num>
  <w:num w:numId="4">
    <w:abstractNumId w:val="19"/>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6"/>
  </w:num>
  <w:num w:numId="19">
    <w:abstractNumId w:val="5"/>
  </w:num>
  <w:num w:numId="20">
    <w:abstractNumId w:val="2"/>
  </w:num>
  <w:num w:numId="21">
    <w:abstractNumId w:val="16"/>
  </w:num>
  <w:num w:numId="22">
    <w:abstractNumId w:val="16"/>
  </w:num>
  <w:num w:numId="23">
    <w:abstractNumId w:val="13"/>
  </w:num>
  <w:num w:numId="24">
    <w:abstractNumId w:val="21"/>
  </w:num>
  <w:num w:numId="25">
    <w:abstractNumId w:val="25"/>
  </w:num>
  <w:num w:numId="26">
    <w:abstractNumId w:val="14"/>
  </w:num>
  <w:num w:numId="27">
    <w:abstractNumId w:val="9"/>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19"/>
  </w:num>
  <w:num w:numId="31">
    <w:abstractNumId w:val="23"/>
  </w:num>
  <w:num w:numId="32">
    <w:abstractNumId w:val="7"/>
  </w:num>
  <w:num w:numId="33">
    <w:abstractNumId w:val="24"/>
  </w:num>
  <w:num w:numId="34">
    <w:abstractNumId w:val="1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
  </w:num>
  <w:num w:numId="39">
    <w:abstractNumId w:val="18"/>
  </w:num>
  <w:num w:numId="40">
    <w:abstractNumId w:val="4"/>
  </w:num>
  <w:num w:numId="41">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Yi Xuan">
    <w15:presenceInfo w15:providerId="Windows Live" w15:userId="c103ebecd5f81642"/>
  </w15:person>
  <w15:person w15:author="OPPO">
    <w15:presenceInfo w15:providerId="None" w15:userId="OPPO"/>
  </w15:person>
  <w15:person w15:author="Thorsten Hertel (KEYS)">
    <w15:presenceInfo w15:providerId="None" w15:userId="Thorsten Hertel (KEYS)"/>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B13"/>
    <w:rsid w:val="00020C56"/>
    <w:rsid w:val="00021717"/>
    <w:rsid w:val="0002697C"/>
    <w:rsid w:val="00026ACC"/>
    <w:rsid w:val="00026F5F"/>
    <w:rsid w:val="0002733C"/>
    <w:rsid w:val="0003171D"/>
    <w:rsid w:val="00031C1D"/>
    <w:rsid w:val="00035B64"/>
    <w:rsid w:val="00035C50"/>
    <w:rsid w:val="00036606"/>
    <w:rsid w:val="00042111"/>
    <w:rsid w:val="00042466"/>
    <w:rsid w:val="00042473"/>
    <w:rsid w:val="00043522"/>
    <w:rsid w:val="000457A1"/>
    <w:rsid w:val="00046576"/>
    <w:rsid w:val="0004665D"/>
    <w:rsid w:val="00050001"/>
    <w:rsid w:val="00051A81"/>
    <w:rsid w:val="00052041"/>
    <w:rsid w:val="0005326A"/>
    <w:rsid w:val="00054BE4"/>
    <w:rsid w:val="00056477"/>
    <w:rsid w:val="00060D12"/>
    <w:rsid w:val="000621C8"/>
    <w:rsid w:val="000622D3"/>
    <w:rsid w:val="000623CF"/>
    <w:rsid w:val="00062590"/>
    <w:rsid w:val="0006266D"/>
    <w:rsid w:val="000647E0"/>
    <w:rsid w:val="00065506"/>
    <w:rsid w:val="000659ED"/>
    <w:rsid w:val="00067881"/>
    <w:rsid w:val="000678EE"/>
    <w:rsid w:val="000705B2"/>
    <w:rsid w:val="0007382E"/>
    <w:rsid w:val="000739F4"/>
    <w:rsid w:val="00075154"/>
    <w:rsid w:val="000766E1"/>
    <w:rsid w:val="000778CF"/>
    <w:rsid w:val="00077FF6"/>
    <w:rsid w:val="00080D82"/>
    <w:rsid w:val="0008131D"/>
    <w:rsid w:val="00081692"/>
    <w:rsid w:val="00082C46"/>
    <w:rsid w:val="000839B3"/>
    <w:rsid w:val="00084CDA"/>
    <w:rsid w:val="00085A0E"/>
    <w:rsid w:val="00087548"/>
    <w:rsid w:val="00087E71"/>
    <w:rsid w:val="00087ECD"/>
    <w:rsid w:val="00093274"/>
    <w:rsid w:val="000937D4"/>
    <w:rsid w:val="00093E7E"/>
    <w:rsid w:val="0009494D"/>
    <w:rsid w:val="00094EB9"/>
    <w:rsid w:val="000A0535"/>
    <w:rsid w:val="000A1830"/>
    <w:rsid w:val="000A34EE"/>
    <w:rsid w:val="000A4121"/>
    <w:rsid w:val="000A4AA3"/>
    <w:rsid w:val="000A4DA6"/>
    <w:rsid w:val="000A550E"/>
    <w:rsid w:val="000B0960"/>
    <w:rsid w:val="000B12EE"/>
    <w:rsid w:val="000B1A55"/>
    <w:rsid w:val="000B20BB"/>
    <w:rsid w:val="000B2950"/>
    <w:rsid w:val="000B2EF6"/>
    <w:rsid w:val="000B2FA6"/>
    <w:rsid w:val="000B3EC4"/>
    <w:rsid w:val="000B4AA0"/>
    <w:rsid w:val="000B789A"/>
    <w:rsid w:val="000B794A"/>
    <w:rsid w:val="000C0E12"/>
    <w:rsid w:val="000C0E28"/>
    <w:rsid w:val="000C2553"/>
    <w:rsid w:val="000C38C3"/>
    <w:rsid w:val="000C43B1"/>
    <w:rsid w:val="000C4549"/>
    <w:rsid w:val="000C50BD"/>
    <w:rsid w:val="000D09FD"/>
    <w:rsid w:val="000D44FB"/>
    <w:rsid w:val="000D574B"/>
    <w:rsid w:val="000D6CFC"/>
    <w:rsid w:val="000E2F35"/>
    <w:rsid w:val="000E386B"/>
    <w:rsid w:val="000E4384"/>
    <w:rsid w:val="000E537B"/>
    <w:rsid w:val="000E57D0"/>
    <w:rsid w:val="000E7858"/>
    <w:rsid w:val="000F22CD"/>
    <w:rsid w:val="000F39CA"/>
    <w:rsid w:val="000F576C"/>
    <w:rsid w:val="000F6804"/>
    <w:rsid w:val="00103934"/>
    <w:rsid w:val="0010507C"/>
    <w:rsid w:val="00105594"/>
    <w:rsid w:val="00105682"/>
    <w:rsid w:val="0010756F"/>
    <w:rsid w:val="00107927"/>
    <w:rsid w:val="00107BF0"/>
    <w:rsid w:val="00110E26"/>
    <w:rsid w:val="00111321"/>
    <w:rsid w:val="001128E7"/>
    <w:rsid w:val="00112915"/>
    <w:rsid w:val="001163F3"/>
    <w:rsid w:val="0011746F"/>
    <w:rsid w:val="00117807"/>
    <w:rsid w:val="00117BD6"/>
    <w:rsid w:val="001206C2"/>
    <w:rsid w:val="00121085"/>
    <w:rsid w:val="00121978"/>
    <w:rsid w:val="001219CC"/>
    <w:rsid w:val="00123422"/>
    <w:rsid w:val="00124B6A"/>
    <w:rsid w:val="00131B62"/>
    <w:rsid w:val="001363F5"/>
    <w:rsid w:val="00136D4C"/>
    <w:rsid w:val="0014001B"/>
    <w:rsid w:val="0014226E"/>
    <w:rsid w:val="00142538"/>
    <w:rsid w:val="00142BB9"/>
    <w:rsid w:val="00144F96"/>
    <w:rsid w:val="00145951"/>
    <w:rsid w:val="00146498"/>
    <w:rsid w:val="00146F93"/>
    <w:rsid w:val="00147A5C"/>
    <w:rsid w:val="00150DF0"/>
    <w:rsid w:val="001513B7"/>
    <w:rsid w:val="00151EAC"/>
    <w:rsid w:val="001524D4"/>
    <w:rsid w:val="0015333D"/>
    <w:rsid w:val="0015339F"/>
    <w:rsid w:val="00153528"/>
    <w:rsid w:val="001539A4"/>
    <w:rsid w:val="001541D2"/>
    <w:rsid w:val="0015461C"/>
    <w:rsid w:val="00154E68"/>
    <w:rsid w:val="00156951"/>
    <w:rsid w:val="00156ED5"/>
    <w:rsid w:val="001574D2"/>
    <w:rsid w:val="00161B3C"/>
    <w:rsid w:val="00162548"/>
    <w:rsid w:val="0016441D"/>
    <w:rsid w:val="00164858"/>
    <w:rsid w:val="00166F56"/>
    <w:rsid w:val="0016719B"/>
    <w:rsid w:val="00171787"/>
    <w:rsid w:val="00172183"/>
    <w:rsid w:val="00174F77"/>
    <w:rsid w:val="001751AB"/>
    <w:rsid w:val="00175A3F"/>
    <w:rsid w:val="00177BC7"/>
    <w:rsid w:val="001807FA"/>
    <w:rsid w:val="00180E09"/>
    <w:rsid w:val="0018293C"/>
    <w:rsid w:val="00183972"/>
    <w:rsid w:val="00183D4C"/>
    <w:rsid w:val="00183F6D"/>
    <w:rsid w:val="0018670E"/>
    <w:rsid w:val="0019219A"/>
    <w:rsid w:val="00192EBF"/>
    <w:rsid w:val="00193C30"/>
    <w:rsid w:val="0019455C"/>
    <w:rsid w:val="00195077"/>
    <w:rsid w:val="001A033F"/>
    <w:rsid w:val="001A03B4"/>
    <w:rsid w:val="001A08AA"/>
    <w:rsid w:val="001A1FE3"/>
    <w:rsid w:val="001A2D6C"/>
    <w:rsid w:val="001A59CB"/>
    <w:rsid w:val="001A5B34"/>
    <w:rsid w:val="001A5FF8"/>
    <w:rsid w:val="001B7284"/>
    <w:rsid w:val="001B766D"/>
    <w:rsid w:val="001B7991"/>
    <w:rsid w:val="001C1409"/>
    <w:rsid w:val="001C2AE6"/>
    <w:rsid w:val="001C2E5B"/>
    <w:rsid w:val="001C3813"/>
    <w:rsid w:val="001C4A89"/>
    <w:rsid w:val="001C6177"/>
    <w:rsid w:val="001C6866"/>
    <w:rsid w:val="001C7569"/>
    <w:rsid w:val="001D000A"/>
    <w:rsid w:val="001D0363"/>
    <w:rsid w:val="001D0CE9"/>
    <w:rsid w:val="001D12B4"/>
    <w:rsid w:val="001D265B"/>
    <w:rsid w:val="001D2938"/>
    <w:rsid w:val="001D4241"/>
    <w:rsid w:val="001D46D4"/>
    <w:rsid w:val="001D4D0A"/>
    <w:rsid w:val="001D78BF"/>
    <w:rsid w:val="001D7D94"/>
    <w:rsid w:val="001E0A28"/>
    <w:rsid w:val="001E3B7E"/>
    <w:rsid w:val="001E4218"/>
    <w:rsid w:val="001F0B20"/>
    <w:rsid w:val="001F2C0B"/>
    <w:rsid w:val="001F325D"/>
    <w:rsid w:val="001F4B3F"/>
    <w:rsid w:val="001F5187"/>
    <w:rsid w:val="001F53CC"/>
    <w:rsid w:val="001F5613"/>
    <w:rsid w:val="001F584D"/>
    <w:rsid w:val="001F7418"/>
    <w:rsid w:val="00200A62"/>
    <w:rsid w:val="00203233"/>
    <w:rsid w:val="00203740"/>
    <w:rsid w:val="00203D53"/>
    <w:rsid w:val="002066CD"/>
    <w:rsid w:val="0021156B"/>
    <w:rsid w:val="002138EA"/>
    <w:rsid w:val="002139EA"/>
    <w:rsid w:val="00213F84"/>
    <w:rsid w:val="00214FBD"/>
    <w:rsid w:val="002161D1"/>
    <w:rsid w:val="00221E08"/>
    <w:rsid w:val="00222897"/>
    <w:rsid w:val="00222B0C"/>
    <w:rsid w:val="00224C34"/>
    <w:rsid w:val="0022514A"/>
    <w:rsid w:val="0022633C"/>
    <w:rsid w:val="002313D1"/>
    <w:rsid w:val="00233C02"/>
    <w:rsid w:val="00235394"/>
    <w:rsid w:val="00235577"/>
    <w:rsid w:val="0023681B"/>
    <w:rsid w:val="00236A0C"/>
    <w:rsid w:val="002371B2"/>
    <w:rsid w:val="00240577"/>
    <w:rsid w:val="002435CA"/>
    <w:rsid w:val="0024469F"/>
    <w:rsid w:val="00245883"/>
    <w:rsid w:val="00246179"/>
    <w:rsid w:val="00250B5B"/>
    <w:rsid w:val="00252DB8"/>
    <w:rsid w:val="00252F4F"/>
    <w:rsid w:val="002537BC"/>
    <w:rsid w:val="00253F2B"/>
    <w:rsid w:val="00255C58"/>
    <w:rsid w:val="00260EC7"/>
    <w:rsid w:val="00261539"/>
    <w:rsid w:val="0026179F"/>
    <w:rsid w:val="0026588C"/>
    <w:rsid w:val="002666AE"/>
    <w:rsid w:val="002670CF"/>
    <w:rsid w:val="00267D34"/>
    <w:rsid w:val="00272EA5"/>
    <w:rsid w:val="00274B50"/>
    <w:rsid w:val="00274E1A"/>
    <w:rsid w:val="002775B1"/>
    <w:rsid w:val="002775B9"/>
    <w:rsid w:val="002811C4"/>
    <w:rsid w:val="00281A6E"/>
    <w:rsid w:val="00282213"/>
    <w:rsid w:val="002828D4"/>
    <w:rsid w:val="00283400"/>
    <w:rsid w:val="00283BA9"/>
    <w:rsid w:val="00283E03"/>
    <w:rsid w:val="00284016"/>
    <w:rsid w:val="00285751"/>
    <w:rsid w:val="002858BF"/>
    <w:rsid w:val="002939AF"/>
    <w:rsid w:val="00294491"/>
    <w:rsid w:val="002947D0"/>
    <w:rsid w:val="00294BDE"/>
    <w:rsid w:val="00295C98"/>
    <w:rsid w:val="002A0CED"/>
    <w:rsid w:val="002A4CD0"/>
    <w:rsid w:val="002A6BE1"/>
    <w:rsid w:val="002A7DA6"/>
    <w:rsid w:val="002A7EA2"/>
    <w:rsid w:val="002B4F9A"/>
    <w:rsid w:val="002B516C"/>
    <w:rsid w:val="002B5E1D"/>
    <w:rsid w:val="002B60C1"/>
    <w:rsid w:val="002C0797"/>
    <w:rsid w:val="002C2B81"/>
    <w:rsid w:val="002C2F50"/>
    <w:rsid w:val="002C2F66"/>
    <w:rsid w:val="002C4B52"/>
    <w:rsid w:val="002C5109"/>
    <w:rsid w:val="002D03E5"/>
    <w:rsid w:val="002D07BD"/>
    <w:rsid w:val="002D15E5"/>
    <w:rsid w:val="002D36EB"/>
    <w:rsid w:val="002D6824"/>
    <w:rsid w:val="002D6BDF"/>
    <w:rsid w:val="002E2AC2"/>
    <w:rsid w:val="002E2CE9"/>
    <w:rsid w:val="002E3BF7"/>
    <w:rsid w:val="002E403E"/>
    <w:rsid w:val="002E4C74"/>
    <w:rsid w:val="002E676F"/>
    <w:rsid w:val="002F09AC"/>
    <w:rsid w:val="002F0EEC"/>
    <w:rsid w:val="002F158C"/>
    <w:rsid w:val="002F1827"/>
    <w:rsid w:val="002F4093"/>
    <w:rsid w:val="002F5299"/>
    <w:rsid w:val="002F5636"/>
    <w:rsid w:val="002F67EA"/>
    <w:rsid w:val="002F7B6F"/>
    <w:rsid w:val="003008C1"/>
    <w:rsid w:val="00300CE1"/>
    <w:rsid w:val="003019F8"/>
    <w:rsid w:val="00301B9D"/>
    <w:rsid w:val="003022A5"/>
    <w:rsid w:val="00302981"/>
    <w:rsid w:val="00305F7B"/>
    <w:rsid w:val="00307E51"/>
    <w:rsid w:val="00311363"/>
    <w:rsid w:val="00312599"/>
    <w:rsid w:val="00313C0D"/>
    <w:rsid w:val="00315867"/>
    <w:rsid w:val="00315B86"/>
    <w:rsid w:val="00317EDA"/>
    <w:rsid w:val="00320298"/>
    <w:rsid w:val="00321150"/>
    <w:rsid w:val="00321C69"/>
    <w:rsid w:val="0032424D"/>
    <w:rsid w:val="003260D7"/>
    <w:rsid w:val="00326F98"/>
    <w:rsid w:val="00327155"/>
    <w:rsid w:val="0033157A"/>
    <w:rsid w:val="00331685"/>
    <w:rsid w:val="00331DFC"/>
    <w:rsid w:val="00332CD8"/>
    <w:rsid w:val="00333134"/>
    <w:rsid w:val="00336697"/>
    <w:rsid w:val="00337589"/>
    <w:rsid w:val="0034086D"/>
    <w:rsid w:val="00341666"/>
    <w:rsid w:val="003418CB"/>
    <w:rsid w:val="00341C17"/>
    <w:rsid w:val="00345695"/>
    <w:rsid w:val="003474EC"/>
    <w:rsid w:val="00350AC2"/>
    <w:rsid w:val="00353D5D"/>
    <w:rsid w:val="0035431A"/>
    <w:rsid w:val="003544D9"/>
    <w:rsid w:val="00355873"/>
    <w:rsid w:val="0035660F"/>
    <w:rsid w:val="00356A6E"/>
    <w:rsid w:val="00361394"/>
    <w:rsid w:val="003628B9"/>
    <w:rsid w:val="00362D8F"/>
    <w:rsid w:val="0036327F"/>
    <w:rsid w:val="003656EC"/>
    <w:rsid w:val="0036578A"/>
    <w:rsid w:val="00367724"/>
    <w:rsid w:val="003706F3"/>
    <w:rsid w:val="003710BA"/>
    <w:rsid w:val="00376813"/>
    <w:rsid w:val="0037694C"/>
    <w:rsid w:val="003770F6"/>
    <w:rsid w:val="00381835"/>
    <w:rsid w:val="00381A8E"/>
    <w:rsid w:val="00381AA2"/>
    <w:rsid w:val="00383E37"/>
    <w:rsid w:val="00391209"/>
    <w:rsid w:val="00391456"/>
    <w:rsid w:val="00393042"/>
    <w:rsid w:val="003933BB"/>
    <w:rsid w:val="00394AD5"/>
    <w:rsid w:val="00394F2A"/>
    <w:rsid w:val="003952EF"/>
    <w:rsid w:val="0039642D"/>
    <w:rsid w:val="003A122E"/>
    <w:rsid w:val="003A2E40"/>
    <w:rsid w:val="003A38E3"/>
    <w:rsid w:val="003A6628"/>
    <w:rsid w:val="003A7AC1"/>
    <w:rsid w:val="003B0158"/>
    <w:rsid w:val="003B2F74"/>
    <w:rsid w:val="003B40B6"/>
    <w:rsid w:val="003B4867"/>
    <w:rsid w:val="003B56DB"/>
    <w:rsid w:val="003B755E"/>
    <w:rsid w:val="003C228E"/>
    <w:rsid w:val="003C281A"/>
    <w:rsid w:val="003C2C05"/>
    <w:rsid w:val="003C5134"/>
    <w:rsid w:val="003C51E7"/>
    <w:rsid w:val="003C6893"/>
    <w:rsid w:val="003C6DE2"/>
    <w:rsid w:val="003D09E6"/>
    <w:rsid w:val="003D1EFD"/>
    <w:rsid w:val="003D28BF"/>
    <w:rsid w:val="003D4215"/>
    <w:rsid w:val="003D4C47"/>
    <w:rsid w:val="003D600A"/>
    <w:rsid w:val="003D7719"/>
    <w:rsid w:val="003E13B4"/>
    <w:rsid w:val="003E40EE"/>
    <w:rsid w:val="003E491B"/>
    <w:rsid w:val="003F1B91"/>
    <w:rsid w:val="003F1C1B"/>
    <w:rsid w:val="003F2E8C"/>
    <w:rsid w:val="003F3A2F"/>
    <w:rsid w:val="003F7915"/>
    <w:rsid w:val="00401144"/>
    <w:rsid w:val="00401516"/>
    <w:rsid w:val="0040252C"/>
    <w:rsid w:val="00404831"/>
    <w:rsid w:val="004074C9"/>
    <w:rsid w:val="00407661"/>
    <w:rsid w:val="00410314"/>
    <w:rsid w:val="0041166F"/>
    <w:rsid w:val="00412063"/>
    <w:rsid w:val="00412EB1"/>
    <w:rsid w:val="00413DDE"/>
    <w:rsid w:val="00414118"/>
    <w:rsid w:val="004143C9"/>
    <w:rsid w:val="00416084"/>
    <w:rsid w:val="00421913"/>
    <w:rsid w:val="00424F8C"/>
    <w:rsid w:val="0042566C"/>
    <w:rsid w:val="004271BA"/>
    <w:rsid w:val="00430497"/>
    <w:rsid w:val="00430EA5"/>
    <w:rsid w:val="00430EB5"/>
    <w:rsid w:val="00434DC1"/>
    <w:rsid w:val="0043505C"/>
    <w:rsid w:val="004350F4"/>
    <w:rsid w:val="00436A04"/>
    <w:rsid w:val="00437170"/>
    <w:rsid w:val="004412A0"/>
    <w:rsid w:val="00442337"/>
    <w:rsid w:val="00442A99"/>
    <w:rsid w:val="00446408"/>
    <w:rsid w:val="00446D5F"/>
    <w:rsid w:val="00450F27"/>
    <w:rsid w:val="004510E5"/>
    <w:rsid w:val="00452ABB"/>
    <w:rsid w:val="00453BBE"/>
    <w:rsid w:val="00454200"/>
    <w:rsid w:val="00456A75"/>
    <w:rsid w:val="004573A5"/>
    <w:rsid w:val="00461E39"/>
    <w:rsid w:val="0046284E"/>
    <w:rsid w:val="00462D3A"/>
    <w:rsid w:val="00463521"/>
    <w:rsid w:val="00463E40"/>
    <w:rsid w:val="004655BB"/>
    <w:rsid w:val="00466E4C"/>
    <w:rsid w:val="00466F1E"/>
    <w:rsid w:val="00467131"/>
    <w:rsid w:val="00471125"/>
    <w:rsid w:val="0047366D"/>
    <w:rsid w:val="0047437A"/>
    <w:rsid w:val="00475CD2"/>
    <w:rsid w:val="00476048"/>
    <w:rsid w:val="00480E42"/>
    <w:rsid w:val="00481D8B"/>
    <w:rsid w:val="00484C5D"/>
    <w:rsid w:val="00484D6C"/>
    <w:rsid w:val="0048543E"/>
    <w:rsid w:val="00486255"/>
    <w:rsid w:val="004868C1"/>
    <w:rsid w:val="0048750F"/>
    <w:rsid w:val="00494A6B"/>
    <w:rsid w:val="004965E5"/>
    <w:rsid w:val="004A17E9"/>
    <w:rsid w:val="004A3A3F"/>
    <w:rsid w:val="004A3CAE"/>
    <w:rsid w:val="004A3F58"/>
    <w:rsid w:val="004A495F"/>
    <w:rsid w:val="004A4BB7"/>
    <w:rsid w:val="004A5FCA"/>
    <w:rsid w:val="004A7544"/>
    <w:rsid w:val="004B0B42"/>
    <w:rsid w:val="004B25CA"/>
    <w:rsid w:val="004B2751"/>
    <w:rsid w:val="004B595E"/>
    <w:rsid w:val="004B627E"/>
    <w:rsid w:val="004B6B0F"/>
    <w:rsid w:val="004B6FB7"/>
    <w:rsid w:val="004B7370"/>
    <w:rsid w:val="004B7BA1"/>
    <w:rsid w:val="004C2258"/>
    <w:rsid w:val="004C2E56"/>
    <w:rsid w:val="004C54E5"/>
    <w:rsid w:val="004C78F8"/>
    <w:rsid w:val="004C7DB8"/>
    <w:rsid w:val="004C7DC8"/>
    <w:rsid w:val="004D0C48"/>
    <w:rsid w:val="004D21B0"/>
    <w:rsid w:val="004D26C8"/>
    <w:rsid w:val="004D302F"/>
    <w:rsid w:val="004D6573"/>
    <w:rsid w:val="004D737D"/>
    <w:rsid w:val="004D764B"/>
    <w:rsid w:val="004D7D15"/>
    <w:rsid w:val="004E010D"/>
    <w:rsid w:val="004E1838"/>
    <w:rsid w:val="004E2659"/>
    <w:rsid w:val="004E39EE"/>
    <w:rsid w:val="004E475C"/>
    <w:rsid w:val="004E56E0"/>
    <w:rsid w:val="004E6033"/>
    <w:rsid w:val="004E6712"/>
    <w:rsid w:val="004E6830"/>
    <w:rsid w:val="004E695E"/>
    <w:rsid w:val="004E7329"/>
    <w:rsid w:val="004E7986"/>
    <w:rsid w:val="004F0B8C"/>
    <w:rsid w:val="004F2CB0"/>
    <w:rsid w:val="005017F7"/>
    <w:rsid w:val="00501FA7"/>
    <w:rsid w:val="00502B94"/>
    <w:rsid w:val="005034DC"/>
    <w:rsid w:val="00505BFA"/>
    <w:rsid w:val="005071B4"/>
    <w:rsid w:val="00507687"/>
    <w:rsid w:val="00507C61"/>
    <w:rsid w:val="005117A9"/>
    <w:rsid w:val="00511F57"/>
    <w:rsid w:val="0051429A"/>
    <w:rsid w:val="00515CBE"/>
    <w:rsid w:val="00515E2B"/>
    <w:rsid w:val="005166EA"/>
    <w:rsid w:val="00516BB6"/>
    <w:rsid w:val="00516C20"/>
    <w:rsid w:val="00522A7E"/>
    <w:rsid w:val="00522D98"/>
    <w:rsid w:val="00522EDB"/>
    <w:rsid w:val="00522F20"/>
    <w:rsid w:val="0052606B"/>
    <w:rsid w:val="005308DB"/>
    <w:rsid w:val="00530A2E"/>
    <w:rsid w:val="00530CCC"/>
    <w:rsid w:val="00530FBE"/>
    <w:rsid w:val="005313C9"/>
    <w:rsid w:val="00531DF0"/>
    <w:rsid w:val="00533159"/>
    <w:rsid w:val="005339DB"/>
    <w:rsid w:val="00534C89"/>
    <w:rsid w:val="005371C4"/>
    <w:rsid w:val="00541573"/>
    <w:rsid w:val="0054348A"/>
    <w:rsid w:val="00543C96"/>
    <w:rsid w:val="00544E41"/>
    <w:rsid w:val="00550845"/>
    <w:rsid w:val="00551BD4"/>
    <w:rsid w:val="00553FC9"/>
    <w:rsid w:val="005615D7"/>
    <w:rsid w:val="00562A26"/>
    <w:rsid w:val="00571777"/>
    <w:rsid w:val="00574EBF"/>
    <w:rsid w:val="00580FF5"/>
    <w:rsid w:val="00582C82"/>
    <w:rsid w:val="0058519C"/>
    <w:rsid w:val="00586037"/>
    <w:rsid w:val="0059149A"/>
    <w:rsid w:val="005956EE"/>
    <w:rsid w:val="005A083E"/>
    <w:rsid w:val="005A266A"/>
    <w:rsid w:val="005A5E21"/>
    <w:rsid w:val="005A6C36"/>
    <w:rsid w:val="005B3D70"/>
    <w:rsid w:val="005B4802"/>
    <w:rsid w:val="005B4D9E"/>
    <w:rsid w:val="005C0CD1"/>
    <w:rsid w:val="005C13C3"/>
    <w:rsid w:val="005C1C82"/>
    <w:rsid w:val="005C1EA6"/>
    <w:rsid w:val="005C41DC"/>
    <w:rsid w:val="005C5757"/>
    <w:rsid w:val="005C7884"/>
    <w:rsid w:val="005C7E74"/>
    <w:rsid w:val="005D0B99"/>
    <w:rsid w:val="005D0D66"/>
    <w:rsid w:val="005D2621"/>
    <w:rsid w:val="005D2B2C"/>
    <w:rsid w:val="005D308E"/>
    <w:rsid w:val="005D3A48"/>
    <w:rsid w:val="005D4E0F"/>
    <w:rsid w:val="005D53AE"/>
    <w:rsid w:val="005D5AF8"/>
    <w:rsid w:val="005D7AF8"/>
    <w:rsid w:val="005E17BF"/>
    <w:rsid w:val="005E366A"/>
    <w:rsid w:val="005E6620"/>
    <w:rsid w:val="005E72C7"/>
    <w:rsid w:val="005E73DA"/>
    <w:rsid w:val="005E7907"/>
    <w:rsid w:val="005F0832"/>
    <w:rsid w:val="005F1124"/>
    <w:rsid w:val="005F20E9"/>
    <w:rsid w:val="005F2145"/>
    <w:rsid w:val="005F30D5"/>
    <w:rsid w:val="005F3E8E"/>
    <w:rsid w:val="005F79BC"/>
    <w:rsid w:val="006016E1"/>
    <w:rsid w:val="00602BA3"/>
    <w:rsid w:val="00602D27"/>
    <w:rsid w:val="00607293"/>
    <w:rsid w:val="00610B61"/>
    <w:rsid w:val="00610C09"/>
    <w:rsid w:val="006117AF"/>
    <w:rsid w:val="00611A58"/>
    <w:rsid w:val="00611ACE"/>
    <w:rsid w:val="006127AA"/>
    <w:rsid w:val="006137DA"/>
    <w:rsid w:val="006144A1"/>
    <w:rsid w:val="006148D7"/>
    <w:rsid w:val="006156E4"/>
    <w:rsid w:val="00615EBB"/>
    <w:rsid w:val="00616096"/>
    <w:rsid w:val="006160A2"/>
    <w:rsid w:val="00620AEF"/>
    <w:rsid w:val="00621635"/>
    <w:rsid w:val="006221D8"/>
    <w:rsid w:val="006232CF"/>
    <w:rsid w:val="00624CBB"/>
    <w:rsid w:val="006259D0"/>
    <w:rsid w:val="006302AA"/>
    <w:rsid w:val="006306AE"/>
    <w:rsid w:val="006327D2"/>
    <w:rsid w:val="0063285F"/>
    <w:rsid w:val="006363BD"/>
    <w:rsid w:val="006412DC"/>
    <w:rsid w:val="006417EE"/>
    <w:rsid w:val="00642BC6"/>
    <w:rsid w:val="00644790"/>
    <w:rsid w:val="0064567A"/>
    <w:rsid w:val="006501AF"/>
    <w:rsid w:val="00650DDE"/>
    <w:rsid w:val="00651018"/>
    <w:rsid w:val="00651615"/>
    <w:rsid w:val="0065505B"/>
    <w:rsid w:val="006556F2"/>
    <w:rsid w:val="0066063A"/>
    <w:rsid w:val="006670AC"/>
    <w:rsid w:val="00670802"/>
    <w:rsid w:val="00672307"/>
    <w:rsid w:val="00673816"/>
    <w:rsid w:val="00676A01"/>
    <w:rsid w:val="00680801"/>
    <w:rsid w:val="006808C6"/>
    <w:rsid w:val="0068145F"/>
    <w:rsid w:val="00682668"/>
    <w:rsid w:val="00683507"/>
    <w:rsid w:val="00684720"/>
    <w:rsid w:val="00686F43"/>
    <w:rsid w:val="00690AB5"/>
    <w:rsid w:val="00692A68"/>
    <w:rsid w:val="00694ACA"/>
    <w:rsid w:val="00695328"/>
    <w:rsid w:val="00695D85"/>
    <w:rsid w:val="00697F08"/>
    <w:rsid w:val="006A1111"/>
    <w:rsid w:val="006A30A2"/>
    <w:rsid w:val="006A39CB"/>
    <w:rsid w:val="006A6C4B"/>
    <w:rsid w:val="006A6D23"/>
    <w:rsid w:val="006B0AF8"/>
    <w:rsid w:val="006B25DE"/>
    <w:rsid w:val="006B3531"/>
    <w:rsid w:val="006B531F"/>
    <w:rsid w:val="006B66B1"/>
    <w:rsid w:val="006B7CE3"/>
    <w:rsid w:val="006C0579"/>
    <w:rsid w:val="006C08C4"/>
    <w:rsid w:val="006C1448"/>
    <w:rsid w:val="006C1C3B"/>
    <w:rsid w:val="006C2924"/>
    <w:rsid w:val="006C4E43"/>
    <w:rsid w:val="006C643E"/>
    <w:rsid w:val="006C67B9"/>
    <w:rsid w:val="006D2317"/>
    <w:rsid w:val="006D2932"/>
    <w:rsid w:val="006D3671"/>
    <w:rsid w:val="006D4176"/>
    <w:rsid w:val="006D4955"/>
    <w:rsid w:val="006D49E7"/>
    <w:rsid w:val="006E0A73"/>
    <w:rsid w:val="006E0FEE"/>
    <w:rsid w:val="006E2E22"/>
    <w:rsid w:val="006E5126"/>
    <w:rsid w:val="006E52FA"/>
    <w:rsid w:val="006E5B20"/>
    <w:rsid w:val="006E6AE3"/>
    <w:rsid w:val="006E6C11"/>
    <w:rsid w:val="006F096C"/>
    <w:rsid w:val="006F22C3"/>
    <w:rsid w:val="006F3ECF"/>
    <w:rsid w:val="006F45EC"/>
    <w:rsid w:val="006F7C0C"/>
    <w:rsid w:val="00700755"/>
    <w:rsid w:val="00702565"/>
    <w:rsid w:val="00704CD8"/>
    <w:rsid w:val="0070646B"/>
    <w:rsid w:val="00711A90"/>
    <w:rsid w:val="007130A2"/>
    <w:rsid w:val="007147B8"/>
    <w:rsid w:val="00715463"/>
    <w:rsid w:val="00721C6A"/>
    <w:rsid w:val="00722192"/>
    <w:rsid w:val="00722BCA"/>
    <w:rsid w:val="007237B9"/>
    <w:rsid w:val="00726DA3"/>
    <w:rsid w:val="00730655"/>
    <w:rsid w:val="00731D77"/>
    <w:rsid w:val="00732360"/>
    <w:rsid w:val="00732A41"/>
    <w:rsid w:val="00733853"/>
    <w:rsid w:val="0073390A"/>
    <w:rsid w:val="00733BEE"/>
    <w:rsid w:val="00734342"/>
    <w:rsid w:val="00734E64"/>
    <w:rsid w:val="00735AD3"/>
    <w:rsid w:val="00736B37"/>
    <w:rsid w:val="007403D5"/>
    <w:rsid w:val="00740A35"/>
    <w:rsid w:val="00740F15"/>
    <w:rsid w:val="0074180E"/>
    <w:rsid w:val="007511CD"/>
    <w:rsid w:val="007520B4"/>
    <w:rsid w:val="00752501"/>
    <w:rsid w:val="0075346F"/>
    <w:rsid w:val="00755494"/>
    <w:rsid w:val="00756495"/>
    <w:rsid w:val="0076067C"/>
    <w:rsid w:val="007634D2"/>
    <w:rsid w:val="00763805"/>
    <w:rsid w:val="00763E25"/>
    <w:rsid w:val="007655D5"/>
    <w:rsid w:val="00765A22"/>
    <w:rsid w:val="007661A3"/>
    <w:rsid w:val="007671CA"/>
    <w:rsid w:val="007704E9"/>
    <w:rsid w:val="007709BE"/>
    <w:rsid w:val="007740CF"/>
    <w:rsid w:val="00774EF0"/>
    <w:rsid w:val="00775002"/>
    <w:rsid w:val="007758AF"/>
    <w:rsid w:val="007763C1"/>
    <w:rsid w:val="00776400"/>
    <w:rsid w:val="00777E82"/>
    <w:rsid w:val="00781359"/>
    <w:rsid w:val="007859F5"/>
    <w:rsid w:val="00786921"/>
    <w:rsid w:val="00790C27"/>
    <w:rsid w:val="007917F5"/>
    <w:rsid w:val="00792377"/>
    <w:rsid w:val="00796602"/>
    <w:rsid w:val="007A1C6C"/>
    <w:rsid w:val="007A1EAA"/>
    <w:rsid w:val="007A353C"/>
    <w:rsid w:val="007A6A1C"/>
    <w:rsid w:val="007A79FD"/>
    <w:rsid w:val="007B0B9D"/>
    <w:rsid w:val="007B1D3A"/>
    <w:rsid w:val="007B26E3"/>
    <w:rsid w:val="007B323C"/>
    <w:rsid w:val="007B5A43"/>
    <w:rsid w:val="007B709B"/>
    <w:rsid w:val="007B7BBE"/>
    <w:rsid w:val="007C1343"/>
    <w:rsid w:val="007C5907"/>
    <w:rsid w:val="007C5EF1"/>
    <w:rsid w:val="007C6AB6"/>
    <w:rsid w:val="007C7BF5"/>
    <w:rsid w:val="007D19B7"/>
    <w:rsid w:val="007D2AAE"/>
    <w:rsid w:val="007D398E"/>
    <w:rsid w:val="007D684F"/>
    <w:rsid w:val="007D701F"/>
    <w:rsid w:val="007D75E5"/>
    <w:rsid w:val="007D773E"/>
    <w:rsid w:val="007E066E"/>
    <w:rsid w:val="007E0E72"/>
    <w:rsid w:val="007E1356"/>
    <w:rsid w:val="007E20FC"/>
    <w:rsid w:val="007E4C2A"/>
    <w:rsid w:val="007E7062"/>
    <w:rsid w:val="007F081D"/>
    <w:rsid w:val="007F0E1E"/>
    <w:rsid w:val="007F19DB"/>
    <w:rsid w:val="007F29A7"/>
    <w:rsid w:val="007F34F9"/>
    <w:rsid w:val="007F3AA5"/>
    <w:rsid w:val="008004B4"/>
    <w:rsid w:val="00803979"/>
    <w:rsid w:val="00805BE8"/>
    <w:rsid w:val="00807DD1"/>
    <w:rsid w:val="00811FFB"/>
    <w:rsid w:val="00813BC1"/>
    <w:rsid w:val="00816078"/>
    <w:rsid w:val="00816134"/>
    <w:rsid w:val="008177E3"/>
    <w:rsid w:val="00821658"/>
    <w:rsid w:val="00821E14"/>
    <w:rsid w:val="00822409"/>
    <w:rsid w:val="00823652"/>
    <w:rsid w:val="00823AA9"/>
    <w:rsid w:val="00823BD4"/>
    <w:rsid w:val="008255B9"/>
    <w:rsid w:val="0082563A"/>
    <w:rsid w:val="00825739"/>
    <w:rsid w:val="00825CD8"/>
    <w:rsid w:val="00827324"/>
    <w:rsid w:val="008355EA"/>
    <w:rsid w:val="00835BC8"/>
    <w:rsid w:val="00837458"/>
    <w:rsid w:val="00837AAE"/>
    <w:rsid w:val="00841E10"/>
    <w:rsid w:val="008429AD"/>
    <w:rsid w:val="008429DB"/>
    <w:rsid w:val="00845F58"/>
    <w:rsid w:val="008465BB"/>
    <w:rsid w:val="00846C18"/>
    <w:rsid w:val="00850C75"/>
    <w:rsid w:val="00850E39"/>
    <w:rsid w:val="00851192"/>
    <w:rsid w:val="0085249E"/>
    <w:rsid w:val="00854769"/>
    <w:rsid w:val="0085477A"/>
    <w:rsid w:val="008548A3"/>
    <w:rsid w:val="00855107"/>
    <w:rsid w:val="00855173"/>
    <w:rsid w:val="008557D9"/>
    <w:rsid w:val="00855BF7"/>
    <w:rsid w:val="00856214"/>
    <w:rsid w:val="00856B36"/>
    <w:rsid w:val="00862089"/>
    <w:rsid w:val="0086237A"/>
    <w:rsid w:val="008630D4"/>
    <w:rsid w:val="00864227"/>
    <w:rsid w:val="00866D5B"/>
    <w:rsid w:val="00866FF5"/>
    <w:rsid w:val="0087332D"/>
    <w:rsid w:val="00873E1F"/>
    <w:rsid w:val="00874257"/>
    <w:rsid w:val="00874C16"/>
    <w:rsid w:val="00875BE9"/>
    <w:rsid w:val="00875F7D"/>
    <w:rsid w:val="0087783F"/>
    <w:rsid w:val="00881A4F"/>
    <w:rsid w:val="00882220"/>
    <w:rsid w:val="008825B1"/>
    <w:rsid w:val="0088581C"/>
    <w:rsid w:val="00886D1F"/>
    <w:rsid w:val="00886E8E"/>
    <w:rsid w:val="00887A9A"/>
    <w:rsid w:val="00891EE1"/>
    <w:rsid w:val="00893987"/>
    <w:rsid w:val="008963EF"/>
    <w:rsid w:val="0089688E"/>
    <w:rsid w:val="00897679"/>
    <w:rsid w:val="008A087B"/>
    <w:rsid w:val="008A0F5D"/>
    <w:rsid w:val="008A1BCC"/>
    <w:rsid w:val="008A1FBE"/>
    <w:rsid w:val="008A384D"/>
    <w:rsid w:val="008A3C0C"/>
    <w:rsid w:val="008A40F0"/>
    <w:rsid w:val="008A7A7B"/>
    <w:rsid w:val="008A7AC7"/>
    <w:rsid w:val="008B0406"/>
    <w:rsid w:val="008B30FC"/>
    <w:rsid w:val="008B3194"/>
    <w:rsid w:val="008B3BF1"/>
    <w:rsid w:val="008B4B92"/>
    <w:rsid w:val="008B5112"/>
    <w:rsid w:val="008B5AE7"/>
    <w:rsid w:val="008C0FC7"/>
    <w:rsid w:val="008C274F"/>
    <w:rsid w:val="008C3933"/>
    <w:rsid w:val="008C3DD8"/>
    <w:rsid w:val="008C5828"/>
    <w:rsid w:val="008C60E9"/>
    <w:rsid w:val="008D067D"/>
    <w:rsid w:val="008D1B7C"/>
    <w:rsid w:val="008D208A"/>
    <w:rsid w:val="008D6657"/>
    <w:rsid w:val="008E04E2"/>
    <w:rsid w:val="008E086E"/>
    <w:rsid w:val="008E1F60"/>
    <w:rsid w:val="008E29CF"/>
    <w:rsid w:val="008E307E"/>
    <w:rsid w:val="008E5F43"/>
    <w:rsid w:val="008E7114"/>
    <w:rsid w:val="008F0621"/>
    <w:rsid w:val="008F2B61"/>
    <w:rsid w:val="008F325D"/>
    <w:rsid w:val="008F374A"/>
    <w:rsid w:val="008F4C5E"/>
    <w:rsid w:val="008F4DD1"/>
    <w:rsid w:val="008F6056"/>
    <w:rsid w:val="009025BE"/>
    <w:rsid w:val="00902C07"/>
    <w:rsid w:val="00905804"/>
    <w:rsid w:val="00906B3F"/>
    <w:rsid w:val="0090766B"/>
    <w:rsid w:val="009101E2"/>
    <w:rsid w:val="009113A0"/>
    <w:rsid w:val="00913F80"/>
    <w:rsid w:val="00915B45"/>
    <w:rsid w:val="00915D73"/>
    <w:rsid w:val="00916077"/>
    <w:rsid w:val="00916403"/>
    <w:rsid w:val="009170A2"/>
    <w:rsid w:val="009177DF"/>
    <w:rsid w:val="00917B3F"/>
    <w:rsid w:val="009208A6"/>
    <w:rsid w:val="00920ECE"/>
    <w:rsid w:val="00921557"/>
    <w:rsid w:val="00924514"/>
    <w:rsid w:val="00925AA1"/>
    <w:rsid w:val="00925E84"/>
    <w:rsid w:val="00927316"/>
    <w:rsid w:val="00927518"/>
    <w:rsid w:val="0092759E"/>
    <w:rsid w:val="0093133D"/>
    <w:rsid w:val="009320C4"/>
    <w:rsid w:val="0093276D"/>
    <w:rsid w:val="00933D12"/>
    <w:rsid w:val="0093507F"/>
    <w:rsid w:val="00936E12"/>
    <w:rsid w:val="00937065"/>
    <w:rsid w:val="00940285"/>
    <w:rsid w:val="009415B0"/>
    <w:rsid w:val="00943386"/>
    <w:rsid w:val="00947B95"/>
    <w:rsid w:val="00947E7E"/>
    <w:rsid w:val="00947FF3"/>
    <w:rsid w:val="0095139A"/>
    <w:rsid w:val="00953E16"/>
    <w:rsid w:val="009542AC"/>
    <w:rsid w:val="00956F94"/>
    <w:rsid w:val="009572C7"/>
    <w:rsid w:val="00961BB2"/>
    <w:rsid w:val="00962108"/>
    <w:rsid w:val="009638D6"/>
    <w:rsid w:val="00963FA6"/>
    <w:rsid w:val="00964D45"/>
    <w:rsid w:val="0097408E"/>
    <w:rsid w:val="00974BB2"/>
    <w:rsid w:val="00974FA7"/>
    <w:rsid w:val="009756E5"/>
    <w:rsid w:val="00975AB6"/>
    <w:rsid w:val="00976038"/>
    <w:rsid w:val="009765F9"/>
    <w:rsid w:val="00977A8C"/>
    <w:rsid w:val="009801FE"/>
    <w:rsid w:val="00980AA3"/>
    <w:rsid w:val="00982251"/>
    <w:rsid w:val="00983910"/>
    <w:rsid w:val="00983CCD"/>
    <w:rsid w:val="00983DFF"/>
    <w:rsid w:val="00984A42"/>
    <w:rsid w:val="009857A7"/>
    <w:rsid w:val="00986F4D"/>
    <w:rsid w:val="00987A3D"/>
    <w:rsid w:val="0099251E"/>
    <w:rsid w:val="00993071"/>
    <w:rsid w:val="009932AC"/>
    <w:rsid w:val="009932C1"/>
    <w:rsid w:val="00993988"/>
    <w:rsid w:val="00994351"/>
    <w:rsid w:val="00994F81"/>
    <w:rsid w:val="00996A8F"/>
    <w:rsid w:val="00997903"/>
    <w:rsid w:val="009A1DBF"/>
    <w:rsid w:val="009A6322"/>
    <w:rsid w:val="009A68E6"/>
    <w:rsid w:val="009A6B6A"/>
    <w:rsid w:val="009A7598"/>
    <w:rsid w:val="009A7EE8"/>
    <w:rsid w:val="009B1DF8"/>
    <w:rsid w:val="009B3D20"/>
    <w:rsid w:val="009B4604"/>
    <w:rsid w:val="009B4887"/>
    <w:rsid w:val="009B5418"/>
    <w:rsid w:val="009B7C2F"/>
    <w:rsid w:val="009C0727"/>
    <w:rsid w:val="009C1A83"/>
    <w:rsid w:val="009C3C80"/>
    <w:rsid w:val="009C492F"/>
    <w:rsid w:val="009D0E3F"/>
    <w:rsid w:val="009D2690"/>
    <w:rsid w:val="009D2B92"/>
    <w:rsid w:val="009D2FF2"/>
    <w:rsid w:val="009D3226"/>
    <w:rsid w:val="009D3385"/>
    <w:rsid w:val="009D48AB"/>
    <w:rsid w:val="009D4BD2"/>
    <w:rsid w:val="009D4EE4"/>
    <w:rsid w:val="009D5294"/>
    <w:rsid w:val="009D616F"/>
    <w:rsid w:val="009D793C"/>
    <w:rsid w:val="009E0136"/>
    <w:rsid w:val="009E07DE"/>
    <w:rsid w:val="009E16A9"/>
    <w:rsid w:val="009E375F"/>
    <w:rsid w:val="009E39D4"/>
    <w:rsid w:val="009E3B49"/>
    <w:rsid w:val="009E433B"/>
    <w:rsid w:val="009E45B3"/>
    <w:rsid w:val="009E4DC5"/>
    <w:rsid w:val="009E5401"/>
    <w:rsid w:val="009E54B6"/>
    <w:rsid w:val="009E684E"/>
    <w:rsid w:val="009F5D28"/>
    <w:rsid w:val="009F5E4A"/>
    <w:rsid w:val="009F7F2F"/>
    <w:rsid w:val="00A00466"/>
    <w:rsid w:val="00A0758F"/>
    <w:rsid w:val="00A075FA"/>
    <w:rsid w:val="00A1023C"/>
    <w:rsid w:val="00A13195"/>
    <w:rsid w:val="00A1570A"/>
    <w:rsid w:val="00A15941"/>
    <w:rsid w:val="00A2114C"/>
    <w:rsid w:val="00A211B4"/>
    <w:rsid w:val="00A22908"/>
    <w:rsid w:val="00A30155"/>
    <w:rsid w:val="00A30671"/>
    <w:rsid w:val="00A3377F"/>
    <w:rsid w:val="00A33DDF"/>
    <w:rsid w:val="00A34547"/>
    <w:rsid w:val="00A350E1"/>
    <w:rsid w:val="00A3609D"/>
    <w:rsid w:val="00A362D5"/>
    <w:rsid w:val="00A376B7"/>
    <w:rsid w:val="00A415BC"/>
    <w:rsid w:val="00A41BF5"/>
    <w:rsid w:val="00A44778"/>
    <w:rsid w:val="00A469E7"/>
    <w:rsid w:val="00A505AE"/>
    <w:rsid w:val="00A50636"/>
    <w:rsid w:val="00A604A4"/>
    <w:rsid w:val="00A61B7D"/>
    <w:rsid w:val="00A62381"/>
    <w:rsid w:val="00A62581"/>
    <w:rsid w:val="00A6475B"/>
    <w:rsid w:val="00A6605B"/>
    <w:rsid w:val="00A66ADC"/>
    <w:rsid w:val="00A7147D"/>
    <w:rsid w:val="00A736D8"/>
    <w:rsid w:val="00A743BA"/>
    <w:rsid w:val="00A802C2"/>
    <w:rsid w:val="00A81B15"/>
    <w:rsid w:val="00A837FF"/>
    <w:rsid w:val="00A84052"/>
    <w:rsid w:val="00A84DC8"/>
    <w:rsid w:val="00A85DBC"/>
    <w:rsid w:val="00A87FEB"/>
    <w:rsid w:val="00A90FD6"/>
    <w:rsid w:val="00A9204C"/>
    <w:rsid w:val="00A9333A"/>
    <w:rsid w:val="00A93364"/>
    <w:rsid w:val="00A9363A"/>
    <w:rsid w:val="00A93F9F"/>
    <w:rsid w:val="00A9420E"/>
    <w:rsid w:val="00A97096"/>
    <w:rsid w:val="00A97648"/>
    <w:rsid w:val="00AA0CA8"/>
    <w:rsid w:val="00AA1CFD"/>
    <w:rsid w:val="00AA2239"/>
    <w:rsid w:val="00AA2A29"/>
    <w:rsid w:val="00AA33D2"/>
    <w:rsid w:val="00AA4DCE"/>
    <w:rsid w:val="00AA5138"/>
    <w:rsid w:val="00AA7517"/>
    <w:rsid w:val="00AB0C57"/>
    <w:rsid w:val="00AB1195"/>
    <w:rsid w:val="00AB1BD8"/>
    <w:rsid w:val="00AB2836"/>
    <w:rsid w:val="00AB4182"/>
    <w:rsid w:val="00AB5B52"/>
    <w:rsid w:val="00AB65BA"/>
    <w:rsid w:val="00AC1630"/>
    <w:rsid w:val="00AC1F7D"/>
    <w:rsid w:val="00AC27DB"/>
    <w:rsid w:val="00AC4429"/>
    <w:rsid w:val="00AC5FE9"/>
    <w:rsid w:val="00AC6D6B"/>
    <w:rsid w:val="00AC70FC"/>
    <w:rsid w:val="00AD1129"/>
    <w:rsid w:val="00AD3AD5"/>
    <w:rsid w:val="00AD7736"/>
    <w:rsid w:val="00AE10CE"/>
    <w:rsid w:val="00AE5288"/>
    <w:rsid w:val="00AE53E7"/>
    <w:rsid w:val="00AE6452"/>
    <w:rsid w:val="00AE70D4"/>
    <w:rsid w:val="00AE7868"/>
    <w:rsid w:val="00AE7E1D"/>
    <w:rsid w:val="00AF0407"/>
    <w:rsid w:val="00AF049B"/>
    <w:rsid w:val="00AF09E8"/>
    <w:rsid w:val="00AF2A11"/>
    <w:rsid w:val="00AF396F"/>
    <w:rsid w:val="00AF47C5"/>
    <w:rsid w:val="00AF4D8B"/>
    <w:rsid w:val="00B02D35"/>
    <w:rsid w:val="00B0434C"/>
    <w:rsid w:val="00B067CA"/>
    <w:rsid w:val="00B070A2"/>
    <w:rsid w:val="00B07A29"/>
    <w:rsid w:val="00B10300"/>
    <w:rsid w:val="00B1088B"/>
    <w:rsid w:val="00B1124C"/>
    <w:rsid w:val="00B12B26"/>
    <w:rsid w:val="00B13710"/>
    <w:rsid w:val="00B14736"/>
    <w:rsid w:val="00B15BA9"/>
    <w:rsid w:val="00B16331"/>
    <w:rsid w:val="00B163F8"/>
    <w:rsid w:val="00B1662D"/>
    <w:rsid w:val="00B1706F"/>
    <w:rsid w:val="00B24279"/>
    <w:rsid w:val="00B2472D"/>
    <w:rsid w:val="00B24CA0"/>
    <w:rsid w:val="00B2549F"/>
    <w:rsid w:val="00B3018C"/>
    <w:rsid w:val="00B3266E"/>
    <w:rsid w:val="00B40EB7"/>
    <w:rsid w:val="00B4108D"/>
    <w:rsid w:val="00B50467"/>
    <w:rsid w:val="00B51AA7"/>
    <w:rsid w:val="00B552CC"/>
    <w:rsid w:val="00B5588C"/>
    <w:rsid w:val="00B57265"/>
    <w:rsid w:val="00B57C48"/>
    <w:rsid w:val="00B60E05"/>
    <w:rsid w:val="00B633AE"/>
    <w:rsid w:val="00B656DB"/>
    <w:rsid w:val="00B665D2"/>
    <w:rsid w:val="00B6719F"/>
    <w:rsid w:val="00B6737C"/>
    <w:rsid w:val="00B7214D"/>
    <w:rsid w:val="00B732F8"/>
    <w:rsid w:val="00B74372"/>
    <w:rsid w:val="00B75525"/>
    <w:rsid w:val="00B80283"/>
    <w:rsid w:val="00B8095F"/>
    <w:rsid w:val="00B80B0C"/>
    <w:rsid w:val="00B80B11"/>
    <w:rsid w:val="00B80DC7"/>
    <w:rsid w:val="00B81145"/>
    <w:rsid w:val="00B831AE"/>
    <w:rsid w:val="00B8446C"/>
    <w:rsid w:val="00B87725"/>
    <w:rsid w:val="00B8797F"/>
    <w:rsid w:val="00B90B00"/>
    <w:rsid w:val="00B929F8"/>
    <w:rsid w:val="00B9331D"/>
    <w:rsid w:val="00B93DE8"/>
    <w:rsid w:val="00B9710F"/>
    <w:rsid w:val="00BA259A"/>
    <w:rsid w:val="00BA259C"/>
    <w:rsid w:val="00BA29D3"/>
    <w:rsid w:val="00BA2E99"/>
    <w:rsid w:val="00BA307F"/>
    <w:rsid w:val="00BA5280"/>
    <w:rsid w:val="00BA70F1"/>
    <w:rsid w:val="00BA7DC7"/>
    <w:rsid w:val="00BB015A"/>
    <w:rsid w:val="00BB14F1"/>
    <w:rsid w:val="00BB572E"/>
    <w:rsid w:val="00BB5C54"/>
    <w:rsid w:val="00BB74FD"/>
    <w:rsid w:val="00BC0E29"/>
    <w:rsid w:val="00BC133A"/>
    <w:rsid w:val="00BC2CE4"/>
    <w:rsid w:val="00BC3813"/>
    <w:rsid w:val="00BC4F8A"/>
    <w:rsid w:val="00BC5982"/>
    <w:rsid w:val="00BC60BF"/>
    <w:rsid w:val="00BD28BF"/>
    <w:rsid w:val="00BD2D12"/>
    <w:rsid w:val="00BD49D9"/>
    <w:rsid w:val="00BD4E08"/>
    <w:rsid w:val="00BD6404"/>
    <w:rsid w:val="00BE33AE"/>
    <w:rsid w:val="00BE5827"/>
    <w:rsid w:val="00BE7144"/>
    <w:rsid w:val="00BE75AC"/>
    <w:rsid w:val="00BE7B20"/>
    <w:rsid w:val="00BF046F"/>
    <w:rsid w:val="00BF2674"/>
    <w:rsid w:val="00BF7CD6"/>
    <w:rsid w:val="00BF7F1C"/>
    <w:rsid w:val="00C01D50"/>
    <w:rsid w:val="00C03112"/>
    <w:rsid w:val="00C04899"/>
    <w:rsid w:val="00C056DC"/>
    <w:rsid w:val="00C071B0"/>
    <w:rsid w:val="00C11A95"/>
    <w:rsid w:val="00C11CBA"/>
    <w:rsid w:val="00C12B55"/>
    <w:rsid w:val="00C1329B"/>
    <w:rsid w:val="00C14159"/>
    <w:rsid w:val="00C143CE"/>
    <w:rsid w:val="00C1572F"/>
    <w:rsid w:val="00C17F93"/>
    <w:rsid w:val="00C20426"/>
    <w:rsid w:val="00C21DFC"/>
    <w:rsid w:val="00C22894"/>
    <w:rsid w:val="00C24C05"/>
    <w:rsid w:val="00C24D2F"/>
    <w:rsid w:val="00C26222"/>
    <w:rsid w:val="00C27602"/>
    <w:rsid w:val="00C31283"/>
    <w:rsid w:val="00C31397"/>
    <w:rsid w:val="00C33C48"/>
    <w:rsid w:val="00C340E5"/>
    <w:rsid w:val="00C34F3A"/>
    <w:rsid w:val="00C3520E"/>
    <w:rsid w:val="00C35AA7"/>
    <w:rsid w:val="00C432FE"/>
    <w:rsid w:val="00C43BA1"/>
    <w:rsid w:val="00C43DAB"/>
    <w:rsid w:val="00C448CD"/>
    <w:rsid w:val="00C45596"/>
    <w:rsid w:val="00C456D3"/>
    <w:rsid w:val="00C45A00"/>
    <w:rsid w:val="00C460E8"/>
    <w:rsid w:val="00C47F08"/>
    <w:rsid w:val="00C5137C"/>
    <w:rsid w:val="00C514A6"/>
    <w:rsid w:val="00C53D8B"/>
    <w:rsid w:val="00C54B41"/>
    <w:rsid w:val="00C5739F"/>
    <w:rsid w:val="00C57CF0"/>
    <w:rsid w:val="00C6254B"/>
    <w:rsid w:val="00C62713"/>
    <w:rsid w:val="00C63557"/>
    <w:rsid w:val="00C6424D"/>
    <w:rsid w:val="00C649BD"/>
    <w:rsid w:val="00C65891"/>
    <w:rsid w:val="00C66AC9"/>
    <w:rsid w:val="00C66B75"/>
    <w:rsid w:val="00C724D3"/>
    <w:rsid w:val="00C746AF"/>
    <w:rsid w:val="00C747FA"/>
    <w:rsid w:val="00C74E89"/>
    <w:rsid w:val="00C7751B"/>
    <w:rsid w:val="00C776C9"/>
    <w:rsid w:val="00C77DD9"/>
    <w:rsid w:val="00C814E7"/>
    <w:rsid w:val="00C83A66"/>
    <w:rsid w:val="00C83BE6"/>
    <w:rsid w:val="00C85354"/>
    <w:rsid w:val="00C85987"/>
    <w:rsid w:val="00C86ABA"/>
    <w:rsid w:val="00C910EB"/>
    <w:rsid w:val="00C92EAE"/>
    <w:rsid w:val="00C93E07"/>
    <w:rsid w:val="00C943F3"/>
    <w:rsid w:val="00C94913"/>
    <w:rsid w:val="00C96130"/>
    <w:rsid w:val="00C974E9"/>
    <w:rsid w:val="00CA08C6"/>
    <w:rsid w:val="00CA0A77"/>
    <w:rsid w:val="00CA2729"/>
    <w:rsid w:val="00CA3057"/>
    <w:rsid w:val="00CA45F8"/>
    <w:rsid w:val="00CA6F58"/>
    <w:rsid w:val="00CA7C8F"/>
    <w:rsid w:val="00CB0305"/>
    <w:rsid w:val="00CB057C"/>
    <w:rsid w:val="00CB0A3C"/>
    <w:rsid w:val="00CB1F6F"/>
    <w:rsid w:val="00CB33C7"/>
    <w:rsid w:val="00CB4AAD"/>
    <w:rsid w:val="00CB5361"/>
    <w:rsid w:val="00CB6DA7"/>
    <w:rsid w:val="00CB7B4A"/>
    <w:rsid w:val="00CB7E4C"/>
    <w:rsid w:val="00CC0CE9"/>
    <w:rsid w:val="00CC1D17"/>
    <w:rsid w:val="00CC25B4"/>
    <w:rsid w:val="00CC2630"/>
    <w:rsid w:val="00CC57A4"/>
    <w:rsid w:val="00CC5F88"/>
    <w:rsid w:val="00CC69C8"/>
    <w:rsid w:val="00CC77A2"/>
    <w:rsid w:val="00CC7E29"/>
    <w:rsid w:val="00CD307E"/>
    <w:rsid w:val="00CD44E8"/>
    <w:rsid w:val="00CD528F"/>
    <w:rsid w:val="00CD577E"/>
    <w:rsid w:val="00CD629F"/>
    <w:rsid w:val="00CD6765"/>
    <w:rsid w:val="00CD6A1B"/>
    <w:rsid w:val="00CD6C0C"/>
    <w:rsid w:val="00CD78A1"/>
    <w:rsid w:val="00CE0A7F"/>
    <w:rsid w:val="00CE1718"/>
    <w:rsid w:val="00CE6534"/>
    <w:rsid w:val="00CF0AEC"/>
    <w:rsid w:val="00CF19DD"/>
    <w:rsid w:val="00CF2730"/>
    <w:rsid w:val="00CF3B87"/>
    <w:rsid w:val="00CF4156"/>
    <w:rsid w:val="00D0036C"/>
    <w:rsid w:val="00D00DD2"/>
    <w:rsid w:val="00D00E18"/>
    <w:rsid w:val="00D03218"/>
    <w:rsid w:val="00D03D00"/>
    <w:rsid w:val="00D05C30"/>
    <w:rsid w:val="00D079A9"/>
    <w:rsid w:val="00D10052"/>
    <w:rsid w:val="00D10873"/>
    <w:rsid w:val="00D11359"/>
    <w:rsid w:val="00D16C79"/>
    <w:rsid w:val="00D20760"/>
    <w:rsid w:val="00D20DDC"/>
    <w:rsid w:val="00D20E0E"/>
    <w:rsid w:val="00D21049"/>
    <w:rsid w:val="00D22216"/>
    <w:rsid w:val="00D27C25"/>
    <w:rsid w:val="00D3188C"/>
    <w:rsid w:val="00D319A8"/>
    <w:rsid w:val="00D34B29"/>
    <w:rsid w:val="00D34DF2"/>
    <w:rsid w:val="00D35F9B"/>
    <w:rsid w:val="00D36B69"/>
    <w:rsid w:val="00D40289"/>
    <w:rsid w:val="00D408DD"/>
    <w:rsid w:val="00D418D4"/>
    <w:rsid w:val="00D423AE"/>
    <w:rsid w:val="00D42865"/>
    <w:rsid w:val="00D451E1"/>
    <w:rsid w:val="00D45D72"/>
    <w:rsid w:val="00D520E4"/>
    <w:rsid w:val="00D538CA"/>
    <w:rsid w:val="00D53A38"/>
    <w:rsid w:val="00D555BD"/>
    <w:rsid w:val="00D55C44"/>
    <w:rsid w:val="00D574C7"/>
    <w:rsid w:val="00D575DD"/>
    <w:rsid w:val="00D57AAD"/>
    <w:rsid w:val="00D57DFA"/>
    <w:rsid w:val="00D66505"/>
    <w:rsid w:val="00D67FCF"/>
    <w:rsid w:val="00D709CE"/>
    <w:rsid w:val="00D71F73"/>
    <w:rsid w:val="00D73153"/>
    <w:rsid w:val="00D74052"/>
    <w:rsid w:val="00D80786"/>
    <w:rsid w:val="00D81CAB"/>
    <w:rsid w:val="00D8576F"/>
    <w:rsid w:val="00D85ED1"/>
    <w:rsid w:val="00D864E4"/>
    <w:rsid w:val="00D8677F"/>
    <w:rsid w:val="00D8687A"/>
    <w:rsid w:val="00D87B55"/>
    <w:rsid w:val="00D91A8F"/>
    <w:rsid w:val="00D93D82"/>
    <w:rsid w:val="00D95B9C"/>
    <w:rsid w:val="00D96D69"/>
    <w:rsid w:val="00D97F0C"/>
    <w:rsid w:val="00DA024E"/>
    <w:rsid w:val="00DA3A86"/>
    <w:rsid w:val="00DA4E95"/>
    <w:rsid w:val="00DA55D9"/>
    <w:rsid w:val="00DA7A51"/>
    <w:rsid w:val="00DB225E"/>
    <w:rsid w:val="00DB5496"/>
    <w:rsid w:val="00DB7CCD"/>
    <w:rsid w:val="00DC2500"/>
    <w:rsid w:val="00DC2744"/>
    <w:rsid w:val="00DC3CA9"/>
    <w:rsid w:val="00DC4006"/>
    <w:rsid w:val="00DC4F72"/>
    <w:rsid w:val="00DC77DC"/>
    <w:rsid w:val="00DD0453"/>
    <w:rsid w:val="00DD097A"/>
    <w:rsid w:val="00DD0C2C"/>
    <w:rsid w:val="00DD19DE"/>
    <w:rsid w:val="00DD28BC"/>
    <w:rsid w:val="00DD33B7"/>
    <w:rsid w:val="00DD4A3E"/>
    <w:rsid w:val="00DE01D9"/>
    <w:rsid w:val="00DE1042"/>
    <w:rsid w:val="00DE2F4E"/>
    <w:rsid w:val="00DE31F0"/>
    <w:rsid w:val="00DE3D1C"/>
    <w:rsid w:val="00DE52EC"/>
    <w:rsid w:val="00DE5C06"/>
    <w:rsid w:val="00DE7151"/>
    <w:rsid w:val="00DF0049"/>
    <w:rsid w:val="00DF2ADB"/>
    <w:rsid w:val="00DF559C"/>
    <w:rsid w:val="00DF648C"/>
    <w:rsid w:val="00DF6588"/>
    <w:rsid w:val="00DF7A09"/>
    <w:rsid w:val="00E002B2"/>
    <w:rsid w:val="00E012C8"/>
    <w:rsid w:val="00E01342"/>
    <w:rsid w:val="00E01761"/>
    <w:rsid w:val="00E0227D"/>
    <w:rsid w:val="00E04B84"/>
    <w:rsid w:val="00E04E87"/>
    <w:rsid w:val="00E06466"/>
    <w:rsid w:val="00E06835"/>
    <w:rsid w:val="00E06FDA"/>
    <w:rsid w:val="00E10975"/>
    <w:rsid w:val="00E11FEA"/>
    <w:rsid w:val="00E126E4"/>
    <w:rsid w:val="00E13E9C"/>
    <w:rsid w:val="00E160A5"/>
    <w:rsid w:val="00E1713D"/>
    <w:rsid w:val="00E20A43"/>
    <w:rsid w:val="00E21546"/>
    <w:rsid w:val="00E23898"/>
    <w:rsid w:val="00E23D77"/>
    <w:rsid w:val="00E319F1"/>
    <w:rsid w:val="00E31EDA"/>
    <w:rsid w:val="00E325B3"/>
    <w:rsid w:val="00E33CD2"/>
    <w:rsid w:val="00E347E1"/>
    <w:rsid w:val="00E401F8"/>
    <w:rsid w:val="00E403B5"/>
    <w:rsid w:val="00E4065E"/>
    <w:rsid w:val="00E40E90"/>
    <w:rsid w:val="00E45C7E"/>
    <w:rsid w:val="00E474E3"/>
    <w:rsid w:val="00E50DAC"/>
    <w:rsid w:val="00E531EB"/>
    <w:rsid w:val="00E54265"/>
    <w:rsid w:val="00E54874"/>
    <w:rsid w:val="00E54B6F"/>
    <w:rsid w:val="00E5519C"/>
    <w:rsid w:val="00E558CC"/>
    <w:rsid w:val="00E55ACA"/>
    <w:rsid w:val="00E55F49"/>
    <w:rsid w:val="00E57B74"/>
    <w:rsid w:val="00E607B6"/>
    <w:rsid w:val="00E61350"/>
    <w:rsid w:val="00E6301C"/>
    <w:rsid w:val="00E64829"/>
    <w:rsid w:val="00E65BC6"/>
    <w:rsid w:val="00E661FF"/>
    <w:rsid w:val="00E6654A"/>
    <w:rsid w:val="00E726EB"/>
    <w:rsid w:val="00E72CF1"/>
    <w:rsid w:val="00E75C8A"/>
    <w:rsid w:val="00E80B52"/>
    <w:rsid w:val="00E81910"/>
    <w:rsid w:val="00E81B04"/>
    <w:rsid w:val="00E824C3"/>
    <w:rsid w:val="00E840B3"/>
    <w:rsid w:val="00E84D10"/>
    <w:rsid w:val="00E8629F"/>
    <w:rsid w:val="00E90570"/>
    <w:rsid w:val="00E91008"/>
    <w:rsid w:val="00E91C88"/>
    <w:rsid w:val="00E9374E"/>
    <w:rsid w:val="00E94205"/>
    <w:rsid w:val="00E94F54"/>
    <w:rsid w:val="00E964AA"/>
    <w:rsid w:val="00E969C8"/>
    <w:rsid w:val="00E97AD5"/>
    <w:rsid w:val="00EA094C"/>
    <w:rsid w:val="00EA0E26"/>
    <w:rsid w:val="00EA1111"/>
    <w:rsid w:val="00EA3846"/>
    <w:rsid w:val="00EA3B4F"/>
    <w:rsid w:val="00EA3C24"/>
    <w:rsid w:val="00EA3F07"/>
    <w:rsid w:val="00EA4F7B"/>
    <w:rsid w:val="00EA73DF"/>
    <w:rsid w:val="00EB1416"/>
    <w:rsid w:val="00EB240B"/>
    <w:rsid w:val="00EB61AE"/>
    <w:rsid w:val="00EC050E"/>
    <w:rsid w:val="00EC322D"/>
    <w:rsid w:val="00EC54AF"/>
    <w:rsid w:val="00ED383A"/>
    <w:rsid w:val="00ED7E1B"/>
    <w:rsid w:val="00EE002A"/>
    <w:rsid w:val="00EE0CB7"/>
    <w:rsid w:val="00EE1080"/>
    <w:rsid w:val="00EE5D43"/>
    <w:rsid w:val="00EE7007"/>
    <w:rsid w:val="00EE76B9"/>
    <w:rsid w:val="00EE7E59"/>
    <w:rsid w:val="00EF02C9"/>
    <w:rsid w:val="00EF0826"/>
    <w:rsid w:val="00EF195D"/>
    <w:rsid w:val="00EF1EC5"/>
    <w:rsid w:val="00EF2230"/>
    <w:rsid w:val="00EF29B1"/>
    <w:rsid w:val="00EF2DE4"/>
    <w:rsid w:val="00EF3202"/>
    <w:rsid w:val="00EF4C88"/>
    <w:rsid w:val="00EF55EB"/>
    <w:rsid w:val="00F0016F"/>
    <w:rsid w:val="00F00693"/>
    <w:rsid w:val="00F00DCC"/>
    <w:rsid w:val="00F0156F"/>
    <w:rsid w:val="00F03489"/>
    <w:rsid w:val="00F05AC8"/>
    <w:rsid w:val="00F07167"/>
    <w:rsid w:val="00F072D8"/>
    <w:rsid w:val="00F07CE0"/>
    <w:rsid w:val="00F115F5"/>
    <w:rsid w:val="00F13D05"/>
    <w:rsid w:val="00F1679D"/>
    <w:rsid w:val="00F1682C"/>
    <w:rsid w:val="00F16A65"/>
    <w:rsid w:val="00F20882"/>
    <w:rsid w:val="00F20B91"/>
    <w:rsid w:val="00F21139"/>
    <w:rsid w:val="00F21D6F"/>
    <w:rsid w:val="00F24137"/>
    <w:rsid w:val="00F24418"/>
    <w:rsid w:val="00F24B8B"/>
    <w:rsid w:val="00F27E32"/>
    <w:rsid w:val="00F307C5"/>
    <w:rsid w:val="00F30D2E"/>
    <w:rsid w:val="00F3288A"/>
    <w:rsid w:val="00F350A8"/>
    <w:rsid w:val="00F3541F"/>
    <w:rsid w:val="00F35516"/>
    <w:rsid w:val="00F35790"/>
    <w:rsid w:val="00F37926"/>
    <w:rsid w:val="00F41129"/>
    <w:rsid w:val="00F4136D"/>
    <w:rsid w:val="00F41396"/>
    <w:rsid w:val="00F41D73"/>
    <w:rsid w:val="00F4212E"/>
    <w:rsid w:val="00F4244C"/>
    <w:rsid w:val="00F42C20"/>
    <w:rsid w:val="00F43C2D"/>
    <w:rsid w:val="00F43E34"/>
    <w:rsid w:val="00F53053"/>
    <w:rsid w:val="00F533D3"/>
    <w:rsid w:val="00F53D07"/>
    <w:rsid w:val="00F53FE2"/>
    <w:rsid w:val="00F55430"/>
    <w:rsid w:val="00F559A6"/>
    <w:rsid w:val="00F5673A"/>
    <w:rsid w:val="00F572AC"/>
    <w:rsid w:val="00F575FF"/>
    <w:rsid w:val="00F618EF"/>
    <w:rsid w:val="00F65582"/>
    <w:rsid w:val="00F65C41"/>
    <w:rsid w:val="00F65FE1"/>
    <w:rsid w:val="00F66E75"/>
    <w:rsid w:val="00F674D7"/>
    <w:rsid w:val="00F7117A"/>
    <w:rsid w:val="00F71B19"/>
    <w:rsid w:val="00F7330C"/>
    <w:rsid w:val="00F7388D"/>
    <w:rsid w:val="00F762BF"/>
    <w:rsid w:val="00F7680B"/>
    <w:rsid w:val="00F77EB0"/>
    <w:rsid w:val="00F805C6"/>
    <w:rsid w:val="00F8062D"/>
    <w:rsid w:val="00F82C7F"/>
    <w:rsid w:val="00F87CDD"/>
    <w:rsid w:val="00F90EE8"/>
    <w:rsid w:val="00F9123C"/>
    <w:rsid w:val="00F933F0"/>
    <w:rsid w:val="00F937A3"/>
    <w:rsid w:val="00F94715"/>
    <w:rsid w:val="00F9680B"/>
    <w:rsid w:val="00F96A3D"/>
    <w:rsid w:val="00F96FD7"/>
    <w:rsid w:val="00FA1ABE"/>
    <w:rsid w:val="00FA4308"/>
    <w:rsid w:val="00FA4718"/>
    <w:rsid w:val="00FA552E"/>
    <w:rsid w:val="00FA5848"/>
    <w:rsid w:val="00FA6899"/>
    <w:rsid w:val="00FA6D38"/>
    <w:rsid w:val="00FA7314"/>
    <w:rsid w:val="00FA74C7"/>
    <w:rsid w:val="00FA7F3D"/>
    <w:rsid w:val="00FB177C"/>
    <w:rsid w:val="00FB38D8"/>
    <w:rsid w:val="00FB3C03"/>
    <w:rsid w:val="00FB4BDC"/>
    <w:rsid w:val="00FB5E2E"/>
    <w:rsid w:val="00FB6128"/>
    <w:rsid w:val="00FC051F"/>
    <w:rsid w:val="00FC06FF"/>
    <w:rsid w:val="00FC0D73"/>
    <w:rsid w:val="00FC1CA1"/>
    <w:rsid w:val="00FC45F4"/>
    <w:rsid w:val="00FC48CA"/>
    <w:rsid w:val="00FC6483"/>
    <w:rsid w:val="00FC69B4"/>
    <w:rsid w:val="00FD0694"/>
    <w:rsid w:val="00FD1A36"/>
    <w:rsid w:val="00FD25BE"/>
    <w:rsid w:val="00FD2826"/>
    <w:rsid w:val="00FD2D1F"/>
    <w:rsid w:val="00FD2E70"/>
    <w:rsid w:val="00FD456C"/>
    <w:rsid w:val="00FD641E"/>
    <w:rsid w:val="00FD79D4"/>
    <w:rsid w:val="00FD7AA7"/>
    <w:rsid w:val="00FD7C2B"/>
    <w:rsid w:val="00FE263C"/>
    <w:rsid w:val="00FE2CDE"/>
    <w:rsid w:val="00FE7F53"/>
    <w:rsid w:val="00FF1E2D"/>
    <w:rsid w:val="00FF1F8A"/>
    <w:rsid w:val="00FF1FCB"/>
    <w:rsid w:val="00FF2EB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12CA847C-1D66-4699-88EC-F6768058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12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Char1">
    <w:name w:val="列出段落 Char"/>
    <w:uiPriority w:val="34"/>
    <w:rsid w:val="00467131"/>
    <w:rPr>
      <w:rFonts w:ascii="Calibri" w:eastAsia="Calibri" w:hAnsi="Calibri"/>
      <w:sz w:val="22"/>
      <w:szCs w:val="22"/>
      <w:lang w:val="en-US" w:eastAsia="en-US"/>
    </w:rPr>
  </w:style>
  <w:style w:type="character" w:customStyle="1" w:styleId="DocumentMapChar">
    <w:name w:val="Document Map Char"/>
    <w:basedOn w:val="DefaultParagraphFont"/>
    <w:link w:val="DocumentMap"/>
    <w:semiHidden/>
    <w:rsid w:val="00821658"/>
    <w:rPr>
      <w:rFonts w:ascii="Tahoma" w:hAnsi="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6536633">
      <w:bodyDiv w:val="1"/>
      <w:marLeft w:val="0"/>
      <w:marRight w:val="0"/>
      <w:marTop w:val="0"/>
      <w:marBottom w:val="0"/>
      <w:divBdr>
        <w:top w:val="none" w:sz="0" w:space="0" w:color="auto"/>
        <w:left w:val="none" w:sz="0" w:space="0" w:color="auto"/>
        <w:bottom w:val="none" w:sz="0" w:space="0" w:color="auto"/>
        <w:right w:val="none" w:sz="0" w:space="0" w:color="auto"/>
      </w:divBdr>
    </w:div>
    <w:div w:id="90929835">
      <w:bodyDiv w:val="1"/>
      <w:marLeft w:val="0"/>
      <w:marRight w:val="0"/>
      <w:marTop w:val="0"/>
      <w:marBottom w:val="0"/>
      <w:divBdr>
        <w:top w:val="none" w:sz="0" w:space="0" w:color="auto"/>
        <w:left w:val="none" w:sz="0" w:space="0" w:color="auto"/>
        <w:bottom w:val="none" w:sz="0" w:space="0" w:color="auto"/>
        <w:right w:val="none" w:sz="0" w:space="0" w:color="auto"/>
      </w:divBdr>
    </w:div>
    <w:div w:id="945236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800809">
      <w:bodyDiv w:val="1"/>
      <w:marLeft w:val="0"/>
      <w:marRight w:val="0"/>
      <w:marTop w:val="0"/>
      <w:marBottom w:val="0"/>
      <w:divBdr>
        <w:top w:val="none" w:sz="0" w:space="0" w:color="auto"/>
        <w:left w:val="none" w:sz="0" w:space="0" w:color="auto"/>
        <w:bottom w:val="none" w:sz="0" w:space="0" w:color="auto"/>
        <w:right w:val="none" w:sz="0" w:space="0" w:color="auto"/>
      </w:divBdr>
    </w:div>
    <w:div w:id="112481295">
      <w:bodyDiv w:val="1"/>
      <w:marLeft w:val="0"/>
      <w:marRight w:val="0"/>
      <w:marTop w:val="0"/>
      <w:marBottom w:val="0"/>
      <w:divBdr>
        <w:top w:val="none" w:sz="0" w:space="0" w:color="auto"/>
        <w:left w:val="none" w:sz="0" w:space="0" w:color="auto"/>
        <w:bottom w:val="none" w:sz="0" w:space="0" w:color="auto"/>
        <w:right w:val="none" w:sz="0" w:space="0" w:color="auto"/>
      </w:divBdr>
    </w:div>
    <w:div w:id="1160263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941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52728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78272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803493">
      <w:bodyDiv w:val="1"/>
      <w:marLeft w:val="0"/>
      <w:marRight w:val="0"/>
      <w:marTop w:val="0"/>
      <w:marBottom w:val="0"/>
      <w:divBdr>
        <w:top w:val="none" w:sz="0" w:space="0" w:color="auto"/>
        <w:left w:val="none" w:sz="0" w:space="0" w:color="auto"/>
        <w:bottom w:val="none" w:sz="0" w:space="0" w:color="auto"/>
        <w:right w:val="none" w:sz="0" w:space="0" w:color="auto"/>
      </w:divBdr>
    </w:div>
    <w:div w:id="284968426">
      <w:bodyDiv w:val="1"/>
      <w:marLeft w:val="0"/>
      <w:marRight w:val="0"/>
      <w:marTop w:val="0"/>
      <w:marBottom w:val="0"/>
      <w:divBdr>
        <w:top w:val="none" w:sz="0" w:space="0" w:color="auto"/>
        <w:left w:val="none" w:sz="0" w:space="0" w:color="auto"/>
        <w:bottom w:val="none" w:sz="0" w:space="0" w:color="auto"/>
        <w:right w:val="none" w:sz="0" w:space="0" w:color="auto"/>
      </w:divBdr>
    </w:div>
    <w:div w:id="318315859">
      <w:bodyDiv w:val="1"/>
      <w:marLeft w:val="0"/>
      <w:marRight w:val="0"/>
      <w:marTop w:val="0"/>
      <w:marBottom w:val="0"/>
      <w:divBdr>
        <w:top w:val="none" w:sz="0" w:space="0" w:color="auto"/>
        <w:left w:val="none" w:sz="0" w:space="0" w:color="auto"/>
        <w:bottom w:val="none" w:sz="0" w:space="0" w:color="auto"/>
        <w:right w:val="none" w:sz="0" w:space="0" w:color="auto"/>
      </w:divBdr>
    </w:div>
    <w:div w:id="325938783">
      <w:bodyDiv w:val="1"/>
      <w:marLeft w:val="0"/>
      <w:marRight w:val="0"/>
      <w:marTop w:val="0"/>
      <w:marBottom w:val="0"/>
      <w:divBdr>
        <w:top w:val="none" w:sz="0" w:space="0" w:color="auto"/>
        <w:left w:val="none" w:sz="0" w:space="0" w:color="auto"/>
        <w:bottom w:val="none" w:sz="0" w:space="0" w:color="auto"/>
        <w:right w:val="none" w:sz="0" w:space="0" w:color="auto"/>
      </w:divBdr>
    </w:div>
    <w:div w:id="326711249">
      <w:bodyDiv w:val="1"/>
      <w:marLeft w:val="0"/>
      <w:marRight w:val="0"/>
      <w:marTop w:val="0"/>
      <w:marBottom w:val="0"/>
      <w:divBdr>
        <w:top w:val="none" w:sz="0" w:space="0" w:color="auto"/>
        <w:left w:val="none" w:sz="0" w:space="0" w:color="auto"/>
        <w:bottom w:val="none" w:sz="0" w:space="0" w:color="auto"/>
        <w:right w:val="none" w:sz="0" w:space="0" w:color="auto"/>
      </w:divBdr>
    </w:div>
    <w:div w:id="3692612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8143528">
      <w:bodyDiv w:val="1"/>
      <w:marLeft w:val="0"/>
      <w:marRight w:val="0"/>
      <w:marTop w:val="0"/>
      <w:marBottom w:val="0"/>
      <w:divBdr>
        <w:top w:val="none" w:sz="0" w:space="0" w:color="auto"/>
        <w:left w:val="none" w:sz="0" w:space="0" w:color="auto"/>
        <w:bottom w:val="none" w:sz="0" w:space="0" w:color="auto"/>
        <w:right w:val="none" w:sz="0" w:space="0" w:color="auto"/>
      </w:divBdr>
    </w:div>
    <w:div w:id="420954014">
      <w:bodyDiv w:val="1"/>
      <w:marLeft w:val="0"/>
      <w:marRight w:val="0"/>
      <w:marTop w:val="0"/>
      <w:marBottom w:val="0"/>
      <w:divBdr>
        <w:top w:val="none" w:sz="0" w:space="0" w:color="auto"/>
        <w:left w:val="none" w:sz="0" w:space="0" w:color="auto"/>
        <w:bottom w:val="none" w:sz="0" w:space="0" w:color="auto"/>
        <w:right w:val="none" w:sz="0" w:space="0" w:color="auto"/>
      </w:divBdr>
    </w:div>
    <w:div w:id="436826739">
      <w:bodyDiv w:val="1"/>
      <w:marLeft w:val="0"/>
      <w:marRight w:val="0"/>
      <w:marTop w:val="0"/>
      <w:marBottom w:val="0"/>
      <w:divBdr>
        <w:top w:val="none" w:sz="0" w:space="0" w:color="auto"/>
        <w:left w:val="none" w:sz="0" w:space="0" w:color="auto"/>
        <w:bottom w:val="none" w:sz="0" w:space="0" w:color="auto"/>
        <w:right w:val="none" w:sz="0" w:space="0" w:color="auto"/>
      </w:divBdr>
    </w:div>
    <w:div w:id="436947990">
      <w:bodyDiv w:val="1"/>
      <w:marLeft w:val="0"/>
      <w:marRight w:val="0"/>
      <w:marTop w:val="0"/>
      <w:marBottom w:val="0"/>
      <w:divBdr>
        <w:top w:val="none" w:sz="0" w:space="0" w:color="auto"/>
        <w:left w:val="none" w:sz="0" w:space="0" w:color="auto"/>
        <w:bottom w:val="none" w:sz="0" w:space="0" w:color="auto"/>
        <w:right w:val="none" w:sz="0" w:space="0" w:color="auto"/>
      </w:divBdr>
    </w:div>
    <w:div w:id="454177956">
      <w:bodyDiv w:val="1"/>
      <w:marLeft w:val="0"/>
      <w:marRight w:val="0"/>
      <w:marTop w:val="0"/>
      <w:marBottom w:val="0"/>
      <w:divBdr>
        <w:top w:val="none" w:sz="0" w:space="0" w:color="auto"/>
        <w:left w:val="none" w:sz="0" w:space="0" w:color="auto"/>
        <w:bottom w:val="none" w:sz="0" w:space="0" w:color="auto"/>
        <w:right w:val="none" w:sz="0" w:space="0" w:color="auto"/>
      </w:divBdr>
    </w:div>
    <w:div w:id="475873514">
      <w:bodyDiv w:val="1"/>
      <w:marLeft w:val="0"/>
      <w:marRight w:val="0"/>
      <w:marTop w:val="0"/>
      <w:marBottom w:val="0"/>
      <w:divBdr>
        <w:top w:val="none" w:sz="0" w:space="0" w:color="auto"/>
        <w:left w:val="none" w:sz="0" w:space="0" w:color="auto"/>
        <w:bottom w:val="none" w:sz="0" w:space="0" w:color="auto"/>
        <w:right w:val="none" w:sz="0" w:space="0" w:color="auto"/>
      </w:divBdr>
    </w:div>
    <w:div w:id="490416346">
      <w:bodyDiv w:val="1"/>
      <w:marLeft w:val="0"/>
      <w:marRight w:val="0"/>
      <w:marTop w:val="0"/>
      <w:marBottom w:val="0"/>
      <w:divBdr>
        <w:top w:val="none" w:sz="0" w:space="0" w:color="auto"/>
        <w:left w:val="none" w:sz="0" w:space="0" w:color="auto"/>
        <w:bottom w:val="none" w:sz="0" w:space="0" w:color="auto"/>
        <w:right w:val="none" w:sz="0" w:space="0" w:color="auto"/>
      </w:divBdr>
    </w:div>
    <w:div w:id="50078082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698176">
      <w:bodyDiv w:val="1"/>
      <w:marLeft w:val="0"/>
      <w:marRight w:val="0"/>
      <w:marTop w:val="0"/>
      <w:marBottom w:val="0"/>
      <w:divBdr>
        <w:top w:val="none" w:sz="0" w:space="0" w:color="auto"/>
        <w:left w:val="none" w:sz="0" w:space="0" w:color="auto"/>
        <w:bottom w:val="none" w:sz="0" w:space="0" w:color="auto"/>
        <w:right w:val="none" w:sz="0" w:space="0" w:color="auto"/>
      </w:divBdr>
    </w:div>
    <w:div w:id="562327919">
      <w:bodyDiv w:val="1"/>
      <w:marLeft w:val="0"/>
      <w:marRight w:val="0"/>
      <w:marTop w:val="0"/>
      <w:marBottom w:val="0"/>
      <w:divBdr>
        <w:top w:val="none" w:sz="0" w:space="0" w:color="auto"/>
        <w:left w:val="none" w:sz="0" w:space="0" w:color="auto"/>
        <w:bottom w:val="none" w:sz="0" w:space="0" w:color="auto"/>
        <w:right w:val="none" w:sz="0" w:space="0" w:color="auto"/>
      </w:divBdr>
    </w:div>
    <w:div w:id="610210862">
      <w:bodyDiv w:val="1"/>
      <w:marLeft w:val="0"/>
      <w:marRight w:val="0"/>
      <w:marTop w:val="0"/>
      <w:marBottom w:val="0"/>
      <w:divBdr>
        <w:top w:val="none" w:sz="0" w:space="0" w:color="auto"/>
        <w:left w:val="none" w:sz="0" w:space="0" w:color="auto"/>
        <w:bottom w:val="none" w:sz="0" w:space="0" w:color="auto"/>
        <w:right w:val="none" w:sz="0" w:space="0" w:color="auto"/>
      </w:divBdr>
    </w:div>
    <w:div w:id="67642360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647014">
      <w:bodyDiv w:val="1"/>
      <w:marLeft w:val="0"/>
      <w:marRight w:val="0"/>
      <w:marTop w:val="0"/>
      <w:marBottom w:val="0"/>
      <w:divBdr>
        <w:top w:val="none" w:sz="0" w:space="0" w:color="auto"/>
        <w:left w:val="none" w:sz="0" w:space="0" w:color="auto"/>
        <w:bottom w:val="none" w:sz="0" w:space="0" w:color="auto"/>
        <w:right w:val="none" w:sz="0" w:space="0" w:color="auto"/>
      </w:divBdr>
    </w:div>
    <w:div w:id="729765140">
      <w:bodyDiv w:val="1"/>
      <w:marLeft w:val="0"/>
      <w:marRight w:val="0"/>
      <w:marTop w:val="0"/>
      <w:marBottom w:val="0"/>
      <w:divBdr>
        <w:top w:val="none" w:sz="0" w:space="0" w:color="auto"/>
        <w:left w:val="none" w:sz="0" w:space="0" w:color="auto"/>
        <w:bottom w:val="none" w:sz="0" w:space="0" w:color="auto"/>
        <w:right w:val="none" w:sz="0" w:space="0" w:color="auto"/>
      </w:divBdr>
    </w:div>
    <w:div w:id="778643471">
      <w:bodyDiv w:val="1"/>
      <w:marLeft w:val="0"/>
      <w:marRight w:val="0"/>
      <w:marTop w:val="0"/>
      <w:marBottom w:val="0"/>
      <w:divBdr>
        <w:top w:val="none" w:sz="0" w:space="0" w:color="auto"/>
        <w:left w:val="none" w:sz="0" w:space="0" w:color="auto"/>
        <w:bottom w:val="none" w:sz="0" w:space="0" w:color="auto"/>
        <w:right w:val="none" w:sz="0" w:space="0" w:color="auto"/>
      </w:divBdr>
    </w:div>
    <w:div w:id="78762400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389323">
      <w:bodyDiv w:val="1"/>
      <w:marLeft w:val="0"/>
      <w:marRight w:val="0"/>
      <w:marTop w:val="0"/>
      <w:marBottom w:val="0"/>
      <w:divBdr>
        <w:top w:val="none" w:sz="0" w:space="0" w:color="auto"/>
        <w:left w:val="none" w:sz="0" w:space="0" w:color="auto"/>
        <w:bottom w:val="none" w:sz="0" w:space="0" w:color="auto"/>
        <w:right w:val="none" w:sz="0" w:space="0" w:color="auto"/>
      </w:divBdr>
    </w:div>
    <w:div w:id="823274389">
      <w:bodyDiv w:val="1"/>
      <w:marLeft w:val="0"/>
      <w:marRight w:val="0"/>
      <w:marTop w:val="0"/>
      <w:marBottom w:val="0"/>
      <w:divBdr>
        <w:top w:val="none" w:sz="0" w:space="0" w:color="auto"/>
        <w:left w:val="none" w:sz="0" w:space="0" w:color="auto"/>
        <w:bottom w:val="none" w:sz="0" w:space="0" w:color="auto"/>
        <w:right w:val="none" w:sz="0" w:space="0" w:color="auto"/>
      </w:divBdr>
    </w:div>
    <w:div w:id="826290966">
      <w:bodyDiv w:val="1"/>
      <w:marLeft w:val="0"/>
      <w:marRight w:val="0"/>
      <w:marTop w:val="0"/>
      <w:marBottom w:val="0"/>
      <w:divBdr>
        <w:top w:val="none" w:sz="0" w:space="0" w:color="auto"/>
        <w:left w:val="none" w:sz="0" w:space="0" w:color="auto"/>
        <w:bottom w:val="none" w:sz="0" w:space="0" w:color="auto"/>
        <w:right w:val="none" w:sz="0" w:space="0" w:color="auto"/>
      </w:divBdr>
    </w:div>
    <w:div w:id="83291916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016513">
      <w:bodyDiv w:val="1"/>
      <w:marLeft w:val="0"/>
      <w:marRight w:val="0"/>
      <w:marTop w:val="0"/>
      <w:marBottom w:val="0"/>
      <w:divBdr>
        <w:top w:val="none" w:sz="0" w:space="0" w:color="auto"/>
        <w:left w:val="none" w:sz="0" w:space="0" w:color="auto"/>
        <w:bottom w:val="none" w:sz="0" w:space="0" w:color="auto"/>
        <w:right w:val="none" w:sz="0" w:space="0" w:color="auto"/>
      </w:divBdr>
    </w:div>
    <w:div w:id="852110472">
      <w:bodyDiv w:val="1"/>
      <w:marLeft w:val="0"/>
      <w:marRight w:val="0"/>
      <w:marTop w:val="0"/>
      <w:marBottom w:val="0"/>
      <w:divBdr>
        <w:top w:val="none" w:sz="0" w:space="0" w:color="auto"/>
        <w:left w:val="none" w:sz="0" w:space="0" w:color="auto"/>
        <w:bottom w:val="none" w:sz="0" w:space="0" w:color="auto"/>
        <w:right w:val="none" w:sz="0" w:space="0" w:color="auto"/>
      </w:divBdr>
    </w:div>
    <w:div w:id="872959499">
      <w:bodyDiv w:val="1"/>
      <w:marLeft w:val="0"/>
      <w:marRight w:val="0"/>
      <w:marTop w:val="0"/>
      <w:marBottom w:val="0"/>
      <w:divBdr>
        <w:top w:val="none" w:sz="0" w:space="0" w:color="auto"/>
        <w:left w:val="none" w:sz="0" w:space="0" w:color="auto"/>
        <w:bottom w:val="none" w:sz="0" w:space="0" w:color="auto"/>
        <w:right w:val="none" w:sz="0" w:space="0" w:color="auto"/>
      </w:divBdr>
    </w:div>
    <w:div w:id="923875937">
      <w:bodyDiv w:val="1"/>
      <w:marLeft w:val="0"/>
      <w:marRight w:val="0"/>
      <w:marTop w:val="0"/>
      <w:marBottom w:val="0"/>
      <w:divBdr>
        <w:top w:val="none" w:sz="0" w:space="0" w:color="auto"/>
        <w:left w:val="none" w:sz="0" w:space="0" w:color="auto"/>
        <w:bottom w:val="none" w:sz="0" w:space="0" w:color="auto"/>
        <w:right w:val="none" w:sz="0" w:space="0" w:color="auto"/>
      </w:divBdr>
    </w:div>
    <w:div w:id="969627048">
      <w:bodyDiv w:val="1"/>
      <w:marLeft w:val="0"/>
      <w:marRight w:val="0"/>
      <w:marTop w:val="0"/>
      <w:marBottom w:val="0"/>
      <w:divBdr>
        <w:top w:val="none" w:sz="0" w:space="0" w:color="auto"/>
        <w:left w:val="none" w:sz="0" w:space="0" w:color="auto"/>
        <w:bottom w:val="none" w:sz="0" w:space="0" w:color="auto"/>
        <w:right w:val="none" w:sz="0" w:space="0" w:color="auto"/>
      </w:divBdr>
    </w:div>
    <w:div w:id="1006177529">
      <w:bodyDiv w:val="1"/>
      <w:marLeft w:val="0"/>
      <w:marRight w:val="0"/>
      <w:marTop w:val="0"/>
      <w:marBottom w:val="0"/>
      <w:divBdr>
        <w:top w:val="none" w:sz="0" w:space="0" w:color="auto"/>
        <w:left w:val="none" w:sz="0" w:space="0" w:color="auto"/>
        <w:bottom w:val="none" w:sz="0" w:space="0" w:color="auto"/>
        <w:right w:val="none" w:sz="0" w:space="0" w:color="auto"/>
      </w:divBdr>
    </w:div>
    <w:div w:id="1008796842">
      <w:bodyDiv w:val="1"/>
      <w:marLeft w:val="0"/>
      <w:marRight w:val="0"/>
      <w:marTop w:val="0"/>
      <w:marBottom w:val="0"/>
      <w:divBdr>
        <w:top w:val="none" w:sz="0" w:space="0" w:color="auto"/>
        <w:left w:val="none" w:sz="0" w:space="0" w:color="auto"/>
        <w:bottom w:val="none" w:sz="0" w:space="0" w:color="auto"/>
        <w:right w:val="none" w:sz="0" w:space="0" w:color="auto"/>
      </w:divBdr>
    </w:div>
    <w:div w:id="100960303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69494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511733">
      <w:bodyDiv w:val="1"/>
      <w:marLeft w:val="0"/>
      <w:marRight w:val="0"/>
      <w:marTop w:val="0"/>
      <w:marBottom w:val="0"/>
      <w:divBdr>
        <w:top w:val="none" w:sz="0" w:space="0" w:color="auto"/>
        <w:left w:val="none" w:sz="0" w:space="0" w:color="auto"/>
        <w:bottom w:val="none" w:sz="0" w:space="0" w:color="auto"/>
        <w:right w:val="none" w:sz="0" w:space="0" w:color="auto"/>
      </w:divBdr>
    </w:div>
    <w:div w:id="105258023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403359">
      <w:bodyDiv w:val="1"/>
      <w:marLeft w:val="0"/>
      <w:marRight w:val="0"/>
      <w:marTop w:val="0"/>
      <w:marBottom w:val="0"/>
      <w:divBdr>
        <w:top w:val="none" w:sz="0" w:space="0" w:color="auto"/>
        <w:left w:val="none" w:sz="0" w:space="0" w:color="auto"/>
        <w:bottom w:val="none" w:sz="0" w:space="0" w:color="auto"/>
        <w:right w:val="none" w:sz="0" w:space="0" w:color="auto"/>
      </w:divBdr>
    </w:div>
    <w:div w:id="1097023926">
      <w:bodyDiv w:val="1"/>
      <w:marLeft w:val="0"/>
      <w:marRight w:val="0"/>
      <w:marTop w:val="0"/>
      <w:marBottom w:val="0"/>
      <w:divBdr>
        <w:top w:val="none" w:sz="0" w:space="0" w:color="auto"/>
        <w:left w:val="none" w:sz="0" w:space="0" w:color="auto"/>
        <w:bottom w:val="none" w:sz="0" w:space="0" w:color="auto"/>
        <w:right w:val="none" w:sz="0" w:space="0" w:color="auto"/>
      </w:divBdr>
    </w:div>
    <w:div w:id="1099451518">
      <w:bodyDiv w:val="1"/>
      <w:marLeft w:val="0"/>
      <w:marRight w:val="0"/>
      <w:marTop w:val="0"/>
      <w:marBottom w:val="0"/>
      <w:divBdr>
        <w:top w:val="none" w:sz="0" w:space="0" w:color="auto"/>
        <w:left w:val="none" w:sz="0" w:space="0" w:color="auto"/>
        <w:bottom w:val="none" w:sz="0" w:space="0" w:color="auto"/>
        <w:right w:val="none" w:sz="0" w:space="0" w:color="auto"/>
      </w:divBdr>
    </w:div>
    <w:div w:id="1108427465">
      <w:bodyDiv w:val="1"/>
      <w:marLeft w:val="0"/>
      <w:marRight w:val="0"/>
      <w:marTop w:val="0"/>
      <w:marBottom w:val="0"/>
      <w:divBdr>
        <w:top w:val="none" w:sz="0" w:space="0" w:color="auto"/>
        <w:left w:val="none" w:sz="0" w:space="0" w:color="auto"/>
        <w:bottom w:val="none" w:sz="0" w:space="0" w:color="auto"/>
        <w:right w:val="none" w:sz="0" w:space="0" w:color="auto"/>
      </w:divBdr>
    </w:div>
    <w:div w:id="1125612596">
      <w:bodyDiv w:val="1"/>
      <w:marLeft w:val="0"/>
      <w:marRight w:val="0"/>
      <w:marTop w:val="0"/>
      <w:marBottom w:val="0"/>
      <w:divBdr>
        <w:top w:val="none" w:sz="0" w:space="0" w:color="auto"/>
        <w:left w:val="none" w:sz="0" w:space="0" w:color="auto"/>
        <w:bottom w:val="none" w:sz="0" w:space="0" w:color="auto"/>
        <w:right w:val="none" w:sz="0" w:space="0" w:color="auto"/>
      </w:divBdr>
    </w:div>
    <w:div w:id="1147359544">
      <w:bodyDiv w:val="1"/>
      <w:marLeft w:val="0"/>
      <w:marRight w:val="0"/>
      <w:marTop w:val="0"/>
      <w:marBottom w:val="0"/>
      <w:divBdr>
        <w:top w:val="none" w:sz="0" w:space="0" w:color="auto"/>
        <w:left w:val="none" w:sz="0" w:space="0" w:color="auto"/>
        <w:bottom w:val="none" w:sz="0" w:space="0" w:color="auto"/>
        <w:right w:val="none" w:sz="0" w:space="0" w:color="auto"/>
      </w:divBdr>
    </w:div>
    <w:div w:id="1148589897">
      <w:bodyDiv w:val="1"/>
      <w:marLeft w:val="0"/>
      <w:marRight w:val="0"/>
      <w:marTop w:val="0"/>
      <w:marBottom w:val="0"/>
      <w:divBdr>
        <w:top w:val="none" w:sz="0" w:space="0" w:color="auto"/>
        <w:left w:val="none" w:sz="0" w:space="0" w:color="auto"/>
        <w:bottom w:val="none" w:sz="0" w:space="0" w:color="auto"/>
        <w:right w:val="none" w:sz="0" w:space="0" w:color="auto"/>
      </w:divBdr>
    </w:div>
    <w:div w:id="1158032598">
      <w:bodyDiv w:val="1"/>
      <w:marLeft w:val="0"/>
      <w:marRight w:val="0"/>
      <w:marTop w:val="0"/>
      <w:marBottom w:val="0"/>
      <w:divBdr>
        <w:top w:val="none" w:sz="0" w:space="0" w:color="auto"/>
        <w:left w:val="none" w:sz="0" w:space="0" w:color="auto"/>
        <w:bottom w:val="none" w:sz="0" w:space="0" w:color="auto"/>
        <w:right w:val="none" w:sz="0" w:space="0" w:color="auto"/>
      </w:divBdr>
    </w:div>
    <w:div w:id="1165439469">
      <w:bodyDiv w:val="1"/>
      <w:marLeft w:val="0"/>
      <w:marRight w:val="0"/>
      <w:marTop w:val="0"/>
      <w:marBottom w:val="0"/>
      <w:divBdr>
        <w:top w:val="none" w:sz="0" w:space="0" w:color="auto"/>
        <w:left w:val="none" w:sz="0" w:space="0" w:color="auto"/>
        <w:bottom w:val="none" w:sz="0" w:space="0" w:color="auto"/>
        <w:right w:val="none" w:sz="0" w:space="0" w:color="auto"/>
      </w:divBdr>
    </w:div>
    <w:div w:id="11803897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295360">
      <w:bodyDiv w:val="1"/>
      <w:marLeft w:val="0"/>
      <w:marRight w:val="0"/>
      <w:marTop w:val="0"/>
      <w:marBottom w:val="0"/>
      <w:divBdr>
        <w:top w:val="none" w:sz="0" w:space="0" w:color="auto"/>
        <w:left w:val="none" w:sz="0" w:space="0" w:color="auto"/>
        <w:bottom w:val="none" w:sz="0" w:space="0" w:color="auto"/>
        <w:right w:val="none" w:sz="0" w:space="0" w:color="auto"/>
      </w:divBdr>
    </w:div>
    <w:div w:id="1229921800">
      <w:bodyDiv w:val="1"/>
      <w:marLeft w:val="0"/>
      <w:marRight w:val="0"/>
      <w:marTop w:val="0"/>
      <w:marBottom w:val="0"/>
      <w:divBdr>
        <w:top w:val="none" w:sz="0" w:space="0" w:color="auto"/>
        <w:left w:val="none" w:sz="0" w:space="0" w:color="auto"/>
        <w:bottom w:val="none" w:sz="0" w:space="0" w:color="auto"/>
        <w:right w:val="none" w:sz="0" w:space="0" w:color="auto"/>
      </w:divBdr>
    </w:div>
    <w:div w:id="1259410248">
      <w:bodyDiv w:val="1"/>
      <w:marLeft w:val="0"/>
      <w:marRight w:val="0"/>
      <w:marTop w:val="0"/>
      <w:marBottom w:val="0"/>
      <w:divBdr>
        <w:top w:val="none" w:sz="0" w:space="0" w:color="auto"/>
        <w:left w:val="none" w:sz="0" w:space="0" w:color="auto"/>
        <w:bottom w:val="none" w:sz="0" w:space="0" w:color="auto"/>
        <w:right w:val="none" w:sz="0" w:space="0" w:color="auto"/>
      </w:divBdr>
    </w:div>
    <w:div w:id="1270895250">
      <w:bodyDiv w:val="1"/>
      <w:marLeft w:val="0"/>
      <w:marRight w:val="0"/>
      <w:marTop w:val="0"/>
      <w:marBottom w:val="0"/>
      <w:divBdr>
        <w:top w:val="none" w:sz="0" w:space="0" w:color="auto"/>
        <w:left w:val="none" w:sz="0" w:space="0" w:color="auto"/>
        <w:bottom w:val="none" w:sz="0" w:space="0" w:color="auto"/>
        <w:right w:val="none" w:sz="0" w:space="0" w:color="auto"/>
      </w:divBdr>
    </w:div>
    <w:div w:id="1287933054">
      <w:bodyDiv w:val="1"/>
      <w:marLeft w:val="0"/>
      <w:marRight w:val="0"/>
      <w:marTop w:val="0"/>
      <w:marBottom w:val="0"/>
      <w:divBdr>
        <w:top w:val="none" w:sz="0" w:space="0" w:color="auto"/>
        <w:left w:val="none" w:sz="0" w:space="0" w:color="auto"/>
        <w:bottom w:val="none" w:sz="0" w:space="0" w:color="auto"/>
        <w:right w:val="none" w:sz="0" w:space="0" w:color="auto"/>
      </w:divBdr>
    </w:div>
    <w:div w:id="1322008513">
      <w:bodyDiv w:val="1"/>
      <w:marLeft w:val="0"/>
      <w:marRight w:val="0"/>
      <w:marTop w:val="0"/>
      <w:marBottom w:val="0"/>
      <w:divBdr>
        <w:top w:val="none" w:sz="0" w:space="0" w:color="auto"/>
        <w:left w:val="none" w:sz="0" w:space="0" w:color="auto"/>
        <w:bottom w:val="none" w:sz="0" w:space="0" w:color="auto"/>
        <w:right w:val="none" w:sz="0" w:space="0" w:color="auto"/>
      </w:divBdr>
    </w:div>
    <w:div w:id="1322663167">
      <w:bodyDiv w:val="1"/>
      <w:marLeft w:val="0"/>
      <w:marRight w:val="0"/>
      <w:marTop w:val="0"/>
      <w:marBottom w:val="0"/>
      <w:divBdr>
        <w:top w:val="none" w:sz="0" w:space="0" w:color="auto"/>
        <w:left w:val="none" w:sz="0" w:space="0" w:color="auto"/>
        <w:bottom w:val="none" w:sz="0" w:space="0" w:color="auto"/>
        <w:right w:val="none" w:sz="0" w:space="0" w:color="auto"/>
      </w:divBdr>
    </w:div>
    <w:div w:id="1338077774">
      <w:bodyDiv w:val="1"/>
      <w:marLeft w:val="0"/>
      <w:marRight w:val="0"/>
      <w:marTop w:val="0"/>
      <w:marBottom w:val="0"/>
      <w:divBdr>
        <w:top w:val="none" w:sz="0" w:space="0" w:color="auto"/>
        <w:left w:val="none" w:sz="0" w:space="0" w:color="auto"/>
        <w:bottom w:val="none" w:sz="0" w:space="0" w:color="auto"/>
        <w:right w:val="none" w:sz="0" w:space="0" w:color="auto"/>
      </w:divBdr>
    </w:div>
    <w:div w:id="13473618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469272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291270">
      <w:bodyDiv w:val="1"/>
      <w:marLeft w:val="0"/>
      <w:marRight w:val="0"/>
      <w:marTop w:val="0"/>
      <w:marBottom w:val="0"/>
      <w:divBdr>
        <w:top w:val="none" w:sz="0" w:space="0" w:color="auto"/>
        <w:left w:val="none" w:sz="0" w:space="0" w:color="auto"/>
        <w:bottom w:val="none" w:sz="0" w:space="0" w:color="auto"/>
        <w:right w:val="none" w:sz="0" w:space="0" w:color="auto"/>
      </w:divBdr>
    </w:div>
    <w:div w:id="142792586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9077076">
      <w:bodyDiv w:val="1"/>
      <w:marLeft w:val="0"/>
      <w:marRight w:val="0"/>
      <w:marTop w:val="0"/>
      <w:marBottom w:val="0"/>
      <w:divBdr>
        <w:top w:val="none" w:sz="0" w:space="0" w:color="auto"/>
        <w:left w:val="none" w:sz="0" w:space="0" w:color="auto"/>
        <w:bottom w:val="none" w:sz="0" w:space="0" w:color="auto"/>
        <w:right w:val="none" w:sz="0" w:space="0" w:color="auto"/>
      </w:divBdr>
    </w:div>
    <w:div w:id="1501850236">
      <w:bodyDiv w:val="1"/>
      <w:marLeft w:val="0"/>
      <w:marRight w:val="0"/>
      <w:marTop w:val="0"/>
      <w:marBottom w:val="0"/>
      <w:divBdr>
        <w:top w:val="none" w:sz="0" w:space="0" w:color="auto"/>
        <w:left w:val="none" w:sz="0" w:space="0" w:color="auto"/>
        <w:bottom w:val="none" w:sz="0" w:space="0" w:color="auto"/>
        <w:right w:val="none" w:sz="0" w:space="0" w:color="auto"/>
      </w:divBdr>
    </w:div>
    <w:div w:id="1526483653">
      <w:bodyDiv w:val="1"/>
      <w:marLeft w:val="0"/>
      <w:marRight w:val="0"/>
      <w:marTop w:val="0"/>
      <w:marBottom w:val="0"/>
      <w:divBdr>
        <w:top w:val="none" w:sz="0" w:space="0" w:color="auto"/>
        <w:left w:val="none" w:sz="0" w:space="0" w:color="auto"/>
        <w:bottom w:val="none" w:sz="0" w:space="0" w:color="auto"/>
        <w:right w:val="none" w:sz="0" w:space="0" w:color="auto"/>
      </w:divBdr>
    </w:div>
    <w:div w:id="1546916836">
      <w:bodyDiv w:val="1"/>
      <w:marLeft w:val="0"/>
      <w:marRight w:val="0"/>
      <w:marTop w:val="0"/>
      <w:marBottom w:val="0"/>
      <w:divBdr>
        <w:top w:val="none" w:sz="0" w:space="0" w:color="auto"/>
        <w:left w:val="none" w:sz="0" w:space="0" w:color="auto"/>
        <w:bottom w:val="none" w:sz="0" w:space="0" w:color="auto"/>
        <w:right w:val="none" w:sz="0" w:space="0" w:color="auto"/>
      </w:divBdr>
    </w:div>
    <w:div w:id="1551114142">
      <w:bodyDiv w:val="1"/>
      <w:marLeft w:val="0"/>
      <w:marRight w:val="0"/>
      <w:marTop w:val="0"/>
      <w:marBottom w:val="0"/>
      <w:divBdr>
        <w:top w:val="none" w:sz="0" w:space="0" w:color="auto"/>
        <w:left w:val="none" w:sz="0" w:space="0" w:color="auto"/>
        <w:bottom w:val="none" w:sz="0" w:space="0" w:color="auto"/>
        <w:right w:val="none" w:sz="0" w:space="0" w:color="auto"/>
      </w:divBdr>
    </w:div>
    <w:div w:id="1555577363">
      <w:bodyDiv w:val="1"/>
      <w:marLeft w:val="0"/>
      <w:marRight w:val="0"/>
      <w:marTop w:val="0"/>
      <w:marBottom w:val="0"/>
      <w:divBdr>
        <w:top w:val="none" w:sz="0" w:space="0" w:color="auto"/>
        <w:left w:val="none" w:sz="0" w:space="0" w:color="auto"/>
        <w:bottom w:val="none" w:sz="0" w:space="0" w:color="auto"/>
        <w:right w:val="none" w:sz="0" w:space="0" w:color="auto"/>
      </w:divBdr>
    </w:div>
    <w:div w:id="1585645039">
      <w:bodyDiv w:val="1"/>
      <w:marLeft w:val="0"/>
      <w:marRight w:val="0"/>
      <w:marTop w:val="0"/>
      <w:marBottom w:val="0"/>
      <w:divBdr>
        <w:top w:val="none" w:sz="0" w:space="0" w:color="auto"/>
        <w:left w:val="none" w:sz="0" w:space="0" w:color="auto"/>
        <w:bottom w:val="none" w:sz="0" w:space="0" w:color="auto"/>
        <w:right w:val="none" w:sz="0" w:space="0" w:color="auto"/>
      </w:divBdr>
    </w:div>
    <w:div w:id="1648127831">
      <w:bodyDiv w:val="1"/>
      <w:marLeft w:val="0"/>
      <w:marRight w:val="0"/>
      <w:marTop w:val="0"/>
      <w:marBottom w:val="0"/>
      <w:divBdr>
        <w:top w:val="none" w:sz="0" w:space="0" w:color="auto"/>
        <w:left w:val="none" w:sz="0" w:space="0" w:color="auto"/>
        <w:bottom w:val="none" w:sz="0" w:space="0" w:color="auto"/>
        <w:right w:val="none" w:sz="0" w:space="0" w:color="auto"/>
      </w:divBdr>
    </w:div>
    <w:div w:id="1661079644">
      <w:bodyDiv w:val="1"/>
      <w:marLeft w:val="0"/>
      <w:marRight w:val="0"/>
      <w:marTop w:val="0"/>
      <w:marBottom w:val="0"/>
      <w:divBdr>
        <w:top w:val="none" w:sz="0" w:space="0" w:color="auto"/>
        <w:left w:val="none" w:sz="0" w:space="0" w:color="auto"/>
        <w:bottom w:val="none" w:sz="0" w:space="0" w:color="auto"/>
        <w:right w:val="none" w:sz="0" w:space="0" w:color="auto"/>
      </w:divBdr>
    </w:div>
    <w:div w:id="1673533063">
      <w:bodyDiv w:val="1"/>
      <w:marLeft w:val="0"/>
      <w:marRight w:val="0"/>
      <w:marTop w:val="0"/>
      <w:marBottom w:val="0"/>
      <w:divBdr>
        <w:top w:val="none" w:sz="0" w:space="0" w:color="auto"/>
        <w:left w:val="none" w:sz="0" w:space="0" w:color="auto"/>
        <w:bottom w:val="none" w:sz="0" w:space="0" w:color="auto"/>
        <w:right w:val="none" w:sz="0" w:space="0" w:color="auto"/>
      </w:divBdr>
    </w:div>
    <w:div w:id="1673801911">
      <w:bodyDiv w:val="1"/>
      <w:marLeft w:val="0"/>
      <w:marRight w:val="0"/>
      <w:marTop w:val="0"/>
      <w:marBottom w:val="0"/>
      <w:divBdr>
        <w:top w:val="none" w:sz="0" w:space="0" w:color="auto"/>
        <w:left w:val="none" w:sz="0" w:space="0" w:color="auto"/>
        <w:bottom w:val="none" w:sz="0" w:space="0" w:color="auto"/>
        <w:right w:val="none" w:sz="0" w:space="0" w:color="auto"/>
      </w:divBdr>
    </w:div>
    <w:div w:id="1674607034">
      <w:bodyDiv w:val="1"/>
      <w:marLeft w:val="0"/>
      <w:marRight w:val="0"/>
      <w:marTop w:val="0"/>
      <w:marBottom w:val="0"/>
      <w:divBdr>
        <w:top w:val="none" w:sz="0" w:space="0" w:color="auto"/>
        <w:left w:val="none" w:sz="0" w:space="0" w:color="auto"/>
        <w:bottom w:val="none" w:sz="0" w:space="0" w:color="auto"/>
        <w:right w:val="none" w:sz="0" w:space="0" w:color="auto"/>
      </w:divBdr>
    </w:div>
    <w:div w:id="1716199301">
      <w:bodyDiv w:val="1"/>
      <w:marLeft w:val="0"/>
      <w:marRight w:val="0"/>
      <w:marTop w:val="0"/>
      <w:marBottom w:val="0"/>
      <w:divBdr>
        <w:top w:val="none" w:sz="0" w:space="0" w:color="auto"/>
        <w:left w:val="none" w:sz="0" w:space="0" w:color="auto"/>
        <w:bottom w:val="none" w:sz="0" w:space="0" w:color="auto"/>
        <w:right w:val="none" w:sz="0" w:space="0" w:color="auto"/>
      </w:divBdr>
    </w:div>
    <w:div w:id="1718820840">
      <w:bodyDiv w:val="1"/>
      <w:marLeft w:val="0"/>
      <w:marRight w:val="0"/>
      <w:marTop w:val="0"/>
      <w:marBottom w:val="0"/>
      <w:divBdr>
        <w:top w:val="none" w:sz="0" w:space="0" w:color="auto"/>
        <w:left w:val="none" w:sz="0" w:space="0" w:color="auto"/>
        <w:bottom w:val="none" w:sz="0" w:space="0" w:color="auto"/>
        <w:right w:val="none" w:sz="0" w:space="0" w:color="auto"/>
      </w:divBdr>
    </w:div>
    <w:div w:id="172282967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1601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3868230">
      <w:bodyDiv w:val="1"/>
      <w:marLeft w:val="0"/>
      <w:marRight w:val="0"/>
      <w:marTop w:val="0"/>
      <w:marBottom w:val="0"/>
      <w:divBdr>
        <w:top w:val="none" w:sz="0" w:space="0" w:color="auto"/>
        <w:left w:val="none" w:sz="0" w:space="0" w:color="auto"/>
        <w:bottom w:val="none" w:sz="0" w:space="0" w:color="auto"/>
        <w:right w:val="none" w:sz="0" w:space="0" w:color="auto"/>
      </w:divBdr>
    </w:div>
    <w:div w:id="1769613427">
      <w:bodyDiv w:val="1"/>
      <w:marLeft w:val="0"/>
      <w:marRight w:val="0"/>
      <w:marTop w:val="0"/>
      <w:marBottom w:val="0"/>
      <w:divBdr>
        <w:top w:val="none" w:sz="0" w:space="0" w:color="auto"/>
        <w:left w:val="none" w:sz="0" w:space="0" w:color="auto"/>
        <w:bottom w:val="none" w:sz="0" w:space="0" w:color="auto"/>
        <w:right w:val="none" w:sz="0" w:space="0" w:color="auto"/>
      </w:divBdr>
    </w:div>
    <w:div w:id="1776098526">
      <w:bodyDiv w:val="1"/>
      <w:marLeft w:val="0"/>
      <w:marRight w:val="0"/>
      <w:marTop w:val="0"/>
      <w:marBottom w:val="0"/>
      <w:divBdr>
        <w:top w:val="none" w:sz="0" w:space="0" w:color="auto"/>
        <w:left w:val="none" w:sz="0" w:space="0" w:color="auto"/>
        <w:bottom w:val="none" w:sz="0" w:space="0" w:color="auto"/>
        <w:right w:val="none" w:sz="0" w:space="0" w:color="auto"/>
      </w:divBdr>
    </w:div>
    <w:div w:id="1797212126">
      <w:bodyDiv w:val="1"/>
      <w:marLeft w:val="0"/>
      <w:marRight w:val="0"/>
      <w:marTop w:val="0"/>
      <w:marBottom w:val="0"/>
      <w:divBdr>
        <w:top w:val="none" w:sz="0" w:space="0" w:color="auto"/>
        <w:left w:val="none" w:sz="0" w:space="0" w:color="auto"/>
        <w:bottom w:val="none" w:sz="0" w:space="0" w:color="auto"/>
        <w:right w:val="none" w:sz="0" w:space="0" w:color="auto"/>
      </w:divBdr>
    </w:div>
    <w:div w:id="180816384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541609">
      <w:bodyDiv w:val="1"/>
      <w:marLeft w:val="0"/>
      <w:marRight w:val="0"/>
      <w:marTop w:val="0"/>
      <w:marBottom w:val="0"/>
      <w:divBdr>
        <w:top w:val="none" w:sz="0" w:space="0" w:color="auto"/>
        <w:left w:val="none" w:sz="0" w:space="0" w:color="auto"/>
        <w:bottom w:val="none" w:sz="0" w:space="0" w:color="auto"/>
        <w:right w:val="none" w:sz="0" w:space="0" w:color="auto"/>
      </w:divBdr>
    </w:div>
    <w:div w:id="1866750562">
      <w:bodyDiv w:val="1"/>
      <w:marLeft w:val="0"/>
      <w:marRight w:val="0"/>
      <w:marTop w:val="0"/>
      <w:marBottom w:val="0"/>
      <w:divBdr>
        <w:top w:val="none" w:sz="0" w:space="0" w:color="auto"/>
        <w:left w:val="none" w:sz="0" w:space="0" w:color="auto"/>
        <w:bottom w:val="none" w:sz="0" w:space="0" w:color="auto"/>
        <w:right w:val="none" w:sz="0" w:space="0" w:color="auto"/>
      </w:divBdr>
    </w:div>
    <w:div w:id="1897354625">
      <w:bodyDiv w:val="1"/>
      <w:marLeft w:val="0"/>
      <w:marRight w:val="0"/>
      <w:marTop w:val="0"/>
      <w:marBottom w:val="0"/>
      <w:divBdr>
        <w:top w:val="none" w:sz="0" w:space="0" w:color="auto"/>
        <w:left w:val="none" w:sz="0" w:space="0" w:color="auto"/>
        <w:bottom w:val="none" w:sz="0" w:space="0" w:color="auto"/>
        <w:right w:val="none" w:sz="0" w:space="0" w:color="auto"/>
      </w:divBdr>
    </w:div>
    <w:div w:id="189735597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3092415">
      <w:bodyDiv w:val="1"/>
      <w:marLeft w:val="0"/>
      <w:marRight w:val="0"/>
      <w:marTop w:val="0"/>
      <w:marBottom w:val="0"/>
      <w:divBdr>
        <w:top w:val="none" w:sz="0" w:space="0" w:color="auto"/>
        <w:left w:val="none" w:sz="0" w:space="0" w:color="auto"/>
        <w:bottom w:val="none" w:sz="0" w:space="0" w:color="auto"/>
        <w:right w:val="none" w:sz="0" w:space="0" w:color="auto"/>
      </w:divBdr>
    </w:div>
    <w:div w:id="2044475234">
      <w:bodyDiv w:val="1"/>
      <w:marLeft w:val="0"/>
      <w:marRight w:val="0"/>
      <w:marTop w:val="0"/>
      <w:marBottom w:val="0"/>
      <w:divBdr>
        <w:top w:val="none" w:sz="0" w:space="0" w:color="auto"/>
        <w:left w:val="none" w:sz="0" w:space="0" w:color="auto"/>
        <w:bottom w:val="none" w:sz="0" w:space="0" w:color="auto"/>
        <w:right w:val="none" w:sz="0" w:space="0" w:color="auto"/>
      </w:divBdr>
    </w:div>
    <w:div w:id="20828670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462547">
      <w:bodyDiv w:val="1"/>
      <w:marLeft w:val="0"/>
      <w:marRight w:val="0"/>
      <w:marTop w:val="0"/>
      <w:marBottom w:val="0"/>
      <w:divBdr>
        <w:top w:val="none" w:sz="0" w:space="0" w:color="auto"/>
        <w:left w:val="none" w:sz="0" w:space="0" w:color="auto"/>
        <w:bottom w:val="none" w:sz="0" w:space="0" w:color="auto"/>
        <w:right w:val="none" w:sz="0" w:space="0" w:color="auto"/>
      </w:divBdr>
    </w:div>
    <w:div w:id="2115635067">
      <w:bodyDiv w:val="1"/>
      <w:marLeft w:val="0"/>
      <w:marRight w:val="0"/>
      <w:marTop w:val="0"/>
      <w:marBottom w:val="0"/>
      <w:divBdr>
        <w:top w:val="none" w:sz="0" w:space="0" w:color="auto"/>
        <w:left w:val="none" w:sz="0" w:space="0" w:color="auto"/>
        <w:bottom w:val="none" w:sz="0" w:space="0" w:color="auto"/>
        <w:right w:val="none" w:sz="0" w:space="0" w:color="auto"/>
      </w:divBdr>
    </w:div>
    <w:div w:id="2137747294">
      <w:bodyDiv w:val="1"/>
      <w:marLeft w:val="0"/>
      <w:marRight w:val="0"/>
      <w:marTop w:val="0"/>
      <w:marBottom w:val="0"/>
      <w:divBdr>
        <w:top w:val="none" w:sz="0" w:space="0" w:color="auto"/>
        <w:left w:val="none" w:sz="0" w:space="0" w:color="auto"/>
        <w:bottom w:val="none" w:sz="0" w:space="0" w:color="auto"/>
        <w:right w:val="none" w:sz="0" w:space="0" w:color="auto"/>
      </w:divBdr>
    </w:div>
    <w:div w:id="2137871717">
      <w:bodyDiv w:val="1"/>
      <w:marLeft w:val="0"/>
      <w:marRight w:val="0"/>
      <w:marTop w:val="0"/>
      <w:marBottom w:val="0"/>
      <w:divBdr>
        <w:top w:val="none" w:sz="0" w:space="0" w:color="auto"/>
        <w:left w:val="none" w:sz="0" w:space="0" w:color="auto"/>
        <w:bottom w:val="none" w:sz="0" w:space="0" w:color="auto"/>
        <w:right w:val="none" w:sz="0" w:space="0" w:color="auto"/>
      </w:divBdr>
    </w:div>
    <w:div w:id="21459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985.zip" TargetMode="External"/><Relationship Id="rId18" Type="http://schemas.openxmlformats.org/officeDocument/2006/relationships/hyperlink" Target="https://www.3gpp.org/ftp/TSG_RAN/WG4_Radio/TSGR4_102-e/Docs/R4-2205621.zip" TargetMode="External"/><Relationship Id="rId26" Type="http://schemas.openxmlformats.org/officeDocument/2006/relationships/hyperlink" Target="https://www.3gpp.org/ftp/TSG_RAN/WG4_Radio/TSGR4_102-e/Docs/R4-2204951.zip" TargetMode="External"/><Relationship Id="rId39" Type="http://schemas.openxmlformats.org/officeDocument/2006/relationships/hyperlink" Target="https://www.3gpp.org/ftp/TSG_RAN/WG4_Radio/TSGR4_102-e/Docs/R4-2204946.zip" TargetMode="External"/><Relationship Id="rId21" Type="http://schemas.openxmlformats.org/officeDocument/2006/relationships/hyperlink" Target="https://www.3gpp.org/ftp/TSG_RAN/WG4_Radio/TSGR4_102-e/Docs/R4-2204950.zip" TargetMode="External"/><Relationship Id="rId34" Type="http://schemas.openxmlformats.org/officeDocument/2006/relationships/hyperlink" Target="https://www.3gpp.org/ftp/TSG_RAN/WG4_Radio/TSGR4_102-e/Docs/R4-2204499.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2-e/Docs/R4-2203696.zip" TargetMode="External"/><Relationship Id="rId20" Type="http://schemas.openxmlformats.org/officeDocument/2006/relationships/hyperlink" Target="https://www.3gpp.org/ftp/TSG_RAN/WG4_Radio/TSGR4_102-e/Docs/R4-2204572.zip" TargetMode="External"/><Relationship Id="rId29" Type="http://schemas.openxmlformats.org/officeDocument/2006/relationships/hyperlink" Target="https://www.3gpp.org/ftp/TSG_RAN/WG4_Radio/TSGR4_102-e/Docs/R4-220513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2-e/Docs/R4-2204572.zip" TargetMode="External"/><Relationship Id="rId32" Type="http://schemas.openxmlformats.org/officeDocument/2006/relationships/hyperlink" Target="https://www.3gpp.org/ftp/TSG_RAN/WG4_Radio/TSGR4_102-e/Docs/R4-2205035.zip" TargetMode="External"/><Relationship Id="rId37" Type="http://schemas.openxmlformats.org/officeDocument/2006/relationships/hyperlink" Target="https://www.3gpp.org/ftp/TSG_RAN/WG4_Radio/TSGR4_102-e/Docs/R4-2204948.zip" TargetMode="External"/><Relationship Id="rId40" Type="http://schemas.openxmlformats.org/officeDocument/2006/relationships/hyperlink" Target="https://www.3gpp.org/ftp/TSG_RAN/WG4_Radio/TSGR4_102-e/Docs/R4-2204947.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5130.zip" TargetMode="External"/><Relationship Id="rId23" Type="http://schemas.openxmlformats.org/officeDocument/2006/relationships/hyperlink" Target="https://www.3gpp.org/ftp/TSG_RAN/WG4_Radio/TSGR4_102-e/Docs/R4-2205181.zip" TargetMode="External"/><Relationship Id="rId28" Type="http://schemas.openxmlformats.org/officeDocument/2006/relationships/hyperlink" Target="https://www.3gpp.org/ftp/TSG_RAN/WG4_Radio/TSGR4_102-e/Docs/R4-2204089.zip" TargetMode="External"/><Relationship Id="rId36" Type="http://schemas.openxmlformats.org/officeDocument/2006/relationships/hyperlink" Target="https://www.3gpp.org/ftp/TSG_RAN/WG4_Radio/TSGR4_102-e/Docs/R4-2204501.zip" TargetMode="External"/><Relationship Id="rId10" Type="http://schemas.openxmlformats.org/officeDocument/2006/relationships/footnotes" Target="footnotes.xml"/><Relationship Id="rId19" Type="http://schemas.openxmlformats.org/officeDocument/2006/relationships/hyperlink" Target="https://www.3gpp.org/ftp/TSG_RAN/WG4_Radio/TSGR4_102-e/Docs/R4-2205181.zip" TargetMode="External"/><Relationship Id="rId31" Type="http://schemas.openxmlformats.org/officeDocument/2006/relationships/hyperlink" Target="https://www.3gpp.org/ftp/TSG_RAN/WG4_Radio/TSGR4_102-e/Docs/R4-220498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5036.zip" TargetMode="External"/><Relationship Id="rId22" Type="http://schemas.openxmlformats.org/officeDocument/2006/relationships/hyperlink" Target="https://www.3gpp.org/ftp/TSG_RAN/WG4_Radio/TSGR4_102-e/Docs/R4-2204950.zip" TargetMode="External"/><Relationship Id="rId27" Type="http://schemas.openxmlformats.org/officeDocument/2006/relationships/hyperlink" Target="https://www.3gpp.org/ftp/TSG_RAN/WG4_Radio/TSGR4_102-e/Docs/R4-2204949.zip" TargetMode="External"/><Relationship Id="rId30" Type="http://schemas.openxmlformats.org/officeDocument/2006/relationships/hyperlink" Target="https://www.3gpp.org/ftp/TSG_RAN/WG4_Radio/TSGR4_102-e/Docs/R4-2204987.zip" TargetMode="External"/><Relationship Id="rId35" Type="http://schemas.openxmlformats.org/officeDocument/2006/relationships/hyperlink" Target="https://www.3gpp.org/ftp/TSG_RAN/WG4_Radio/TSGR4_102-e/Docs/R4-2205003.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2-e/Docs/R4-2204570.zip" TargetMode="External"/><Relationship Id="rId17" Type="http://schemas.openxmlformats.org/officeDocument/2006/relationships/hyperlink" Target="https://www.3gpp.org/ftp/TSG_RAN/WG4_Radio/TSGR4_102-e/Docs/R4-2205236.zip" TargetMode="External"/><Relationship Id="rId25" Type="http://schemas.openxmlformats.org/officeDocument/2006/relationships/hyperlink" Target="https://www.3gpp.org/ftp/TSG_RAN/WG4_Radio/TSGR4_102-e/Docs/R4-2203576.zip" TargetMode="External"/><Relationship Id="rId33" Type="http://schemas.openxmlformats.org/officeDocument/2006/relationships/hyperlink" Target="https://www.3gpp.org/ftp/TSG_RAN/WG4_Radio/TSGR4_102-e/Docs/R4-2204571.zip" TargetMode="External"/><Relationship Id="rId38" Type="http://schemas.openxmlformats.org/officeDocument/2006/relationships/hyperlink" Target="https://www.3gpp.org/ftp/TSG_RAN/WG4_Radio/TSGR4_102-e/Docs/R4-2204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CAF01-73B6-4AA2-82F9-DA485F7C7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486B9-98DA-46ED-90B2-9AA49E854AB6}">
  <ds:schemaRefs>
    <ds:schemaRef ds:uri="http://schemas.microsoft.com/sharepoint/v3/contenttype/forms"/>
  </ds:schemaRefs>
</ds:datastoreItem>
</file>

<file path=customXml/itemProps3.xml><?xml version="1.0" encoding="utf-8"?>
<ds:datastoreItem xmlns:ds="http://schemas.openxmlformats.org/officeDocument/2006/customXml" ds:itemID="{09C2EA83-80A6-463B-AF48-AE3420C9793C}">
  <ds:schemaRefs>
    <ds:schemaRef ds:uri="http://schemas.openxmlformats.org/officeDocument/2006/bibliography"/>
  </ds:schemaRefs>
</ds:datastoreItem>
</file>

<file path=customXml/itemProps4.xml><?xml version="1.0" encoding="utf-8"?>
<ds:datastoreItem xmlns:ds="http://schemas.openxmlformats.org/officeDocument/2006/customXml" ds:itemID="{C5D986AF-B86B-4A28-BE47-9A8C52EC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27</Pages>
  <Words>7422</Words>
  <Characters>42312</Characters>
  <Application>Microsoft Office Word</Application>
  <DocSecurity>0</DocSecurity>
  <Lines>352</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Rodriguez-Herrera, Alfonso</cp:lastModifiedBy>
  <cp:revision>3</cp:revision>
  <cp:lastPrinted>2019-04-25T01:09:00Z</cp:lastPrinted>
  <dcterms:created xsi:type="dcterms:W3CDTF">2022-02-21T22:15:00Z</dcterms:created>
  <dcterms:modified xsi:type="dcterms:W3CDTF">2022-02-21T22:33:00Z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1645432706</vt:lpwstr>
  </property>
  <property fmtid="{D5CDD505-2E9C-101B-9397-08002B2CF9AE}" pid="15" name="ContentTypeId">
    <vt:lpwstr>0x01010017CD74E91CD4AF408185E1FC416F4AC4</vt:lpwstr>
  </property>
</Properties>
</file>