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878F" w14:textId="701DBCAC" w:rsidR="00EA0E4B" w:rsidRDefault="00CF2A55" w:rsidP="00CF2A55">
      <w:pPr>
        <w:tabs>
          <w:tab w:val="left" w:pos="1985"/>
          <w:tab w:val="left" w:pos="7920"/>
        </w:tabs>
        <w:spacing w:after="0"/>
        <w:jc w:val="both"/>
        <w:rPr>
          <w:rFonts w:ascii="Arial" w:hAnsi="Arial" w:cs="Arial"/>
          <w:b/>
          <w:sz w:val="24"/>
          <w:lang w:val="de-DE"/>
        </w:rPr>
      </w:pPr>
      <w:r>
        <w:rPr>
          <w:rFonts w:ascii="Arial" w:hAnsi="Arial" w:cs="Arial"/>
          <w:b/>
          <w:sz w:val="24"/>
          <w:lang w:val="de-DE"/>
        </w:rPr>
        <w:t>3GPP TSG-RAN WG4 Meeting #10</w:t>
      </w:r>
      <w:r w:rsidR="007056C8">
        <w:rPr>
          <w:rFonts w:ascii="Arial" w:hAnsi="Arial" w:cs="Arial"/>
          <w:b/>
          <w:sz w:val="24"/>
          <w:lang w:val="de-DE"/>
        </w:rPr>
        <w:t>2</w:t>
      </w:r>
      <w:r>
        <w:rPr>
          <w:rFonts w:ascii="Arial" w:hAnsi="Arial" w:cs="Arial"/>
          <w:b/>
          <w:sz w:val="24"/>
          <w:lang w:val="de-DE"/>
        </w:rPr>
        <w:t>-e</w:t>
      </w:r>
      <w:r>
        <w:rPr>
          <w:rFonts w:ascii="Arial" w:hAnsi="Arial" w:cs="Arial"/>
          <w:b/>
          <w:sz w:val="24"/>
          <w:lang w:val="de-DE"/>
        </w:rPr>
        <w:tab/>
        <w:t>R4-</w:t>
      </w:r>
      <w:r w:rsidR="00C75B88">
        <w:rPr>
          <w:rFonts w:ascii="Arial" w:hAnsi="Arial" w:cs="Arial"/>
          <w:b/>
          <w:sz w:val="24"/>
          <w:lang w:val="de-DE"/>
        </w:rPr>
        <w:t>22</w:t>
      </w:r>
      <w:ins w:id="0" w:author="Alessandro Scannavini" w:date="2022-02-23T10:26:00Z">
        <w:r w:rsidR="00A00B05">
          <w:rPr>
            <w:rFonts w:ascii="Arial" w:hAnsi="Arial" w:cs="Arial"/>
            <w:b/>
            <w:sz w:val="24"/>
            <w:lang w:val="de-DE"/>
          </w:rPr>
          <w:t>xxxxx</w:t>
        </w:r>
      </w:ins>
      <w:del w:id="1" w:author="Alessandro Scannavini" w:date="2022-02-23T10:26:00Z">
        <w:r w:rsidR="001D40FD" w:rsidDel="00A00B05">
          <w:rPr>
            <w:rFonts w:ascii="Arial" w:hAnsi="Arial" w:cs="Arial"/>
            <w:b/>
            <w:sz w:val="24"/>
            <w:lang w:val="de-DE"/>
          </w:rPr>
          <w:delText>05181</w:delText>
        </w:r>
      </w:del>
      <w:r>
        <w:rPr>
          <w:rFonts w:ascii="Arial" w:hAnsi="Arial" w:cs="Arial"/>
          <w:b/>
          <w:sz w:val="24"/>
          <w:lang w:val="de-DE"/>
        </w:rPr>
        <w:br/>
      </w:r>
      <w:r w:rsidR="00EA0E4B" w:rsidRPr="00CF2A55">
        <w:rPr>
          <w:rFonts w:ascii="Arial" w:hAnsi="Arial" w:cs="Arial"/>
          <w:b/>
          <w:sz w:val="24"/>
          <w:lang w:val="de-DE"/>
        </w:rPr>
        <w:t xml:space="preserve">Electronic Meeting, </w:t>
      </w:r>
      <w:r w:rsidR="00EA0E4B" w:rsidRPr="00CF2A55">
        <w:rPr>
          <w:rFonts w:ascii="Arial" w:hAnsi="Arial" w:cs="Arial"/>
          <w:b/>
          <w:sz w:val="24"/>
          <w:lang w:val="de-DE"/>
        </w:rPr>
        <w:fldChar w:fldCharType="begin"/>
      </w:r>
      <w:r w:rsidR="00EA0E4B" w:rsidRPr="00CF2A55">
        <w:rPr>
          <w:rFonts w:ascii="Arial" w:hAnsi="Arial" w:cs="Arial"/>
          <w:b/>
          <w:sz w:val="24"/>
          <w:lang w:val="de-DE"/>
        </w:rPr>
        <w:instrText xml:space="preserve"> DOCPROPERTY  StartDate  \* MERGEFORMAT </w:instrText>
      </w:r>
      <w:r w:rsidR="00EA0E4B" w:rsidRPr="00CF2A55">
        <w:rPr>
          <w:rFonts w:ascii="Arial" w:hAnsi="Arial" w:cs="Arial"/>
          <w:b/>
          <w:sz w:val="24"/>
          <w:lang w:val="de-DE"/>
        </w:rPr>
        <w:fldChar w:fldCharType="separate"/>
      </w:r>
      <w:r w:rsidR="008C536C">
        <w:rPr>
          <w:rFonts w:ascii="Arial" w:hAnsi="Arial" w:cs="Arial"/>
          <w:b/>
          <w:sz w:val="24"/>
          <w:lang w:val="de-DE"/>
        </w:rPr>
        <w:t>February</w:t>
      </w:r>
      <w:r w:rsidR="00EA0E4B" w:rsidRPr="00CF2A55">
        <w:rPr>
          <w:rFonts w:ascii="Arial" w:hAnsi="Arial" w:cs="Arial"/>
          <w:b/>
          <w:sz w:val="24"/>
          <w:lang w:val="de-DE"/>
        </w:rPr>
        <w:t xml:space="preserve"> </w:t>
      </w:r>
      <w:r w:rsidR="008C536C">
        <w:rPr>
          <w:rFonts w:ascii="Arial" w:hAnsi="Arial" w:cs="Arial"/>
          <w:b/>
          <w:sz w:val="24"/>
          <w:lang w:val="de-DE"/>
        </w:rPr>
        <w:t>21</w:t>
      </w:r>
      <w:r w:rsidR="00EA0E4B" w:rsidRPr="00CF2A55">
        <w:rPr>
          <w:rFonts w:ascii="Arial" w:hAnsi="Arial" w:cs="Arial"/>
          <w:b/>
          <w:sz w:val="24"/>
          <w:lang w:val="de-DE"/>
        </w:rPr>
        <w:fldChar w:fldCharType="end"/>
      </w:r>
      <w:r w:rsidR="008C536C">
        <w:rPr>
          <w:rFonts w:ascii="Arial" w:hAnsi="Arial" w:cs="Arial"/>
          <w:b/>
          <w:sz w:val="24"/>
          <w:lang w:val="de-DE"/>
        </w:rPr>
        <w:t>th</w:t>
      </w:r>
      <w:r w:rsidR="00EA0E4B" w:rsidRPr="00CF2A55">
        <w:rPr>
          <w:rFonts w:ascii="Arial" w:hAnsi="Arial" w:cs="Arial"/>
          <w:b/>
          <w:sz w:val="24"/>
          <w:lang w:val="de-DE"/>
        </w:rPr>
        <w:t xml:space="preserve"> – </w:t>
      </w:r>
      <w:r w:rsidR="008C536C">
        <w:rPr>
          <w:rFonts w:ascii="Arial" w:hAnsi="Arial" w:cs="Arial"/>
          <w:b/>
          <w:sz w:val="24"/>
          <w:lang w:val="de-DE"/>
        </w:rPr>
        <w:t>March 3rd</w:t>
      </w:r>
      <w:r w:rsidR="00EA0E4B" w:rsidRPr="00CF2A55">
        <w:rPr>
          <w:rFonts w:ascii="Arial" w:hAnsi="Arial" w:cs="Arial"/>
          <w:b/>
          <w:sz w:val="24"/>
          <w:lang w:val="de-DE"/>
        </w:rPr>
        <w:t>, 2022</w:t>
      </w:r>
    </w:p>
    <w:p w14:paraId="08826C22" w14:textId="77777777" w:rsidR="00CF2A55" w:rsidRPr="00CF2A55" w:rsidRDefault="00CF2A55" w:rsidP="00CF2A55">
      <w:pPr>
        <w:tabs>
          <w:tab w:val="left" w:pos="1985"/>
          <w:tab w:val="left" w:pos="7920"/>
        </w:tabs>
        <w:spacing w:after="0"/>
        <w:jc w:val="both"/>
        <w:rPr>
          <w:rFonts w:ascii="Arial" w:hAnsi="Arial" w:cs="Arial"/>
          <w:b/>
          <w:sz w:val="24"/>
          <w:lang w:val="de-DE"/>
        </w:rPr>
      </w:pPr>
    </w:p>
    <w:p w14:paraId="6B810F2D" w14:textId="036E10B2" w:rsidR="00CF2A55" w:rsidRDefault="00CF2A55" w:rsidP="00CF2A55">
      <w:pPr>
        <w:tabs>
          <w:tab w:val="left" w:pos="2160"/>
        </w:tabs>
        <w:rPr>
          <w:rFonts w:ascii="Arial" w:hAnsi="Arial" w:cs="Arial"/>
          <w:b/>
          <w:sz w:val="24"/>
          <w:szCs w:val="24"/>
        </w:rPr>
      </w:pPr>
      <w:r>
        <w:rPr>
          <w:rFonts w:ascii="Arial" w:hAnsi="Arial" w:cs="Arial"/>
          <w:b/>
          <w:sz w:val="24"/>
          <w:szCs w:val="24"/>
        </w:rPr>
        <w:t>Agenda item:</w:t>
      </w:r>
      <w:r>
        <w:rPr>
          <w:rFonts w:ascii="Arial" w:hAnsi="Arial" w:cs="Arial"/>
          <w:b/>
          <w:sz w:val="24"/>
          <w:szCs w:val="24"/>
        </w:rPr>
        <w:tab/>
      </w:r>
      <w:r w:rsidR="00392269">
        <w:rPr>
          <w:rFonts w:ascii="Arial" w:hAnsi="Arial" w:cs="Arial"/>
          <w:b/>
          <w:sz w:val="24"/>
          <w:szCs w:val="24"/>
        </w:rPr>
        <w:t>10</w:t>
      </w:r>
      <w:r>
        <w:rPr>
          <w:rFonts w:ascii="Arial" w:hAnsi="Arial" w:cs="Arial"/>
          <w:b/>
          <w:sz w:val="24"/>
          <w:szCs w:val="24"/>
        </w:rPr>
        <w:t>.</w:t>
      </w:r>
      <w:r w:rsidR="00392269">
        <w:rPr>
          <w:rFonts w:ascii="Arial" w:hAnsi="Arial" w:cs="Arial"/>
          <w:b/>
          <w:sz w:val="24"/>
          <w:szCs w:val="24"/>
        </w:rPr>
        <w:t>1</w:t>
      </w:r>
      <w:r w:rsidR="007056C8">
        <w:rPr>
          <w:rFonts w:ascii="Arial" w:hAnsi="Arial" w:cs="Arial"/>
          <w:b/>
          <w:sz w:val="24"/>
          <w:szCs w:val="24"/>
        </w:rPr>
        <w:t>.</w:t>
      </w:r>
      <w:r w:rsidR="00392269">
        <w:rPr>
          <w:rFonts w:ascii="Arial" w:hAnsi="Arial" w:cs="Arial"/>
          <w:b/>
          <w:sz w:val="24"/>
          <w:szCs w:val="24"/>
        </w:rPr>
        <w:t>3</w:t>
      </w:r>
      <w:r w:rsidR="007056C8">
        <w:rPr>
          <w:rFonts w:ascii="Arial" w:hAnsi="Arial" w:cs="Arial"/>
          <w:b/>
          <w:sz w:val="24"/>
          <w:szCs w:val="24"/>
        </w:rPr>
        <w:t>.</w:t>
      </w:r>
      <w:r w:rsidR="00392269">
        <w:rPr>
          <w:rFonts w:ascii="Arial" w:hAnsi="Arial" w:cs="Arial"/>
          <w:b/>
          <w:sz w:val="24"/>
          <w:szCs w:val="24"/>
        </w:rPr>
        <w:t>3</w:t>
      </w:r>
    </w:p>
    <w:p w14:paraId="5130184C" w14:textId="4A8F2ECD" w:rsidR="00CF2A55" w:rsidRDefault="00CF2A55" w:rsidP="00CF2A55">
      <w:pPr>
        <w:tabs>
          <w:tab w:val="left" w:pos="2160"/>
        </w:tabs>
        <w:rPr>
          <w:rFonts w:ascii="Arial" w:hAnsi="Arial" w:cs="Arial"/>
          <w:b/>
          <w:sz w:val="24"/>
          <w:szCs w:val="24"/>
        </w:rPr>
      </w:pPr>
      <w:r>
        <w:rPr>
          <w:rFonts w:ascii="Arial" w:hAnsi="Arial" w:cs="Arial"/>
          <w:b/>
          <w:sz w:val="24"/>
          <w:szCs w:val="24"/>
        </w:rPr>
        <w:t>Source:</w:t>
      </w:r>
      <w:r>
        <w:rPr>
          <w:rFonts w:ascii="Arial" w:hAnsi="Arial" w:cs="Arial"/>
          <w:b/>
          <w:sz w:val="24"/>
          <w:szCs w:val="24"/>
        </w:rPr>
        <w:tab/>
      </w:r>
      <w:r w:rsidR="00574620">
        <w:rPr>
          <w:rFonts w:ascii="Arial" w:hAnsi="Arial" w:cs="Arial"/>
          <w:b/>
          <w:sz w:val="24"/>
          <w:szCs w:val="24"/>
        </w:rPr>
        <w:t>MVG</w:t>
      </w:r>
      <w:r w:rsidR="007056C8">
        <w:rPr>
          <w:rFonts w:ascii="Arial" w:hAnsi="Arial" w:cs="Arial"/>
          <w:b/>
          <w:sz w:val="24"/>
          <w:szCs w:val="24"/>
        </w:rPr>
        <w:t xml:space="preserve"> Industries</w:t>
      </w:r>
    </w:p>
    <w:p w14:paraId="3D210BA1" w14:textId="0C9E8310" w:rsidR="00CF2A55" w:rsidRDefault="00CF2A55" w:rsidP="00CF2A55">
      <w:pPr>
        <w:tabs>
          <w:tab w:val="left" w:pos="2250"/>
        </w:tabs>
        <w:ind w:left="2160" w:hanging="2160"/>
        <w:rPr>
          <w:rFonts w:ascii="Arial" w:hAnsi="Arial" w:cs="Arial"/>
          <w:b/>
          <w:sz w:val="24"/>
          <w:szCs w:val="24"/>
        </w:rPr>
      </w:pPr>
      <w:r>
        <w:rPr>
          <w:rFonts w:ascii="Arial" w:hAnsi="Arial" w:cs="Arial"/>
          <w:b/>
          <w:sz w:val="24"/>
          <w:szCs w:val="24"/>
        </w:rPr>
        <w:t>Title:</w:t>
      </w:r>
      <w:r>
        <w:rPr>
          <w:rFonts w:ascii="Arial" w:hAnsi="Arial" w:cs="Arial"/>
          <w:b/>
          <w:sz w:val="24"/>
          <w:szCs w:val="24"/>
        </w:rPr>
        <w:tab/>
        <w:t xml:space="preserve">TP to TS38.151 on FR1 </w:t>
      </w:r>
      <w:r w:rsidR="007056C8">
        <w:rPr>
          <w:rFonts w:ascii="Arial" w:hAnsi="Arial" w:cs="Arial"/>
          <w:b/>
          <w:sz w:val="24"/>
          <w:szCs w:val="24"/>
        </w:rPr>
        <w:t>Temporal Correlation Validation – Time domain technique</w:t>
      </w:r>
      <w:r>
        <w:rPr>
          <w:rFonts w:ascii="Arial" w:hAnsi="Arial" w:cs="Arial"/>
          <w:b/>
          <w:sz w:val="24"/>
          <w:szCs w:val="24"/>
        </w:rPr>
        <w:t xml:space="preserve"> </w:t>
      </w:r>
    </w:p>
    <w:p w14:paraId="37C7E82B" w14:textId="77777777" w:rsidR="00CF2A55" w:rsidRDefault="00CF2A55" w:rsidP="00CF2A55">
      <w:pPr>
        <w:tabs>
          <w:tab w:val="left" w:pos="2160"/>
        </w:tabs>
        <w:rPr>
          <w:rFonts w:ascii="Arial" w:hAnsi="Arial" w:cs="Arial"/>
          <w:b/>
          <w:sz w:val="24"/>
          <w:szCs w:val="24"/>
        </w:rPr>
      </w:pPr>
      <w:r>
        <w:rPr>
          <w:rFonts w:ascii="Arial" w:hAnsi="Arial" w:cs="Arial"/>
          <w:b/>
          <w:sz w:val="24"/>
          <w:szCs w:val="24"/>
        </w:rPr>
        <w:t>Document for:</w:t>
      </w:r>
      <w:r>
        <w:rPr>
          <w:rFonts w:ascii="Arial" w:hAnsi="Arial" w:cs="Arial"/>
          <w:b/>
          <w:sz w:val="24"/>
          <w:szCs w:val="24"/>
        </w:rPr>
        <w:tab/>
        <w:t>Approval</w:t>
      </w:r>
    </w:p>
    <w:p w14:paraId="0B229ACE" w14:textId="77777777" w:rsidR="00CF2A55" w:rsidRDefault="00CF2A55" w:rsidP="00CF2A55">
      <w:pPr>
        <w:pStyle w:val="Heading1"/>
        <w:ind w:left="567" w:hanging="567"/>
        <w:rPr>
          <w:rFonts w:eastAsia="Malgun Gothic"/>
        </w:rPr>
      </w:pPr>
      <w:r>
        <w:rPr>
          <w:rFonts w:eastAsia="Malgun Gothic"/>
        </w:rPr>
        <w:t>1</w:t>
      </w:r>
      <w:r>
        <w:rPr>
          <w:rFonts w:eastAsia="Malgun Gothic"/>
        </w:rPr>
        <w:tab/>
        <w:t>Introduction</w:t>
      </w:r>
    </w:p>
    <w:p w14:paraId="49999ADD" w14:textId="240AC7B3" w:rsidR="00CF2A55" w:rsidRDefault="007056C8" w:rsidP="0058216D">
      <w:pPr>
        <w:jc w:val="both"/>
        <w:rPr>
          <w:rFonts w:eastAsia="Batang"/>
        </w:rPr>
      </w:pPr>
      <w:r>
        <w:rPr>
          <w:rFonts w:eastAsia="Batang"/>
        </w:rPr>
        <w:t>This contribution does provide the text for including in [1] the time domain technique when testing temporal correlation – doppler spectrum</w:t>
      </w:r>
    </w:p>
    <w:p w14:paraId="24D6FBCF" w14:textId="77777777" w:rsidR="00CF2A55" w:rsidRDefault="00CF2A55" w:rsidP="00CF2A55">
      <w:pPr>
        <w:pStyle w:val="Heading1"/>
        <w:ind w:left="567" w:hanging="567"/>
        <w:rPr>
          <w:rFonts w:eastAsia="Malgun Gothic"/>
        </w:rPr>
      </w:pPr>
      <w:r>
        <w:rPr>
          <w:rFonts w:eastAsia="Malgun Gothic"/>
        </w:rPr>
        <w:t>2</w:t>
      </w:r>
      <w:r>
        <w:rPr>
          <w:rFonts w:eastAsia="Malgun Gothic"/>
        </w:rPr>
        <w:tab/>
        <w:t>References</w:t>
      </w:r>
    </w:p>
    <w:p w14:paraId="64359E32" w14:textId="5D8AE67B" w:rsidR="00CF2A55" w:rsidRDefault="00CF2A55" w:rsidP="00CF2A55">
      <w:pPr>
        <w:numPr>
          <w:ilvl w:val="0"/>
          <w:numId w:val="10"/>
        </w:numPr>
        <w:overflowPunct w:val="0"/>
        <w:autoSpaceDE w:val="0"/>
        <w:autoSpaceDN w:val="0"/>
        <w:adjustRightInd w:val="0"/>
        <w:textAlignment w:val="baseline"/>
      </w:pPr>
      <w:bookmarkStart w:id="2" w:name="_Hlk60761037"/>
      <w:bookmarkStart w:id="3" w:name="_Hlk68098869"/>
      <w:r>
        <w:t>3GPP TS 38.151 v0.</w:t>
      </w:r>
      <w:r w:rsidR="007B0594">
        <w:t>7</w:t>
      </w:r>
      <w:r>
        <w:t>.0</w:t>
      </w:r>
      <w:r w:rsidR="007B0594">
        <w:t>, January 2022</w:t>
      </w:r>
    </w:p>
    <w:bookmarkEnd w:id="2"/>
    <w:bookmarkEnd w:id="3"/>
    <w:p w14:paraId="7802BE13" w14:textId="77777777" w:rsidR="00CF2A55" w:rsidRDefault="00CF2A55" w:rsidP="00CF2A55">
      <w:pPr>
        <w:pStyle w:val="Heading1"/>
        <w:ind w:left="567" w:hanging="567"/>
        <w:rPr>
          <w:rFonts w:eastAsia="Malgun Gothic"/>
        </w:rPr>
      </w:pPr>
      <w:r>
        <w:rPr>
          <w:rFonts w:eastAsia="Malgun Gothic"/>
        </w:rPr>
        <w:t>3</w:t>
      </w:r>
      <w:r>
        <w:rPr>
          <w:rFonts w:eastAsia="Malgun Gothic"/>
        </w:rPr>
        <w:tab/>
        <w:t>Text Proposal to TS 38.151</w:t>
      </w:r>
    </w:p>
    <w:p w14:paraId="1C42DDE9" w14:textId="77777777" w:rsidR="00CF2A55" w:rsidRDefault="00CF2A55" w:rsidP="00CF2A55">
      <w:pPr>
        <w:rPr>
          <w:rFonts w:eastAsia="Malgun Gothic"/>
          <w:b/>
          <w:color w:val="FF0000"/>
          <w:sz w:val="28"/>
          <w:szCs w:val="28"/>
        </w:rPr>
      </w:pPr>
    </w:p>
    <w:p w14:paraId="4C47E2A0" w14:textId="77777777" w:rsidR="00CF2A55" w:rsidRDefault="00CF2A55" w:rsidP="00CF2A55">
      <w:pPr>
        <w:rPr>
          <w:b/>
          <w:color w:val="FF0000"/>
          <w:sz w:val="28"/>
          <w:szCs w:val="28"/>
        </w:rPr>
      </w:pPr>
      <w:r>
        <w:rPr>
          <w:b/>
          <w:color w:val="FF0000"/>
          <w:sz w:val="28"/>
          <w:szCs w:val="28"/>
        </w:rPr>
        <w:t>--------------Start of text proposal 1 -------------</w:t>
      </w:r>
    </w:p>
    <w:p w14:paraId="060C26D2" w14:textId="77777777" w:rsidR="00762472" w:rsidRDefault="00762472" w:rsidP="00762472">
      <w:pPr>
        <w:pStyle w:val="Heading2"/>
      </w:pPr>
      <w:r>
        <w:t>C</w:t>
      </w:r>
      <w:r w:rsidRPr="0042109A">
        <w:t>.</w:t>
      </w:r>
      <w:r>
        <w:t>3.3</w:t>
      </w:r>
      <w:r w:rsidRPr="00A57965">
        <w:tab/>
      </w:r>
      <w:r w:rsidRPr="0037071B">
        <w:t xml:space="preserve">Doppler/Temporal correlation </w:t>
      </w:r>
    </w:p>
    <w:p w14:paraId="1B39F725" w14:textId="77777777" w:rsidR="00762472" w:rsidRDefault="00762472" w:rsidP="00762472">
      <w:r w:rsidRPr="000A30B8">
        <w:t xml:space="preserve">This measurement checks the Doppler/temporal correlation. </w:t>
      </w:r>
      <w:r>
        <w:t>For Doppler/Temporal correlation validation measurement, only Vertical validation is required.</w:t>
      </w:r>
    </w:p>
    <w:p w14:paraId="19CB0A67" w14:textId="77777777" w:rsidR="00762472" w:rsidRPr="000A30B8" w:rsidRDefault="00762472" w:rsidP="00762472">
      <w:r w:rsidRPr="000B5CF3">
        <w:t xml:space="preserve">The Doppler spectrum is measured with a spectrum </w:t>
      </w:r>
      <w:r>
        <w:t>analyser</w:t>
      </w:r>
      <w:r w:rsidRPr="000B5CF3">
        <w:t xml:space="preserve"> as shown in Figure </w:t>
      </w:r>
      <w:r>
        <w:t>C.3.3</w:t>
      </w:r>
      <w:r w:rsidRPr="000B5CF3">
        <w:t xml:space="preserve">-1. In this case a signal generator transmits CW signal through the </w:t>
      </w:r>
      <w:r>
        <w:t xml:space="preserve">NR </w:t>
      </w:r>
      <w:r w:rsidRPr="000B5CF3">
        <w:t>MIMO OTA test system. The signal is received by a test antenna within the test area. Finally</w:t>
      </w:r>
      <w:r>
        <w:t>,</w:t>
      </w:r>
      <w:r w:rsidRPr="000B5CF3">
        <w:t xml:space="preserve"> the signal is </w:t>
      </w:r>
      <w:r>
        <w:t>analysed</w:t>
      </w:r>
      <w:r w:rsidRPr="000B5CF3">
        <w:t xml:space="preserve"> by a spectrum </w:t>
      </w:r>
      <w:r>
        <w:t>analyser</w:t>
      </w:r>
      <w:r w:rsidRPr="000B5CF3">
        <w:t xml:space="preserve"> and the measured spectrum is compared to the target spectrum. This setup can be used to measure Doppler Spectrum of the Channel models defined in </w:t>
      </w:r>
      <w:r>
        <w:t>Annex C.1</w:t>
      </w:r>
      <w:r w:rsidRPr="000B5CF3">
        <w:t>.</w:t>
      </w:r>
    </w:p>
    <w:p w14:paraId="1D5AE198" w14:textId="77777777" w:rsidR="00762472" w:rsidRPr="001674F5" w:rsidRDefault="00762472" w:rsidP="00762472">
      <w:pPr>
        <w:rPr>
          <w:rFonts w:eastAsia="MS Mincho"/>
          <w:b/>
        </w:rPr>
      </w:pPr>
      <w:r w:rsidRPr="001674F5">
        <w:rPr>
          <w:rFonts w:eastAsia="MS Mincho"/>
          <w:b/>
        </w:rPr>
        <w:t>Method of measurement:</w:t>
      </w:r>
    </w:p>
    <w:p w14:paraId="428D4555" w14:textId="77777777" w:rsidR="00762472" w:rsidRDefault="00762472" w:rsidP="00762472">
      <w:pPr>
        <w:pStyle w:val="TH"/>
      </w:pPr>
      <w:r>
        <w:rPr>
          <w:noProof/>
        </w:rPr>
        <w:drawing>
          <wp:inline distT="0" distB="0" distL="0" distR="0" wp14:anchorId="73A0EE50" wp14:editId="7FE35C68">
            <wp:extent cx="4314825" cy="1588531"/>
            <wp:effectExtent l="0" t="0" r="0" b="0"/>
            <wp:docPr id="14" name="图片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339" cy="1594242"/>
                    </a:xfrm>
                    <a:prstGeom prst="rect">
                      <a:avLst/>
                    </a:prstGeom>
                    <a:noFill/>
                    <a:ln>
                      <a:noFill/>
                    </a:ln>
                  </pic:spPr>
                </pic:pic>
              </a:graphicData>
            </a:graphic>
          </wp:inline>
        </w:drawing>
      </w:r>
    </w:p>
    <w:p w14:paraId="40A9A1CD" w14:textId="77777777" w:rsidR="00762472" w:rsidRPr="001674F5" w:rsidRDefault="00762472" w:rsidP="00762472">
      <w:pPr>
        <w:pStyle w:val="TF"/>
      </w:pPr>
      <w:r w:rsidRPr="001674F5">
        <w:t xml:space="preserve">Figure </w:t>
      </w:r>
      <w:r>
        <w:t>C.3.3</w:t>
      </w:r>
      <w:r w:rsidRPr="000C448C">
        <w:t>-1</w:t>
      </w:r>
      <w:r w:rsidRPr="001674F5">
        <w:t>: Setup for</w:t>
      </w:r>
      <w:r w:rsidRPr="000B5CF3">
        <w:t xml:space="preserve"> Doppler</w:t>
      </w:r>
      <w:r w:rsidRPr="001674F5">
        <w:t xml:space="preserve"> measurements</w:t>
      </w:r>
    </w:p>
    <w:p w14:paraId="46B0F9BB" w14:textId="77777777" w:rsidR="00762472" w:rsidRPr="001674F5" w:rsidRDefault="00762472" w:rsidP="00762472">
      <w:pPr>
        <w:rPr>
          <w:rFonts w:eastAsia="MS Mincho"/>
        </w:rPr>
      </w:pPr>
      <w:r w:rsidRPr="001674F5">
        <w:rPr>
          <w:rFonts w:eastAsia="MS Mincho"/>
        </w:rPr>
        <w:t xml:space="preserve">Sine wave (CW, carrier wave) signal is transmitted from the signal generator. The signal is connected from the signal generator to fading emulator via cables. The fading emulator output signals are connected to power amplifier boxes via cables. The amplified signals are then transferred via cables to the probe antennas. The probe antennas radiate the </w:t>
      </w:r>
      <w:r w:rsidRPr="001674F5">
        <w:rPr>
          <w:rFonts w:eastAsia="MS Mincho"/>
        </w:rPr>
        <w:lastRenderedPageBreak/>
        <w:t>signals over the air to the test antenna</w:t>
      </w:r>
      <w:r>
        <w:rPr>
          <w:rFonts w:eastAsia="MS Mincho"/>
        </w:rPr>
        <w:t>.</w:t>
      </w:r>
      <w:r w:rsidRPr="001674F5">
        <w:rPr>
          <w:rFonts w:eastAsia="MS Mincho"/>
        </w:rPr>
        <w:t xml:space="preserve"> The Doppler spectrum is measured by the spectrum </w:t>
      </w:r>
      <w:r>
        <w:rPr>
          <w:rFonts w:eastAsia="MS Mincho"/>
        </w:rPr>
        <w:t>analyser</w:t>
      </w:r>
      <w:r w:rsidRPr="001674F5">
        <w:rPr>
          <w:rFonts w:eastAsia="MS Mincho"/>
        </w:rPr>
        <w:t xml:space="preserve"> and the trace is saved.</w:t>
      </w:r>
    </w:p>
    <w:p w14:paraId="0E6966FC" w14:textId="77777777" w:rsidR="00762472" w:rsidRPr="001674F5" w:rsidRDefault="00762472" w:rsidP="00762472">
      <w:pPr>
        <w:rPr>
          <w:rFonts w:eastAsia="MS Mincho"/>
          <w:b/>
        </w:rPr>
      </w:pPr>
      <w:r w:rsidRPr="001674F5">
        <w:rPr>
          <w:rFonts w:eastAsia="MS Mincho"/>
          <w:b/>
        </w:rPr>
        <w:t>Signal generator settings:</w:t>
      </w:r>
    </w:p>
    <w:p w14:paraId="7CA0822C" w14:textId="77777777" w:rsidR="00762472" w:rsidRPr="001674F5" w:rsidRDefault="00762472" w:rsidP="00762472">
      <w:pPr>
        <w:pStyle w:val="TH"/>
        <w:rPr>
          <w:rFonts w:eastAsia="MS Mincho"/>
        </w:rPr>
      </w:pPr>
      <w:r w:rsidRPr="001674F5">
        <w:t xml:space="preserve">Table </w:t>
      </w:r>
      <w:r>
        <w:t>C.3.3</w:t>
      </w:r>
      <w:r w:rsidRPr="000C448C">
        <w:t>-1</w:t>
      </w:r>
      <w:r w:rsidRPr="001674F5">
        <w:t>: Signal generator settings for 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762472" w:rsidRPr="001674F5" w14:paraId="2CC65A93" w14:textId="77777777" w:rsidTr="00B942F2">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4AECDC4" w14:textId="77777777" w:rsidR="00762472" w:rsidRPr="001674F5" w:rsidRDefault="00762472" w:rsidP="00B942F2">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118B4BE" w14:textId="77777777" w:rsidR="00762472" w:rsidRPr="001674F5" w:rsidRDefault="00762472" w:rsidP="00B942F2">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1BDA9D04" w14:textId="77777777" w:rsidR="00762472" w:rsidRPr="001674F5" w:rsidRDefault="00762472" w:rsidP="00B942F2">
            <w:pPr>
              <w:pStyle w:val="TAH"/>
              <w:rPr>
                <w:rFonts w:eastAsia="MS Mincho" w:cs="Arial"/>
              </w:rPr>
            </w:pPr>
            <w:r w:rsidRPr="001674F5">
              <w:rPr>
                <w:rFonts w:eastAsia="MS Mincho" w:cs="Arial"/>
              </w:rPr>
              <w:t>Value</w:t>
            </w:r>
          </w:p>
        </w:tc>
      </w:tr>
      <w:tr w:rsidR="00762472" w:rsidRPr="001674F5" w14:paraId="569C7E9D"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08D951D" w14:textId="77777777" w:rsidR="00762472" w:rsidRPr="001674F5" w:rsidRDefault="00762472" w:rsidP="00B942F2">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629E5FF6" w14:textId="77777777" w:rsidR="00762472" w:rsidRPr="001674F5" w:rsidRDefault="00762472" w:rsidP="00B942F2">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70D445D1" w14:textId="77777777" w:rsidR="00762472" w:rsidRPr="001674F5" w:rsidRDefault="00762472" w:rsidP="00B942F2">
            <w:pPr>
              <w:pStyle w:val="TAC"/>
              <w:rPr>
                <w:rFonts w:cs="Arial"/>
              </w:rPr>
            </w:pPr>
            <w:r w:rsidRPr="001674F5">
              <w:rPr>
                <w:rFonts w:cs="Arial"/>
              </w:rPr>
              <w:t xml:space="preserve">Downlink </w:t>
            </w:r>
            <w:r>
              <w:rPr>
                <w:rFonts w:cs="Arial"/>
              </w:rPr>
              <w:t>centre</w:t>
            </w:r>
            <w:r w:rsidRPr="001674F5">
              <w:rPr>
                <w:rFonts w:cs="Arial"/>
              </w:rPr>
              <w:t xml:space="preserve"> frequency</w:t>
            </w:r>
          </w:p>
          <w:p w14:paraId="1A8760E2" w14:textId="77777777" w:rsidR="00762472" w:rsidRPr="001674F5" w:rsidRDefault="00762472" w:rsidP="00B942F2">
            <w:pPr>
              <w:pStyle w:val="TAC"/>
              <w:rPr>
                <w:rFonts w:cs="Arial"/>
              </w:rPr>
            </w:pPr>
            <w:r w:rsidRPr="001674F5">
              <w:rPr>
                <w:rFonts w:cs="Arial"/>
              </w:rPr>
              <w:t xml:space="preserve"> in </w:t>
            </w:r>
            <w:r w:rsidRPr="005D391E">
              <w:rPr>
                <w:rFonts w:cs="Arial"/>
              </w:rPr>
              <w:t xml:space="preserve">Table </w:t>
            </w:r>
            <w:r>
              <w:t>C.3.1-1</w:t>
            </w:r>
          </w:p>
        </w:tc>
      </w:tr>
      <w:tr w:rsidR="00762472" w:rsidRPr="001674F5" w14:paraId="2591F6E2"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CB235EF" w14:textId="77777777" w:rsidR="00762472" w:rsidRPr="001674F5" w:rsidRDefault="00762472" w:rsidP="00B942F2">
            <w:pPr>
              <w:pStyle w:val="TAC"/>
              <w:jc w:val="left"/>
              <w:rPr>
                <w:rFonts w:cs="Arial"/>
              </w:rPr>
            </w:pPr>
            <w:r w:rsidRPr="001674F5">
              <w:rPr>
                <w:rFonts w:cs="Arial"/>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6BCBF70D" w14:textId="77777777" w:rsidR="00762472" w:rsidRPr="001674F5" w:rsidRDefault="00762472" w:rsidP="00B942F2">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AD196C7" w14:textId="77777777" w:rsidR="00762472" w:rsidRPr="001674F5" w:rsidRDefault="00762472" w:rsidP="00B942F2">
            <w:pPr>
              <w:pStyle w:val="TAC"/>
              <w:rPr>
                <w:rFonts w:cs="Arial"/>
              </w:rPr>
            </w:pPr>
            <w:r w:rsidRPr="001674F5">
              <w:rPr>
                <w:rFonts w:cs="Arial"/>
              </w:rPr>
              <w:t>OFF</w:t>
            </w:r>
          </w:p>
        </w:tc>
      </w:tr>
    </w:tbl>
    <w:p w14:paraId="6BB9047B" w14:textId="77777777" w:rsidR="00762472" w:rsidRPr="001674F5" w:rsidRDefault="00762472" w:rsidP="00762472">
      <w:pPr>
        <w:rPr>
          <w:rFonts w:eastAsia="MS Mincho"/>
        </w:rPr>
      </w:pPr>
    </w:p>
    <w:p w14:paraId="33EDCE5B" w14:textId="77777777" w:rsidR="00762472" w:rsidRPr="001674F5" w:rsidRDefault="00762472" w:rsidP="00762472">
      <w:pPr>
        <w:rPr>
          <w:rFonts w:eastAsia="MS Mincho"/>
          <w:b/>
        </w:rPr>
      </w:pPr>
      <w:r w:rsidRPr="001674F5">
        <w:rPr>
          <w:rFonts w:eastAsia="MS Mincho"/>
          <w:b/>
        </w:rPr>
        <w:t xml:space="preserve">Spectrum </w:t>
      </w:r>
      <w:r>
        <w:rPr>
          <w:rFonts w:eastAsia="MS Mincho"/>
          <w:b/>
        </w:rPr>
        <w:t>analyser</w:t>
      </w:r>
      <w:r w:rsidRPr="001674F5">
        <w:rPr>
          <w:rFonts w:eastAsia="MS Mincho"/>
          <w:b/>
        </w:rPr>
        <w:t xml:space="preserve"> settings:</w:t>
      </w:r>
    </w:p>
    <w:p w14:paraId="451253A6" w14:textId="77777777" w:rsidR="00762472" w:rsidRPr="001674F5" w:rsidRDefault="00762472" w:rsidP="00762472">
      <w:pPr>
        <w:pStyle w:val="TH"/>
        <w:rPr>
          <w:rFonts w:eastAsia="MS Mincho"/>
        </w:rPr>
      </w:pPr>
      <w:r w:rsidRPr="001674F5">
        <w:t xml:space="preserve">Table </w:t>
      </w:r>
      <w:r>
        <w:t>C.3.3</w:t>
      </w:r>
      <w:r w:rsidRPr="000C448C">
        <w:t>-</w:t>
      </w:r>
      <w:r>
        <w:t>2</w:t>
      </w:r>
      <w:r w:rsidRPr="001674F5">
        <w:t xml:space="preserve">: Spectrum </w:t>
      </w:r>
      <w:r>
        <w:t>analyser</w:t>
      </w:r>
      <w:r w:rsidRPr="001674F5">
        <w:t xml:space="preserve"> settings for Doppler/Temporal correlation</w:t>
      </w:r>
      <w:r>
        <w:t xml:space="preserve"> measurements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2338"/>
      </w:tblGrid>
      <w:tr w:rsidR="00762472" w:rsidRPr="001674F5" w14:paraId="05AFD009" w14:textId="77777777" w:rsidTr="00B942F2">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B1FD1EE" w14:textId="77777777" w:rsidR="00762472" w:rsidRPr="001674F5" w:rsidRDefault="00762472" w:rsidP="00B942F2">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EC5945E" w14:textId="77777777" w:rsidR="00762472" w:rsidRPr="001674F5" w:rsidRDefault="00762472" w:rsidP="00B942F2">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CD9AC32" w14:textId="77777777" w:rsidR="00762472" w:rsidRPr="001674F5" w:rsidRDefault="00762472" w:rsidP="00B942F2">
            <w:pPr>
              <w:pStyle w:val="TAH"/>
              <w:rPr>
                <w:rFonts w:eastAsia="MS Mincho" w:cs="Arial"/>
              </w:rPr>
            </w:pPr>
            <w:r w:rsidRPr="001674F5">
              <w:rPr>
                <w:rFonts w:eastAsia="MS Mincho" w:cs="Arial"/>
              </w:rPr>
              <w:t>Value</w:t>
            </w:r>
          </w:p>
        </w:tc>
      </w:tr>
      <w:tr w:rsidR="00762472" w:rsidRPr="001674F5" w14:paraId="1D58FBC3"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4CCA2E4" w14:textId="77777777" w:rsidR="00762472" w:rsidRPr="001674F5" w:rsidRDefault="00762472" w:rsidP="00B942F2">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7991D273" w14:textId="77777777" w:rsidR="00762472" w:rsidRPr="001674F5" w:rsidRDefault="00762472" w:rsidP="00B942F2">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6A438CDF" w14:textId="77777777" w:rsidR="00762472" w:rsidRPr="001674F5" w:rsidRDefault="00762472" w:rsidP="00B942F2">
            <w:pPr>
              <w:pStyle w:val="TAC"/>
              <w:rPr>
                <w:rFonts w:cs="Arial"/>
              </w:rPr>
            </w:pPr>
            <w:r w:rsidRPr="001674F5">
              <w:rPr>
                <w:rFonts w:cs="Arial"/>
              </w:rPr>
              <w:t xml:space="preserve">Downlink </w:t>
            </w:r>
            <w:r>
              <w:rPr>
                <w:rFonts w:cs="Arial"/>
              </w:rPr>
              <w:t>centre</w:t>
            </w:r>
            <w:r w:rsidRPr="001674F5">
              <w:rPr>
                <w:rFonts w:cs="Arial"/>
              </w:rPr>
              <w:t xml:space="preserve"> frequency</w:t>
            </w:r>
          </w:p>
          <w:p w14:paraId="3C803408" w14:textId="77777777" w:rsidR="00762472" w:rsidRPr="001674F5" w:rsidRDefault="00762472" w:rsidP="00B942F2">
            <w:pPr>
              <w:pStyle w:val="TAC"/>
              <w:rPr>
                <w:rFonts w:cs="Arial"/>
              </w:rPr>
            </w:pPr>
            <w:r w:rsidRPr="001674F5">
              <w:rPr>
                <w:rFonts w:cs="Arial"/>
              </w:rPr>
              <w:t xml:space="preserve"> in </w:t>
            </w:r>
            <w:r w:rsidRPr="005D391E">
              <w:rPr>
                <w:rFonts w:cs="Arial"/>
              </w:rPr>
              <w:t xml:space="preserve">Table </w:t>
            </w:r>
            <w:r>
              <w:t>C.3.1-1</w:t>
            </w:r>
          </w:p>
        </w:tc>
      </w:tr>
      <w:tr w:rsidR="00762472" w:rsidRPr="001674F5" w14:paraId="0C895EE1"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9BF2E0B" w14:textId="77777777" w:rsidR="00762472" w:rsidRPr="00683DF0" w:rsidRDefault="00762472" w:rsidP="00B942F2">
            <w:pPr>
              <w:pStyle w:val="TAC"/>
              <w:jc w:val="left"/>
              <w:rPr>
                <w:rFonts w:cs="Arial"/>
              </w:rPr>
            </w:pPr>
            <w:r w:rsidRPr="00683DF0">
              <w:rPr>
                <w:rFonts w:cs="Arial"/>
              </w:rPr>
              <w:t>Minimum Span</w:t>
            </w:r>
          </w:p>
        </w:tc>
        <w:tc>
          <w:tcPr>
            <w:tcW w:w="0" w:type="auto"/>
            <w:tcBorders>
              <w:top w:val="single" w:sz="4" w:space="0" w:color="auto"/>
              <w:left w:val="single" w:sz="4" w:space="0" w:color="auto"/>
              <w:bottom w:val="single" w:sz="4" w:space="0" w:color="auto"/>
              <w:right w:val="single" w:sz="4" w:space="0" w:color="auto"/>
            </w:tcBorders>
            <w:vAlign w:val="center"/>
          </w:tcPr>
          <w:p w14:paraId="365663C4" w14:textId="77777777" w:rsidR="00762472" w:rsidRPr="00683DF0" w:rsidRDefault="00762472" w:rsidP="00B942F2">
            <w:pPr>
              <w:pStyle w:val="TAC"/>
              <w:rPr>
                <w:rFonts w:cs="Arial"/>
              </w:rPr>
            </w:pPr>
            <w:r w:rsidRPr="00683DF0">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2B3E3524" w14:textId="77777777" w:rsidR="00762472" w:rsidRPr="00683DF0" w:rsidRDefault="00762472" w:rsidP="00B942F2">
            <w:pPr>
              <w:pStyle w:val="TAC"/>
              <w:rPr>
                <w:rFonts w:cs="Arial"/>
              </w:rPr>
            </w:pPr>
            <w:r w:rsidRPr="00683DF0">
              <w:rPr>
                <w:rFonts w:cs="Arial"/>
              </w:rPr>
              <w:t>4</w:t>
            </w:r>
            <w:r>
              <w:rPr>
                <w:rFonts w:cs="Arial"/>
              </w:rPr>
              <w:t xml:space="preserve"> </w:t>
            </w:r>
            <w:r w:rsidRPr="00683DF0">
              <w:rPr>
                <w:rFonts w:cs="Arial"/>
              </w:rPr>
              <w:t>kHz</w:t>
            </w:r>
          </w:p>
        </w:tc>
      </w:tr>
      <w:tr w:rsidR="00762472" w:rsidRPr="001674F5" w14:paraId="3EDA48D4"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D098514" w14:textId="77777777" w:rsidR="00762472" w:rsidRPr="001674F5" w:rsidRDefault="00762472" w:rsidP="00B942F2">
            <w:pPr>
              <w:pStyle w:val="TAC"/>
              <w:jc w:val="left"/>
              <w:rPr>
                <w:rFonts w:cs="Arial"/>
              </w:rPr>
            </w:pPr>
            <w:r w:rsidRPr="001674F5">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tcPr>
          <w:p w14:paraId="4143119A" w14:textId="77777777" w:rsidR="00762472" w:rsidRPr="001674F5" w:rsidRDefault="00762472" w:rsidP="00B942F2">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450729C5" w14:textId="77777777" w:rsidR="00762472" w:rsidRPr="001674F5" w:rsidRDefault="00762472" w:rsidP="00B942F2">
            <w:pPr>
              <w:pStyle w:val="TAC"/>
              <w:rPr>
                <w:rFonts w:cs="Arial"/>
              </w:rPr>
            </w:pPr>
            <w:r w:rsidRPr="001674F5">
              <w:rPr>
                <w:rFonts w:cs="Arial"/>
              </w:rPr>
              <w:t>1</w:t>
            </w:r>
          </w:p>
        </w:tc>
      </w:tr>
      <w:tr w:rsidR="00762472" w:rsidRPr="001674F5" w14:paraId="4A1DA260"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5728B3D2" w14:textId="77777777" w:rsidR="00762472" w:rsidRPr="001674F5" w:rsidRDefault="00762472" w:rsidP="00B942F2">
            <w:pPr>
              <w:pStyle w:val="TAC"/>
              <w:jc w:val="left"/>
              <w:rPr>
                <w:rFonts w:cs="Arial"/>
              </w:rPr>
            </w:pPr>
            <w:r w:rsidRPr="001674F5">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tcPr>
          <w:p w14:paraId="4F877214" w14:textId="77777777" w:rsidR="00762472" w:rsidRPr="001674F5" w:rsidRDefault="00762472" w:rsidP="00B942F2">
            <w:pPr>
              <w:pStyle w:val="TAC"/>
              <w:rPr>
                <w:rFonts w:cs="Arial"/>
              </w:rPr>
            </w:pPr>
            <w:r w:rsidRPr="001674F5">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tcPr>
          <w:p w14:paraId="1A304D99" w14:textId="77777777" w:rsidR="00762472" w:rsidRPr="001674F5" w:rsidRDefault="00762472" w:rsidP="00B942F2">
            <w:pPr>
              <w:pStyle w:val="TAC"/>
              <w:rPr>
                <w:rFonts w:cs="Arial"/>
              </w:rPr>
            </w:pPr>
            <w:r w:rsidRPr="001674F5">
              <w:rPr>
                <w:rFonts w:cs="Arial"/>
              </w:rPr>
              <w:t xml:space="preserve">1 </w:t>
            </w:r>
          </w:p>
        </w:tc>
      </w:tr>
      <w:tr w:rsidR="00762472" w:rsidRPr="001674F5" w14:paraId="1C987FFB"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6DEB14C3" w14:textId="77777777" w:rsidR="00762472" w:rsidRPr="001674F5" w:rsidRDefault="00762472" w:rsidP="00B942F2">
            <w:pPr>
              <w:pStyle w:val="TAC"/>
              <w:jc w:val="left"/>
              <w:rPr>
                <w:rFonts w:cs="Arial"/>
              </w:rPr>
            </w:pPr>
            <w:r w:rsidRPr="001674F5">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6E887F83" w14:textId="77777777" w:rsidR="00762472" w:rsidRPr="001674F5" w:rsidRDefault="00762472" w:rsidP="00B942F2">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590BC67" w14:textId="77777777" w:rsidR="00762472" w:rsidRPr="001674F5" w:rsidRDefault="00762472" w:rsidP="00B942F2">
            <w:pPr>
              <w:pStyle w:val="TAC"/>
              <w:rPr>
                <w:rFonts w:cs="Arial"/>
              </w:rPr>
            </w:pPr>
            <w:r>
              <w:rPr>
                <w:rFonts w:cs="Arial"/>
              </w:rPr>
              <w:t>16002</w:t>
            </w:r>
          </w:p>
        </w:tc>
      </w:tr>
      <w:tr w:rsidR="00762472" w:rsidRPr="001674F5" w14:paraId="7BC4CAC8"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1727B61" w14:textId="77777777" w:rsidR="00762472" w:rsidRPr="001674F5" w:rsidRDefault="00762472" w:rsidP="00B942F2">
            <w:pPr>
              <w:pStyle w:val="TAC"/>
              <w:jc w:val="left"/>
              <w:rPr>
                <w:rFonts w:cs="Arial"/>
              </w:rPr>
            </w:pPr>
            <w:r w:rsidRPr="001674F5">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14:paraId="3FF3FEBF" w14:textId="77777777" w:rsidR="00762472" w:rsidRPr="001674F5" w:rsidRDefault="00762472" w:rsidP="00B942F2">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E80BC4F" w14:textId="77777777" w:rsidR="00762472" w:rsidRPr="001674F5" w:rsidRDefault="00762472" w:rsidP="00B942F2">
            <w:pPr>
              <w:pStyle w:val="TAC"/>
              <w:rPr>
                <w:rFonts w:cs="Arial"/>
              </w:rPr>
            </w:pPr>
            <w:r w:rsidRPr="001674F5">
              <w:rPr>
                <w:rFonts w:cs="Arial"/>
              </w:rPr>
              <w:t>100</w:t>
            </w:r>
          </w:p>
        </w:tc>
      </w:tr>
    </w:tbl>
    <w:p w14:paraId="47A461AD" w14:textId="77777777" w:rsidR="00762472" w:rsidRPr="001674F5" w:rsidRDefault="00762472" w:rsidP="00762472">
      <w:pPr>
        <w:rPr>
          <w:rFonts w:eastAsia="MS Mincho"/>
        </w:rPr>
      </w:pPr>
    </w:p>
    <w:p w14:paraId="08440FFB" w14:textId="77777777" w:rsidR="00762472" w:rsidRPr="001674F5" w:rsidRDefault="00762472" w:rsidP="00762472">
      <w:pPr>
        <w:rPr>
          <w:rFonts w:eastAsia="MS Mincho"/>
          <w:b/>
        </w:rPr>
      </w:pPr>
      <w:r w:rsidRPr="001674F5">
        <w:rPr>
          <w:rFonts w:eastAsia="MS Mincho"/>
          <w:b/>
        </w:rPr>
        <w:t>Channel model specification:</w:t>
      </w:r>
    </w:p>
    <w:p w14:paraId="3625B367" w14:textId="77777777" w:rsidR="00762472" w:rsidRPr="001674F5" w:rsidRDefault="00762472" w:rsidP="00762472">
      <w:pPr>
        <w:pStyle w:val="TH"/>
        <w:rPr>
          <w:rFonts w:eastAsia="MS Mincho"/>
        </w:rPr>
      </w:pPr>
      <w:r w:rsidRPr="001674F5">
        <w:t xml:space="preserve">Table </w:t>
      </w:r>
      <w:r>
        <w:t>C.3.3</w:t>
      </w:r>
      <w:r w:rsidRPr="000C448C">
        <w:t>-</w:t>
      </w:r>
      <w:r>
        <w:t>3</w:t>
      </w:r>
      <w:r w:rsidRPr="001674F5">
        <w:t>: Channel model specification for Doppler/Temporal correlation</w:t>
      </w:r>
      <w: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07"/>
        <w:gridCol w:w="2338"/>
      </w:tblGrid>
      <w:tr w:rsidR="00762472" w:rsidRPr="001674F5" w14:paraId="0A2B7B9A" w14:textId="77777777" w:rsidTr="00B942F2">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5F603821" w14:textId="77777777" w:rsidR="00762472" w:rsidRPr="001674F5" w:rsidRDefault="00762472" w:rsidP="00B942F2">
            <w:pPr>
              <w:pStyle w:val="TAH"/>
              <w:rPr>
                <w:rFonts w:eastAsia="MS Mincho" w:cs="Arial"/>
              </w:rPr>
            </w:pPr>
            <w:r w:rsidRPr="001674F5">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9562F4C" w14:textId="77777777" w:rsidR="00762472" w:rsidRPr="001674F5" w:rsidRDefault="00762472" w:rsidP="00B942F2">
            <w:pPr>
              <w:pStyle w:val="TAH"/>
              <w:rPr>
                <w:rFonts w:eastAsia="MS Mincho" w:cs="Arial"/>
              </w:rPr>
            </w:pPr>
            <w:r w:rsidRPr="001674F5">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A6119E6" w14:textId="77777777" w:rsidR="00762472" w:rsidRPr="001674F5" w:rsidRDefault="00762472" w:rsidP="00B942F2">
            <w:pPr>
              <w:pStyle w:val="TAH"/>
              <w:rPr>
                <w:rFonts w:eastAsia="MS Mincho" w:cs="Arial"/>
              </w:rPr>
            </w:pPr>
            <w:r w:rsidRPr="001674F5">
              <w:rPr>
                <w:rFonts w:eastAsia="MS Mincho" w:cs="Arial"/>
              </w:rPr>
              <w:t>Value</w:t>
            </w:r>
          </w:p>
        </w:tc>
      </w:tr>
      <w:tr w:rsidR="00762472" w:rsidRPr="001674F5" w14:paraId="6D6DE307"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41317DC4" w14:textId="77777777" w:rsidR="00762472" w:rsidRPr="001674F5" w:rsidRDefault="00762472" w:rsidP="00B942F2">
            <w:pPr>
              <w:pStyle w:val="TAC"/>
              <w:jc w:val="left"/>
              <w:rPr>
                <w:rFonts w:cs="Arial"/>
              </w:rPr>
            </w:pPr>
            <w:r>
              <w:rPr>
                <w:rFonts w:cs="Arial"/>
              </w:rPr>
              <w:t>Centre</w:t>
            </w:r>
            <w:r w:rsidRPr="001674F5">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tcPr>
          <w:p w14:paraId="22B2923C" w14:textId="77777777" w:rsidR="00762472" w:rsidRPr="001674F5" w:rsidRDefault="00762472" w:rsidP="00B942F2">
            <w:pPr>
              <w:pStyle w:val="TAC"/>
              <w:rPr>
                <w:rFonts w:cs="Arial"/>
              </w:rPr>
            </w:pPr>
            <w:r w:rsidRPr="001674F5">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tcPr>
          <w:p w14:paraId="37A0CCF5" w14:textId="77777777" w:rsidR="00762472" w:rsidRPr="001674F5" w:rsidRDefault="00762472" w:rsidP="00B942F2">
            <w:pPr>
              <w:pStyle w:val="TAC"/>
              <w:rPr>
                <w:rFonts w:cs="Arial"/>
              </w:rPr>
            </w:pPr>
            <w:r w:rsidRPr="001674F5">
              <w:rPr>
                <w:rFonts w:cs="Arial"/>
              </w:rPr>
              <w:t xml:space="preserve">Downlink </w:t>
            </w:r>
            <w:r>
              <w:rPr>
                <w:rFonts w:cs="Arial"/>
              </w:rPr>
              <w:t>centre</w:t>
            </w:r>
            <w:r w:rsidRPr="001674F5">
              <w:rPr>
                <w:rFonts w:cs="Arial"/>
              </w:rPr>
              <w:t xml:space="preserve"> frequency</w:t>
            </w:r>
          </w:p>
          <w:p w14:paraId="2EE39F95" w14:textId="77777777" w:rsidR="00762472" w:rsidRPr="001674F5" w:rsidRDefault="00762472" w:rsidP="00B942F2">
            <w:pPr>
              <w:pStyle w:val="TAC"/>
              <w:rPr>
                <w:rFonts w:cs="Arial"/>
              </w:rPr>
            </w:pPr>
            <w:r w:rsidRPr="001674F5">
              <w:rPr>
                <w:rFonts w:cs="Arial"/>
              </w:rPr>
              <w:t xml:space="preserve"> in </w:t>
            </w:r>
            <w:r w:rsidRPr="005D391E">
              <w:rPr>
                <w:rFonts w:cs="Arial"/>
              </w:rPr>
              <w:t xml:space="preserve">Table </w:t>
            </w:r>
            <w:r>
              <w:t>C.3.1-1</w:t>
            </w:r>
          </w:p>
        </w:tc>
      </w:tr>
      <w:tr w:rsidR="00762472" w:rsidRPr="001674F5" w14:paraId="3D2D56AF"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BAB83D2" w14:textId="77777777" w:rsidR="00762472" w:rsidRPr="001674F5" w:rsidRDefault="00762472" w:rsidP="00B942F2">
            <w:pPr>
              <w:pStyle w:val="TAC"/>
              <w:jc w:val="left"/>
              <w:rPr>
                <w:rFonts w:cs="Arial"/>
              </w:rPr>
            </w:pPr>
            <w:r w:rsidRPr="001674F5">
              <w:rPr>
                <w:rFonts w:cs="Arial"/>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6DECE7ED" w14:textId="77777777" w:rsidR="00762472" w:rsidRPr="001674F5" w:rsidRDefault="00762472" w:rsidP="00B942F2">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48A6ABB" w14:textId="77777777" w:rsidR="00762472" w:rsidRPr="001674F5" w:rsidRDefault="00762472" w:rsidP="00B942F2">
            <w:pPr>
              <w:pStyle w:val="TAC"/>
              <w:rPr>
                <w:rFonts w:cs="Arial"/>
              </w:rPr>
            </w:pPr>
            <w:r w:rsidRPr="001674F5">
              <w:rPr>
                <w:rFonts w:cs="Arial"/>
              </w:rPr>
              <w:t xml:space="preserve">As specified in </w:t>
            </w:r>
            <w:r>
              <w:t>Annex C.1</w:t>
            </w:r>
          </w:p>
        </w:tc>
      </w:tr>
      <w:tr w:rsidR="00762472" w:rsidRPr="001674F5" w14:paraId="2B7B48BD" w14:textId="77777777" w:rsidTr="00B942F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0F634DBF" w14:textId="77777777" w:rsidR="00762472" w:rsidRPr="001674F5" w:rsidRDefault="00762472" w:rsidP="00B942F2">
            <w:pPr>
              <w:pStyle w:val="TAC"/>
              <w:jc w:val="left"/>
              <w:rPr>
                <w:rFonts w:cs="Arial"/>
              </w:rPr>
            </w:pPr>
            <w:r w:rsidRPr="001674F5">
              <w:rPr>
                <w:rFonts w:cs="Arial"/>
              </w:rPr>
              <w:t>Mobile speed</w:t>
            </w:r>
          </w:p>
        </w:tc>
        <w:tc>
          <w:tcPr>
            <w:tcW w:w="0" w:type="auto"/>
            <w:tcBorders>
              <w:top w:val="single" w:sz="4" w:space="0" w:color="auto"/>
              <w:left w:val="single" w:sz="4" w:space="0" w:color="auto"/>
              <w:bottom w:val="single" w:sz="4" w:space="0" w:color="auto"/>
              <w:right w:val="single" w:sz="4" w:space="0" w:color="auto"/>
            </w:tcBorders>
            <w:vAlign w:val="center"/>
          </w:tcPr>
          <w:p w14:paraId="6FAA4784" w14:textId="77777777" w:rsidR="00762472" w:rsidRPr="001674F5" w:rsidRDefault="00762472" w:rsidP="00B942F2">
            <w:pPr>
              <w:pStyle w:val="TAC"/>
              <w:rPr>
                <w:rFonts w:cs="Arial"/>
              </w:rPr>
            </w:pPr>
            <w:r w:rsidRPr="001674F5">
              <w:rPr>
                <w:rFonts w:cs="Arial"/>
              </w:rPr>
              <w:t>km/h</w:t>
            </w:r>
          </w:p>
        </w:tc>
        <w:tc>
          <w:tcPr>
            <w:tcW w:w="0" w:type="auto"/>
            <w:tcBorders>
              <w:top w:val="single" w:sz="4" w:space="0" w:color="auto"/>
              <w:left w:val="single" w:sz="4" w:space="0" w:color="auto"/>
              <w:bottom w:val="single" w:sz="4" w:space="0" w:color="auto"/>
              <w:right w:val="single" w:sz="4" w:space="0" w:color="auto"/>
            </w:tcBorders>
            <w:vAlign w:val="center"/>
          </w:tcPr>
          <w:p w14:paraId="72867675" w14:textId="77777777" w:rsidR="00762472" w:rsidRPr="001674F5" w:rsidRDefault="00762472" w:rsidP="00B942F2">
            <w:pPr>
              <w:pStyle w:val="TAC"/>
              <w:rPr>
                <w:rFonts w:cs="Arial"/>
              </w:rPr>
            </w:pPr>
            <w:r w:rsidRPr="001674F5">
              <w:rPr>
                <w:rFonts w:cs="Arial"/>
              </w:rPr>
              <w:t xml:space="preserve">100 </w:t>
            </w:r>
          </w:p>
        </w:tc>
      </w:tr>
    </w:tbl>
    <w:p w14:paraId="33A2333B" w14:textId="77777777" w:rsidR="00762472" w:rsidRPr="001674F5" w:rsidRDefault="00762472" w:rsidP="00762472">
      <w:pPr>
        <w:rPr>
          <w:rFonts w:eastAsia="MS Mincho"/>
        </w:rPr>
      </w:pPr>
    </w:p>
    <w:p w14:paraId="09F9BB87" w14:textId="329711CE" w:rsidR="006B7833" w:rsidDel="00E87BA5" w:rsidRDefault="00762472" w:rsidP="00762472">
      <w:pPr>
        <w:rPr>
          <w:del w:id="4" w:author="Alessandro Scannavini" w:date="2022-02-07T12:29:00Z"/>
          <w:rFonts w:eastAsia="MS Mincho"/>
        </w:rPr>
      </w:pPr>
      <w:r w:rsidRPr="001674F5">
        <w:rPr>
          <w:rFonts w:eastAsia="MS Mincho"/>
        </w:rPr>
        <w:t xml:space="preserve">Method of measurement result analysis: Measurement data file (Doppler power spectrum) is saved into hard drive. The data is read into, e.g., </w:t>
      </w:r>
      <w:proofErr w:type="spellStart"/>
      <w:r w:rsidRPr="001674F5">
        <w:rPr>
          <w:rFonts w:eastAsia="MS Mincho"/>
        </w:rPr>
        <w:t>Matlab</w:t>
      </w:r>
      <w:proofErr w:type="spellEnd"/>
      <w:r w:rsidRPr="001674F5">
        <w:rPr>
          <w:rFonts w:eastAsia="MS Mincho"/>
        </w:rPr>
        <w:t xml:space="preserve">. The analysis is performed by taking the Fourier transformation of the Doppler spectrum. The resulting temporal correlation function </w:t>
      </w:r>
      <w:r w:rsidRPr="001674F5">
        <w:rPr>
          <w:rFonts w:eastAsia="MS Mincho"/>
        </w:rPr>
        <w:object w:dxaOrig="675" w:dyaOrig="360" w14:anchorId="490A4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5pt" o:ole="">
            <v:imagedata r:id="rId10" o:title=""/>
          </v:shape>
          <o:OLEObject Type="Embed" ProgID="Equation.3" ShapeID="_x0000_i1025" DrawAspect="Content" ObjectID="_1707198724" r:id="rId11"/>
        </w:object>
      </w:r>
      <w:r w:rsidRPr="001674F5">
        <w:rPr>
          <w:rFonts w:eastAsia="MS Mincho"/>
        </w:rPr>
        <w:t xml:space="preserve">  is normalized such that </w:t>
      </w:r>
      <w:r w:rsidRPr="001674F5">
        <w:rPr>
          <w:rFonts w:eastAsia="MS Mincho"/>
        </w:rPr>
        <w:object w:dxaOrig="1995" w:dyaOrig="360" w14:anchorId="2BA22257">
          <v:shape id="_x0000_i1026" type="#_x0000_t75" style="width:78.5pt;height:14.5pt" o:ole="">
            <v:imagedata r:id="rId12" o:title=""/>
          </v:shape>
          <o:OLEObject Type="Embed" ProgID="Equation.3" ShapeID="_x0000_i1026" DrawAspect="Content" ObjectID="_1707198725" r:id="rId13"/>
        </w:object>
      </w:r>
      <w:r w:rsidRPr="001674F5">
        <w:rPr>
          <w:rFonts w:eastAsia="MS Mincho"/>
        </w:rPr>
        <w:t>.</w:t>
      </w:r>
      <w:r>
        <w:rPr>
          <w:rFonts w:eastAsia="MS Mincho"/>
        </w:rPr>
        <w:t xml:space="preserve"> </w:t>
      </w:r>
      <w:r w:rsidRPr="001674F5">
        <w:rPr>
          <w:rFonts w:eastAsia="MS Mincho"/>
        </w:rPr>
        <w:t>Then the function values left from the maximum</w:t>
      </w:r>
      <w:r>
        <w:rPr>
          <w:rFonts w:eastAsia="MS Mincho"/>
        </w:rPr>
        <w:t xml:space="preserve"> i.e., the negative lags are</w:t>
      </w:r>
      <w:r w:rsidRPr="001674F5">
        <w:rPr>
          <w:rFonts w:eastAsia="MS Mincho"/>
        </w:rPr>
        <w:t xml:space="preserve"> cut out. Further on the function values after</w:t>
      </w:r>
      <w:r>
        <w:rPr>
          <w:rFonts w:eastAsia="MS Mincho"/>
        </w:rPr>
        <w:t xml:space="preserve"> five</w:t>
      </w:r>
      <w:r w:rsidRPr="001674F5">
        <w:rPr>
          <w:rFonts w:eastAsia="MS Mincho"/>
        </w:rPr>
        <w:t xml:space="preserve"> periods </w:t>
      </w:r>
      <w:r>
        <w:rPr>
          <w:rFonts w:eastAsia="MS Mincho"/>
        </w:rPr>
        <w:t>are</w:t>
      </w:r>
      <w:r w:rsidRPr="001674F5">
        <w:rPr>
          <w:rFonts w:eastAsia="MS Mincho"/>
        </w:rPr>
        <w:t xml:space="preserve"> cut </w:t>
      </w:r>
      <w:proofErr w:type="spellStart"/>
      <w:r w:rsidRPr="001674F5">
        <w:rPr>
          <w:rFonts w:eastAsia="MS Mincho"/>
        </w:rPr>
        <w:t>out.</w:t>
      </w:r>
    </w:p>
    <w:p w14:paraId="3699BD2C" w14:textId="338A3406" w:rsidR="00762472" w:rsidRDefault="00762472" w:rsidP="00762472">
      <w:pPr>
        <w:rPr>
          <w:ins w:id="5" w:author="Alessandro Scannavini" w:date="2022-02-07T11:41:00Z"/>
          <w:b/>
        </w:rPr>
      </w:pPr>
      <w:ins w:id="6" w:author="Alessandro Scannavini" w:date="2022-02-07T11:41:00Z">
        <w:r w:rsidRPr="00762472">
          <w:rPr>
            <w:b/>
            <w:rPrChange w:id="7" w:author="Alessandro Scannavini" w:date="2022-02-07T11:41:00Z">
              <w:rPr>
                <w:rFonts w:eastAsia="MS Mincho"/>
              </w:rPr>
            </w:rPrChange>
          </w:rPr>
          <w:t>Time</w:t>
        </w:r>
        <w:proofErr w:type="spellEnd"/>
        <w:r w:rsidRPr="00762472">
          <w:rPr>
            <w:b/>
            <w:rPrChange w:id="8" w:author="Alessandro Scannavini" w:date="2022-02-07T11:41:00Z">
              <w:rPr>
                <w:rFonts w:eastAsia="MS Mincho"/>
              </w:rPr>
            </w:rPrChange>
          </w:rPr>
          <w:t xml:space="preserve"> Domain</w:t>
        </w:r>
      </w:ins>
      <w:ins w:id="9" w:author="Alessandro Scannavini" w:date="2022-02-07T11:42:00Z">
        <w:r>
          <w:rPr>
            <w:b/>
          </w:rPr>
          <w:t xml:space="preserve"> Alternate Method</w:t>
        </w:r>
      </w:ins>
    </w:p>
    <w:p w14:paraId="1833337F" w14:textId="535BEE48" w:rsidR="00762472" w:rsidRDefault="00762472" w:rsidP="00762472">
      <w:pPr>
        <w:jc w:val="both"/>
        <w:rPr>
          <w:ins w:id="10" w:author="Alessandro Scannavini" w:date="2022-02-23T10:27:00Z"/>
        </w:rPr>
      </w:pPr>
      <w:ins w:id="11" w:author="Alessandro Scannavini" w:date="2022-02-07T11:43:00Z">
        <w:r>
          <w:rPr>
            <w:noProof/>
          </w:rPr>
          <w:t xml:space="preserve">Time domain techniques can also be used to validate the tempoal correlation. </w:t>
        </w:r>
        <w:r>
          <w:t>The temporal c</w:t>
        </w:r>
      </w:ins>
      <w:ins w:id="12" w:author="Alessandro Scannavini" w:date="2022-02-07T11:44:00Z">
        <w:r>
          <w:t>orrelation</w:t>
        </w:r>
      </w:ins>
      <w:ins w:id="13" w:author="Alessandro Scannavini" w:date="2022-02-07T11:43:00Z">
        <w:r>
          <w:t xml:space="preserve"> validation measurement setup is illustrated in Figure </w:t>
        </w:r>
        <w:r w:rsidRPr="00C820E8">
          <w:rPr>
            <w:lang w:val="en-US"/>
          </w:rPr>
          <w:t>C.3.</w:t>
        </w:r>
      </w:ins>
      <w:ins w:id="14" w:author="Alessandro Scannavini" w:date="2022-02-07T11:44:00Z">
        <w:r>
          <w:rPr>
            <w:lang w:val="en-US"/>
          </w:rPr>
          <w:t>3</w:t>
        </w:r>
      </w:ins>
      <w:ins w:id="15" w:author="Alessandro Scannavini" w:date="2022-02-07T11:43:00Z">
        <w:r w:rsidRPr="00C820E8">
          <w:rPr>
            <w:lang w:val="en-US"/>
          </w:rPr>
          <w:t>-</w:t>
        </w:r>
      </w:ins>
      <w:ins w:id="16" w:author="Alessandro Scannavini" w:date="2022-02-07T11:44:00Z">
        <w:r>
          <w:rPr>
            <w:lang w:val="en-US"/>
          </w:rPr>
          <w:t>2</w:t>
        </w:r>
      </w:ins>
      <w:ins w:id="17" w:author="Alessandro Scannavini" w:date="2022-02-07T11:43:00Z">
        <w:r>
          <w:t xml:space="preserve">. </w:t>
        </w:r>
        <w:r w:rsidRPr="008568E0">
          <w:t xml:space="preserve">In this case a Signal generator transmits a CW signal through the MIMO test system. The signal is received by a test antenna within the test area. Finally, the signal is </w:t>
        </w:r>
        <w:r>
          <w:t>collected</w:t>
        </w:r>
        <w:r w:rsidRPr="008568E0">
          <w:t xml:space="preserve"> by a signal </w:t>
        </w:r>
        <w:r>
          <w:t>analyser</w:t>
        </w:r>
        <w:r w:rsidRPr="008568E0">
          <w:t xml:space="preserve"> and the measured signal is stored </w:t>
        </w:r>
      </w:ins>
      <w:ins w:id="18" w:author="Alessandro Scannavini" w:date="2022-02-07T11:44:00Z">
        <w:r>
          <w:t xml:space="preserve">as </w:t>
        </w:r>
      </w:ins>
      <w:ins w:id="19" w:author="Alessandro Scannavini" w:date="2022-02-07T11:45:00Z">
        <w:r>
          <w:t xml:space="preserve">IQ data format </w:t>
        </w:r>
      </w:ins>
      <w:ins w:id="20" w:author="Alessandro Scannavini" w:date="2022-02-07T11:43:00Z">
        <w:r w:rsidRPr="008568E0">
          <w:t>for postprocessing.</w:t>
        </w:r>
      </w:ins>
    </w:p>
    <w:p w14:paraId="17F3B8DB" w14:textId="7C076CD7" w:rsidR="00A00B05" w:rsidRDefault="00A00B05" w:rsidP="00762472">
      <w:pPr>
        <w:jc w:val="both"/>
        <w:rPr>
          <w:ins w:id="21" w:author="Alessandro Scannavini" w:date="2022-02-23T10:27:00Z"/>
        </w:rPr>
      </w:pPr>
    </w:p>
    <w:p w14:paraId="43E778A7" w14:textId="220C84F2" w:rsidR="00A00B05" w:rsidRDefault="00A00B05" w:rsidP="00762472">
      <w:pPr>
        <w:jc w:val="both"/>
        <w:rPr>
          <w:ins w:id="22" w:author="Alessandro Scannavini" w:date="2022-02-23T10:27:00Z"/>
        </w:rPr>
      </w:pPr>
    </w:p>
    <w:p w14:paraId="55550F6E" w14:textId="3B3DCECB" w:rsidR="00A00B05" w:rsidRDefault="00A00B05" w:rsidP="00762472">
      <w:pPr>
        <w:jc w:val="both"/>
        <w:rPr>
          <w:ins w:id="23" w:author="Alessandro Scannavini" w:date="2022-02-23T10:27:00Z"/>
        </w:rPr>
      </w:pPr>
    </w:p>
    <w:p w14:paraId="4D3327CC" w14:textId="3E8AA616" w:rsidR="00A00B05" w:rsidRDefault="00A00B05" w:rsidP="00762472">
      <w:pPr>
        <w:jc w:val="both"/>
        <w:rPr>
          <w:ins w:id="24" w:author="Alessandro Scannavini" w:date="2022-02-23T10:27:00Z"/>
        </w:rPr>
      </w:pPr>
    </w:p>
    <w:p w14:paraId="5EC1FEE1" w14:textId="77777777" w:rsidR="00A00B05" w:rsidRDefault="00A00B05" w:rsidP="00762472">
      <w:pPr>
        <w:jc w:val="both"/>
        <w:rPr>
          <w:ins w:id="25" w:author="Alessandro Scannavini" w:date="2022-02-07T11:45:00Z"/>
        </w:rPr>
      </w:pPr>
    </w:p>
    <w:p w14:paraId="0F67F69B" w14:textId="717D6169" w:rsidR="00EB3E36" w:rsidRDefault="00EB3E36">
      <w:pPr>
        <w:jc w:val="center"/>
        <w:rPr>
          <w:ins w:id="26" w:author="Alessandro Scannavini" w:date="2022-02-07T12:07:00Z"/>
        </w:rPr>
        <w:pPrChange w:id="27" w:author="Alessandro Scannavini" w:date="2022-02-07T12:07:00Z">
          <w:pPr>
            <w:jc w:val="both"/>
          </w:pPr>
        </w:pPrChange>
      </w:pPr>
    </w:p>
    <w:p w14:paraId="63691693" w14:textId="636EE465" w:rsidR="00EB3E36" w:rsidRDefault="00EB3E36" w:rsidP="00762472">
      <w:pPr>
        <w:jc w:val="both"/>
        <w:rPr>
          <w:ins w:id="28" w:author="Alessandro Scannavini" w:date="2022-02-07T12:07:00Z"/>
        </w:rPr>
      </w:pPr>
    </w:p>
    <w:p w14:paraId="7D8029E3" w14:textId="7AEC387A" w:rsidR="00EB3E36" w:rsidRDefault="00EB3E36" w:rsidP="00762472">
      <w:pPr>
        <w:jc w:val="both"/>
        <w:rPr>
          <w:ins w:id="29" w:author="Alessandro Scannavini" w:date="2022-02-07T12:07:00Z"/>
        </w:rPr>
      </w:pPr>
    </w:p>
    <w:p w14:paraId="33B28290" w14:textId="656F07A2" w:rsidR="00EB3E36" w:rsidRDefault="002E4B00" w:rsidP="00762472">
      <w:pPr>
        <w:jc w:val="both"/>
        <w:rPr>
          <w:ins w:id="30" w:author="Alessandro Scannavini" w:date="2022-02-07T12:07:00Z"/>
        </w:rPr>
      </w:pPr>
      <w:ins w:id="31" w:author="Alessandro Scannavini" w:date="2022-02-23T10:33:00Z">
        <w:r>
          <w:rPr>
            <w:noProof/>
          </w:rPr>
          <mc:AlternateContent>
            <mc:Choice Requires="wpg">
              <w:drawing>
                <wp:anchor distT="0" distB="0" distL="114300" distR="114300" simplePos="0" relativeHeight="251659264" behindDoc="0" locked="0" layoutInCell="1" allowOverlap="1" wp14:anchorId="62C2A3D4" wp14:editId="08FE6035">
                  <wp:simplePos x="0" y="0"/>
                  <wp:positionH relativeFrom="column">
                    <wp:posOffset>1066800</wp:posOffset>
                  </wp:positionH>
                  <wp:positionV relativeFrom="paragraph">
                    <wp:posOffset>88265</wp:posOffset>
                  </wp:positionV>
                  <wp:extent cx="4311650" cy="1587500"/>
                  <wp:effectExtent l="0" t="0" r="0" b="0"/>
                  <wp:wrapNone/>
                  <wp:docPr id="10" name="Group 10"/>
                  <wp:cNvGraphicFramePr/>
                  <a:graphic xmlns:a="http://schemas.openxmlformats.org/drawingml/2006/main">
                    <a:graphicData uri="http://schemas.microsoft.com/office/word/2010/wordprocessingGroup">
                      <wpg:wgp>
                        <wpg:cNvGrpSpPr/>
                        <wpg:grpSpPr>
                          <a:xfrm>
                            <a:off x="0" y="0"/>
                            <a:ext cx="4311650" cy="1587500"/>
                            <a:chOff x="0" y="0"/>
                            <a:chExt cx="4311650" cy="1587500"/>
                          </a:xfrm>
                        </wpg:grpSpPr>
                        <wpg:grpSp>
                          <wpg:cNvPr id="1" name="Group 1"/>
                          <wpg:cNvGrpSpPr/>
                          <wpg:grpSpPr>
                            <a:xfrm>
                              <a:off x="0" y="0"/>
                              <a:ext cx="4311650" cy="1587500"/>
                              <a:chOff x="12700" y="0"/>
                              <a:chExt cx="4311650" cy="1587500"/>
                            </a:xfrm>
                          </wpg:grpSpPr>
                          <pic:pic xmlns:pic="http://schemas.openxmlformats.org/drawingml/2006/picture">
                            <pic:nvPicPr>
                              <pic:cNvPr id="2" name="图片 14" descr="A picture containing shape&#10;&#10;Description automatically generated">
                                <a:extLst>
                                  <a:ext uri="{FF2B5EF4-FFF2-40B4-BE49-F238E27FC236}">
                                    <a16:creationId xmlns:a16="http://schemas.microsoft.com/office/drawing/2014/main" id="{61E69528-CF45-466C-A9C2-17A43356B4D4}"/>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700" y="0"/>
                                <a:ext cx="4311650" cy="1587500"/>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a:extLst>
                                <a:ext uri="{FF2B5EF4-FFF2-40B4-BE49-F238E27FC236}">
                                  <a16:creationId xmlns:a16="http://schemas.microsoft.com/office/drawing/2014/main" id="{F9658B27-02F1-4B01-9B3F-2E512F926321}"/>
                                </a:ext>
                              </a:extLst>
                            </wpg:cNvPr>
                            <wpg:cNvGrpSpPr/>
                            <wpg:grpSpPr>
                              <a:xfrm>
                                <a:off x="69850" y="933450"/>
                                <a:ext cx="1212850" cy="481012"/>
                                <a:chOff x="69850" y="935038"/>
                                <a:chExt cx="1212850" cy="481012"/>
                              </a:xfrm>
                            </wpg:grpSpPr>
                            <wps:wsp>
                              <wps:cNvPr id="5" name="Text Box 2">
                                <a:extLst>
                                  <a:ext uri="{FF2B5EF4-FFF2-40B4-BE49-F238E27FC236}">
                                    <a16:creationId xmlns:a16="http://schemas.microsoft.com/office/drawing/2014/main" id="{22348F5F-4F9A-485A-B714-EFDEC7286550}"/>
                                  </a:ext>
                                </a:extLst>
                              </wps:cNvPr>
                              <wps:cNvSpPr txBox="1">
                                <a:spLocks noChangeArrowheads="1"/>
                              </wps:cNvSpPr>
                              <wps:spPr bwMode="auto">
                                <a:xfrm>
                                  <a:off x="69850" y="1023938"/>
                                  <a:ext cx="571500" cy="392112"/>
                                </a:xfrm>
                                <a:prstGeom prst="rect">
                                  <a:avLst/>
                                </a:prstGeom>
                                <a:solidFill>
                                  <a:srgbClr val="FFFFFF"/>
                                </a:solidFill>
                                <a:ln w="9525">
                                  <a:noFill/>
                                  <a:miter lim="800000"/>
                                  <a:headEnd/>
                                  <a:tailEnd/>
                                </a:ln>
                              </wps:spPr>
                              <wps:txbx>
                                <w:txbxContent>
                                  <w:p w14:paraId="233265B7" w14:textId="77777777" w:rsidR="002E4B00" w:rsidRDefault="002E4B00">
                                    <w:pPr>
                                      <w:spacing w:after="0" w:line="256" w:lineRule="auto"/>
                                      <w:rPr>
                                        <w:sz w:val="24"/>
                                        <w:szCs w:val="24"/>
                                      </w:rPr>
                                      <w:pPrChange w:id="32" w:author="Alessandro Scannavini" w:date="2022-02-23T10:23:00Z">
                                        <w:pPr>
                                          <w:spacing w:after="160" w:line="256" w:lineRule="auto"/>
                                        </w:pPr>
                                      </w:pPrChange>
                                    </w:pPr>
                                    <w:r>
                                      <w:rPr>
                                        <w:rFonts w:ascii="Arial" w:eastAsia="Calibri" w:hAnsi="Arial"/>
                                        <w:color w:val="000000" w:themeColor="text1"/>
                                        <w:kern w:val="24"/>
                                        <w:sz w:val="12"/>
                                        <w:szCs w:val="12"/>
                                      </w:rPr>
                                      <w:t xml:space="preserve">  Signal </w:t>
                                    </w:r>
                                  </w:p>
                                  <w:p w14:paraId="5F74ED34" w14:textId="77777777" w:rsidR="002E4B00" w:rsidRDefault="002E4B00">
                                    <w:pPr>
                                      <w:spacing w:after="0" w:line="256" w:lineRule="auto"/>
                                      <w:pPrChange w:id="33" w:author="Alessandro Scannavini" w:date="2022-02-23T10:23:00Z">
                                        <w:pPr>
                                          <w:spacing w:after="160" w:line="256" w:lineRule="auto"/>
                                        </w:pPr>
                                      </w:pPrChange>
                                    </w:pPr>
                                    <w:r>
                                      <w:rPr>
                                        <w:rFonts w:ascii="Arial" w:eastAsia="Calibri" w:hAnsi="Arial"/>
                                        <w:color w:val="000000" w:themeColor="text1"/>
                                        <w:kern w:val="24"/>
                                        <w:sz w:val="12"/>
                                        <w:szCs w:val="12"/>
                                      </w:rPr>
                                      <w:t xml:space="preserve"> Analyzer</w:t>
                                    </w:r>
                                  </w:p>
                                </w:txbxContent>
                              </wps:txbx>
                              <wps:bodyPr rot="0" vert="horz" wrap="square" lIns="91440" tIns="45720" rIns="91440" bIns="45720" anchor="t" anchorCtr="0">
                                <a:noAutofit/>
                              </wps:bodyPr>
                            </wps:wsp>
                            <wps:wsp>
                              <wps:cNvPr id="6" name="Straight Arrow Connector 6">
                                <a:extLst>
                                  <a:ext uri="{FF2B5EF4-FFF2-40B4-BE49-F238E27FC236}">
                                    <a16:creationId xmlns:a16="http://schemas.microsoft.com/office/drawing/2014/main" id="{5194FFFC-B0B6-45C7-B218-31159CE55842}"/>
                                  </a:ext>
                                </a:extLst>
                              </wps:cNvPr>
                              <wps:cNvCnPr/>
                              <wps:spPr>
                                <a:xfrm>
                                  <a:off x="730250" y="1182688"/>
                                  <a:ext cx="55245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a:extLst>
                                  <a:ext uri="{FF2B5EF4-FFF2-40B4-BE49-F238E27FC236}">
                                    <a16:creationId xmlns:a16="http://schemas.microsoft.com/office/drawing/2014/main" id="{CEEC0853-C2BF-46DF-872C-43F7D06A0CC6}"/>
                                  </a:ext>
                                </a:extLst>
                              </wps:cNvPr>
                              <wps:cNvCnPr/>
                              <wps:spPr>
                                <a:xfrm flipV="1">
                                  <a:off x="1263650" y="935038"/>
                                  <a:ext cx="0" cy="24765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17" name="Text Box 2"/>
                          <wps:cNvSpPr txBox="1">
                            <a:spLocks noChangeArrowheads="1"/>
                          </wps:cNvSpPr>
                          <wps:spPr bwMode="auto">
                            <a:xfrm>
                              <a:off x="742950" y="1206500"/>
                              <a:ext cx="539750" cy="220662"/>
                            </a:xfrm>
                            <a:prstGeom prst="rect">
                              <a:avLst/>
                            </a:prstGeom>
                            <a:solidFill>
                              <a:srgbClr val="FFFFFF"/>
                            </a:solidFill>
                            <a:ln w="9525">
                              <a:noFill/>
                              <a:miter lim="800000"/>
                              <a:headEnd/>
                              <a:tailEnd/>
                            </a:ln>
                          </wps:spPr>
                          <wps:txbx>
                            <w:txbxContent>
                              <w:p w14:paraId="23BCC7EC" w14:textId="77777777" w:rsidR="002E4B00" w:rsidRPr="00617ECF" w:rsidRDefault="002E4B00" w:rsidP="002E4B00">
                                <w:pPr>
                                  <w:rPr>
                                    <w:sz w:val="16"/>
                                    <w:szCs w:val="16"/>
                                  </w:rPr>
                                </w:pPr>
                                <w:r w:rsidRPr="00617ECF">
                                  <w:rPr>
                                    <w:sz w:val="16"/>
                                    <w:szCs w:val="16"/>
                                  </w:rPr>
                                  <w:t>Trigger</w:t>
                                </w:r>
                              </w:p>
                            </w:txbxContent>
                          </wps:txbx>
                          <wps:bodyPr rot="0" vert="horz" wrap="square" lIns="91440" tIns="45720" rIns="91440" bIns="45720" anchor="t" anchorCtr="0">
                            <a:noAutofit/>
                          </wps:bodyPr>
                        </wps:wsp>
                      </wpg:wgp>
                    </a:graphicData>
                  </a:graphic>
                </wp:anchor>
              </w:drawing>
            </mc:Choice>
            <mc:Fallback>
              <w:pict>
                <v:group w14:anchorId="62C2A3D4" id="Group 10" o:spid="_x0000_s1026" style="position:absolute;left:0;text-align:left;margin-left:84pt;margin-top:6.95pt;width:339.5pt;height:125pt;z-index:251659264" coordsize="43116,15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">
                  <v:group id="Group 1" o:spid="_x0000_s1027" style="position:absolute;width:43116;height:15875" coordorigin="127" coordsize="43116,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图片 14" o:spid="_x0000_s1028" type="#_x0000_t75" alt="A picture containing shape&#10;&#10;Description automatically generated" style="position:absolute;left:127;width:43116;height:1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">
                      <v:imagedata r:id="rId14" o:title="A picture containing shape&#10;&#10;Description automatically generated"/>
                    </v:shape>
                    <v:group id="Group 3" o:spid="_x0000_s1029" style="position:absolute;left:698;top:9334;width:12129;height:4810" coordorigin="698,9350" coordsize="1212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30" type="#_x0000_t202" style="position:absolute;left:698;top:10239;width:5715;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33265B7" w14:textId="77777777" w:rsidR="002E4B00" w:rsidRDefault="002E4B00" w:rsidP="002E4B00">
                              <w:pPr>
                                <w:spacing w:after="0" w:line="256" w:lineRule="auto"/>
                                <w:rPr>
                                  <w:sz w:val="24"/>
                                  <w:szCs w:val="24"/>
                                </w:rPr>
                                <w:pPrChange w:id="34" w:author="Alessandro Scannavini" w:date="2022-02-23T10:23:00Z">
                                  <w:pPr>
                                    <w:spacing w:after="160" w:line="256" w:lineRule="auto"/>
                                  </w:pPr>
                                </w:pPrChange>
                              </w:pPr>
                              <w:r>
                                <w:rPr>
                                  <w:rFonts w:ascii="Arial" w:eastAsia="Calibri" w:hAnsi="Arial"/>
                                  <w:color w:val="000000" w:themeColor="text1"/>
                                  <w:kern w:val="24"/>
                                  <w:sz w:val="12"/>
                                  <w:szCs w:val="12"/>
                                </w:rPr>
                                <w:t xml:space="preserve">  Signal </w:t>
                              </w:r>
                            </w:p>
                            <w:p w14:paraId="5F74ED34" w14:textId="77777777" w:rsidR="002E4B00" w:rsidRDefault="002E4B00" w:rsidP="002E4B00">
                              <w:pPr>
                                <w:spacing w:after="0" w:line="256" w:lineRule="auto"/>
                                <w:pPrChange w:id="35" w:author="Alessandro Scannavini" w:date="2022-02-23T10:23:00Z">
                                  <w:pPr>
                                    <w:spacing w:after="160" w:line="256" w:lineRule="auto"/>
                                  </w:pPr>
                                </w:pPrChange>
                              </w:pPr>
                              <w:r>
                                <w:rPr>
                                  <w:rFonts w:ascii="Arial" w:eastAsia="Calibri" w:hAnsi="Arial"/>
                                  <w:color w:val="000000" w:themeColor="text1"/>
                                  <w:kern w:val="24"/>
                                  <w:sz w:val="12"/>
                                  <w:szCs w:val="12"/>
                                </w:rPr>
                                <w:t xml:space="preserve"> Analyzer</w:t>
                              </w:r>
                            </w:p>
                          </w:txbxContent>
                        </v:textbox>
                      </v:shape>
                      <v:shapetype id="_x0000_t32" coordsize="21600,21600" o:spt="32" o:oned="t" path="m,l21600,21600e" filled="f">
                        <v:path arrowok="t" fillok="f" o:connecttype="none"/>
                        <o:lock v:ext="edit" shapetype="t"/>
                      </v:shapetype>
                      <v:shape id="Straight Arrow Connector 6" o:spid="_x0000_s1031" type="#_x0000_t32" style="position:absolute;left:7302;top:11826;width:5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" strokecolor="red" strokeweight="1pt">
                        <v:stroke endarrow="block"/>
                      </v:shape>
                      <v:shape id="Straight Arrow Connector 7" o:spid="_x0000_s1032" type="#_x0000_t32" style="position:absolute;left:12636;top:9350;width:0;height:2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" strokecolor="red" strokeweight="1pt">
                        <v:stroke endarrow="block"/>
                      </v:shape>
                    </v:group>
                  </v:group>
                  <v:shape id="Text Box 2" o:spid="_x0000_s1033" type="#_x0000_t202" style="position:absolute;left:7429;top:12065;width:5398;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3BCC7EC" w14:textId="77777777" w:rsidR="002E4B00" w:rsidRPr="00617ECF" w:rsidRDefault="002E4B00" w:rsidP="002E4B00">
                          <w:pPr>
                            <w:rPr>
                              <w:sz w:val="16"/>
                              <w:szCs w:val="16"/>
                            </w:rPr>
                          </w:pPr>
                          <w:r w:rsidRPr="00617ECF">
                            <w:rPr>
                              <w:sz w:val="16"/>
                              <w:szCs w:val="16"/>
                            </w:rPr>
                            <w:t>Trigger</w:t>
                          </w:r>
                        </w:p>
                      </w:txbxContent>
                    </v:textbox>
                  </v:shape>
                </v:group>
              </w:pict>
            </mc:Fallback>
          </mc:AlternateContent>
        </w:r>
      </w:ins>
    </w:p>
    <w:p w14:paraId="73942DB8" w14:textId="6B382EF9" w:rsidR="00B942F2" w:rsidRDefault="00B942F2" w:rsidP="00762472">
      <w:pPr>
        <w:jc w:val="both"/>
        <w:rPr>
          <w:ins w:id="34" w:author="Alessandro Scannavini" w:date="2022-02-23T10:28:00Z"/>
        </w:rPr>
      </w:pPr>
    </w:p>
    <w:p w14:paraId="0F3C55C4" w14:textId="18B302D1" w:rsidR="00A00B05" w:rsidRDefault="00A00B05" w:rsidP="00762472">
      <w:pPr>
        <w:jc w:val="both"/>
        <w:rPr>
          <w:ins w:id="35" w:author="Alessandro Scannavini" w:date="2022-02-23T10:28:00Z"/>
        </w:rPr>
      </w:pPr>
    </w:p>
    <w:p w14:paraId="267FD1C3" w14:textId="109EE468" w:rsidR="00A00B05" w:rsidRDefault="00A00B05" w:rsidP="00762472">
      <w:pPr>
        <w:jc w:val="both"/>
        <w:rPr>
          <w:ins w:id="36" w:author="Alessandro Scannavini" w:date="2022-02-23T10:28:00Z"/>
        </w:rPr>
      </w:pPr>
    </w:p>
    <w:p w14:paraId="3AAD36F5" w14:textId="77777777" w:rsidR="00A00B05" w:rsidRDefault="00A00B05" w:rsidP="00762472">
      <w:pPr>
        <w:jc w:val="both"/>
        <w:rPr>
          <w:ins w:id="37" w:author="Alessandro Scannavini" w:date="2022-02-07T11:45:00Z"/>
        </w:rPr>
      </w:pPr>
    </w:p>
    <w:p w14:paraId="09B1259A" w14:textId="77777777" w:rsidR="00EB3E36" w:rsidRDefault="00EB3E36" w:rsidP="00762472">
      <w:pPr>
        <w:jc w:val="both"/>
        <w:rPr>
          <w:ins w:id="38" w:author="Alessandro Scannavini" w:date="2022-02-07T11:43:00Z"/>
        </w:rPr>
      </w:pPr>
    </w:p>
    <w:p w14:paraId="5095ED25" w14:textId="77777777" w:rsidR="002E4B00" w:rsidRDefault="002E4B00" w:rsidP="00EB3E36">
      <w:pPr>
        <w:pStyle w:val="TF"/>
        <w:rPr>
          <w:ins w:id="39" w:author="Alessandro Scannavini" w:date="2022-02-23T10:34:00Z"/>
        </w:rPr>
      </w:pPr>
    </w:p>
    <w:p w14:paraId="193BA10B" w14:textId="6F84B162" w:rsidR="00EB3E36" w:rsidRPr="001674F5" w:rsidRDefault="00EB3E36" w:rsidP="00EB3E36">
      <w:pPr>
        <w:pStyle w:val="TF"/>
        <w:rPr>
          <w:ins w:id="40" w:author="Alessandro Scannavini" w:date="2022-02-07T12:08:00Z"/>
        </w:rPr>
      </w:pPr>
      <w:ins w:id="41" w:author="Alessandro Scannavini" w:date="2022-02-07T12:08:00Z">
        <w:r w:rsidRPr="001674F5">
          <w:t xml:space="preserve">Figure </w:t>
        </w:r>
        <w:r>
          <w:t>C.3.3</w:t>
        </w:r>
        <w:r w:rsidRPr="000C448C">
          <w:t>-</w:t>
        </w:r>
        <w:r>
          <w:t>2</w:t>
        </w:r>
        <w:r w:rsidRPr="001674F5">
          <w:t>: Setup for</w:t>
        </w:r>
        <w:r w:rsidRPr="000B5CF3">
          <w:t xml:space="preserve"> Doppler</w:t>
        </w:r>
        <w:r w:rsidRPr="001674F5">
          <w:t xml:space="preserve"> measurements</w:t>
        </w:r>
        <w:r>
          <w:t xml:space="preserve"> </w:t>
        </w:r>
      </w:ins>
      <w:ins w:id="42" w:author="Alessandro Scannavini" w:date="2022-02-07T12:09:00Z">
        <w:r>
          <w:t>based on time domain technique</w:t>
        </w:r>
      </w:ins>
    </w:p>
    <w:p w14:paraId="07A9B1C3" w14:textId="77777777" w:rsidR="00EF07E3" w:rsidRDefault="00895C2A" w:rsidP="00EF07E3">
      <w:pPr>
        <w:jc w:val="both"/>
        <w:rPr>
          <w:ins w:id="43" w:author="Alessandro Scannavini" w:date="2022-02-07T12:42:00Z"/>
          <w:noProof/>
        </w:rPr>
      </w:pPr>
      <w:ins w:id="44" w:author="Alessandro Scannavini" w:date="2022-02-07T12:20:00Z">
        <w:r w:rsidRPr="001674F5">
          <w:rPr>
            <w:rFonts w:eastAsia="MS Mincho"/>
          </w:rPr>
          <w:t xml:space="preserve">The </w:t>
        </w:r>
        <w:r>
          <w:rPr>
            <w:rFonts w:eastAsia="MS Mincho"/>
          </w:rPr>
          <w:t>ti</w:t>
        </w:r>
      </w:ins>
      <w:ins w:id="45" w:author="Alessandro Scannavini" w:date="2022-02-07T12:21:00Z">
        <w:r>
          <w:rPr>
            <w:rFonts w:eastAsia="MS Mincho"/>
          </w:rPr>
          <w:t xml:space="preserve">me domain doppler spectrum is </w:t>
        </w:r>
      </w:ins>
      <w:ins w:id="46" w:author="Alessandro Scannavini" w:date="2022-02-07T12:20:00Z">
        <w:r w:rsidRPr="001674F5">
          <w:rPr>
            <w:rFonts w:eastAsia="MS Mincho"/>
          </w:rPr>
          <w:t xml:space="preserve">measured by the </w:t>
        </w:r>
      </w:ins>
      <w:ins w:id="47" w:author="Alessandro Scannavini" w:date="2022-02-07T12:21:00Z">
        <w:r>
          <w:rPr>
            <w:rFonts w:eastAsia="MS Mincho"/>
          </w:rPr>
          <w:t xml:space="preserve">signal </w:t>
        </w:r>
        <w:proofErr w:type="spellStart"/>
        <w:r>
          <w:rPr>
            <w:rFonts w:eastAsia="MS Mincho"/>
          </w:rPr>
          <w:t>analyzer</w:t>
        </w:r>
      </w:ins>
      <w:proofErr w:type="spellEnd"/>
      <w:ins w:id="48" w:author="Alessandro Scannavini" w:date="2022-02-07T12:20:00Z">
        <w:r w:rsidRPr="001674F5">
          <w:rPr>
            <w:rFonts w:eastAsia="MS Mincho"/>
          </w:rPr>
          <w:t xml:space="preserve"> and the trace </w:t>
        </w:r>
      </w:ins>
      <w:ins w:id="49" w:author="Alessandro Scannavini" w:date="2022-02-07T12:21:00Z">
        <w:r>
          <w:rPr>
            <w:rFonts w:eastAsia="MS Mincho"/>
          </w:rPr>
          <w:t>in IQ format is saved</w:t>
        </w:r>
      </w:ins>
      <w:ins w:id="50" w:author="Alessandro Scannavini" w:date="2022-02-07T12:20:00Z">
        <w:r w:rsidRPr="001674F5">
          <w:rPr>
            <w:rFonts w:eastAsia="MS Mincho"/>
          </w:rPr>
          <w:t>.</w:t>
        </w:r>
      </w:ins>
      <w:ins w:id="51" w:author="Alessandro Scannavini" w:date="2022-02-07T12:21:00Z">
        <w:r>
          <w:rPr>
            <w:rFonts w:eastAsia="MS Mincho"/>
          </w:rPr>
          <w:t xml:space="preserve"> Follow the same procedure </w:t>
        </w:r>
      </w:ins>
      <w:ins w:id="52" w:author="Alessandro Scannavini" w:date="2022-02-07T12:22:00Z">
        <w:r>
          <w:rPr>
            <w:rFonts w:eastAsia="MS Mincho"/>
          </w:rPr>
          <w:t>to post process the data and calculate the temporal correlation curve</w:t>
        </w:r>
      </w:ins>
      <w:ins w:id="53" w:author="Alessandro Scannavini" w:date="2022-02-07T12:23:00Z">
        <w:r>
          <w:rPr>
            <w:rFonts w:eastAsia="MS Mincho"/>
          </w:rPr>
          <w:t xml:space="preserve">. </w:t>
        </w:r>
      </w:ins>
      <w:ins w:id="54" w:author="Alessandro Scannavini" w:date="2022-02-07T12:42:00Z">
        <w:r w:rsidR="00EF07E3">
          <w:rPr>
            <w:noProof/>
          </w:rPr>
          <w:t>Data recording is synchronized with the channel emulator trigger.</w:t>
        </w:r>
      </w:ins>
    </w:p>
    <w:p w14:paraId="0CF552B4" w14:textId="1415314D" w:rsidR="00895C2A" w:rsidRPr="00895C2A" w:rsidRDefault="00895C2A">
      <w:pPr>
        <w:rPr>
          <w:ins w:id="55" w:author="Alessandro Scannavini" w:date="2022-02-07T12:25:00Z"/>
          <w:rFonts w:eastAsia="MS Mincho"/>
          <w:rPrChange w:id="56" w:author="Alessandro Scannavini" w:date="2022-02-07T12:25:00Z">
            <w:rPr>
              <w:ins w:id="57" w:author="Alessandro Scannavini" w:date="2022-02-07T12:25:00Z"/>
            </w:rPr>
          </w:rPrChange>
        </w:rPr>
        <w:pPrChange w:id="58" w:author="Alessandro Scannavini" w:date="2022-02-07T12:25:00Z">
          <w:pPr>
            <w:pStyle w:val="TF"/>
            <w:jc w:val="left"/>
          </w:pPr>
        </w:pPrChange>
      </w:pPr>
      <w:ins w:id="59" w:author="Alessandro Scannavini" w:date="2022-02-07T12:23:00Z">
        <w:r>
          <w:rPr>
            <w:rFonts w:eastAsia="MS Mincho"/>
          </w:rPr>
          <w:t xml:space="preserve">The settings for the signal </w:t>
        </w:r>
        <w:proofErr w:type="spellStart"/>
        <w:r>
          <w:rPr>
            <w:rFonts w:eastAsia="MS Mincho"/>
          </w:rPr>
          <w:t>analyzer</w:t>
        </w:r>
        <w:proofErr w:type="spellEnd"/>
        <w:r>
          <w:rPr>
            <w:rFonts w:eastAsia="MS Mincho"/>
          </w:rPr>
          <w:t xml:space="preserve"> are in Table C.3.3-4</w:t>
        </w:r>
      </w:ins>
      <w:ins w:id="60" w:author="Alessandro Scannavini" w:date="2022-02-07T12:24:00Z">
        <w:r>
          <w:rPr>
            <w:rFonts w:eastAsia="MS Mincho"/>
          </w:rPr>
          <w:t>:</w:t>
        </w:r>
      </w:ins>
    </w:p>
    <w:p w14:paraId="3A726D20" w14:textId="6AA779CF" w:rsidR="00895C2A" w:rsidRPr="00792B93" w:rsidRDefault="00895C2A" w:rsidP="00895C2A">
      <w:pPr>
        <w:pStyle w:val="TH"/>
        <w:ind w:left="284"/>
        <w:rPr>
          <w:ins w:id="61" w:author="Alessandro Scannavini" w:date="2022-02-07T12:25:00Z"/>
        </w:rPr>
      </w:pPr>
      <w:ins w:id="62" w:author="Alessandro Scannavini" w:date="2022-02-07T12:25:00Z">
        <w:r w:rsidRPr="00792B93">
          <w:t xml:space="preserve">Table </w:t>
        </w:r>
        <w:r>
          <w:rPr>
            <w:lang w:val="en-US"/>
          </w:rPr>
          <w:t>C.3.3</w:t>
        </w:r>
        <w:r w:rsidRPr="000C448C">
          <w:t>-</w:t>
        </w:r>
        <w:r>
          <w:t>4</w:t>
        </w:r>
        <w:r w:rsidRPr="00792B93">
          <w:t xml:space="preserve">: </w:t>
        </w:r>
        <w:r>
          <w:t>Signal Analyser Settings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86"/>
        <w:gridCol w:w="6383"/>
      </w:tblGrid>
      <w:tr w:rsidR="00895C2A" w14:paraId="22AD4DF9" w14:textId="77777777" w:rsidTr="0054134F">
        <w:trPr>
          <w:cantSplit/>
          <w:jc w:val="center"/>
          <w:ins w:id="63" w:author="Alessandro Scannavini" w:date="2022-02-07T12:25:00Z"/>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2D14522" w14:textId="77777777" w:rsidR="00895C2A" w:rsidRDefault="00895C2A" w:rsidP="0054134F">
            <w:pPr>
              <w:pStyle w:val="TAH"/>
              <w:rPr>
                <w:ins w:id="64" w:author="Alessandro Scannavini" w:date="2022-02-07T12:25:00Z"/>
                <w:rFonts w:ascii="Calibri" w:hAnsi="Calibri"/>
                <w:sz w:val="22"/>
                <w:lang w:eastAsia="ko-KR"/>
              </w:rPr>
            </w:pPr>
            <w:ins w:id="65" w:author="Alessandro Scannavini" w:date="2022-02-07T12:25:00Z">
              <w:r>
                <w:rPr>
                  <w:lang w:eastAsia="ko-KR"/>
                </w:rPr>
                <w:t>Item</w:t>
              </w:r>
            </w:ins>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1560164" w14:textId="77777777" w:rsidR="00895C2A" w:rsidRDefault="00895C2A" w:rsidP="0054134F">
            <w:pPr>
              <w:pStyle w:val="TAH"/>
              <w:rPr>
                <w:ins w:id="66" w:author="Alessandro Scannavini" w:date="2022-02-07T12:25:00Z"/>
                <w:rFonts w:ascii="Calibri" w:hAnsi="Calibri"/>
                <w:sz w:val="22"/>
                <w:lang w:eastAsia="ko-KR"/>
              </w:rPr>
            </w:pPr>
            <w:ins w:id="67" w:author="Alessandro Scannavini" w:date="2022-02-07T12:25:00Z">
              <w:r>
                <w:rPr>
                  <w:lang w:eastAsia="ko-KR"/>
                </w:rPr>
                <w:t>Unit</w:t>
              </w:r>
            </w:ins>
          </w:p>
        </w:tc>
        <w:tc>
          <w:tcPr>
            <w:tcW w:w="638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804394" w14:textId="77777777" w:rsidR="00895C2A" w:rsidRDefault="00895C2A" w:rsidP="0054134F">
            <w:pPr>
              <w:pStyle w:val="TAH"/>
              <w:rPr>
                <w:ins w:id="68" w:author="Alessandro Scannavini" w:date="2022-02-07T12:25:00Z"/>
                <w:rFonts w:ascii="Calibri" w:hAnsi="Calibri"/>
                <w:sz w:val="22"/>
                <w:lang w:eastAsia="ko-KR"/>
              </w:rPr>
            </w:pPr>
            <w:ins w:id="69" w:author="Alessandro Scannavini" w:date="2022-02-07T12:25:00Z">
              <w:r>
                <w:rPr>
                  <w:lang w:eastAsia="ko-KR"/>
                </w:rPr>
                <w:t>Value</w:t>
              </w:r>
            </w:ins>
          </w:p>
        </w:tc>
      </w:tr>
      <w:tr w:rsidR="00895C2A" w14:paraId="1A570432" w14:textId="77777777" w:rsidTr="0054134F">
        <w:trPr>
          <w:cantSplit/>
          <w:jc w:val="center"/>
          <w:ins w:id="70" w:author="Alessandro Scannavini" w:date="2022-02-07T12:25:00Z"/>
        </w:trPr>
        <w:tc>
          <w:tcPr>
            <w:tcW w:w="0" w:type="auto"/>
            <w:tcBorders>
              <w:top w:val="single" w:sz="4" w:space="0" w:color="auto"/>
              <w:left w:val="single" w:sz="4" w:space="0" w:color="auto"/>
              <w:bottom w:val="single" w:sz="4" w:space="0" w:color="auto"/>
              <w:right w:val="single" w:sz="4" w:space="0" w:color="auto"/>
            </w:tcBorders>
            <w:vAlign w:val="center"/>
            <w:hideMark/>
          </w:tcPr>
          <w:p w14:paraId="6D950EB0" w14:textId="77777777" w:rsidR="00895C2A" w:rsidRDefault="00895C2A" w:rsidP="0054134F">
            <w:pPr>
              <w:pStyle w:val="TAC"/>
              <w:jc w:val="left"/>
              <w:rPr>
                <w:ins w:id="71" w:author="Alessandro Scannavini" w:date="2022-02-07T12:25:00Z"/>
                <w:rFonts w:ascii="Calibri" w:hAnsi="Calibri"/>
                <w:sz w:val="22"/>
                <w:lang w:eastAsia="ko-KR"/>
              </w:rPr>
            </w:pPr>
            <w:ins w:id="72" w:author="Alessandro Scannavini" w:date="2022-02-07T12:25:00Z">
              <w:r>
                <w:rPr>
                  <w:lang w:eastAsia="ko-KR"/>
                </w:rPr>
                <w:t>Centre frequency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616FD9" w14:textId="77777777" w:rsidR="00895C2A" w:rsidRDefault="00895C2A" w:rsidP="0054134F">
            <w:pPr>
              <w:pStyle w:val="TAC"/>
              <w:rPr>
                <w:ins w:id="73" w:author="Alessandro Scannavini" w:date="2022-02-07T12:25:00Z"/>
                <w:rFonts w:ascii="Calibri" w:hAnsi="Calibri"/>
                <w:sz w:val="22"/>
                <w:lang w:eastAsia="ko-KR"/>
              </w:rPr>
            </w:pPr>
            <w:ins w:id="74" w:author="Alessandro Scannavini" w:date="2022-02-07T12:25:00Z">
              <w:r>
                <w:rPr>
                  <w:lang w:eastAsia="ko-KR"/>
                </w:rPr>
                <w:t>MHz</w:t>
              </w:r>
            </w:ins>
          </w:p>
        </w:tc>
        <w:tc>
          <w:tcPr>
            <w:tcW w:w="6383" w:type="dxa"/>
            <w:tcBorders>
              <w:top w:val="single" w:sz="4" w:space="0" w:color="auto"/>
              <w:left w:val="single" w:sz="4" w:space="0" w:color="auto"/>
              <w:bottom w:val="single" w:sz="4" w:space="0" w:color="auto"/>
              <w:right w:val="single" w:sz="4" w:space="0" w:color="auto"/>
            </w:tcBorders>
            <w:vAlign w:val="center"/>
            <w:hideMark/>
          </w:tcPr>
          <w:p w14:paraId="570C9FB0" w14:textId="77777777" w:rsidR="00895C2A" w:rsidRPr="002F7A46" w:rsidRDefault="00895C2A" w:rsidP="0054134F">
            <w:pPr>
              <w:pStyle w:val="TAC"/>
              <w:rPr>
                <w:ins w:id="75" w:author="Alessandro Scannavini" w:date="2022-02-07T12:25:00Z"/>
                <w:rFonts w:cs="Arial"/>
              </w:rPr>
            </w:pPr>
            <w:ins w:id="76" w:author="Alessandro Scannavini" w:date="2022-02-07T12:25:00Z">
              <w:r w:rsidRPr="001674F5">
                <w:rPr>
                  <w:rFonts w:cs="Arial"/>
                </w:rPr>
                <w:t xml:space="preserve">Downlink </w:t>
              </w:r>
              <w:r>
                <w:rPr>
                  <w:rFonts w:cs="Arial"/>
                </w:rPr>
                <w:t>centre</w:t>
              </w:r>
              <w:r w:rsidRPr="001674F5">
                <w:rPr>
                  <w:rFonts w:cs="Arial"/>
                </w:rPr>
                <w:t xml:space="preserve"> frequency in </w:t>
              </w:r>
              <w:r w:rsidRPr="005D391E">
                <w:rPr>
                  <w:rFonts w:cs="Arial"/>
                </w:rPr>
                <w:t xml:space="preserve">Table </w:t>
              </w:r>
              <w:r>
                <w:t>C.3.1-1</w:t>
              </w:r>
            </w:ins>
          </w:p>
        </w:tc>
      </w:tr>
      <w:tr w:rsidR="00895C2A" w14:paraId="55A007B1" w14:textId="77777777" w:rsidTr="0054134F">
        <w:trPr>
          <w:cantSplit/>
          <w:jc w:val="center"/>
          <w:ins w:id="77" w:author="Alessandro Scannavini" w:date="2022-02-07T12:25:00Z"/>
        </w:trPr>
        <w:tc>
          <w:tcPr>
            <w:tcW w:w="0" w:type="auto"/>
            <w:tcBorders>
              <w:top w:val="single" w:sz="4" w:space="0" w:color="auto"/>
              <w:left w:val="single" w:sz="4" w:space="0" w:color="auto"/>
              <w:bottom w:val="single" w:sz="4" w:space="0" w:color="auto"/>
              <w:right w:val="single" w:sz="4" w:space="0" w:color="auto"/>
            </w:tcBorders>
            <w:vAlign w:val="center"/>
            <w:hideMark/>
          </w:tcPr>
          <w:p w14:paraId="1748C32A" w14:textId="77777777" w:rsidR="00895C2A" w:rsidRPr="003066F6" w:rsidRDefault="00895C2A" w:rsidP="0054134F">
            <w:pPr>
              <w:pStyle w:val="TAC"/>
              <w:jc w:val="left"/>
              <w:rPr>
                <w:ins w:id="78" w:author="Alessandro Scannavini" w:date="2022-02-07T12:25:00Z"/>
                <w:lang w:eastAsia="ko-KR"/>
              </w:rPr>
            </w:pPr>
            <w:ins w:id="79" w:author="Alessandro Scannavini" w:date="2022-02-07T12:25:00Z">
              <w:r>
                <w:rPr>
                  <w:lang w:eastAsia="ko-KR"/>
                </w:rPr>
                <w:t>Sampling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73E34B" w14:textId="77777777" w:rsidR="00895C2A" w:rsidRPr="003066F6" w:rsidRDefault="00895C2A" w:rsidP="0054134F">
            <w:pPr>
              <w:pStyle w:val="TAC"/>
              <w:rPr>
                <w:ins w:id="80" w:author="Alessandro Scannavini" w:date="2022-02-07T12:25:00Z"/>
                <w:lang w:eastAsia="ko-KR"/>
              </w:rPr>
            </w:pPr>
            <w:ins w:id="81" w:author="Alessandro Scannavini" w:date="2022-02-07T12:25:00Z">
              <w:r>
                <w:rPr>
                  <w:lang w:eastAsia="ko-KR"/>
                </w:rPr>
                <w:t>Hz</w:t>
              </w:r>
            </w:ins>
          </w:p>
        </w:tc>
        <w:tc>
          <w:tcPr>
            <w:tcW w:w="6383" w:type="dxa"/>
            <w:tcBorders>
              <w:top w:val="single" w:sz="4" w:space="0" w:color="auto"/>
              <w:left w:val="single" w:sz="4" w:space="0" w:color="auto"/>
              <w:bottom w:val="single" w:sz="4" w:space="0" w:color="auto"/>
              <w:right w:val="single" w:sz="4" w:space="0" w:color="auto"/>
            </w:tcBorders>
            <w:vAlign w:val="center"/>
            <w:hideMark/>
          </w:tcPr>
          <w:p w14:paraId="41E3A790" w14:textId="77777777" w:rsidR="00895C2A" w:rsidRPr="00B61009" w:rsidRDefault="00895C2A" w:rsidP="0054134F">
            <w:pPr>
              <w:pStyle w:val="TAC"/>
              <w:rPr>
                <w:ins w:id="82" w:author="Alessandro Scannavini" w:date="2022-02-07T12:25:00Z"/>
                <w:lang w:eastAsia="ko-KR"/>
              </w:rPr>
            </w:pPr>
            <w:ins w:id="83" w:author="Alessandro Scannavini" w:date="2022-02-07T12:25:00Z">
              <w:r>
                <w:rPr>
                  <w:lang w:eastAsia="ko-KR"/>
                </w:rPr>
                <w:t>At least 1</w:t>
              </w:r>
              <w:r>
                <w:rPr>
                  <w:lang w:val="en-US" w:eastAsia="ko-KR"/>
                </w:rPr>
                <w:t>5</w:t>
              </w:r>
              <w:r>
                <w:rPr>
                  <w:lang w:eastAsia="ko-KR"/>
                </w:rPr>
                <w:t xml:space="preserve"> times bigger than the max Doppler spread (</w:t>
              </w:r>
              <w:proofErr w:type="spellStart"/>
              <w:r w:rsidRPr="00952CA9">
                <w:rPr>
                  <w:i/>
                  <w:iCs/>
                  <w:lang w:eastAsia="ko-KR"/>
                </w:rPr>
                <w:t>f</w:t>
              </w:r>
              <w:r w:rsidRPr="00952CA9">
                <w:rPr>
                  <w:i/>
                  <w:iCs/>
                  <w:vertAlign w:val="subscript"/>
                  <w:lang w:eastAsia="ko-KR"/>
                </w:rPr>
                <w:t>d</w:t>
              </w:r>
              <w:proofErr w:type="spellEnd"/>
              <w:r>
                <w:rPr>
                  <w:i/>
                  <w:iCs/>
                  <w:lang w:eastAsia="ko-KR"/>
                </w:rPr>
                <w:t>=v/</w:t>
              </w:r>
              <w:r>
                <w:rPr>
                  <w:rFonts w:cs="Arial"/>
                  <w:i/>
                  <w:iCs/>
                  <w:lang w:eastAsia="ko-KR"/>
                </w:rPr>
                <w:t>λ)</w:t>
              </w:r>
            </w:ins>
          </w:p>
        </w:tc>
      </w:tr>
      <w:tr w:rsidR="00895C2A" w14:paraId="4A2383A3" w14:textId="77777777" w:rsidTr="0054134F">
        <w:trPr>
          <w:cantSplit/>
          <w:jc w:val="center"/>
          <w:ins w:id="84" w:author="Alessandro Scannavini" w:date="2022-02-07T12:25:00Z"/>
        </w:trPr>
        <w:tc>
          <w:tcPr>
            <w:tcW w:w="0" w:type="auto"/>
            <w:tcBorders>
              <w:top w:val="single" w:sz="4" w:space="0" w:color="auto"/>
              <w:left w:val="single" w:sz="4" w:space="0" w:color="auto"/>
              <w:bottom w:val="single" w:sz="4" w:space="0" w:color="auto"/>
              <w:right w:val="single" w:sz="4" w:space="0" w:color="auto"/>
            </w:tcBorders>
            <w:vAlign w:val="center"/>
          </w:tcPr>
          <w:p w14:paraId="7753FCF8" w14:textId="77777777" w:rsidR="00895C2A" w:rsidRDefault="00895C2A" w:rsidP="0054134F">
            <w:pPr>
              <w:pStyle w:val="TAC"/>
              <w:jc w:val="left"/>
              <w:rPr>
                <w:ins w:id="85" w:author="Alessandro Scannavini" w:date="2022-02-07T12:25:00Z"/>
                <w:lang w:eastAsia="ko-KR"/>
              </w:rPr>
            </w:pPr>
            <w:ins w:id="86" w:author="Alessandro Scannavini" w:date="2022-02-07T12:25:00Z">
              <w:r>
                <w:rPr>
                  <w:lang w:eastAsia="ko-KR"/>
                </w:rPr>
                <w:t>Observation time</w:t>
              </w:r>
            </w:ins>
          </w:p>
        </w:tc>
        <w:tc>
          <w:tcPr>
            <w:tcW w:w="0" w:type="auto"/>
            <w:tcBorders>
              <w:top w:val="single" w:sz="4" w:space="0" w:color="auto"/>
              <w:left w:val="single" w:sz="4" w:space="0" w:color="auto"/>
              <w:bottom w:val="single" w:sz="4" w:space="0" w:color="auto"/>
              <w:right w:val="single" w:sz="4" w:space="0" w:color="auto"/>
            </w:tcBorders>
            <w:vAlign w:val="center"/>
          </w:tcPr>
          <w:p w14:paraId="6C1CB6F8" w14:textId="77777777" w:rsidR="00895C2A" w:rsidRDefault="00895C2A" w:rsidP="0054134F">
            <w:pPr>
              <w:pStyle w:val="TAC"/>
              <w:rPr>
                <w:ins w:id="87" w:author="Alessandro Scannavini" w:date="2022-02-07T12:25:00Z"/>
                <w:lang w:eastAsia="ko-KR"/>
              </w:rPr>
            </w:pPr>
            <w:ins w:id="88" w:author="Alessandro Scannavini" w:date="2022-02-07T12:25:00Z">
              <w:r>
                <w:rPr>
                  <w:lang w:eastAsia="ko-KR"/>
                </w:rPr>
                <w:t>s</w:t>
              </w:r>
            </w:ins>
          </w:p>
        </w:tc>
        <w:tc>
          <w:tcPr>
            <w:tcW w:w="6383" w:type="dxa"/>
            <w:tcBorders>
              <w:top w:val="single" w:sz="4" w:space="0" w:color="auto"/>
              <w:left w:val="single" w:sz="4" w:space="0" w:color="auto"/>
              <w:bottom w:val="single" w:sz="4" w:space="0" w:color="auto"/>
              <w:right w:val="single" w:sz="4" w:space="0" w:color="auto"/>
            </w:tcBorders>
            <w:vAlign w:val="center"/>
          </w:tcPr>
          <w:p w14:paraId="24A4321F" w14:textId="77777777" w:rsidR="00895C2A" w:rsidRPr="003066F6" w:rsidRDefault="00895C2A" w:rsidP="0054134F">
            <w:pPr>
              <w:pStyle w:val="TAC"/>
              <w:rPr>
                <w:ins w:id="89" w:author="Alessandro Scannavini" w:date="2022-02-07T12:25:00Z"/>
                <w:lang w:eastAsia="ko-KR"/>
              </w:rPr>
            </w:pPr>
            <w:ins w:id="90" w:author="Alessandro Scannavini" w:date="2022-02-07T12:25:00Z">
              <w:r>
                <w:rPr>
                  <w:lang w:eastAsia="ko-KR"/>
                </w:rPr>
                <w:t xml:space="preserve">At least </w:t>
              </w:r>
              <w:r>
                <w:rPr>
                  <w:lang w:val="en-US" w:eastAsia="ko-KR"/>
                </w:rPr>
                <w:t>16</w:t>
              </w:r>
              <w:r>
                <w:rPr>
                  <w:lang w:eastAsia="ko-KR"/>
                </w:rPr>
                <w:t xml:space="preserve">s. Channel Model length </w:t>
              </w:r>
              <w:r w:rsidRPr="00C820E8">
                <w:rPr>
                  <w:rFonts w:eastAsia="DengXian"/>
                  <w:lang w:val="en-US" w:eastAsia="zh-CN"/>
                </w:rPr>
                <w:t>should be the same or greater than the observation time.</w:t>
              </w:r>
            </w:ins>
          </w:p>
        </w:tc>
      </w:tr>
    </w:tbl>
    <w:p w14:paraId="4F7DDCC8" w14:textId="77777777" w:rsidR="00895C2A" w:rsidRDefault="00895C2A" w:rsidP="00895C2A">
      <w:pPr>
        <w:rPr>
          <w:ins w:id="91" w:author="Alessandro Scannavini" w:date="2022-02-07T12:25:00Z"/>
        </w:rPr>
      </w:pPr>
    </w:p>
    <w:p w14:paraId="2C85A7DC" w14:textId="77777777" w:rsidR="00762472" w:rsidRPr="00762472" w:rsidRDefault="00762472" w:rsidP="00762472">
      <w:pPr>
        <w:rPr>
          <w:b/>
          <w:rPrChange w:id="92" w:author="Alessandro Scannavini" w:date="2022-02-07T11:41:00Z">
            <w:rPr>
              <w:rFonts w:eastAsia="MS Mincho"/>
            </w:rPr>
          </w:rPrChange>
        </w:rPr>
      </w:pPr>
    </w:p>
    <w:p w14:paraId="020BBDEC" w14:textId="77777777" w:rsidR="00762472" w:rsidRDefault="00762472" w:rsidP="00762472">
      <w:pPr>
        <w:rPr>
          <w:b/>
        </w:rPr>
      </w:pPr>
      <w:r>
        <w:rPr>
          <w:b/>
        </w:rPr>
        <w:t>Beam-Specific Block Diagram</w:t>
      </w:r>
    </w:p>
    <w:p w14:paraId="1781C826" w14:textId="77777777" w:rsidR="00762472" w:rsidRDefault="00762472" w:rsidP="00762472">
      <w:r>
        <w:t>It is assumed that the beams are mapped to the inputs of the channel emulator as follows:</w:t>
      </w:r>
    </w:p>
    <w:p w14:paraId="68E8233C" w14:textId="77777777" w:rsidR="00762472" w:rsidRDefault="00762472" w:rsidP="00762472">
      <w:pPr>
        <w:ind w:firstLine="284"/>
      </w:pPr>
      <w:r>
        <w:t xml:space="preserve">- Beam 1: Input 1 and Input 2 </w:t>
      </w:r>
    </w:p>
    <w:p w14:paraId="2C9CA5F1" w14:textId="77777777" w:rsidR="00762472" w:rsidRDefault="00762472" w:rsidP="00762472">
      <w:pPr>
        <w:ind w:firstLine="284"/>
      </w:pPr>
      <w:r>
        <w:t xml:space="preserve">- Beam 2: Input 3 and Input 4 (CDL-C </w:t>
      </w:r>
      <w:proofErr w:type="spellStart"/>
      <w:r>
        <w:t>UMa</w:t>
      </w:r>
      <w:proofErr w:type="spellEnd"/>
      <w:r>
        <w:t xml:space="preserve"> only)</w:t>
      </w:r>
    </w:p>
    <w:p w14:paraId="1096CCAB" w14:textId="77777777" w:rsidR="00762472" w:rsidRDefault="00762472" w:rsidP="00762472">
      <w:pPr>
        <w:jc w:val="center"/>
        <w:rPr>
          <w:rFonts w:eastAsia="MS Mincho"/>
        </w:rPr>
      </w:pPr>
      <w:r>
        <w:rPr>
          <w:rFonts w:eastAsia="MS Mincho"/>
          <w:noProof/>
        </w:rPr>
        <w:drawing>
          <wp:inline distT="0" distB="0" distL="0" distR="0" wp14:anchorId="505D10F8" wp14:editId="1D60D86E">
            <wp:extent cx="3978234" cy="1146553"/>
            <wp:effectExtent l="0" t="0" r="381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9605" cy="1149830"/>
                    </a:xfrm>
                    <a:prstGeom prst="rect">
                      <a:avLst/>
                    </a:prstGeom>
                    <a:noFill/>
                    <a:ln>
                      <a:noFill/>
                    </a:ln>
                  </pic:spPr>
                </pic:pic>
              </a:graphicData>
            </a:graphic>
          </wp:inline>
        </w:drawing>
      </w:r>
    </w:p>
    <w:p w14:paraId="043685DB" w14:textId="6DF22355" w:rsidR="00762472" w:rsidRDefault="00762472" w:rsidP="00762472">
      <w:pPr>
        <w:pStyle w:val="TF"/>
      </w:pPr>
      <w:r>
        <w:t>Figure C.3.3-</w:t>
      </w:r>
      <w:ins w:id="93" w:author="Alessandro Scannavini" w:date="2022-02-24T09:03:00Z">
        <w:r w:rsidR="00C52EB9">
          <w:t>3</w:t>
        </w:r>
      </w:ins>
      <w:del w:id="94" w:author="Alessandro Scannavini" w:date="2022-02-24T09:03:00Z">
        <w:r w:rsidDel="00C52EB9">
          <w:delText>2</w:delText>
        </w:r>
      </w:del>
      <w:r>
        <w:t>: Setup for Beam-Specific Doppler measurements (Beam 1)</w:t>
      </w:r>
    </w:p>
    <w:p w14:paraId="3AB9CBD8" w14:textId="77777777" w:rsidR="00762472" w:rsidRDefault="00762472" w:rsidP="00762472">
      <w:pPr>
        <w:pStyle w:val="TF"/>
      </w:pPr>
      <w:r>
        <w:rPr>
          <w:noProof/>
        </w:rPr>
        <w:drawing>
          <wp:inline distT="0" distB="0" distL="0" distR="0" wp14:anchorId="275BC1BD" wp14:editId="062437F8">
            <wp:extent cx="3972296" cy="114451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82061" cy="1147328"/>
                    </a:xfrm>
                    <a:prstGeom prst="rect">
                      <a:avLst/>
                    </a:prstGeom>
                    <a:noFill/>
                    <a:ln>
                      <a:noFill/>
                    </a:ln>
                  </pic:spPr>
                </pic:pic>
              </a:graphicData>
            </a:graphic>
          </wp:inline>
        </w:drawing>
      </w:r>
    </w:p>
    <w:p w14:paraId="04CDFA89" w14:textId="7D425D73" w:rsidR="00762472" w:rsidRDefault="00762472" w:rsidP="00762472">
      <w:pPr>
        <w:pStyle w:val="TF"/>
      </w:pPr>
      <w:r>
        <w:t>Figure C.3.3-</w:t>
      </w:r>
      <w:ins w:id="95" w:author="Alessandro Scannavini" w:date="2022-02-24T09:03:00Z">
        <w:r w:rsidR="00C52EB9">
          <w:t>4</w:t>
        </w:r>
      </w:ins>
      <w:del w:id="96" w:author="Alessandro Scannavini" w:date="2022-02-24T09:03:00Z">
        <w:r w:rsidDel="00C52EB9">
          <w:delText>3</w:delText>
        </w:r>
      </w:del>
      <w:r>
        <w:t xml:space="preserve">: Setup for Beam-Specific Doppler measurements (Beam 2 CDL-C </w:t>
      </w:r>
      <w:proofErr w:type="spellStart"/>
      <w:r>
        <w:t>UMa</w:t>
      </w:r>
      <w:proofErr w:type="spellEnd"/>
      <w:r>
        <w:t xml:space="preserve"> only)</w:t>
      </w:r>
    </w:p>
    <w:p w14:paraId="6D10FDCF" w14:textId="7608026E" w:rsidR="00762472" w:rsidRDefault="00762472" w:rsidP="00762472">
      <w:pPr>
        <w:pStyle w:val="TF"/>
      </w:pPr>
      <w:r>
        <w:lastRenderedPageBreak/>
        <w:t>Table C.3.3-</w:t>
      </w:r>
      <w:ins w:id="97" w:author="Alessandro Scannavini" w:date="2022-02-24T09:04:00Z">
        <w:r w:rsidR="00C52EB9">
          <w:t>5</w:t>
        </w:r>
      </w:ins>
      <w:del w:id="98" w:author="Alessandro Scannavini" w:date="2022-02-24T09:04:00Z">
        <w:r w:rsidDel="00C52EB9">
          <w:delText>4</w:delText>
        </w:r>
      </w:del>
      <w:r>
        <w:t>: Autocorrelation Targets</w:t>
      </w:r>
    </w:p>
    <w:tbl>
      <w:tblPr>
        <w:tblpPr w:leftFromText="180" w:rightFromText="180" w:vertAnchor="text" w:tblpXSpec="center" w:tblpY="1"/>
        <w:tblOverlap w:val="never"/>
        <w:tblW w:w="0" w:type="dxa"/>
        <w:tblLayout w:type="fixed"/>
        <w:tblLook w:val="04A0" w:firstRow="1" w:lastRow="0" w:firstColumn="1" w:lastColumn="0" w:noHBand="0" w:noVBand="1"/>
      </w:tblPr>
      <w:tblGrid>
        <w:gridCol w:w="1266"/>
        <w:gridCol w:w="1276"/>
        <w:gridCol w:w="1276"/>
        <w:gridCol w:w="1276"/>
        <w:gridCol w:w="1277"/>
        <w:gridCol w:w="1277"/>
        <w:gridCol w:w="1277"/>
      </w:tblGrid>
      <w:tr w:rsidR="00762472" w14:paraId="0F951F41" w14:textId="77777777" w:rsidTr="00B942F2">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FE5D633" w14:textId="77777777" w:rsidR="00762472" w:rsidRPr="00C74C89" w:rsidRDefault="00762472" w:rsidP="00B942F2">
            <w:pPr>
              <w:pStyle w:val="TAH"/>
              <w:rPr>
                <w:lang w:val="en-US"/>
              </w:rPr>
            </w:pPr>
            <w:r w:rsidRPr="00C74C89">
              <w:rPr>
                <w:lang w:val="en-US"/>
              </w:rPr>
              <w:t>Lambda Separation</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6F5740DC" w14:textId="77777777" w:rsidR="00762472" w:rsidRPr="00C74C89" w:rsidRDefault="00762472" w:rsidP="00B942F2">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1 at </w:t>
            </w:r>
          </w:p>
          <w:p w14:paraId="01602C11" w14:textId="77777777" w:rsidR="00762472" w:rsidRPr="00C74C89" w:rsidRDefault="00762472" w:rsidP="00B942F2">
            <w:pPr>
              <w:pStyle w:val="TAH"/>
              <w:rPr>
                <w:lang w:val="en-US"/>
              </w:rPr>
            </w:pPr>
            <w:r w:rsidRPr="00C74C89">
              <w:rPr>
                <w:lang w:val="en-US"/>
              </w:rPr>
              <w:t>≤ 2.5 GHz</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1872A44" w14:textId="77777777" w:rsidR="00762472" w:rsidRPr="00C74C89" w:rsidRDefault="00762472" w:rsidP="00B942F2">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2 at ≤ 2.5 GHz</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96D6559" w14:textId="77777777" w:rsidR="00762472" w:rsidRPr="00C74C89" w:rsidRDefault="00762472" w:rsidP="00B942F2">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1 at &gt; 2.5 GHz</w:t>
            </w:r>
          </w:p>
        </w:tc>
        <w:tc>
          <w:tcPr>
            <w:tcW w:w="127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4D5C2D4" w14:textId="77777777" w:rsidR="00762472" w:rsidRPr="00C74C89" w:rsidRDefault="00762472" w:rsidP="00B942F2">
            <w:pPr>
              <w:pStyle w:val="TAH"/>
              <w:rPr>
                <w:lang w:val="en-US"/>
              </w:rPr>
            </w:pPr>
            <w:r w:rsidRPr="00C74C89">
              <w:rPr>
                <w:lang w:val="en-US"/>
              </w:rPr>
              <w:t xml:space="preserve">CDL-C </w:t>
            </w:r>
            <w:proofErr w:type="spellStart"/>
            <w:r w:rsidRPr="00C74C89">
              <w:rPr>
                <w:lang w:val="en-US"/>
              </w:rPr>
              <w:t>UMa</w:t>
            </w:r>
            <w:proofErr w:type="spellEnd"/>
            <w:r w:rsidRPr="00C74C89">
              <w:rPr>
                <w:lang w:val="en-US"/>
              </w:rPr>
              <w:t xml:space="preserve"> beam 2 at &gt; 2.5 GHz</w:t>
            </w:r>
          </w:p>
        </w:tc>
        <w:tc>
          <w:tcPr>
            <w:tcW w:w="127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79FFB08" w14:textId="77777777" w:rsidR="00762472" w:rsidRPr="00C74C89" w:rsidRDefault="00762472" w:rsidP="00B942F2">
            <w:pPr>
              <w:pStyle w:val="TAH"/>
              <w:rPr>
                <w:lang w:val="en-US"/>
              </w:rPr>
            </w:pPr>
            <w:r w:rsidRPr="00C74C89">
              <w:rPr>
                <w:lang w:val="en-US"/>
              </w:rPr>
              <w:t xml:space="preserve">CDL-C </w:t>
            </w:r>
            <w:proofErr w:type="spellStart"/>
            <w:r w:rsidRPr="00C74C89">
              <w:rPr>
                <w:lang w:val="en-US"/>
              </w:rPr>
              <w:t>UMi</w:t>
            </w:r>
            <w:proofErr w:type="spellEnd"/>
            <w:r w:rsidRPr="00C74C89">
              <w:rPr>
                <w:lang w:val="en-US"/>
              </w:rPr>
              <w:t xml:space="preserve"> beam 1 at </w:t>
            </w:r>
          </w:p>
          <w:p w14:paraId="7F6E4EB3" w14:textId="77777777" w:rsidR="00762472" w:rsidRPr="00C74C89" w:rsidRDefault="00762472" w:rsidP="00B942F2">
            <w:pPr>
              <w:pStyle w:val="TAH"/>
              <w:rPr>
                <w:lang w:val="en-US"/>
              </w:rPr>
            </w:pPr>
            <w:r w:rsidRPr="00C74C89">
              <w:rPr>
                <w:lang w:val="en-US"/>
              </w:rPr>
              <w:t>≤ 2.5 GHz</w:t>
            </w:r>
          </w:p>
        </w:tc>
        <w:tc>
          <w:tcPr>
            <w:tcW w:w="127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5CE1F57" w14:textId="77777777" w:rsidR="00762472" w:rsidRPr="00C74C89" w:rsidRDefault="00762472" w:rsidP="00B942F2">
            <w:pPr>
              <w:pStyle w:val="TAH"/>
            </w:pPr>
            <w:r w:rsidRPr="00C74C89">
              <w:rPr>
                <w:lang w:val="en-US"/>
              </w:rPr>
              <w:t xml:space="preserve">CDL-C </w:t>
            </w:r>
            <w:proofErr w:type="spellStart"/>
            <w:r w:rsidRPr="00C74C89">
              <w:rPr>
                <w:lang w:val="en-US"/>
              </w:rPr>
              <w:t>UMi</w:t>
            </w:r>
            <w:proofErr w:type="spellEnd"/>
            <w:r w:rsidRPr="00C74C89">
              <w:rPr>
                <w:lang w:val="en-US"/>
              </w:rPr>
              <w:t xml:space="preserve"> beam 1 at &gt; 2.5 GHz</w:t>
            </w:r>
          </w:p>
        </w:tc>
      </w:tr>
      <w:tr w:rsidR="00762472" w14:paraId="1F6045BC"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66DCC180" w14:textId="77777777" w:rsidR="00762472" w:rsidRDefault="00762472" w:rsidP="00B942F2">
            <w:pPr>
              <w:pStyle w:val="TAC"/>
              <w:rPr>
                <w:lang w:val="en-US"/>
              </w:rPr>
            </w:pPr>
            <w:r>
              <w:rPr>
                <w:lang w:val="en-US"/>
              </w:rPr>
              <w:t>0.0</w:t>
            </w:r>
          </w:p>
        </w:tc>
        <w:tc>
          <w:tcPr>
            <w:tcW w:w="1276" w:type="dxa"/>
            <w:tcBorders>
              <w:top w:val="nil"/>
              <w:left w:val="nil"/>
              <w:bottom w:val="single" w:sz="4" w:space="0" w:color="auto"/>
              <w:right w:val="single" w:sz="4" w:space="0" w:color="auto"/>
            </w:tcBorders>
            <w:noWrap/>
            <w:vAlign w:val="bottom"/>
            <w:hideMark/>
          </w:tcPr>
          <w:p w14:paraId="3DF830E1" w14:textId="77777777" w:rsidR="00762472" w:rsidRDefault="00762472" w:rsidP="00B942F2">
            <w:pPr>
              <w:pStyle w:val="TAC"/>
              <w:rPr>
                <w:lang w:val="en-US"/>
              </w:rPr>
            </w:pPr>
            <w:r>
              <w:rPr>
                <w:lang w:val="en-US"/>
              </w:rPr>
              <w:t>1.000</w:t>
            </w:r>
          </w:p>
        </w:tc>
        <w:tc>
          <w:tcPr>
            <w:tcW w:w="1276" w:type="dxa"/>
            <w:tcBorders>
              <w:top w:val="nil"/>
              <w:left w:val="nil"/>
              <w:bottom w:val="single" w:sz="4" w:space="0" w:color="auto"/>
              <w:right w:val="single" w:sz="4" w:space="0" w:color="auto"/>
            </w:tcBorders>
            <w:vAlign w:val="bottom"/>
            <w:hideMark/>
          </w:tcPr>
          <w:p w14:paraId="7577F85C" w14:textId="77777777" w:rsidR="00762472" w:rsidRDefault="00762472" w:rsidP="00B942F2">
            <w:pPr>
              <w:pStyle w:val="TAC"/>
              <w:rPr>
                <w:lang w:val="en-US"/>
              </w:rPr>
            </w:pPr>
            <w:r>
              <w:rPr>
                <w:lang w:val="en-US"/>
              </w:rPr>
              <w:t>1.000</w:t>
            </w:r>
          </w:p>
        </w:tc>
        <w:tc>
          <w:tcPr>
            <w:tcW w:w="1276" w:type="dxa"/>
            <w:tcBorders>
              <w:top w:val="nil"/>
              <w:left w:val="nil"/>
              <w:bottom w:val="single" w:sz="4" w:space="0" w:color="auto"/>
              <w:right w:val="single" w:sz="4" w:space="0" w:color="auto"/>
            </w:tcBorders>
            <w:vAlign w:val="bottom"/>
            <w:hideMark/>
          </w:tcPr>
          <w:p w14:paraId="167FCC59" w14:textId="77777777" w:rsidR="00762472" w:rsidRDefault="00762472" w:rsidP="00B942F2">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3FCF2D9A" w14:textId="77777777" w:rsidR="00762472" w:rsidRDefault="00762472" w:rsidP="00B942F2">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0A153A6D" w14:textId="77777777" w:rsidR="00762472" w:rsidRDefault="00762472" w:rsidP="00B942F2">
            <w:pPr>
              <w:pStyle w:val="TAC"/>
              <w:rPr>
                <w:lang w:val="en-US"/>
              </w:rPr>
            </w:pPr>
            <w:r>
              <w:rPr>
                <w:lang w:val="en-US"/>
              </w:rPr>
              <w:t>1.000</w:t>
            </w:r>
          </w:p>
        </w:tc>
        <w:tc>
          <w:tcPr>
            <w:tcW w:w="1277" w:type="dxa"/>
            <w:tcBorders>
              <w:top w:val="nil"/>
              <w:left w:val="nil"/>
              <w:bottom w:val="single" w:sz="4" w:space="0" w:color="auto"/>
              <w:right w:val="single" w:sz="4" w:space="0" w:color="auto"/>
            </w:tcBorders>
            <w:vAlign w:val="bottom"/>
            <w:hideMark/>
          </w:tcPr>
          <w:p w14:paraId="6B6F1407" w14:textId="77777777" w:rsidR="00762472" w:rsidRDefault="00762472" w:rsidP="00B942F2">
            <w:pPr>
              <w:pStyle w:val="TAC"/>
              <w:rPr>
                <w:lang w:val="en-US"/>
              </w:rPr>
            </w:pPr>
            <w:r>
              <w:rPr>
                <w:lang w:val="en-US"/>
              </w:rPr>
              <w:t>1.000</w:t>
            </w:r>
          </w:p>
        </w:tc>
      </w:tr>
      <w:tr w:rsidR="00762472" w14:paraId="23D38015"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4B5FF412" w14:textId="77777777" w:rsidR="00762472" w:rsidRDefault="00762472" w:rsidP="00B942F2">
            <w:pPr>
              <w:pStyle w:val="TAC"/>
              <w:rPr>
                <w:lang w:val="en-US"/>
              </w:rPr>
            </w:pPr>
            <w:r>
              <w:rPr>
                <w:lang w:val="en-US"/>
              </w:rPr>
              <w:t>0.1</w:t>
            </w:r>
          </w:p>
        </w:tc>
        <w:tc>
          <w:tcPr>
            <w:tcW w:w="1276" w:type="dxa"/>
            <w:tcBorders>
              <w:top w:val="nil"/>
              <w:left w:val="nil"/>
              <w:bottom w:val="single" w:sz="4" w:space="0" w:color="auto"/>
              <w:right w:val="single" w:sz="4" w:space="0" w:color="auto"/>
            </w:tcBorders>
            <w:noWrap/>
            <w:vAlign w:val="bottom"/>
            <w:hideMark/>
          </w:tcPr>
          <w:p w14:paraId="3B2327E9" w14:textId="77777777" w:rsidR="00762472" w:rsidRDefault="00762472" w:rsidP="00B942F2">
            <w:pPr>
              <w:pStyle w:val="TAC"/>
              <w:rPr>
                <w:lang w:val="en-US"/>
              </w:rPr>
            </w:pPr>
            <w:r>
              <w:rPr>
                <w:lang w:val="en-US"/>
              </w:rPr>
              <w:t>0.986</w:t>
            </w:r>
          </w:p>
        </w:tc>
        <w:tc>
          <w:tcPr>
            <w:tcW w:w="1276" w:type="dxa"/>
            <w:tcBorders>
              <w:top w:val="nil"/>
              <w:left w:val="nil"/>
              <w:bottom w:val="single" w:sz="4" w:space="0" w:color="auto"/>
              <w:right w:val="single" w:sz="4" w:space="0" w:color="auto"/>
            </w:tcBorders>
            <w:vAlign w:val="bottom"/>
            <w:hideMark/>
          </w:tcPr>
          <w:p w14:paraId="4EBEF986" w14:textId="77777777" w:rsidR="00762472" w:rsidRDefault="00762472" w:rsidP="00B942F2">
            <w:pPr>
              <w:pStyle w:val="TAC"/>
              <w:rPr>
                <w:lang w:val="en-US"/>
              </w:rPr>
            </w:pPr>
            <w:r>
              <w:rPr>
                <w:lang w:val="en-US"/>
              </w:rPr>
              <w:t>0.974</w:t>
            </w:r>
          </w:p>
        </w:tc>
        <w:tc>
          <w:tcPr>
            <w:tcW w:w="1276" w:type="dxa"/>
            <w:tcBorders>
              <w:top w:val="nil"/>
              <w:left w:val="nil"/>
              <w:bottom w:val="single" w:sz="4" w:space="0" w:color="auto"/>
              <w:right w:val="single" w:sz="4" w:space="0" w:color="auto"/>
            </w:tcBorders>
            <w:vAlign w:val="bottom"/>
            <w:hideMark/>
          </w:tcPr>
          <w:p w14:paraId="0F776864" w14:textId="77777777" w:rsidR="00762472" w:rsidRDefault="00762472" w:rsidP="00B942F2">
            <w:pPr>
              <w:pStyle w:val="TAC"/>
              <w:rPr>
                <w:lang w:val="en-US"/>
              </w:rPr>
            </w:pPr>
            <w:r>
              <w:rPr>
                <w:lang w:val="en-US"/>
              </w:rPr>
              <w:t>0.985</w:t>
            </w:r>
          </w:p>
        </w:tc>
        <w:tc>
          <w:tcPr>
            <w:tcW w:w="1277" w:type="dxa"/>
            <w:tcBorders>
              <w:top w:val="nil"/>
              <w:left w:val="nil"/>
              <w:bottom w:val="single" w:sz="4" w:space="0" w:color="auto"/>
              <w:right w:val="single" w:sz="4" w:space="0" w:color="auto"/>
            </w:tcBorders>
            <w:vAlign w:val="bottom"/>
            <w:hideMark/>
          </w:tcPr>
          <w:p w14:paraId="72EC8E94" w14:textId="77777777" w:rsidR="00762472" w:rsidRDefault="00762472" w:rsidP="00B942F2">
            <w:pPr>
              <w:pStyle w:val="TAC"/>
              <w:rPr>
                <w:lang w:val="en-US"/>
              </w:rPr>
            </w:pPr>
            <w:r>
              <w:rPr>
                <w:lang w:val="en-US"/>
              </w:rPr>
              <w:t>0.973</w:t>
            </w:r>
          </w:p>
        </w:tc>
        <w:tc>
          <w:tcPr>
            <w:tcW w:w="1277" w:type="dxa"/>
            <w:tcBorders>
              <w:top w:val="nil"/>
              <w:left w:val="nil"/>
              <w:bottom w:val="single" w:sz="4" w:space="0" w:color="auto"/>
              <w:right w:val="single" w:sz="4" w:space="0" w:color="auto"/>
            </w:tcBorders>
            <w:vAlign w:val="bottom"/>
            <w:hideMark/>
          </w:tcPr>
          <w:p w14:paraId="7826C431" w14:textId="77777777" w:rsidR="00762472" w:rsidRDefault="00762472" w:rsidP="00B942F2">
            <w:pPr>
              <w:pStyle w:val="TAC"/>
              <w:rPr>
                <w:lang w:val="en-US"/>
              </w:rPr>
            </w:pPr>
            <w:r>
              <w:rPr>
                <w:lang w:val="en-US"/>
              </w:rPr>
              <w:t>0.995</w:t>
            </w:r>
          </w:p>
        </w:tc>
        <w:tc>
          <w:tcPr>
            <w:tcW w:w="1277" w:type="dxa"/>
            <w:tcBorders>
              <w:top w:val="nil"/>
              <w:left w:val="nil"/>
              <w:bottom w:val="single" w:sz="4" w:space="0" w:color="auto"/>
              <w:right w:val="single" w:sz="4" w:space="0" w:color="auto"/>
            </w:tcBorders>
            <w:vAlign w:val="bottom"/>
            <w:hideMark/>
          </w:tcPr>
          <w:p w14:paraId="02417288" w14:textId="77777777" w:rsidR="00762472" w:rsidRDefault="00762472" w:rsidP="00B942F2">
            <w:pPr>
              <w:pStyle w:val="TAC"/>
              <w:rPr>
                <w:lang w:val="en-US"/>
              </w:rPr>
            </w:pPr>
            <w:r>
              <w:rPr>
                <w:lang w:val="en-US"/>
              </w:rPr>
              <w:t>0.995</w:t>
            </w:r>
          </w:p>
        </w:tc>
      </w:tr>
      <w:tr w:rsidR="00762472" w14:paraId="035F0CBF"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03E573B6" w14:textId="77777777" w:rsidR="00762472" w:rsidRDefault="00762472" w:rsidP="00B942F2">
            <w:pPr>
              <w:pStyle w:val="TAC"/>
              <w:rPr>
                <w:lang w:val="en-US"/>
              </w:rPr>
            </w:pPr>
            <w:r>
              <w:rPr>
                <w:lang w:val="en-US"/>
              </w:rPr>
              <w:t>0.2</w:t>
            </w:r>
          </w:p>
        </w:tc>
        <w:tc>
          <w:tcPr>
            <w:tcW w:w="1276" w:type="dxa"/>
            <w:tcBorders>
              <w:top w:val="nil"/>
              <w:left w:val="nil"/>
              <w:bottom w:val="single" w:sz="4" w:space="0" w:color="auto"/>
              <w:right w:val="single" w:sz="4" w:space="0" w:color="auto"/>
            </w:tcBorders>
            <w:noWrap/>
            <w:vAlign w:val="bottom"/>
            <w:hideMark/>
          </w:tcPr>
          <w:p w14:paraId="1494BB93" w14:textId="77777777" w:rsidR="00762472" w:rsidRDefault="00762472" w:rsidP="00B942F2">
            <w:pPr>
              <w:pStyle w:val="TAC"/>
              <w:rPr>
                <w:lang w:val="en-US"/>
              </w:rPr>
            </w:pPr>
            <w:r>
              <w:rPr>
                <w:lang w:val="en-US"/>
              </w:rPr>
              <w:t>0.945</w:t>
            </w:r>
          </w:p>
        </w:tc>
        <w:tc>
          <w:tcPr>
            <w:tcW w:w="1276" w:type="dxa"/>
            <w:tcBorders>
              <w:top w:val="nil"/>
              <w:left w:val="nil"/>
              <w:bottom w:val="single" w:sz="4" w:space="0" w:color="auto"/>
              <w:right w:val="single" w:sz="4" w:space="0" w:color="auto"/>
            </w:tcBorders>
            <w:vAlign w:val="bottom"/>
            <w:hideMark/>
          </w:tcPr>
          <w:p w14:paraId="28ECC18F" w14:textId="77777777" w:rsidR="00762472" w:rsidRDefault="00762472" w:rsidP="00B942F2">
            <w:pPr>
              <w:pStyle w:val="TAC"/>
              <w:rPr>
                <w:lang w:val="en-US"/>
              </w:rPr>
            </w:pPr>
            <w:r>
              <w:rPr>
                <w:lang w:val="en-US"/>
              </w:rPr>
              <w:t>0.907</w:t>
            </w:r>
          </w:p>
        </w:tc>
        <w:tc>
          <w:tcPr>
            <w:tcW w:w="1276" w:type="dxa"/>
            <w:tcBorders>
              <w:top w:val="nil"/>
              <w:left w:val="nil"/>
              <w:bottom w:val="single" w:sz="4" w:space="0" w:color="auto"/>
              <w:right w:val="single" w:sz="4" w:space="0" w:color="auto"/>
            </w:tcBorders>
            <w:vAlign w:val="bottom"/>
            <w:hideMark/>
          </w:tcPr>
          <w:p w14:paraId="1DCA458C" w14:textId="77777777" w:rsidR="00762472" w:rsidRDefault="00762472" w:rsidP="00B942F2">
            <w:pPr>
              <w:pStyle w:val="TAC"/>
              <w:rPr>
                <w:lang w:val="en-US"/>
              </w:rPr>
            </w:pPr>
            <w:r>
              <w:rPr>
                <w:lang w:val="en-US"/>
              </w:rPr>
              <w:t>0.942</w:t>
            </w:r>
          </w:p>
        </w:tc>
        <w:tc>
          <w:tcPr>
            <w:tcW w:w="1277" w:type="dxa"/>
            <w:tcBorders>
              <w:top w:val="nil"/>
              <w:left w:val="nil"/>
              <w:bottom w:val="single" w:sz="4" w:space="0" w:color="auto"/>
              <w:right w:val="single" w:sz="4" w:space="0" w:color="auto"/>
            </w:tcBorders>
            <w:vAlign w:val="bottom"/>
            <w:hideMark/>
          </w:tcPr>
          <w:p w14:paraId="73DAC0FB" w14:textId="77777777" w:rsidR="00762472" w:rsidRDefault="00762472" w:rsidP="00B942F2">
            <w:pPr>
              <w:pStyle w:val="TAC"/>
              <w:rPr>
                <w:lang w:val="en-US"/>
              </w:rPr>
            </w:pPr>
            <w:r>
              <w:rPr>
                <w:lang w:val="en-US"/>
              </w:rPr>
              <w:t>0.904</w:t>
            </w:r>
          </w:p>
        </w:tc>
        <w:tc>
          <w:tcPr>
            <w:tcW w:w="1277" w:type="dxa"/>
            <w:tcBorders>
              <w:top w:val="nil"/>
              <w:left w:val="nil"/>
              <w:bottom w:val="single" w:sz="4" w:space="0" w:color="auto"/>
              <w:right w:val="single" w:sz="4" w:space="0" w:color="auto"/>
            </w:tcBorders>
            <w:vAlign w:val="bottom"/>
            <w:hideMark/>
          </w:tcPr>
          <w:p w14:paraId="2A2A5512" w14:textId="77777777" w:rsidR="00762472" w:rsidRDefault="00762472" w:rsidP="00B942F2">
            <w:pPr>
              <w:pStyle w:val="TAC"/>
              <w:rPr>
                <w:lang w:val="en-US"/>
              </w:rPr>
            </w:pPr>
            <w:r>
              <w:rPr>
                <w:lang w:val="en-US"/>
              </w:rPr>
              <w:t>0.982</w:t>
            </w:r>
          </w:p>
        </w:tc>
        <w:tc>
          <w:tcPr>
            <w:tcW w:w="1277" w:type="dxa"/>
            <w:tcBorders>
              <w:top w:val="nil"/>
              <w:left w:val="nil"/>
              <w:bottom w:val="single" w:sz="4" w:space="0" w:color="auto"/>
              <w:right w:val="single" w:sz="4" w:space="0" w:color="auto"/>
            </w:tcBorders>
            <w:vAlign w:val="bottom"/>
            <w:hideMark/>
          </w:tcPr>
          <w:p w14:paraId="350E5EFE" w14:textId="77777777" w:rsidR="00762472" w:rsidRDefault="00762472" w:rsidP="00B942F2">
            <w:pPr>
              <w:pStyle w:val="TAC"/>
              <w:rPr>
                <w:lang w:val="en-US"/>
              </w:rPr>
            </w:pPr>
            <w:r>
              <w:rPr>
                <w:lang w:val="en-US"/>
              </w:rPr>
              <w:t>0.982</w:t>
            </w:r>
          </w:p>
        </w:tc>
      </w:tr>
      <w:tr w:rsidR="00762472" w14:paraId="172CF9C3"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7078A006" w14:textId="77777777" w:rsidR="00762472" w:rsidRDefault="00762472" w:rsidP="00B942F2">
            <w:pPr>
              <w:pStyle w:val="TAC"/>
              <w:rPr>
                <w:lang w:val="en-US"/>
              </w:rPr>
            </w:pPr>
            <w:r>
              <w:rPr>
                <w:lang w:val="en-US"/>
              </w:rPr>
              <w:t>0.3</w:t>
            </w:r>
          </w:p>
        </w:tc>
        <w:tc>
          <w:tcPr>
            <w:tcW w:w="1276" w:type="dxa"/>
            <w:tcBorders>
              <w:top w:val="nil"/>
              <w:left w:val="nil"/>
              <w:bottom w:val="single" w:sz="4" w:space="0" w:color="auto"/>
              <w:right w:val="single" w:sz="4" w:space="0" w:color="auto"/>
            </w:tcBorders>
            <w:noWrap/>
            <w:vAlign w:val="bottom"/>
            <w:hideMark/>
          </w:tcPr>
          <w:p w14:paraId="5E9FFF90" w14:textId="77777777" w:rsidR="00762472" w:rsidRDefault="00762472" w:rsidP="00B942F2">
            <w:pPr>
              <w:pStyle w:val="TAC"/>
              <w:rPr>
                <w:lang w:val="en-US"/>
              </w:rPr>
            </w:pPr>
            <w:r>
              <w:rPr>
                <w:lang w:val="en-US"/>
              </w:rPr>
              <w:t>0.882</w:t>
            </w:r>
          </w:p>
        </w:tc>
        <w:tc>
          <w:tcPr>
            <w:tcW w:w="1276" w:type="dxa"/>
            <w:tcBorders>
              <w:top w:val="nil"/>
              <w:left w:val="nil"/>
              <w:bottom w:val="single" w:sz="4" w:space="0" w:color="auto"/>
              <w:right w:val="single" w:sz="4" w:space="0" w:color="auto"/>
            </w:tcBorders>
            <w:vAlign w:val="bottom"/>
            <w:hideMark/>
          </w:tcPr>
          <w:p w14:paraId="3B1C1B0B" w14:textId="77777777" w:rsidR="00762472" w:rsidRDefault="00762472" w:rsidP="00B942F2">
            <w:pPr>
              <w:pStyle w:val="TAC"/>
              <w:rPr>
                <w:lang w:val="en-US"/>
              </w:rPr>
            </w:pPr>
            <w:r>
              <w:rPr>
                <w:lang w:val="en-US"/>
              </w:rPr>
              <w:t>0.832</w:t>
            </w:r>
          </w:p>
        </w:tc>
        <w:tc>
          <w:tcPr>
            <w:tcW w:w="1276" w:type="dxa"/>
            <w:tcBorders>
              <w:top w:val="nil"/>
              <w:left w:val="nil"/>
              <w:bottom w:val="single" w:sz="4" w:space="0" w:color="auto"/>
              <w:right w:val="single" w:sz="4" w:space="0" w:color="auto"/>
            </w:tcBorders>
            <w:vAlign w:val="bottom"/>
            <w:hideMark/>
          </w:tcPr>
          <w:p w14:paraId="404645C5" w14:textId="77777777" w:rsidR="00762472" w:rsidRDefault="00762472" w:rsidP="00B942F2">
            <w:pPr>
              <w:pStyle w:val="TAC"/>
              <w:rPr>
                <w:lang w:val="en-US"/>
              </w:rPr>
            </w:pPr>
            <w:r>
              <w:rPr>
                <w:lang w:val="en-US"/>
              </w:rPr>
              <w:t>0.874</w:t>
            </w:r>
          </w:p>
        </w:tc>
        <w:tc>
          <w:tcPr>
            <w:tcW w:w="1277" w:type="dxa"/>
            <w:tcBorders>
              <w:top w:val="nil"/>
              <w:left w:val="nil"/>
              <w:bottom w:val="single" w:sz="4" w:space="0" w:color="auto"/>
              <w:right w:val="single" w:sz="4" w:space="0" w:color="auto"/>
            </w:tcBorders>
            <w:vAlign w:val="bottom"/>
            <w:hideMark/>
          </w:tcPr>
          <w:p w14:paraId="62EF6910" w14:textId="77777777" w:rsidR="00762472" w:rsidRDefault="00762472" w:rsidP="00B942F2">
            <w:pPr>
              <w:pStyle w:val="TAC"/>
              <w:rPr>
                <w:lang w:val="en-US"/>
              </w:rPr>
            </w:pPr>
            <w:r>
              <w:rPr>
                <w:lang w:val="en-US"/>
              </w:rPr>
              <w:t>0.825</w:t>
            </w:r>
          </w:p>
        </w:tc>
        <w:tc>
          <w:tcPr>
            <w:tcW w:w="1277" w:type="dxa"/>
            <w:tcBorders>
              <w:top w:val="nil"/>
              <w:left w:val="nil"/>
              <w:bottom w:val="single" w:sz="4" w:space="0" w:color="auto"/>
              <w:right w:val="single" w:sz="4" w:space="0" w:color="auto"/>
            </w:tcBorders>
            <w:vAlign w:val="bottom"/>
            <w:hideMark/>
          </w:tcPr>
          <w:p w14:paraId="159E6421" w14:textId="77777777" w:rsidR="00762472" w:rsidRDefault="00762472" w:rsidP="00B942F2">
            <w:pPr>
              <w:pStyle w:val="TAC"/>
              <w:rPr>
                <w:lang w:val="en-US"/>
              </w:rPr>
            </w:pPr>
            <w:r>
              <w:rPr>
                <w:lang w:val="en-US"/>
              </w:rPr>
              <w:t>0.962</w:t>
            </w:r>
          </w:p>
        </w:tc>
        <w:tc>
          <w:tcPr>
            <w:tcW w:w="1277" w:type="dxa"/>
            <w:tcBorders>
              <w:top w:val="nil"/>
              <w:left w:val="nil"/>
              <w:bottom w:val="single" w:sz="4" w:space="0" w:color="auto"/>
              <w:right w:val="single" w:sz="4" w:space="0" w:color="auto"/>
            </w:tcBorders>
            <w:vAlign w:val="bottom"/>
            <w:hideMark/>
          </w:tcPr>
          <w:p w14:paraId="78740D3E" w14:textId="77777777" w:rsidR="00762472" w:rsidRDefault="00762472" w:rsidP="00B942F2">
            <w:pPr>
              <w:pStyle w:val="TAC"/>
              <w:rPr>
                <w:lang w:val="en-US"/>
              </w:rPr>
            </w:pPr>
            <w:r>
              <w:rPr>
                <w:lang w:val="en-US"/>
              </w:rPr>
              <w:t>0.961</w:t>
            </w:r>
          </w:p>
        </w:tc>
      </w:tr>
      <w:tr w:rsidR="00762472" w14:paraId="3F777B6F"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3767998" w14:textId="77777777" w:rsidR="00762472" w:rsidRDefault="00762472" w:rsidP="00B942F2">
            <w:pPr>
              <w:pStyle w:val="TAC"/>
              <w:rPr>
                <w:lang w:val="en-US"/>
              </w:rPr>
            </w:pPr>
            <w:r>
              <w:rPr>
                <w:lang w:val="en-US"/>
              </w:rPr>
              <w:t>0.4</w:t>
            </w:r>
          </w:p>
        </w:tc>
        <w:tc>
          <w:tcPr>
            <w:tcW w:w="1276" w:type="dxa"/>
            <w:tcBorders>
              <w:top w:val="nil"/>
              <w:left w:val="nil"/>
              <w:bottom w:val="single" w:sz="4" w:space="0" w:color="auto"/>
              <w:right w:val="single" w:sz="4" w:space="0" w:color="auto"/>
            </w:tcBorders>
            <w:noWrap/>
            <w:vAlign w:val="bottom"/>
            <w:hideMark/>
          </w:tcPr>
          <w:p w14:paraId="63238832" w14:textId="77777777" w:rsidR="00762472" w:rsidRDefault="00762472" w:rsidP="00B942F2">
            <w:pPr>
              <w:pStyle w:val="TAC"/>
              <w:rPr>
                <w:lang w:val="en-US"/>
              </w:rPr>
            </w:pPr>
            <w:r>
              <w:rPr>
                <w:lang w:val="en-US"/>
              </w:rPr>
              <w:t>0.801</w:t>
            </w:r>
          </w:p>
        </w:tc>
        <w:tc>
          <w:tcPr>
            <w:tcW w:w="1276" w:type="dxa"/>
            <w:tcBorders>
              <w:top w:val="nil"/>
              <w:left w:val="nil"/>
              <w:bottom w:val="single" w:sz="4" w:space="0" w:color="auto"/>
              <w:right w:val="single" w:sz="4" w:space="0" w:color="auto"/>
            </w:tcBorders>
            <w:vAlign w:val="bottom"/>
            <w:hideMark/>
          </w:tcPr>
          <w:p w14:paraId="652CC70B" w14:textId="77777777" w:rsidR="00762472" w:rsidRDefault="00762472" w:rsidP="00B942F2">
            <w:pPr>
              <w:pStyle w:val="TAC"/>
              <w:rPr>
                <w:lang w:val="en-US"/>
              </w:rPr>
            </w:pPr>
            <w:r>
              <w:rPr>
                <w:lang w:val="en-US"/>
              </w:rPr>
              <w:t>0.776</w:t>
            </w:r>
          </w:p>
        </w:tc>
        <w:tc>
          <w:tcPr>
            <w:tcW w:w="1276" w:type="dxa"/>
            <w:tcBorders>
              <w:top w:val="nil"/>
              <w:left w:val="nil"/>
              <w:bottom w:val="single" w:sz="4" w:space="0" w:color="auto"/>
              <w:right w:val="single" w:sz="4" w:space="0" w:color="auto"/>
            </w:tcBorders>
            <w:vAlign w:val="bottom"/>
            <w:hideMark/>
          </w:tcPr>
          <w:p w14:paraId="01DCEBE2" w14:textId="77777777" w:rsidR="00762472" w:rsidRDefault="00762472" w:rsidP="00B942F2">
            <w:pPr>
              <w:pStyle w:val="TAC"/>
              <w:rPr>
                <w:lang w:val="en-US"/>
              </w:rPr>
            </w:pPr>
            <w:r>
              <w:rPr>
                <w:lang w:val="en-US"/>
              </w:rPr>
              <w:t>0.787</w:t>
            </w:r>
          </w:p>
        </w:tc>
        <w:tc>
          <w:tcPr>
            <w:tcW w:w="1277" w:type="dxa"/>
            <w:tcBorders>
              <w:top w:val="nil"/>
              <w:left w:val="nil"/>
              <w:bottom w:val="single" w:sz="4" w:space="0" w:color="auto"/>
              <w:right w:val="single" w:sz="4" w:space="0" w:color="auto"/>
            </w:tcBorders>
            <w:vAlign w:val="bottom"/>
            <w:hideMark/>
          </w:tcPr>
          <w:p w14:paraId="1351EC62" w14:textId="77777777" w:rsidR="00762472" w:rsidRDefault="00762472" w:rsidP="00B942F2">
            <w:pPr>
              <w:pStyle w:val="TAC"/>
              <w:rPr>
                <w:lang w:val="en-US"/>
              </w:rPr>
            </w:pPr>
            <w:r>
              <w:rPr>
                <w:lang w:val="en-US"/>
              </w:rPr>
              <w:t>0.765</w:t>
            </w:r>
          </w:p>
        </w:tc>
        <w:tc>
          <w:tcPr>
            <w:tcW w:w="1277" w:type="dxa"/>
            <w:tcBorders>
              <w:top w:val="nil"/>
              <w:left w:val="nil"/>
              <w:bottom w:val="single" w:sz="4" w:space="0" w:color="auto"/>
              <w:right w:val="single" w:sz="4" w:space="0" w:color="auto"/>
            </w:tcBorders>
            <w:vAlign w:val="bottom"/>
            <w:hideMark/>
          </w:tcPr>
          <w:p w14:paraId="48E636AF" w14:textId="77777777" w:rsidR="00762472" w:rsidRDefault="00762472" w:rsidP="00B942F2">
            <w:pPr>
              <w:pStyle w:val="TAC"/>
              <w:rPr>
                <w:lang w:val="en-US"/>
              </w:rPr>
            </w:pPr>
            <w:r>
              <w:rPr>
                <w:lang w:val="en-US"/>
              </w:rPr>
              <w:t>0.936</w:t>
            </w:r>
          </w:p>
        </w:tc>
        <w:tc>
          <w:tcPr>
            <w:tcW w:w="1277" w:type="dxa"/>
            <w:tcBorders>
              <w:top w:val="nil"/>
              <w:left w:val="nil"/>
              <w:bottom w:val="single" w:sz="4" w:space="0" w:color="auto"/>
              <w:right w:val="single" w:sz="4" w:space="0" w:color="auto"/>
            </w:tcBorders>
            <w:vAlign w:val="bottom"/>
            <w:hideMark/>
          </w:tcPr>
          <w:p w14:paraId="42CCA234" w14:textId="77777777" w:rsidR="00762472" w:rsidRDefault="00762472" w:rsidP="00B942F2">
            <w:pPr>
              <w:pStyle w:val="TAC"/>
              <w:rPr>
                <w:lang w:val="en-US"/>
              </w:rPr>
            </w:pPr>
            <w:r>
              <w:rPr>
                <w:lang w:val="en-US"/>
              </w:rPr>
              <w:t>0.935</w:t>
            </w:r>
          </w:p>
        </w:tc>
      </w:tr>
      <w:tr w:rsidR="00762472" w14:paraId="2F2AC0ED"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65C7234B" w14:textId="77777777" w:rsidR="00762472" w:rsidRDefault="00762472" w:rsidP="00B942F2">
            <w:pPr>
              <w:pStyle w:val="TAC"/>
              <w:rPr>
                <w:lang w:val="en-US"/>
              </w:rPr>
            </w:pPr>
            <w:r>
              <w:rPr>
                <w:lang w:val="en-US"/>
              </w:rPr>
              <w:t>0.5</w:t>
            </w:r>
          </w:p>
        </w:tc>
        <w:tc>
          <w:tcPr>
            <w:tcW w:w="1276" w:type="dxa"/>
            <w:tcBorders>
              <w:top w:val="nil"/>
              <w:left w:val="nil"/>
              <w:bottom w:val="single" w:sz="4" w:space="0" w:color="auto"/>
              <w:right w:val="single" w:sz="4" w:space="0" w:color="auto"/>
            </w:tcBorders>
            <w:noWrap/>
            <w:vAlign w:val="bottom"/>
            <w:hideMark/>
          </w:tcPr>
          <w:p w14:paraId="23A1E983" w14:textId="77777777" w:rsidR="00762472" w:rsidRDefault="00762472" w:rsidP="00B942F2">
            <w:pPr>
              <w:pStyle w:val="TAC"/>
              <w:rPr>
                <w:lang w:val="en-US"/>
              </w:rPr>
            </w:pPr>
            <w:r>
              <w:rPr>
                <w:lang w:val="en-US"/>
              </w:rPr>
              <w:t>0.709</w:t>
            </w:r>
          </w:p>
        </w:tc>
        <w:tc>
          <w:tcPr>
            <w:tcW w:w="1276" w:type="dxa"/>
            <w:tcBorders>
              <w:top w:val="nil"/>
              <w:left w:val="nil"/>
              <w:bottom w:val="single" w:sz="4" w:space="0" w:color="auto"/>
              <w:right w:val="single" w:sz="4" w:space="0" w:color="auto"/>
            </w:tcBorders>
            <w:vAlign w:val="bottom"/>
            <w:hideMark/>
          </w:tcPr>
          <w:p w14:paraId="15880455" w14:textId="77777777" w:rsidR="00762472" w:rsidRDefault="00762472" w:rsidP="00B942F2">
            <w:pPr>
              <w:pStyle w:val="TAC"/>
              <w:rPr>
                <w:lang w:val="en-US"/>
              </w:rPr>
            </w:pPr>
            <w:r>
              <w:rPr>
                <w:lang w:val="en-US"/>
              </w:rPr>
              <w:t>0.738</w:t>
            </w:r>
          </w:p>
        </w:tc>
        <w:tc>
          <w:tcPr>
            <w:tcW w:w="1276" w:type="dxa"/>
            <w:tcBorders>
              <w:top w:val="nil"/>
              <w:left w:val="nil"/>
              <w:bottom w:val="single" w:sz="4" w:space="0" w:color="auto"/>
              <w:right w:val="single" w:sz="4" w:space="0" w:color="auto"/>
            </w:tcBorders>
            <w:vAlign w:val="bottom"/>
            <w:hideMark/>
          </w:tcPr>
          <w:p w14:paraId="1E1AFE22" w14:textId="77777777" w:rsidR="00762472" w:rsidRDefault="00762472" w:rsidP="00B942F2">
            <w:pPr>
              <w:pStyle w:val="TAC"/>
              <w:rPr>
                <w:lang w:val="en-US"/>
              </w:rPr>
            </w:pPr>
            <w:r>
              <w:rPr>
                <w:lang w:val="en-US"/>
              </w:rPr>
              <w:t>0.689</w:t>
            </w:r>
          </w:p>
        </w:tc>
        <w:tc>
          <w:tcPr>
            <w:tcW w:w="1277" w:type="dxa"/>
            <w:tcBorders>
              <w:top w:val="nil"/>
              <w:left w:val="nil"/>
              <w:bottom w:val="single" w:sz="4" w:space="0" w:color="auto"/>
              <w:right w:val="single" w:sz="4" w:space="0" w:color="auto"/>
            </w:tcBorders>
            <w:vAlign w:val="bottom"/>
            <w:hideMark/>
          </w:tcPr>
          <w:p w14:paraId="0C941C3F" w14:textId="77777777" w:rsidR="00762472" w:rsidRDefault="00762472" w:rsidP="00B942F2">
            <w:pPr>
              <w:pStyle w:val="TAC"/>
              <w:rPr>
                <w:lang w:val="en-US"/>
              </w:rPr>
            </w:pPr>
            <w:r>
              <w:rPr>
                <w:lang w:val="en-US"/>
              </w:rPr>
              <w:t>0.723</w:t>
            </w:r>
          </w:p>
        </w:tc>
        <w:tc>
          <w:tcPr>
            <w:tcW w:w="1277" w:type="dxa"/>
            <w:tcBorders>
              <w:top w:val="nil"/>
              <w:left w:val="nil"/>
              <w:bottom w:val="single" w:sz="4" w:space="0" w:color="auto"/>
              <w:right w:val="single" w:sz="4" w:space="0" w:color="auto"/>
            </w:tcBorders>
            <w:vAlign w:val="bottom"/>
            <w:hideMark/>
          </w:tcPr>
          <w:p w14:paraId="290C51B7" w14:textId="77777777" w:rsidR="00762472" w:rsidRDefault="00762472" w:rsidP="00B942F2">
            <w:pPr>
              <w:pStyle w:val="TAC"/>
              <w:rPr>
                <w:lang w:val="en-US"/>
              </w:rPr>
            </w:pPr>
            <w:r>
              <w:rPr>
                <w:lang w:val="en-US"/>
              </w:rPr>
              <w:t>0.906</w:t>
            </w:r>
          </w:p>
        </w:tc>
        <w:tc>
          <w:tcPr>
            <w:tcW w:w="1277" w:type="dxa"/>
            <w:tcBorders>
              <w:top w:val="nil"/>
              <w:left w:val="nil"/>
              <w:bottom w:val="single" w:sz="4" w:space="0" w:color="auto"/>
              <w:right w:val="single" w:sz="4" w:space="0" w:color="auto"/>
            </w:tcBorders>
            <w:vAlign w:val="bottom"/>
            <w:hideMark/>
          </w:tcPr>
          <w:p w14:paraId="58A78F21" w14:textId="77777777" w:rsidR="00762472" w:rsidRDefault="00762472" w:rsidP="00B942F2">
            <w:pPr>
              <w:pStyle w:val="TAC"/>
              <w:rPr>
                <w:lang w:val="en-US"/>
              </w:rPr>
            </w:pPr>
            <w:r>
              <w:rPr>
                <w:lang w:val="en-US"/>
              </w:rPr>
              <w:t>0.905</w:t>
            </w:r>
          </w:p>
        </w:tc>
      </w:tr>
      <w:tr w:rsidR="00762472" w14:paraId="4F68B91D"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16381912" w14:textId="77777777" w:rsidR="00762472" w:rsidRDefault="00762472" w:rsidP="00B942F2">
            <w:pPr>
              <w:pStyle w:val="TAC"/>
              <w:rPr>
                <w:lang w:val="en-US"/>
              </w:rPr>
            </w:pPr>
            <w:r>
              <w:rPr>
                <w:lang w:val="en-US"/>
              </w:rPr>
              <w:t>0.6</w:t>
            </w:r>
          </w:p>
        </w:tc>
        <w:tc>
          <w:tcPr>
            <w:tcW w:w="1276" w:type="dxa"/>
            <w:tcBorders>
              <w:top w:val="nil"/>
              <w:left w:val="nil"/>
              <w:bottom w:val="single" w:sz="4" w:space="0" w:color="auto"/>
              <w:right w:val="single" w:sz="4" w:space="0" w:color="auto"/>
            </w:tcBorders>
            <w:noWrap/>
            <w:vAlign w:val="bottom"/>
            <w:hideMark/>
          </w:tcPr>
          <w:p w14:paraId="01267A45" w14:textId="77777777" w:rsidR="00762472" w:rsidRDefault="00762472" w:rsidP="00B942F2">
            <w:pPr>
              <w:pStyle w:val="TAC"/>
              <w:rPr>
                <w:lang w:val="en-US"/>
              </w:rPr>
            </w:pPr>
            <w:r>
              <w:rPr>
                <w:lang w:val="en-US"/>
              </w:rPr>
              <w:t>0.613</w:t>
            </w:r>
          </w:p>
        </w:tc>
        <w:tc>
          <w:tcPr>
            <w:tcW w:w="1276" w:type="dxa"/>
            <w:tcBorders>
              <w:top w:val="nil"/>
              <w:left w:val="nil"/>
              <w:bottom w:val="single" w:sz="4" w:space="0" w:color="auto"/>
              <w:right w:val="single" w:sz="4" w:space="0" w:color="auto"/>
            </w:tcBorders>
            <w:vAlign w:val="bottom"/>
            <w:hideMark/>
          </w:tcPr>
          <w:p w14:paraId="3C2D5B6B" w14:textId="77777777" w:rsidR="00762472" w:rsidRDefault="00762472" w:rsidP="00B942F2">
            <w:pPr>
              <w:pStyle w:val="TAC"/>
              <w:rPr>
                <w:lang w:val="en-US"/>
              </w:rPr>
            </w:pPr>
            <w:r>
              <w:rPr>
                <w:lang w:val="en-US"/>
              </w:rPr>
              <w:t>0.695</w:t>
            </w:r>
          </w:p>
        </w:tc>
        <w:tc>
          <w:tcPr>
            <w:tcW w:w="1276" w:type="dxa"/>
            <w:tcBorders>
              <w:top w:val="nil"/>
              <w:left w:val="nil"/>
              <w:bottom w:val="single" w:sz="4" w:space="0" w:color="auto"/>
              <w:right w:val="single" w:sz="4" w:space="0" w:color="auto"/>
            </w:tcBorders>
            <w:vAlign w:val="bottom"/>
            <w:hideMark/>
          </w:tcPr>
          <w:p w14:paraId="3318F41C" w14:textId="77777777" w:rsidR="00762472" w:rsidRDefault="00762472" w:rsidP="00B942F2">
            <w:pPr>
              <w:pStyle w:val="TAC"/>
              <w:rPr>
                <w:lang w:val="en-US"/>
              </w:rPr>
            </w:pPr>
            <w:r>
              <w:rPr>
                <w:lang w:val="en-US"/>
              </w:rPr>
              <w:t>0.586</w:t>
            </w:r>
          </w:p>
        </w:tc>
        <w:tc>
          <w:tcPr>
            <w:tcW w:w="1277" w:type="dxa"/>
            <w:tcBorders>
              <w:top w:val="nil"/>
              <w:left w:val="nil"/>
              <w:bottom w:val="single" w:sz="4" w:space="0" w:color="auto"/>
              <w:right w:val="single" w:sz="4" w:space="0" w:color="auto"/>
            </w:tcBorders>
            <w:vAlign w:val="bottom"/>
            <w:hideMark/>
          </w:tcPr>
          <w:p w14:paraId="5F59AC1D" w14:textId="77777777" w:rsidR="00762472" w:rsidRDefault="00762472" w:rsidP="00B942F2">
            <w:pPr>
              <w:pStyle w:val="TAC"/>
              <w:rPr>
                <w:lang w:val="en-US"/>
              </w:rPr>
            </w:pPr>
            <w:r>
              <w:rPr>
                <w:lang w:val="en-US"/>
              </w:rPr>
              <w:t>0.675</w:t>
            </w:r>
          </w:p>
        </w:tc>
        <w:tc>
          <w:tcPr>
            <w:tcW w:w="1277" w:type="dxa"/>
            <w:tcBorders>
              <w:top w:val="nil"/>
              <w:left w:val="nil"/>
              <w:bottom w:val="single" w:sz="4" w:space="0" w:color="auto"/>
              <w:right w:val="single" w:sz="4" w:space="0" w:color="auto"/>
            </w:tcBorders>
            <w:vAlign w:val="bottom"/>
            <w:hideMark/>
          </w:tcPr>
          <w:p w14:paraId="0E2CBB7D" w14:textId="77777777" w:rsidR="00762472" w:rsidRDefault="00762472" w:rsidP="00B942F2">
            <w:pPr>
              <w:pStyle w:val="TAC"/>
              <w:rPr>
                <w:lang w:val="en-US"/>
              </w:rPr>
            </w:pPr>
            <w:r>
              <w:rPr>
                <w:lang w:val="en-US"/>
              </w:rPr>
              <w:t>0.872</w:t>
            </w:r>
          </w:p>
        </w:tc>
        <w:tc>
          <w:tcPr>
            <w:tcW w:w="1277" w:type="dxa"/>
            <w:tcBorders>
              <w:top w:val="nil"/>
              <w:left w:val="nil"/>
              <w:bottom w:val="single" w:sz="4" w:space="0" w:color="auto"/>
              <w:right w:val="single" w:sz="4" w:space="0" w:color="auto"/>
            </w:tcBorders>
            <w:vAlign w:val="bottom"/>
            <w:hideMark/>
          </w:tcPr>
          <w:p w14:paraId="652173EA" w14:textId="77777777" w:rsidR="00762472" w:rsidRDefault="00762472" w:rsidP="00B942F2">
            <w:pPr>
              <w:pStyle w:val="TAC"/>
              <w:rPr>
                <w:lang w:val="en-US"/>
              </w:rPr>
            </w:pPr>
            <w:r>
              <w:rPr>
                <w:lang w:val="en-US"/>
              </w:rPr>
              <w:t>0.871</w:t>
            </w:r>
          </w:p>
        </w:tc>
      </w:tr>
      <w:tr w:rsidR="00762472" w14:paraId="1C624E2D"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7F9276F5" w14:textId="77777777" w:rsidR="00762472" w:rsidRDefault="00762472" w:rsidP="00B942F2">
            <w:pPr>
              <w:pStyle w:val="TAC"/>
              <w:rPr>
                <w:lang w:val="en-US"/>
              </w:rPr>
            </w:pPr>
            <w:r>
              <w:rPr>
                <w:lang w:val="en-US"/>
              </w:rPr>
              <w:t>0.7</w:t>
            </w:r>
          </w:p>
        </w:tc>
        <w:tc>
          <w:tcPr>
            <w:tcW w:w="1276" w:type="dxa"/>
            <w:tcBorders>
              <w:top w:val="nil"/>
              <w:left w:val="nil"/>
              <w:bottom w:val="single" w:sz="4" w:space="0" w:color="auto"/>
              <w:right w:val="single" w:sz="4" w:space="0" w:color="auto"/>
            </w:tcBorders>
            <w:noWrap/>
            <w:vAlign w:val="bottom"/>
            <w:hideMark/>
          </w:tcPr>
          <w:p w14:paraId="30EA84A6" w14:textId="77777777" w:rsidR="00762472" w:rsidRDefault="00762472" w:rsidP="00B942F2">
            <w:pPr>
              <w:pStyle w:val="TAC"/>
              <w:rPr>
                <w:lang w:val="en-US"/>
              </w:rPr>
            </w:pPr>
            <w:r>
              <w:rPr>
                <w:lang w:val="en-US"/>
              </w:rPr>
              <w:t>0.518</w:t>
            </w:r>
          </w:p>
        </w:tc>
        <w:tc>
          <w:tcPr>
            <w:tcW w:w="1276" w:type="dxa"/>
            <w:tcBorders>
              <w:top w:val="nil"/>
              <w:left w:val="nil"/>
              <w:bottom w:val="single" w:sz="4" w:space="0" w:color="auto"/>
              <w:right w:val="single" w:sz="4" w:space="0" w:color="auto"/>
            </w:tcBorders>
            <w:vAlign w:val="bottom"/>
            <w:hideMark/>
          </w:tcPr>
          <w:p w14:paraId="2FEFA0A8" w14:textId="77777777" w:rsidR="00762472" w:rsidRDefault="00762472" w:rsidP="00B942F2">
            <w:pPr>
              <w:pStyle w:val="TAC"/>
              <w:rPr>
                <w:lang w:val="en-US"/>
              </w:rPr>
            </w:pPr>
            <w:r>
              <w:rPr>
                <w:lang w:val="en-US"/>
              </w:rPr>
              <w:t>0.623</w:t>
            </w:r>
          </w:p>
        </w:tc>
        <w:tc>
          <w:tcPr>
            <w:tcW w:w="1276" w:type="dxa"/>
            <w:tcBorders>
              <w:top w:val="nil"/>
              <w:left w:val="nil"/>
              <w:bottom w:val="single" w:sz="4" w:space="0" w:color="auto"/>
              <w:right w:val="single" w:sz="4" w:space="0" w:color="auto"/>
            </w:tcBorders>
            <w:vAlign w:val="bottom"/>
            <w:hideMark/>
          </w:tcPr>
          <w:p w14:paraId="16F32A65" w14:textId="77777777" w:rsidR="00762472" w:rsidRDefault="00762472" w:rsidP="00B942F2">
            <w:pPr>
              <w:pStyle w:val="TAC"/>
              <w:rPr>
                <w:lang w:val="en-US"/>
              </w:rPr>
            </w:pPr>
            <w:r>
              <w:rPr>
                <w:lang w:val="en-US"/>
              </w:rPr>
              <w:t>0.486</w:t>
            </w:r>
          </w:p>
        </w:tc>
        <w:tc>
          <w:tcPr>
            <w:tcW w:w="1277" w:type="dxa"/>
            <w:tcBorders>
              <w:top w:val="nil"/>
              <w:left w:val="nil"/>
              <w:bottom w:val="single" w:sz="4" w:space="0" w:color="auto"/>
              <w:right w:val="single" w:sz="4" w:space="0" w:color="auto"/>
            </w:tcBorders>
            <w:vAlign w:val="bottom"/>
            <w:hideMark/>
          </w:tcPr>
          <w:p w14:paraId="09AE249C" w14:textId="77777777" w:rsidR="00762472" w:rsidRDefault="00762472" w:rsidP="00B942F2">
            <w:pPr>
              <w:pStyle w:val="TAC"/>
              <w:rPr>
                <w:lang w:val="en-US"/>
              </w:rPr>
            </w:pPr>
            <w:r>
              <w:rPr>
                <w:lang w:val="en-US"/>
              </w:rPr>
              <w:t>0.599</w:t>
            </w:r>
          </w:p>
        </w:tc>
        <w:tc>
          <w:tcPr>
            <w:tcW w:w="1277" w:type="dxa"/>
            <w:tcBorders>
              <w:top w:val="nil"/>
              <w:left w:val="nil"/>
              <w:bottom w:val="single" w:sz="4" w:space="0" w:color="auto"/>
              <w:right w:val="single" w:sz="4" w:space="0" w:color="auto"/>
            </w:tcBorders>
            <w:vAlign w:val="bottom"/>
            <w:hideMark/>
          </w:tcPr>
          <w:p w14:paraId="78BF25D2" w14:textId="77777777" w:rsidR="00762472" w:rsidRDefault="00762472" w:rsidP="00B942F2">
            <w:pPr>
              <w:pStyle w:val="TAC"/>
              <w:rPr>
                <w:lang w:val="en-US"/>
              </w:rPr>
            </w:pPr>
            <w:r>
              <w:rPr>
                <w:lang w:val="en-US"/>
              </w:rPr>
              <w:t>0.834</w:t>
            </w:r>
          </w:p>
        </w:tc>
        <w:tc>
          <w:tcPr>
            <w:tcW w:w="1277" w:type="dxa"/>
            <w:tcBorders>
              <w:top w:val="nil"/>
              <w:left w:val="nil"/>
              <w:bottom w:val="single" w:sz="4" w:space="0" w:color="auto"/>
              <w:right w:val="single" w:sz="4" w:space="0" w:color="auto"/>
            </w:tcBorders>
            <w:vAlign w:val="bottom"/>
            <w:hideMark/>
          </w:tcPr>
          <w:p w14:paraId="581AEF7C" w14:textId="77777777" w:rsidR="00762472" w:rsidRDefault="00762472" w:rsidP="00B942F2">
            <w:pPr>
              <w:pStyle w:val="TAC"/>
              <w:rPr>
                <w:lang w:val="en-US"/>
              </w:rPr>
            </w:pPr>
            <w:r>
              <w:rPr>
                <w:lang w:val="en-US"/>
              </w:rPr>
              <w:t>0.834</w:t>
            </w:r>
          </w:p>
        </w:tc>
      </w:tr>
      <w:tr w:rsidR="00762472" w14:paraId="22BE3963"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025DDDEE" w14:textId="77777777" w:rsidR="00762472" w:rsidRDefault="00762472" w:rsidP="00B942F2">
            <w:pPr>
              <w:pStyle w:val="TAC"/>
              <w:rPr>
                <w:lang w:val="en-US"/>
              </w:rPr>
            </w:pPr>
            <w:r>
              <w:rPr>
                <w:lang w:val="en-US"/>
              </w:rPr>
              <w:t>0.8</w:t>
            </w:r>
          </w:p>
        </w:tc>
        <w:tc>
          <w:tcPr>
            <w:tcW w:w="1276" w:type="dxa"/>
            <w:tcBorders>
              <w:top w:val="nil"/>
              <w:left w:val="nil"/>
              <w:bottom w:val="single" w:sz="4" w:space="0" w:color="auto"/>
              <w:right w:val="single" w:sz="4" w:space="0" w:color="auto"/>
            </w:tcBorders>
            <w:noWrap/>
            <w:vAlign w:val="bottom"/>
            <w:hideMark/>
          </w:tcPr>
          <w:p w14:paraId="6617B52C" w14:textId="77777777" w:rsidR="00762472" w:rsidRDefault="00762472" w:rsidP="00B942F2">
            <w:pPr>
              <w:pStyle w:val="TAC"/>
              <w:rPr>
                <w:lang w:val="en-US"/>
              </w:rPr>
            </w:pPr>
            <w:r>
              <w:rPr>
                <w:lang w:val="en-US"/>
              </w:rPr>
              <w:t>0.430</w:t>
            </w:r>
          </w:p>
        </w:tc>
        <w:tc>
          <w:tcPr>
            <w:tcW w:w="1276" w:type="dxa"/>
            <w:tcBorders>
              <w:top w:val="nil"/>
              <w:left w:val="nil"/>
              <w:bottom w:val="single" w:sz="4" w:space="0" w:color="auto"/>
              <w:right w:val="single" w:sz="4" w:space="0" w:color="auto"/>
            </w:tcBorders>
            <w:vAlign w:val="bottom"/>
            <w:hideMark/>
          </w:tcPr>
          <w:p w14:paraId="368E3E4A" w14:textId="77777777" w:rsidR="00762472" w:rsidRDefault="00762472" w:rsidP="00B942F2">
            <w:pPr>
              <w:pStyle w:val="TAC"/>
              <w:rPr>
                <w:lang w:val="en-US"/>
              </w:rPr>
            </w:pPr>
            <w:r>
              <w:rPr>
                <w:lang w:val="en-US"/>
              </w:rPr>
              <w:t>0.525</w:t>
            </w:r>
          </w:p>
        </w:tc>
        <w:tc>
          <w:tcPr>
            <w:tcW w:w="1276" w:type="dxa"/>
            <w:tcBorders>
              <w:top w:val="nil"/>
              <w:left w:val="nil"/>
              <w:bottom w:val="single" w:sz="4" w:space="0" w:color="auto"/>
              <w:right w:val="single" w:sz="4" w:space="0" w:color="auto"/>
            </w:tcBorders>
            <w:vAlign w:val="bottom"/>
            <w:hideMark/>
          </w:tcPr>
          <w:p w14:paraId="09F87D8B" w14:textId="77777777" w:rsidR="00762472" w:rsidRDefault="00762472" w:rsidP="00B942F2">
            <w:pPr>
              <w:pStyle w:val="TAC"/>
              <w:rPr>
                <w:lang w:val="en-US"/>
              </w:rPr>
            </w:pPr>
            <w:r>
              <w:rPr>
                <w:lang w:val="en-US"/>
              </w:rPr>
              <w:t>0.394</w:t>
            </w:r>
          </w:p>
        </w:tc>
        <w:tc>
          <w:tcPr>
            <w:tcW w:w="1277" w:type="dxa"/>
            <w:tcBorders>
              <w:top w:val="nil"/>
              <w:left w:val="nil"/>
              <w:bottom w:val="single" w:sz="4" w:space="0" w:color="auto"/>
              <w:right w:val="single" w:sz="4" w:space="0" w:color="auto"/>
            </w:tcBorders>
            <w:vAlign w:val="bottom"/>
            <w:hideMark/>
          </w:tcPr>
          <w:p w14:paraId="1CF4FD1D" w14:textId="77777777" w:rsidR="00762472" w:rsidRDefault="00762472" w:rsidP="00B942F2">
            <w:pPr>
              <w:pStyle w:val="TAC"/>
              <w:rPr>
                <w:lang w:val="en-US"/>
              </w:rPr>
            </w:pPr>
            <w:r>
              <w:rPr>
                <w:lang w:val="en-US"/>
              </w:rPr>
              <w:t>0.496</w:t>
            </w:r>
          </w:p>
        </w:tc>
        <w:tc>
          <w:tcPr>
            <w:tcW w:w="1277" w:type="dxa"/>
            <w:tcBorders>
              <w:top w:val="nil"/>
              <w:left w:val="nil"/>
              <w:bottom w:val="single" w:sz="4" w:space="0" w:color="auto"/>
              <w:right w:val="single" w:sz="4" w:space="0" w:color="auto"/>
            </w:tcBorders>
            <w:vAlign w:val="bottom"/>
            <w:hideMark/>
          </w:tcPr>
          <w:p w14:paraId="7D9EFD2D" w14:textId="77777777" w:rsidR="00762472" w:rsidRDefault="00762472" w:rsidP="00B942F2">
            <w:pPr>
              <w:pStyle w:val="TAC"/>
              <w:rPr>
                <w:lang w:val="en-US"/>
              </w:rPr>
            </w:pPr>
            <w:r>
              <w:rPr>
                <w:lang w:val="en-US"/>
              </w:rPr>
              <w:t>0.793</w:t>
            </w:r>
          </w:p>
        </w:tc>
        <w:tc>
          <w:tcPr>
            <w:tcW w:w="1277" w:type="dxa"/>
            <w:tcBorders>
              <w:top w:val="nil"/>
              <w:left w:val="nil"/>
              <w:bottom w:val="single" w:sz="4" w:space="0" w:color="auto"/>
              <w:right w:val="single" w:sz="4" w:space="0" w:color="auto"/>
            </w:tcBorders>
            <w:vAlign w:val="bottom"/>
            <w:hideMark/>
          </w:tcPr>
          <w:p w14:paraId="576397AA" w14:textId="77777777" w:rsidR="00762472" w:rsidRDefault="00762472" w:rsidP="00B942F2">
            <w:pPr>
              <w:pStyle w:val="TAC"/>
              <w:rPr>
                <w:lang w:val="en-US"/>
              </w:rPr>
            </w:pPr>
            <w:r>
              <w:rPr>
                <w:lang w:val="en-US"/>
              </w:rPr>
              <w:t>0.793</w:t>
            </w:r>
          </w:p>
        </w:tc>
      </w:tr>
      <w:tr w:rsidR="00762472" w14:paraId="75CFB083"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76AC62A1" w14:textId="77777777" w:rsidR="00762472" w:rsidRDefault="00762472" w:rsidP="00B942F2">
            <w:pPr>
              <w:pStyle w:val="TAC"/>
              <w:rPr>
                <w:lang w:val="en-US"/>
              </w:rPr>
            </w:pPr>
            <w:r>
              <w:rPr>
                <w:lang w:val="en-US"/>
              </w:rPr>
              <w:t>0.9</w:t>
            </w:r>
          </w:p>
        </w:tc>
        <w:tc>
          <w:tcPr>
            <w:tcW w:w="1276" w:type="dxa"/>
            <w:tcBorders>
              <w:top w:val="nil"/>
              <w:left w:val="nil"/>
              <w:bottom w:val="single" w:sz="4" w:space="0" w:color="auto"/>
              <w:right w:val="single" w:sz="4" w:space="0" w:color="auto"/>
            </w:tcBorders>
            <w:noWrap/>
            <w:vAlign w:val="bottom"/>
            <w:hideMark/>
          </w:tcPr>
          <w:p w14:paraId="4E50A842" w14:textId="77777777" w:rsidR="00762472" w:rsidRDefault="00762472" w:rsidP="00B942F2">
            <w:pPr>
              <w:pStyle w:val="TAC"/>
              <w:rPr>
                <w:lang w:val="en-US"/>
              </w:rPr>
            </w:pPr>
            <w:r>
              <w:rPr>
                <w:lang w:val="en-US"/>
              </w:rPr>
              <w:t>0.353</w:t>
            </w:r>
          </w:p>
        </w:tc>
        <w:tc>
          <w:tcPr>
            <w:tcW w:w="1276" w:type="dxa"/>
            <w:tcBorders>
              <w:top w:val="nil"/>
              <w:left w:val="nil"/>
              <w:bottom w:val="single" w:sz="4" w:space="0" w:color="auto"/>
              <w:right w:val="single" w:sz="4" w:space="0" w:color="auto"/>
            </w:tcBorders>
            <w:vAlign w:val="bottom"/>
            <w:hideMark/>
          </w:tcPr>
          <w:p w14:paraId="0753C9DE" w14:textId="77777777" w:rsidR="00762472" w:rsidRDefault="00762472" w:rsidP="00B942F2">
            <w:pPr>
              <w:pStyle w:val="TAC"/>
              <w:rPr>
                <w:lang w:val="en-US"/>
              </w:rPr>
            </w:pPr>
            <w:r>
              <w:rPr>
                <w:lang w:val="en-US"/>
              </w:rPr>
              <w:t>0.426</w:t>
            </w:r>
          </w:p>
        </w:tc>
        <w:tc>
          <w:tcPr>
            <w:tcW w:w="1276" w:type="dxa"/>
            <w:tcBorders>
              <w:top w:val="nil"/>
              <w:left w:val="nil"/>
              <w:bottom w:val="single" w:sz="4" w:space="0" w:color="auto"/>
              <w:right w:val="single" w:sz="4" w:space="0" w:color="auto"/>
            </w:tcBorders>
            <w:vAlign w:val="bottom"/>
            <w:hideMark/>
          </w:tcPr>
          <w:p w14:paraId="3473ED9D" w14:textId="77777777" w:rsidR="00762472" w:rsidRDefault="00762472" w:rsidP="00B942F2">
            <w:pPr>
              <w:pStyle w:val="TAC"/>
              <w:rPr>
                <w:lang w:val="en-US"/>
              </w:rPr>
            </w:pPr>
            <w:r>
              <w:rPr>
                <w:lang w:val="en-US"/>
              </w:rPr>
              <w:t>0.315</w:t>
            </w:r>
          </w:p>
        </w:tc>
        <w:tc>
          <w:tcPr>
            <w:tcW w:w="1277" w:type="dxa"/>
            <w:tcBorders>
              <w:top w:val="nil"/>
              <w:left w:val="nil"/>
              <w:bottom w:val="single" w:sz="4" w:space="0" w:color="auto"/>
              <w:right w:val="single" w:sz="4" w:space="0" w:color="auto"/>
            </w:tcBorders>
            <w:vAlign w:val="bottom"/>
            <w:hideMark/>
          </w:tcPr>
          <w:p w14:paraId="5E6F8111" w14:textId="77777777" w:rsidR="00762472" w:rsidRDefault="00762472" w:rsidP="00B942F2">
            <w:pPr>
              <w:pStyle w:val="TAC"/>
              <w:rPr>
                <w:lang w:val="en-US"/>
              </w:rPr>
            </w:pPr>
            <w:r>
              <w:rPr>
                <w:lang w:val="en-US"/>
              </w:rPr>
              <w:t>0.391</w:t>
            </w:r>
          </w:p>
        </w:tc>
        <w:tc>
          <w:tcPr>
            <w:tcW w:w="1277" w:type="dxa"/>
            <w:tcBorders>
              <w:top w:val="nil"/>
              <w:left w:val="nil"/>
              <w:bottom w:val="single" w:sz="4" w:space="0" w:color="auto"/>
              <w:right w:val="single" w:sz="4" w:space="0" w:color="auto"/>
            </w:tcBorders>
            <w:vAlign w:val="bottom"/>
            <w:hideMark/>
          </w:tcPr>
          <w:p w14:paraId="76B74BA1" w14:textId="77777777" w:rsidR="00762472" w:rsidRDefault="00762472" w:rsidP="00B942F2">
            <w:pPr>
              <w:pStyle w:val="TAC"/>
              <w:rPr>
                <w:lang w:val="en-US"/>
              </w:rPr>
            </w:pPr>
            <w:r>
              <w:rPr>
                <w:lang w:val="en-US"/>
              </w:rPr>
              <w:t>0.750</w:t>
            </w:r>
          </w:p>
        </w:tc>
        <w:tc>
          <w:tcPr>
            <w:tcW w:w="1277" w:type="dxa"/>
            <w:tcBorders>
              <w:top w:val="nil"/>
              <w:left w:val="nil"/>
              <w:bottom w:val="single" w:sz="4" w:space="0" w:color="auto"/>
              <w:right w:val="single" w:sz="4" w:space="0" w:color="auto"/>
            </w:tcBorders>
            <w:vAlign w:val="bottom"/>
            <w:hideMark/>
          </w:tcPr>
          <w:p w14:paraId="70DD5340" w14:textId="77777777" w:rsidR="00762472" w:rsidRDefault="00762472" w:rsidP="00B942F2">
            <w:pPr>
              <w:pStyle w:val="TAC"/>
              <w:rPr>
                <w:lang w:val="en-US"/>
              </w:rPr>
            </w:pPr>
            <w:r>
              <w:rPr>
                <w:lang w:val="en-US"/>
              </w:rPr>
              <w:t>0.749</w:t>
            </w:r>
          </w:p>
        </w:tc>
      </w:tr>
      <w:tr w:rsidR="00762472" w14:paraId="7FE9B5D6"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BB391F1" w14:textId="77777777" w:rsidR="00762472" w:rsidRDefault="00762472" w:rsidP="00B942F2">
            <w:pPr>
              <w:pStyle w:val="TAC"/>
              <w:rPr>
                <w:lang w:val="en-US"/>
              </w:rPr>
            </w:pPr>
            <w:r>
              <w:rPr>
                <w:lang w:val="en-US"/>
              </w:rPr>
              <w:t>1.0</w:t>
            </w:r>
          </w:p>
        </w:tc>
        <w:tc>
          <w:tcPr>
            <w:tcW w:w="1276" w:type="dxa"/>
            <w:tcBorders>
              <w:top w:val="nil"/>
              <w:left w:val="nil"/>
              <w:bottom w:val="single" w:sz="4" w:space="0" w:color="auto"/>
              <w:right w:val="single" w:sz="4" w:space="0" w:color="auto"/>
            </w:tcBorders>
            <w:noWrap/>
            <w:vAlign w:val="bottom"/>
            <w:hideMark/>
          </w:tcPr>
          <w:p w14:paraId="72F2AA3B" w14:textId="77777777" w:rsidR="00762472" w:rsidRDefault="00762472" w:rsidP="00B942F2">
            <w:pPr>
              <w:pStyle w:val="TAC"/>
              <w:rPr>
                <w:lang w:val="en-US"/>
              </w:rPr>
            </w:pPr>
            <w:r>
              <w:rPr>
                <w:lang w:val="en-US"/>
              </w:rPr>
              <w:t>0.289</w:t>
            </w:r>
          </w:p>
        </w:tc>
        <w:tc>
          <w:tcPr>
            <w:tcW w:w="1276" w:type="dxa"/>
            <w:tcBorders>
              <w:top w:val="nil"/>
              <w:left w:val="nil"/>
              <w:bottom w:val="single" w:sz="4" w:space="0" w:color="auto"/>
              <w:right w:val="single" w:sz="4" w:space="0" w:color="auto"/>
            </w:tcBorders>
            <w:vAlign w:val="bottom"/>
            <w:hideMark/>
          </w:tcPr>
          <w:p w14:paraId="627997E9" w14:textId="77777777" w:rsidR="00762472" w:rsidRDefault="00762472" w:rsidP="00B942F2">
            <w:pPr>
              <w:pStyle w:val="TAC"/>
              <w:rPr>
                <w:lang w:val="en-US"/>
              </w:rPr>
            </w:pPr>
            <w:r>
              <w:rPr>
                <w:lang w:val="en-US"/>
              </w:rPr>
              <w:t>0.360</w:t>
            </w:r>
          </w:p>
        </w:tc>
        <w:tc>
          <w:tcPr>
            <w:tcW w:w="1276" w:type="dxa"/>
            <w:tcBorders>
              <w:top w:val="nil"/>
              <w:left w:val="nil"/>
              <w:bottom w:val="single" w:sz="4" w:space="0" w:color="auto"/>
              <w:right w:val="single" w:sz="4" w:space="0" w:color="auto"/>
            </w:tcBorders>
            <w:vAlign w:val="bottom"/>
            <w:hideMark/>
          </w:tcPr>
          <w:p w14:paraId="6DC5B6DC" w14:textId="77777777" w:rsidR="00762472" w:rsidRDefault="00762472" w:rsidP="00B942F2">
            <w:pPr>
              <w:pStyle w:val="TAC"/>
              <w:rPr>
                <w:lang w:val="en-US"/>
              </w:rPr>
            </w:pPr>
            <w:r>
              <w:rPr>
                <w:lang w:val="en-US"/>
              </w:rPr>
              <w:t>0.252</w:t>
            </w:r>
          </w:p>
        </w:tc>
        <w:tc>
          <w:tcPr>
            <w:tcW w:w="1277" w:type="dxa"/>
            <w:tcBorders>
              <w:top w:val="nil"/>
              <w:left w:val="nil"/>
              <w:bottom w:val="single" w:sz="4" w:space="0" w:color="auto"/>
              <w:right w:val="single" w:sz="4" w:space="0" w:color="auto"/>
            </w:tcBorders>
            <w:vAlign w:val="bottom"/>
            <w:hideMark/>
          </w:tcPr>
          <w:p w14:paraId="5505015E" w14:textId="77777777" w:rsidR="00762472" w:rsidRDefault="00762472" w:rsidP="00B942F2">
            <w:pPr>
              <w:pStyle w:val="TAC"/>
              <w:rPr>
                <w:lang w:val="en-US"/>
              </w:rPr>
            </w:pPr>
            <w:r>
              <w:rPr>
                <w:lang w:val="en-US"/>
              </w:rPr>
              <w:t>0.319</w:t>
            </w:r>
          </w:p>
        </w:tc>
        <w:tc>
          <w:tcPr>
            <w:tcW w:w="1277" w:type="dxa"/>
            <w:tcBorders>
              <w:top w:val="nil"/>
              <w:left w:val="nil"/>
              <w:bottom w:val="single" w:sz="4" w:space="0" w:color="auto"/>
              <w:right w:val="single" w:sz="4" w:space="0" w:color="auto"/>
            </w:tcBorders>
            <w:vAlign w:val="bottom"/>
            <w:hideMark/>
          </w:tcPr>
          <w:p w14:paraId="3C125F45" w14:textId="77777777" w:rsidR="00762472" w:rsidRDefault="00762472" w:rsidP="00B942F2">
            <w:pPr>
              <w:pStyle w:val="TAC"/>
              <w:rPr>
                <w:lang w:val="en-US"/>
              </w:rPr>
            </w:pPr>
            <w:r>
              <w:rPr>
                <w:lang w:val="en-US"/>
              </w:rPr>
              <w:t>0.705</w:t>
            </w:r>
          </w:p>
        </w:tc>
        <w:tc>
          <w:tcPr>
            <w:tcW w:w="1277" w:type="dxa"/>
            <w:tcBorders>
              <w:top w:val="nil"/>
              <w:left w:val="nil"/>
              <w:bottom w:val="single" w:sz="4" w:space="0" w:color="auto"/>
              <w:right w:val="single" w:sz="4" w:space="0" w:color="auto"/>
            </w:tcBorders>
            <w:vAlign w:val="bottom"/>
            <w:hideMark/>
          </w:tcPr>
          <w:p w14:paraId="27DDB807" w14:textId="77777777" w:rsidR="00762472" w:rsidRDefault="00762472" w:rsidP="00B942F2">
            <w:pPr>
              <w:pStyle w:val="TAC"/>
              <w:rPr>
                <w:lang w:val="en-US"/>
              </w:rPr>
            </w:pPr>
            <w:r>
              <w:rPr>
                <w:lang w:val="en-US"/>
              </w:rPr>
              <w:t>0.704</w:t>
            </w:r>
          </w:p>
        </w:tc>
      </w:tr>
      <w:tr w:rsidR="00762472" w14:paraId="50AE2B4F"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43F1D604" w14:textId="77777777" w:rsidR="00762472" w:rsidRDefault="00762472" w:rsidP="00B942F2">
            <w:pPr>
              <w:pStyle w:val="TAC"/>
              <w:rPr>
                <w:lang w:val="en-US"/>
              </w:rPr>
            </w:pPr>
            <w:r>
              <w:rPr>
                <w:lang w:val="en-US"/>
              </w:rPr>
              <w:t>1.1</w:t>
            </w:r>
          </w:p>
        </w:tc>
        <w:tc>
          <w:tcPr>
            <w:tcW w:w="1276" w:type="dxa"/>
            <w:tcBorders>
              <w:top w:val="nil"/>
              <w:left w:val="nil"/>
              <w:bottom w:val="single" w:sz="4" w:space="0" w:color="auto"/>
              <w:right w:val="single" w:sz="4" w:space="0" w:color="auto"/>
            </w:tcBorders>
            <w:noWrap/>
            <w:vAlign w:val="bottom"/>
            <w:hideMark/>
          </w:tcPr>
          <w:p w14:paraId="2FAC3A49" w14:textId="77777777" w:rsidR="00762472" w:rsidRDefault="00762472" w:rsidP="00B942F2">
            <w:pPr>
              <w:pStyle w:val="TAC"/>
              <w:rPr>
                <w:lang w:val="en-US"/>
              </w:rPr>
            </w:pPr>
            <w:r>
              <w:rPr>
                <w:lang w:val="en-US"/>
              </w:rPr>
              <w:t>0.240</w:t>
            </w:r>
          </w:p>
        </w:tc>
        <w:tc>
          <w:tcPr>
            <w:tcW w:w="1276" w:type="dxa"/>
            <w:tcBorders>
              <w:top w:val="nil"/>
              <w:left w:val="nil"/>
              <w:bottom w:val="single" w:sz="4" w:space="0" w:color="auto"/>
              <w:right w:val="single" w:sz="4" w:space="0" w:color="auto"/>
            </w:tcBorders>
            <w:vAlign w:val="bottom"/>
            <w:hideMark/>
          </w:tcPr>
          <w:p w14:paraId="7D44CC65" w14:textId="77777777" w:rsidR="00762472" w:rsidRDefault="00762472" w:rsidP="00B942F2">
            <w:pPr>
              <w:pStyle w:val="TAC"/>
              <w:rPr>
                <w:lang w:val="en-US"/>
              </w:rPr>
            </w:pPr>
            <w:r>
              <w:rPr>
                <w:lang w:val="en-US"/>
              </w:rPr>
              <w:t>0.335</w:t>
            </w:r>
          </w:p>
        </w:tc>
        <w:tc>
          <w:tcPr>
            <w:tcW w:w="1276" w:type="dxa"/>
            <w:tcBorders>
              <w:top w:val="nil"/>
              <w:left w:val="nil"/>
              <w:bottom w:val="single" w:sz="4" w:space="0" w:color="auto"/>
              <w:right w:val="single" w:sz="4" w:space="0" w:color="auto"/>
            </w:tcBorders>
            <w:vAlign w:val="bottom"/>
            <w:hideMark/>
          </w:tcPr>
          <w:p w14:paraId="536242A4" w14:textId="77777777" w:rsidR="00762472" w:rsidRDefault="00762472" w:rsidP="00B942F2">
            <w:pPr>
              <w:pStyle w:val="TAC"/>
              <w:rPr>
                <w:lang w:val="en-US"/>
              </w:rPr>
            </w:pPr>
            <w:r>
              <w:rPr>
                <w:lang w:val="en-US"/>
              </w:rPr>
              <w:t>0.206</w:t>
            </w:r>
          </w:p>
        </w:tc>
        <w:tc>
          <w:tcPr>
            <w:tcW w:w="1277" w:type="dxa"/>
            <w:tcBorders>
              <w:top w:val="nil"/>
              <w:left w:val="nil"/>
              <w:bottom w:val="single" w:sz="4" w:space="0" w:color="auto"/>
              <w:right w:val="single" w:sz="4" w:space="0" w:color="auto"/>
            </w:tcBorders>
            <w:vAlign w:val="bottom"/>
            <w:hideMark/>
          </w:tcPr>
          <w:p w14:paraId="7BA36278" w14:textId="77777777" w:rsidR="00762472" w:rsidRDefault="00762472" w:rsidP="00B942F2">
            <w:pPr>
              <w:pStyle w:val="TAC"/>
              <w:rPr>
                <w:lang w:val="en-US"/>
              </w:rPr>
            </w:pPr>
            <w:r>
              <w:rPr>
                <w:lang w:val="en-US"/>
              </w:rPr>
              <w:t>0.290</w:t>
            </w:r>
          </w:p>
        </w:tc>
        <w:tc>
          <w:tcPr>
            <w:tcW w:w="1277" w:type="dxa"/>
            <w:tcBorders>
              <w:top w:val="nil"/>
              <w:left w:val="nil"/>
              <w:bottom w:val="single" w:sz="4" w:space="0" w:color="auto"/>
              <w:right w:val="single" w:sz="4" w:space="0" w:color="auto"/>
            </w:tcBorders>
            <w:vAlign w:val="bottom"/>
            <w:hideMark/>
          </w:tcPr>
          <w:p w14:paraId="46058E14" w14:textId="77777777" w:rsidR="00762472" w:rsidRDefault="00762472" w:rsidP="00B942F2">
            <w:pPr>
              <w:pStyle w:val="TAC"/>
              <w:rPr>
                <w:lang w:val="en-US"/>
              </w:rPr>
            </w:pPr>
            <w:r>
              <w:rPr>
                <w:lang w:val="en-US"/>
              </w:rPr>
              <w:t>0.659</w:t>
            </w:r>
          </w:p>
        </w:tc>
        <w:tc>
          <w:tcPr>
            <w:tcW w:w="1277" w:type="dxa"/>
            <w:tcBorders>
              <w:top w:val="nil"/>
              <w:left w:val="nil"/>
              <w:bottom w:val="single" w:sz="4" w:space="0" w:color="auto"/>
              <w:right w:val="single" w:sz="4" w:space="0" w:color="auto"/>
            </w:tcBorders>
            <w:vAlign w:val="bottom"/>
            <w:hideMark/>
          </w:tcPr>
          <w:p w14:paraId="5E28721A" w14:textId="77777777" w:rsidR="00762472" w:rsidRDefault="00762472" w:rsidP="00B942F2">
            <w:pPr>
              <w:pStyle w:val="TAC"/>
              <w:rPr>
                <w:lang w:val="en-US"/>
              </w:rPr>
            </w:pPr>
            <w:r>
              <w:rPr>
                <w:lang w:val="en-US"/>
              </w:rPr>
              <w:t>0.658</w:t>
            </w:r>
          </w:p>
        </w:tc>
      </w:tr>
      <w:tr w:rsidR="00762472" w14:paraId="61958FE0"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44C043B3" w14:textId="77777777" w:rsidR="00762472" w:rsidRDefault="00762472" w:rsidP="00B942F2">
            <w:pPr>
              <w:pStyle w:val="TAC"/>
              <w:rPr>
                <w:lang w:val="en-US"/>
              </w:rPr>
            </w:pPr>
            <w:r>
              <w:rPr>
                <w:lang w:val="en-US"/>
              </w:rPr>
              <w:t>1.2</w:t>
            </w:r>
          </w:p>
        </w:tc>
        <w:tc>
          <w:tcPr>
            <w:tcW w:w="1276" w:type="dxa"/>
            <w:tcBorders>
              <w:top w:val="nil"/>
              <w:left w:val="nil"/>
              <w:bottom w:val="single" w:sz="4" w:space="0" w:color="auto"/>
              <w:right w:val="single" w:sz="4" w:space="0" w:color="auto"/>
            </w:tcBorders>
            <w:noWrap/>
            <w:vAlign w:val="bottom"/>
            <w:hideMark/>
          </w:tcPr>
          <w:p w14:paraId="1EF2073E" w14:textId="77777777" w:rsidR="00762472" w:rsidRDefault="00762472" w:rsidP="00B942F2">
            <w:pPr>
              <w:pStyle w:val="TAC"/>
              <w:rPr>
                <w:lang w:val="en-US"/>
              </w:rPr>
            </w:pPr>
            <w:r>
              <w:rPr>
                <w:lang w:val="en-US"/>
              </w:rPr>
              <w:t>0.204</w:t>
            </w:r>
          </w:p>
        </w:tc>
        <w:tc>
          <w:tcPr>
            <w:tcW w:w="1276" w:type="dxa"/>
            <w:tcBorders>
              <w:top w:val="nil"/>
              <w:left w:val="nil"/>
              <w:bottom w:val="single" w:sz="4" w:space="0" w:color="auto"/>
              <w:right w:val="single" w:sz="4" w:space="0" w:color="auto"/>
            </w:tcBorders>
            <w:vAlign w:val="bottom"/>
            <w:hideMark/>
          </w:tcPr>
          <w:p w14:paraId="460C8780" w14:textId="77777777" w:rsidR="00762472" w:rsidRDefault="00762472" w:rsidP="00B942F2">
            <w:pPr>
              <w:pStyle w:val="TAC"/>
              <w:rPr>
                <w:lang w:val="en-US"/>
              </w:rPr>
            </w:pPr>
            <w:r>
              <w:rPr>
                <w:lang w:val="en-US"/>
              </w:rPr>
              <w:t>0.320</w:t>
            </w:r>
          </w:p>
        </w:tc>
        <w:tc>
          <w:tcPr>
            <w:tcW w:w="1276" w:type="dxa"/>
            <w:tcBorders>
              <w:top w:val="nil"/>
              <w:left w:val="nil"/>
              <w:bottom w:val="single" w:sz="4" w:space="0" w:color="auto"/>
              <w:right w:val="single" w:sz="4" w:space="0" w:color="auto"/>
            </w:tcBorders>
            <w:vAlign w:val="bottom"/>
            <w:hideMark/>
          </w:tcPr>
          <w:p w14:paraId="69B71942" w14:textId="77777777" w:rsidR="00762472" w:rsidRDefault="00762472" w:rsidP="00B942F2">
            <w:pPr>
              <w:pStyle w:val="TAC"/>
              <w:rPr>
                <w:lang w:val="en-US"/>
              </w:rPr>
            </w:pPr>
            <w:r>
              <w:rPr>
                <w:lang w:val="en-US"/>
              </w:rPr>
              <w:t>0.174</w:t>
            </w:r>
          </w:p>
        </w:tc>
        <w:tc>
          <w:tcPr>
            <w:tcW w:w="1277" w:type="dxa"/>
            <w:tcBorders>
              <w:top w:val="nil"/>
              <w:left w:val="nil"/>
              <w:bottom w:val="single" w:sz="4" w:space="0" w:color="auto"/>
              <w:right w:val="single" w:sz="4" w:space="0" w:color="auto"/>
            </w:tcBorders>
            <w:vAlign w:val="bottom"/>
            <w:hideMark/>
          </w:tcPr>
          <w:p w14:paraId="3050D810" w14:textId="77777777" w:rsidR="00762472" w:rsidRDefault="00762472" w:rsidP="00B942F2">
            <w:pPr>
              <w:pStyle w:val="TAC"/>
              <w:rPr>
                <w:lang w:val="en-US"/>
              </w:rPr>
            </w:pPr>
            <w:r>
              <w:rPr>
                <w:lang w:val="en-US"/>
              </w:rPr>
              <w:t>0.273</w:t>
            </w:r>
          </w:p>
        </w:tc>
        <w:tc>
          <w:tcPr>
            <w:tcW w:w="1277" w:type="dxa"/>
            <w:tcBorders>
              <w:top w:val="nil"/>
              <w:left w:val="nil"/>
              <w:bottom w:val="single" w:sz="4" w:space="0" w:color="auto"/>
              <w:right w:val="single" w:sz="4" w:space="0" w:color="auto"/>
            </w:tcBorders>
            <w:vAlign w:val="bottom"/>
            <w:hideMark/>
          </w:tcPr>
          <w:p w14:paraId="287DA48C" w14:textId="77777777" w:rsidR="00762472" w:rsidRDefault="00762472" w:rsidP="00B942F2">
            <w:pPr>
              <w:pStyle w:val="TAC"/>
              <w:rPr>
                <w:lang w:val="en-US"/>
              </w:rPr>
            </w:pPr>
            <w:r>
              <w:rPr>
                <w:lang w:val="en-US"/>
              </w:rPr>
              <w:t>0.614</w:t>
            </w:r>
          </w:p>
        </w:tc>
        <w:tc>
          <w:tcPr>
            <w:tcW w:w="1277" w:type="dxa"/>
            <w:tcBorders>
              <w:top w:val="nil"/>
              <w:left w:val="nil"/>
              <w:bottom w:val="single" w:sz="4" w:space="0" w:color="auto"/>
              <w:right w:val="single" w:sz="4" w:space="0" w:color="auto"/>
            </w:tcBorders>
            <w:vAlign w:val="bottom"/>
            <w:hideMark/>
          </w:tcPr>
          <w:p w14:paraId="771E5451" w14:textId="77777777" w:rsidR="00762472" w:rsidRDefault="00762472" w:rsidP="00B942F2">
            <w:pPr>
              <w:pStyle w:val="TAC"/>
              <w:rPr>
                <w:lang w:val="en-US"/>
              </w:rPr>
            </w:pPr>
            <w:r>
              <w:rPr>
                <w:lang w:val="en-US"/>
              </w:rPr>
              <w:t>0.612</w:t>
            </w:r>
          </w:p>
        </w:tc>
      </w:tr>
      <w:tr w:rsidR="00762472" w14:paraId="43A8D49D"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41BD664E" w14:textId="77777777" w:rsidR="00762472" w:rsidRDefault="00762472" w:rsidP="00B942F2">
            <w:pPr>
              <w:pStyle w:val="TAC"/>
              <w:rPr>
                <w:lang w:val="en-US"/>
              </w:rPr>
            </w:pPr>
            <w:r>
              <w:rPr>
                <w:lang w:val="en-US"/>
              </w:rPr>
              <w:t>1.3</w:t>
            </w:r>
          </w:p>
        </w:tc>
        <w:tc>
          <w:tcPr>
            <w:tcW w:w="1276" w:type="dxa"/>
            <w:tcBorders>
              <w:top w:val="nil"/>
              <w:left w:val="nil"/>
              <w:bottom w:val="single" w:sz="4" w:space="0" w:color="auto"/>
              <w:right w:val="single" w:sz="4" w:space="0" w:color="auto"/>
            </w:tcBorders>
            <w:noWrap/>
            <w:vAlign w:val="bottom"/>
            <w:hideMark/>
          </w:tcPr>
          <w:p w14:paraId="1A0AA7B0" w14:textId="77777777" w:rsidR="00762472" w:rsidRDefault="00762472" w:rsidP="00B942F2">
            <w:pPr>
              <w:pStyle w:val="TAC"/>
              <w:rPr>
                <w:lang w:val="en-US"/>
              </w:rPr>
            </w:pPr>
            <w:r>
              <w:rPr>
                <w:lang w:val="en-US"/>
              </w:rPr>
              <w:t>0.181</w:t>
            </w:r>
          </w:p>
        </w:tc>
        <w:tc>
          <w:tcPr>
            <w:tcW w:w="1276" w:type="dxa"/>
            <w:tcBorders>
              <w:top w:val="nil"/>
              <w:left w:val="nil"/>
              <w:bottom w:val="single" w:sz="4" w:space="0" w:color="auto"/>
              <w:right w:val="single" w:sz="4" w:space="0" w:color="auto"/>
            </w:tcBorders>
            <w:vAlign w:val="bottom"/>
            <w:hideMark/>
          </w:tcPr>
          <w:p w14:paraId="25CFCD40" w14:textId="77777777" w:rsidR="00762472" w:rsidRDefault="00762472" w:rsidP="00B942F2">
            <w:pPr>
              <w:pStyle w:val="TAC"/>
              <w:rPr>
                <w:lang w:val="en-US"/>
              </w:rPr>
            </w:pPr>
            <w:r>
              <w:rPr>
                <w:lang w:val="en-US"/>
              </w:rPr>
              <w:t>0.287</w:t>
            </w:r>
          </w:p>
        </w:tc>
        <w:tc>
          <w:tcPr>
            <w:tcW w:w="1276" w:type="dxa"/>
            <w:tcBorders>
              <w:top w:val="nil"/>
              <w:left w:val="nil"/>
              <w:bottom w:val="single" w:sz="4" w:space="0" w:color="auto"/>
              <w:right w:val="single" w:sz="4" w:space="0" w:color="auto"/>
            </w:tcBorders>
            <w:vAlign w:val="bottom"/>
            <w:hideMark/>
          </w:tcPr>
          <w:p w14:paraId="3001E093" w14:textId="77777777" w:rsidR="00762472" w:rsidRDefault="00762472" w:rsidP="00B942F2">
            <w:pPr>
              <w:pStyle w:val="TAC"/>
              <w:rPr>
                <w:lang w:val="en-US"/>
              </w:rPr>
            </w:pPr>
            <w:r>
              <w:rPr>
                <w:lang w:val="en-US"/>
              </w:rPr>
              <w:t>0.154</w:t>
            </w:r>
          </w:p>
        </w:tc>
        <w:tc>
          <w:tcPr>
            <w:tcW w:w="1277" w:type="dxa"/>
            <w:tcBorders>
              <w:top w:val="nil"/>
              <w:left w:val="nil"/>
              <w:bottom w:val="single" w:sz="4" w:space="0" w:color="auto"/>
              <w:right w:val="single" w:sz="4" w:space="0" w:color="auto"/>
            </w:tcBorders>
            <w:vAlign w:val="bottom"/>
            <w:hideMark/>
          </w:tcPr>
          <w:p w14:paraId="53113673" w14:textId="77777777" w:rsidR="00762472" w:rsidRDefault="00762472" w:rsidP="00B942F2">
            <w:pPr>
              <w:pStyle w:val="TAC"/>
              <w:rPr>
                <w:lang w:val="en-US"/>
              </w:rPr>
            </w:pPr>
            <w:r>
              <w:rPr>
                <w:lang w:val="en-US"/>
              </w:rPr>
              <w:t>0.239</w:t>
            </w:r>
          </w:p>
        </w:tc>
        <w:tc>
          <w:tcPr>
            <w:tcW w:w="1277" w:type="dxa"/>
            <w:tcBorders>
              <w:top w:val="nil"/>
              <w:left w:val="nil"/>
              <w:bottom w:val="single" w:sz="4" w:space="0" w:color="auto"/>
              <w:right w:val="single" w:sz="4" w:space="0" w:color="auto"/>
            </w:tcBorders>
            <w:vAlign w:val="bottom"/>
            <w:hideMark/>
          </w:tcPr>
          <w:p w14:paraId="5662CBD1" w14:textId="77777777" w:rsidR="00762472" w:rsidRDefault="00762472" w:rsidP="00B942F2">
            <w:pPr>
              <w:pStyle w:val="TAC"/>
              <w:rPr>
                <w:lang w:val="en-US"/>
              </w:rPr>
            </w:pPr>
            <w:r>
              <w:rPr>
                <w:lang w:val="en-US"/>
              </w:rPr>
              <w:t>0.569</w:t>
            </w:r>
          </w:p>
        </w:tc>
        <w:tc>
          <w:tcPr>
            <w:tcW w:w="1277" w:type="dxa"/>
            <w:tcBorders>
              <w:top w:val="nil"/>
              <w:left w:val="nil"/>
              <w:bottom w:val="single" w:sz="4" w:space="0" w:color="auto"/>
              <w:right w:val="single" w:sz="4" w:space="0" w:color="auto"/>
            </w:tcBorders>
            <w:vAlign w:val="bottom"/>
            <w:hideMark/>
          </w:tcPr>
          <w:p w14:paraId="2731FC4D" w14:textId="77777777" w:rsidR="00762472" w:rsidRDefault="00762472" w:rsidP="00B942F2">
            <w:pPr>
              <w:pStyle w:val="TAC"/>
              <w:rPr>
                <w:lang w:val="en-US"/>
              </w:rPr>
            </w:pPr>
            <w:r>
              <w:rPr>
                <w:lang w:val="en-US"/>
              </w:rPr>
              <w:t>0.568</w:t>
            </w:r>
          </w:p>
        </w:tc>
      </w:tr>
      <w:tr w:rsidR="00762472" w14:paraId="09373DA1"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EF15F2E" w14:textId="77777777" w:rsidR="00762472" w:rsidRDefault="00762472" w:rsidP="00B942F2">
            <w:pPr>
              <w:pStyle w:val="TAC"/>
              <w:rPr>
                <w:lang w:val="en-US"/>
              </w:rPr>
            </w:pPr>
            <w:r>
              <w:rPr>
                <w:lang w:val="en-US"/>
              </w:rPr>
              <w:t>1.4</w:t>
            </w:r>
          </w:p>
        </w:tc>
        <w:tc>
          <w:tcPr>
            <w:tcW w:w="1276" w:type="dxa"/>
            <w:tcBorders>
              <w:top w:val="nil"/>
              <w:left w:val="nil"/>
              <w:bottom w:val="single" w:sz="4" w:space="0" w:color="auto"/>
              <w:right w:val="single" w:sz="4" w:space="0" w:color="auto"/>
            </w:tcBorders>
            <w:noWrap/>
            <w:vAlign w:val="bottom"/>
            <w:hideMark/>
          </w:tcPr>
          <w:p w14:paraId="4CDD40E0" w14:textId="77777777" w:rsidR="00762472" w:rsidRDefault="00762472" w:rsidP="00B942F2">
            <w:pPr>
              <w:pStyle w:val="TAC"/>
              <w:rPr>
                <w:lang w:val="en-US"/>
              </w:rPr>
            </w:pPr>
            <w:r>
              <w:rPr>
                <w:lang w:val="en-US"/>
              </w:rPr>
              <w:t>0.167</w:t>
            </w:r>
          </w:p>
        </w:tc>
        <w:tc>
          <w:tcPr>
            <w:tcW w:w="1276" w:type="dxa"/>
            <w:tcBorders>
              <w:top w:val="nil"/>
              <w:left w:val="nil"/>
              <w:bottom w:val="single" w:sz="4" w:space="0" w:color="auto"/>
              <w:right w:val="single" w:sz="4" w:space="0" w:color="auto"/>
            </w:tcBorders>
            <w:vAlign w:val="bottom"/>
            <w:hideMark/>
          </w:tcPr>
          <w:p w14:paraId="5F0EB10F" w14:textId="77777777" w:rsidR="00762472" w:rsidRDefault="00762472" w:rsidP="00B942F2">
            <w:pPr>
              <w:pStyle w:val="TAC"/>
              <w:rPr>
                <w:lang w:val="en-US"/>
              </w:rPr>
            </w:pPr>
            <w:r>
              <w:rPr>
                <w:lang w:val="en-US"/>
              </w:rPr>
              <w:t>0.233</w:t>
            </w:r>
          </w:p>
        </w:tc>
        <w:tc>
          <w:tcPr>
            <w:tcW w:w="1276" w:type="dxa"/>
            <w:tcBorders>
              <w:top w:val="nil"/>
              <w:left w:val="nil"/>
              <w:bottom w:val="single" w:sz="4" w:space="0" w:color="auto"/>
              <w:right w:val="single" w:sz="4" w:space="0" w:color="auto"/>
            </w:tcBorders>
            <w:vAlign w:val="bottom"/>
            <w:hideMark/>
          </w:tcPr>
          <w:p w14:paraId="51AB6490" w14:textId="77777777" w:rsidR="00762472" w:rsidRDefault="00762472" w:rsidP="00B942F2">
            <w:pPr>
              <w:pStyle w:val="TAC"/>
              <w:rPr>
                <w:lang w:val="en-US"/>
              </w:rPr>
            </w:pPr>
            <w:r>
              <w:rPr>
                <w:lang w:val="en-US"/>
              </w:rPr>
              <w:t>0.143</w:t>
            </w:r>
          </w:p>
        </w:tc>
        <w:tc>
          <w:tcPr>
            <w:tcW w:w="1277" w:type="dxa"/>
            <w:tcBorders>
              <w:top w:val="nil"/>
              <w:left w:val="nil"/>
              <w:bottom w:val="single" w:sz="4" w:space="0" w:color="auto"/>
              <w:right w:val="single" w:sz="4" w:space="0" w:color="auto"/>
            </w:tcBorders>
            <w:vAlign w:val="bottom"/>
            <w:hideMark/>
          </w:tcPr>
          <w:p w14:paraId="373DD988" w14:textId="77777777" w:rsidR="00762472" w:rsidRDefault="00762472" w:rsidP="00B942F2">
            <w:pPr>
              <w:pStyle w:val="TAC"/>
              <w:rPr>
                <w:lang w:val="en-US"/>
              </w:rPr>
            </w:pPr>
            <w:r>
              <w:rPr>
                <w:lang w:val="en-US"/>
              </w:rPr>
              <w:t>0.185</w:t>
            </w:r>
          </w:p>
        </w:tc>
        <w:tc>
          <w:tcPr>
            <w:tcW w:w="1277" w:type="dxa"/>
            <w:tcBorders>
              <w:top w:val="nil"/>
              <w:left w:val="nil"/>
              <w:bottom w:val="single" w:sz="4" w:space="0" w:color="auto"/>
              <w:right w:val="single" w:sz="4" w:space="0" w:color="auto"/>
            </w:tcBorders>
            <w:vAlign w:val="bottom"/>
            <w:hideMark/>
          </w:tcPr>
          <w:p w14:paraId="5ACEFB7D" w14:textId="77777777" w:rsidR="00762472" w:rsidRDefault="00762472" w:rsidP="00B942F2">
            <w:pPr>
              <w:pStyle w:val="TAC"/>
              <w:rPr>
                <w:lang w:val="en-US"/>
              </w:rPr>
            </w:pPr>
            <w:r>
              <w:rPr>
                <w:lang w:val="en-US"/>
              </w:rPr>
              <w:t>0.527</w:t>
            </w:r>
          </w:p>
        </w:tc>
        <w:tc>
          <w:tcPr>
            <w:tcW w:w="1277" w:type="dxa"/>
            <w:tcBorders>
              <w:top w:val="nil"/>
              <w:left w:val="nil"/>
              <w:bottom w:val="single" w:sz="4" w:space="0" w:color="auto"/>
              <w:right w:val="single" w:sz="4" w:space="0" w:color="auto"/>
            </w:tcBorders>
            <w:vAlign w:val="bottom"/>
            <w:hideMark/>
          </w:tcPr>
          <w:p w14:paraId="5192D662" w14:textId="77777777" w:rsidR="00762472" w:rsidRDefault="00762472" w:rsidP="00B942F2">
            <w:pPr>
              <w:pStyle w:val="TAC"/>
              <w:rPr>
                <w:lang w:val="en-US"/>
              </w:rPr>
            </w:pPr>
            <w:r>
              <w:rPr>
                <w:lang w:val="en-US"/>
              </w:rPr>
              <w:t>0.525</w:t>
            </w:r>
          </w:p>
        </w:tc>
      </w:tr>
      <w:tr w:rsidR="00762472" w14:paraId="72764A57"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2743FCAB" w14:textId="77777777" w:rsidR="00762472" w:rsidRDefault="00762472" w:rsidP="00B942F2">
            <w:pPr>
              <w:pStyle w:val="TAC"/>
              <w:rPr>
                <w:lang w:val="en-US"/>
              </w:rPr>
            </w:pPr>
            <w:r>
              <w:rPr>
                <w:lang w:val="en-US"/>
              </w:rPr>
              <w:t>1.5</w:t>
            </w:r>
          </w:p>
        </w:tc>
        <w:tc>
          <w:tcPr>
            <w:tcW w:w="1276" w:type="dxa"/>
            <w:tcBorders>
              <w:top w:val="nil"/>
              <w:left w:val="nil"/>
              <w:bottom w:val="single" w:sz="4" w:space="0" w:color="auto"/>
              <w:right w:val="single" w:sz="4" w:space="0" w:color="auto"/>
            </w:tcBorders>
            <w:noWrap/>
            <w:vAlign w:val="bottom"/>
            <w:hideMark/>
          </w:tcPr>
          <w:p w14:paraId="7640E1EB" w14:textId="77777777" w:rsidR="00762472" w:rsidRDefault="00762472" w:rsidP="00B942F2">
            <w:pPr>
              <w:pStyle w:val="TAC"/>
              <w:rPr>
                <w:lang w:val="en-US"/>
              </w:rPr>
            </w:pPr>
            <w:r>
              <w:rPr>
                <w:lang w:val="en-US"/>
              </w:rPr>
              <w:t>0.159</w:t>
            </w:r>
          </w:p>
        </w:tc>
        <w:tc>
          <w:tcPr>
            <w:tcW w:w="1276" w:type="dxa"/>
            <w:tcBorders>
              <w:top w:val="nil"/>
              <w:left w:val="nil"/>
              <w:bottom w:val="single" w:sz="4" w:space="0" w:color="auto"/>
              <w:right w:val="single" w:sz="4" w:space="0" w:color="auto"/>
            </w:tcBorders>
            <w:vAlign w:val="bottom"/>
            <w:hideMark/>
          </w:tcPr>
          <w:p w14:paraId="3227DE3F" w14:textId="77777777" w:rsidR="00762472" w:rsidRDefault="00762472" w:rsidP="00B942F2">
            <w:pPr>
              <w:pStyle w:val="TAC"/>
              <w:rPr>
                <w:lang w:val="en-US"/>
              </w:rPr>
            </w:pPr>
            <w:r>
              <w:rPr>
                <w:lang w:val="en-US"/>
              </w:rPr>
              <w:t>0.176</w:t>
            </w:r>
          </w:p>
        </w:tc>
        <w:tc>
          <w:tcPr>
            <w:tcW w:w="1276" w:type="dxa"/>
            <w:tcBorders>
              <w:top w:val="nil"/>
              <w:left w:val="nil"/>
              <w:bottom w:val="single" w:sz="4" w:space="0" w:color="auto"/>
              <w:right w:val="single" w:sz="4" w:space="0" w:color="auto"/>
            </w:tcBorders>
            <w:vAlign w:val="bottom"/>
            <w:hideMark/>
          </w:tcPr>
          <w:p w14:paraId="3E85E3B0" w14:textId="77777777" w:rsidR="00762472" w:rsidRDefault="00762472" w:rsidP="00B942F2">
            <w:pPr>
              <w:pStyle w:val="TAC"/>
              <w:rPr>
                <w:lang w:val="en-US"/>
              </w:rPr>
            </w:pPr>
            <w:r>
              <w:rPr>
                <w:lang w:val="en-US"/>
              </w:rPr>
              <w:t>0.137</w:t>
            </w:r>
          </w:p>
        </w:tc>
        <w:tc>
          <w:tcPr>
            <w:tcW w:w="1277" w:type="dxa"/>
            <w:tcBorders>
              <w:top w:val="nil"/>
              <w:left w:val="nil"/>
              <w:bottom w:val="single" w:sz="4" w:space="0" w:color="auto"/>
              <w:right w:val="single" w:sz="4" w:space="0" w:color="auto"/>
            </w:tcBorders>
            <w:vAlign w:val="bottom"/>
            <w:hideMark/>
          </w:tcPr>
          <w:p w14:paraId="317CB7BF" w14:textId="77777777" w:rsidR="00762472" w:rsidRDefault="00762472" w:rsidP="00B942F2">
            <w:pPr>
              <w:pStyle w:val="TAC"/>
              <w:rPr>
                <w:lang w:val="en-US"/>
              </w:rPr>
            </w:pPr>
            <w:r>
              <w:rPr>
                <w:lang w:val="en-US"/>
              </w:rPr>
              <w:t>0.129</w:t>
            </w:r>
          </w:p>
        </w:tc>
        <w:tc>
          <w:tcPr>
            <w:tcW w:w="1277" w:type="dxa"/>
            <w:tcBorders>
              <w:top w:val="nil"/>
              <w:left w:val="nil"/>
              <w:bottom w:val="single" w:sz="4" w:space="0" w:color="auto"/>
              <w:right w:val="single" w:sz="4" w:space="0" w:color="auto"/>
            </w:tcBorders>
            <w:vAlign w:val="bottom"/>
            <w:hideMark/>
          </w:tcPr>
          <w:p w14:paraId="18A1E7F1" w14:textId="77777777" w:rsidR="00762472" w:rsidRDefault="00762472" w:rsidP="00B942F2">
            <w:pPr>
              <w:pStyle w:val="TAC"/>
              <w:rPr>
                <w:lang w:val="en-US"/>
              </w:rPr>
            </w:pPr>
            <w:r>
              <w:rPr>
                <w:lang w:val="en-US"/>
              </w:rPr>
              <w:t>0.487</w:t>
            </w:r>
          </w:p>
        </w:tc>
        <w:tc>
          <w:tcPr>
            <w:tcW w:w="1277" w:type="dxa"/>
            <w:tcBorders>
              <w:top w:val="nil"/>
              <w:left w:val="nil"/>
              <w:bottom w:val="single" w:sz="4" w:space="0" w:color="auto"/>
              <w:right w:val="single" w:sz="4" w:space="0" w:color="auto"/>
            </w:tcBorders>
            <w:vAlign w:val="bottom"/>
            <w:hideMark/>
          </w:tcPr>
          <w:p w14:paraId="164BBBF4" w14:textId="77777777" w:rsidR="00762472" w:rsidRDefault="00762472" w:rsidP="00B942F2">
            <w:pPr>
              <w:pStyle w:val="TAC"/>
              <w:rPr>
                <w:lang w:val="en-US"/>
              </w:rPr>
            </w:pPr>
            <w:r>
              <w:rPr>
                <w:lang w:val="en-US"/>
              </w:rPr>
              <w:t>0.485</w:t>
            </w:r>
          </w:p>
        </w:tc>
      </w:tr>
      <w:tr w:rsidR="00762472" w14:paraId="7F0139B5"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F0EEF7B" w14:textId="77777777" w:rsidR="00762472" w:rsidRDefault="00762472" w:rsidP="00B942F2">
            <w:pPr>
              <w:pStyle w:val="TAC"/>
              <w:rPr>
                <w:lang w:val="en-US"/>
              </w:rPr>
            </w:pPr>
            <w:r>
              <w:rPr>
                <w:lang w:val="en-US"/>
              </w:rPr>
              <w:t>1.6</w:t>
            </w:r>
          </w:p>
        </w:tc>
        <w:tc>
          <w:tcPr>
            <w:tcW w:w="1276" w:type="dxa"/>
            <w:tcBorders>
              <w:top w:val="nil"/>
              <w:left w:val="nil"/>
              <w:bottom w:val="single" w:sz="4" w:space="0" w:color="auto"/>
              <w:right w:val="single" w:sz="4" w:space="0" w:color="auto"/>
            </w:tcBorders>
            <w:noWrap/>
            <w:vAlign w:val="bottom"/>
            <w:hideMark/>
          </w:tcPr>
          <w:p w14:paraId="3B060F89" w14:textId="77777777" w:rsidR="00762472" w:rsidRDefault="00762472" w:rsidP="00B942F2">
            <w:pPr>
              <w:pStyle w:val="TAC"/>
              <w:rPr>
                <w:lang w:val="en-US"/>
              </w:rPr>
            </w:pPr>
            <w:r>
              <w:rPr>
                <w:lang w:val="en-US"/>
              </w:rPr>
              <w:t>0.155</w:t>
            </w:r>
          </w:p>
        </w:tc>
        <w:tc>
          <w:tcPr>
            <w:tcW w:w="1276" w:type="dxa"/>
            <w:tcBorders>
              <w:top w:val="nil"/>
              <w:left w:val="nil"/>
              <w:bottom w:val="single" w:sz="4" w:space="0" w:color="auto"/>
              <w:right w:val="single" w:sz="4" w:space="0" w:color="auto"/>
            </w:tcBorders>
            <w:vAlign w:val="bottom"/>
            <w:hideMark/>
          </w:tcPr>
          <w:p w14:paraId="728ECA0A" w14:textId="77777777" w:rsidR="00762472" w:rsidRDefault="00762472" w:rsidP="00B942F2">
            <w:pPr>
              <w:pStyle w:val="TAC"/>
              <w:rPr>
                <w:lang w:val="en-US"/>
              </w:rPr>
            </w:pPr>
            <w:r>
              <w:rPr>
                <w:lang w:val="en-US"/>
              </w:rPr>
              <w:t>0.141</w:t>
            </w:r>
          </w:p>
        </w:tc>
        <w:tc>
          <w:tcPr>
            <w:tcW w:w="1276" w:type="dxa"/>
            <w:tcBorders>
              <w:top w:val="nil"/>
              <w:left w:val="nil"/>
              <w:bottom w:val="single" w:sz="4" w:space="0" w:color="auto"/>
              <w:right w:val="single" w:sz="4" w:space="0" w:color="auto"/>
            </w:tcBorders>
            <w:vAlign w:val="bottom"/>
            <w:hideMark/>
          </w:tcPr>
          <w:p w14:paraId="6AE9E894" w14:textId="77777777" w:rsidR="00762472" w:rsidRDefault="00762472" w:rsidP="00B942F2">
            <w:pPr>
              <w:pStyle w:val="TAC"/>
              <w:rPr>
                <w:lang w:val="en-US"/>
              </w:rPr>
            </w:pPr>
            <w:r>
              <w:rPr>
                <w:lang w:val="en-US"/>
              </w:rPr>
              <w:t>0.135</w:t>
            </w:r>
          </w:p>
        </w:tc>
        <w:tc>
          <w:tcPr>
            <w:tcW w:w="1277" w:type="dxa"/>
            <w:tcBorders>
              <w:top w:val="nil"/>
              <w:left w:val="nil"/>
              <w:bottom w:val="single" w:sz="4" w:space="0" w:color="auto"/>
              <w:right w:val="single" w:sz="4" w:space="0" w:color="auto"/>
            </w:tcBorders>
            <w:vAlign w:val="bottom"/>
            <w:hideMark/>
          </w:tcPr>
          <w:p w14:paraId="2A8C54DA" w14:textId="77777777" w:rsidR="00762472" w:rsidRDefault="00762472" w:rsidP="00B942F2">
            <w:pPr>
              <w:pStyle w:val="TAC"/>
              <w:rPr>
                <w:lang w:val="en-US"/>
              </w:rPr>
            </w:pPr>
            <w:r>
              <w:rPr>
                <w:lang w:val="en-US"/>
              </w:rPr>
              <w:t>0.096</w:t>
            </w:r>
          </w:p>
        </w:tc>
        <w:tc>
          <w:tcPr>
            <w:tcW w:w="1277" w:type="dxa"/>
            <w:tcBorders>
              <w:top w:val="nil"/>
              <w:left w:val="nil"/>
              <w:bottom w:val="single" w:sz="4" w:space="0" w:color="auto"/>
              <w:right w:val="single" w:sz="4" w:space="0" w:color="auto"/>
            </w:tcBorders>
            <w:vAlign w:val="bottom"/>
            <w:hideMark/>
          </w:tcPr>
          <w:p w14:paraId="649FF600" w14:textId="77777777" w:rsidR="00762472" w:rsidRDefault="00762472" w:rsidP="00B942F2">
            <w:pPr>
              <w:pStyle w:val="TAC"/>
              <w:rPr>
                <w:lang w:val="en-US"/>
              </w:rPr>
            </w:pPr>
            <w:r>
              <w:rPr>
                <w:lang w:val="en-US"/>
              </w:rPr>
              <w:t>0.450</w:t>
            </w:r>
          </w:p>
        </w:tc>
        <w:tc>
          <w:tcPr>
            <w:tcW w:w="1277" w:type="dxa"/>
            <w:tcBorders>
              <w:top w:val="nil"/>
              <w:left w:val="nil"/>
              <w:bottom w:val="single" w:sz="4" w:space="0" w:color="auto"/>
              <w:right w:val="single" w:sz="4" w:space="0" w:color="auto"/>
            </w:tcBorders>
            <w:vAlign w:val="bottom"/>
            <w:hideMark/>
          </w:tcPr>
          <w:p w14:paraId="67AD50CA" w14:textId="77777777" w:rsidR="00762472" w:rsidRDefault="00762472" w:rsidP="00B942F2">
            <w:pPr>
              <w:pStyle w:val="TAC"/>
              <w:rPr>
                <w:lang w:val="en-US"/>
              </w:rPr>
            </w:pPr>
            <w:r>
              <w:rPr>
                <w:lang w:val="en-US"/>
              </w:rPr>
              <w:t>0.448</w:t>
            </w:r>
          </w:p>
        </w:tc>
      </w:tr>
      <w:tr w:rsidR="00762472" w14:paraId="30CFFE2F"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6D0FDD45" w14:textId="77777777" w:rsidR="00762472" w:rsidRDefault="00762472" w:rsidP="00B942F2">
            <w:pPr>
              <w:pStyle w:val="TAC"/>
              <w:rPr>
                <w:lang w:val="en-US"/>
              </w:rPr>
            </w:pPr>
            <w:r>
              <w:rPr>
                <w:lang w:val="en-US"/>
              </w:rPr>
              <w:t>1.7</w:t>
            </w:r>
          </w:p>
        </w:tc>
        <w:tc>
          <w:tcPr>
            <w:tcW w:w="1276" w:type="dxa"/>
            <w:tcBorders>
              <w:top w:val="nil"/>
              <w:left w:val="nil"/>
              <w:bottom w:val="single" w:sz="4" w:space="0" w:color="auto"/>
              <w:right w:val="single" w:sz="4" w:space="0" w:color="auto"/>
            </w:tcBorders>
            <w:noWrap/>
            <w:vAlign w:val="bottom"/>
            <w:hideMark/>
          </w:tcPr>
          <w:p w14:paraId="14A89E79" w14:textId="77777777" w:rsidR="00762472" w:rsidRDefault="00762472" w:rsidP="00B942F2">
            <w:pPr>
              <w:pStyle w:val="TAC"/>
              <w:rPr>
                <w:lang w:val="en-US"/>
              </w:rPr>
            </w:pPr>
            <w:r>
              <w:rPr>
                <w:lang w:val="en-US"/>
              </w:rPr>
              <w:t>0.153</w:t>
            </w:r>
          </w:p>
        </w:tc>
        <w:tc>
          <w:tcPr>
            <w:tcW w:w="1276" w:type="dxa"/>
            <w:tcBorders>
              <w:top w:val="nil"/>
              <w:left w:val="nil"/>
              <w:bottom w:val="single" w:sz="4" w:space="0" w:color="auto"/>
              <w:right w:val="single" w:sz="4" w:space="0" w:color="auto"/>
            </w:tcBorders>
            <w:vAlign w:val="bottom"/>
            <w:hideMark/>
          </w:tcPr>
          <w:p w14:paraId="23D44BEB" w14:textId="77777777" w:rsidR="00762472" w:rsidRDefault="00762472" w:rsidP="00B942F2">
            <w:pPr>
              <w:pStyle w:val="TAC"/>
              <w:rPr>
                <w:lang w:val="en-US"/>
              </w:rPr>
            </w:pPr>
            <w:r>
              <w:rPr>
                <w:lang w:val="en-US"/>
              </w:rPr>
              <w:t>0.135</w:t>
            </w:r>
          </w:p>
        </w:tc>
        <w:tc>
          <w:tcPr>
            <w:tcW w:w="1276" w:type="dxa"/>
            <w:tcBorders>
              <w:top w:val="nil"/>
              <w:left w:val="nil"/>
              <w:bottom w:val="single" w:sz="4" w:space="0" w:color="auto"/>
              <w:right w:val="single" w:sz="4" w:space="0" w:color="auto"/>
            </w:tcBorders>
            <w:vAlign w:val="bottom"/>
            <w:hideMark/>
          </w:tcPr>
          <w:p w14:paraId="2271468C" w14:textId="77777777" w:rsidR="00762472" w:rsidRDefault="00762472" w:rsidP="00B942F2">
            <w:pPr>
              <w:pStyle w:val="TAC"/>
              <w:rPr>
                <w:lang w:val="en-US"/>
              </w:rPr>
            </w:pPr>
            <w:r>
              <w:rPr>
                <w:lang w:val="en-US"/>
              </w:rPr>
              <w:t>0.134</w:t>
            </w:r>
          </w:p>
        </w:tc>
        <w:tc>
          <w:tcPr>
            <w:tcW w:w="1277" w:type="dxa"/>
            <w:tcBorders>
              <w:top w:val="nil"/>
              <w:left w:val="nil"/>
              <w:bottom w:val="single" w:sz="4" w:space="0" w:color="auto"/>
              <w:right w:val="single" w:sz="4" w:space="0" w:color="auto"/>
            </w:tcBorders>
            <w:vAlign w:val="bottom"/>
            <w:hideMark/>
          </w:tcPr>
          <w:p w14:paraId="6EAC29F8" w14:textId="77777777" w:rsidR="00762472" w:rsidRDefault="00762472" w:rsidP="00B942F2">
            <w:pPr>
              <w:pStyle w:val="TAC"/>
              <w:rPr>
                <w:lang w:val="en-US"/>
              </w:rPr>
            </w:pPr>
            <w:r>
              <w:rPr>
                <w:lang w:val="en-US"/>
              </w:rPr>
              <w:t>0.092</w:t>
            </w:r>
          </w:p>
        </w:tc>
        <w:tc>
          <w:tcPr>
            <w:tcW w:w="1277" w:type="dxa"/>
            <w:tcBorders>
              <w:top w:val="nil"/>
              <w:left w:val="nil"/>
              <w:bottom w:val="single" w:sz="4" w:space="0" w:color="auto"/>
              <w:right w:val="single" w:sz="4" w:space="0" w:color="auto"/>
            </w:tcBorders>
            <w:vAlign w:val="bottom"/>
            <w:hideMark/>
          </w:tcPr>
          <w:p w14:paraId="5DD30960" w14:textId="77777777" w:rsidR="00762472" w:rsidRDefault="00762472" w:rsidP="00B942F2">
            <w:pPr>
              <w:pStyle w:val="TAC"/>
              <w:rPr>
                <w:lang w:val="en-US"/>
              </w:rPr>
            </w:pPr>
            <w:r>
              <w:rPr>
                <w:lang w:val="en-US"/>
              </w:rPr>
              <w:t>0.417</w:t>
            </w:r>
          </w:p>
        </w:tc>
        <w:tc>
          <w:tcPr>
            <w:tcW w:w="1277" w:type="dxa"/>
            <w:tcBorders>
              <w:top w:val="nil"/>
              <w:left w:val="nil"/>
              <w:bottom w:val="single" w:sz="4" w:space="0" w:color="auto"/>
              <w:right w:val="single" w:sz="4" w:space="0" w:color="auto"/>
            </w:tcBorders>
            <w:vAlign w:val="bottom"/>
            <w:hideMark/>
          </w:tcPr>
          <w:p w14:paraId="041B9280" w14:textId="77777777" w:rsidR="00762472" w:rsidRDefault="00762472" w:rsidP="00B942F2">
            <w:pPr>
              <w:pStyle w:val="TAC"/>
              <w:rPr>
                <w:lang w:val="en-US"/>
              </w:rPr>
            </w:pPr>
            <w:r>
              <w:rPr>
                <w:lang w:val="en-US"/>
              </w:rPr>
              <w:t>0.415</w:t>
            </w:r>
          </w:p>
        </w:tc>
      </w:tr>
      <w:tr w:rsidR="00762472" w14:paraId="00013D87"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6572811" w14:textId="77777777" w:rsidR="00762472" w:rsidRDefault="00762472" w:rsidP="00B942F2">
            <w:pPr>
              <w:pStyle w:val="TAC"/>
              <w:rPr>
                <w:lang w:val="en-US"/>
              </w:rPr>
            </w:pPr>
            <w:r>
              <w:rPr>
                <w:lang w:val="en-US"/>
              </w:rPr>
              <w:t>1.8</w:t>
            </w:r>
          </w:p>
        </w:tc>
        <w:tc>
          <w:tcPr>
            <w:tcW w:w="1276" w:type="dxa"/>
            <w:tcBorders>
              <w:top w:val="nil"/>
              <w:left w:val="nil"/>
              <w:bottom w:val="single" w:sz="4" w:space="0" w:color="auto"/>
              <w:right w:val="single" w:sz="4" w:space="0" w:color="auto"/>
            </w:tcBorders>
            <w:noWrap/>
            <w:vAlign w:val="bottom"/>
            <w:hideMark/>
          </w:tcPr>
          <w:p w14:paraId="48A8E998" w14:textId="77777777" w:rsidR="00762472" w:rsidRDefault="00762472" w:rsidP="00B942F2">
            <w:pPr>
              <w:pStyle w:val="TAC"/>
              <w:rPr>
                <w:lang w:val="en-US"/>
              </w:rPr>
            </w:pPr>
            <w:r>
              <w:rPr>
                <w:lang w:val="en-US"/>
              </w:rPr>
              <w:t>0.150</w:t>
            </w:r>
          </w:p>
        </w:tc>
        <w:tc>
          <w:tcPr>
            <w:tcW w:w="1276" w:type="dxa"/>
            <w:tcBorders>
              <w:top w:val="nil"/>
              <w:left w:val="nil"/>
              <w:bottom w:val="single" w:sz="4" w:space="0" w:color="auto"/>
              <w:right w:val="single" w:sz="4" w:space="0" w:color="auto"/>
            </w:tcBorders>
            <w:vAlign w:val="bottom"/>
            <w:hideMark/>
          </w:tcPr>
          <w:p w14:paraId="131648C2" w14:textId="77777777" w:rsidR="00762472" w:rsidRDefault="00762472" w:rsidP="00B942F2">
            <w:pPr>
              <w:pStyle w:val="TAC"/>
              <w:rPr>
                <w:lang w:val="en-US"/>
              </w:rPr>
            </w:pPr>
            <w:r>
              <w:rPr>
                <w:lang w:val="en-US"/>
              </w:rPr>
              <w:t>0.137</w:t>
            </w:r>
          </w:p>
        </w:tc>
        <w:tc>
          <w:tcPr>
            <w:tcW w:w="1276" w:type="dxa"/>
            <w:tcBorders>
              <w:top w:val="nil"/>
              <w:left w:val="nil"/>
              <w:bottom w:val="single" w:sz="4" w:space="0" w:color="auto"/>
              <w:right w:val="single" w:sz="4" w:space="0" w:color="auto"/>
            </w:tcBorders>
            <w:vAlign w:val="bottom"/>
            <w:hideMark/>
          </w:tcPr>
          <w:p w14:paraId="58F1FA77" w14:textId="77777777" w:rsidR="00762472" w:rsidRDefault="00762472" w:rsidP="00B942F2">
            <w:pPr>
              <w:pStyle w:val="TAC"/>
              <w:rPr>
                <w:lang w:val="en-US"/>
              </w:rPr>
            </w:pPr>
            <w:r>
              <w:rPr>
                <w:lang w:val="en-US"/>
              </w:rPr>
              <w:t>0.134</w:t>
            </w:r>
          </w:p>
        </w:tc>
        <w:tc>
          <w:tcPr>
            <w:tcW w:w="1277" w:type="dxa"/>
            <w:tcBorders>
              <w:top w:val="nil"/>
              <w:left w:val="nil"/>
              <w:bottom w:val="single" w:sz="4" w:space="0" w:color="auto"/>
              <w:right w:val="single" w:sz="4" w:space="0" w:color="auto"/>
            </w:tcBorders>
            <w:vAlign w:val="bottom"/>
            <w:hideMark/>
          </w:tcPr>
          <w:p w14:paraId="562285B7" w14:textId="77777777" w:rsidR="00762472" w:rsidRDefault="00762472" w:rsidP="00B942F2">
            <w:pPr>
              <w:pStyle w:val="TAC"/>
              <w:rPr>
                <w:lang w:val="en-US"/>
              </w:rPr>
            </w:pPr>
            <w:r>
              <w:rPr>
                <w:lang w:val="en-US"/>
              </w:rPr>
              <w:t>0.095</w:t>
            </w:r>
          </w:p>
        </w:tc>
        <w:tc>
          <w:tcPr>
            <w:tcW w:w="1277" w:type="dxa"/>
            <w:tcBorders>
              <w:top w:val="nil"/>
              <w:left w:val="nil"/>
              <w:bottom w:val="single" w:sz="4" w:space="0" w:color="auto"/>
              <w:right w:val="single" w:sz="4" w:space="0" w:color="auto"/>
            </w:tcBorders>
            <w:vAlign w:val="bottom"/>
            <w:hideMark/>
          </w:tcPr>
          <w:p w14:paraId="05709932" w14:textId="77777777" w:rsidR="00762472" w:rsidRDefault="00762472" w:rsidP="00B942F2">
            <w:pPr>
              <w:pStyle w:val="TAC"/>
              <w:rPr>
                <w:lang w:val="en-US"/>
              </w:rPr>
            </w:pPr>
            <w:r>
              <w:rPr>
                <w:lang w:val="en-US"/>
              </w:rPr>
              <w:t>0.387</w:t>
            </w:r>
          </w:p>
        </w:tc>
        <w:tc>
          <w:tcPr>
            <w:tcW w:w="1277" w:type="dxa"/>
            <w:tcBorders>
              <w:top w:val="nil"/>
              <w:left w:val="nil"/>
              <w:bottom w:val="single" w:sz="4" w:space="0" w:color="auto"/>
              <w:right w:val="single" w:sz="4" w:space="0" w:color="auto"/>
            </w:tcBorders>
            <w:vAlign w:val="bottom"/>
            <w:hideMark/>
          </w:tcPr>
          <w:p w14:paraId="4BB1D33A" w14:textId="77777777" w:rsidR="00762472" w:rsidRDefault="00762472" w:rsidP="00B942F2">
            <w:pPr>
              <w:pStyle w:val="TAC"/>
              <w:rPr>
                <w:lang w:val="en-US"/>
              </w:rPr>
            </w:pPr>
            <w:r>
              <w:rPr>
                <w:lang w:val="en-US"/>
              </w:rPr>
              <w:t>0.385</w:t>
            </w:r>
          </w:p>
        </w:tc>
      </w:tr>
      <w:tr w:rsidR="00762472" w14:paraId="140E3C51"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4AA21545" w14:textId="77777777" w:rsidR="00762472" w:rsidRDefault="00762472" w:rsidP="00B942F2">
            <w:pPr>
              <w:pStyle w:val="TAC"/>
              <w:rPr>
                <w:lang w:val="en-US"/>
              </w:rPr>
            </w:pPr>
            <w:r>
              <w:rPr>
                <w:lang w:val="en-US"/>
              </w:rPr>
              <w:t>1.9</w:t>
            </w:r>
          </w:p>
        </w:tc>
        <w:tc>
          <w:tcPr>
            <w:tcW w:w="1276" w:type="dxa"/>
            <w:tcBorders>
              <w:top w:val="nil"/>
              <w:left w:val="nil"/>
              <w:bottom w:val="single" w:sz="4" w:space="0" w:color="auto"/>
              <w:right w:val="single" w:sz="4" w:space="0" w:color="auto"/>
            </w:tcBorders>
            <w:noWrap/>
            <w:vAlign w:val="bottom"/>
            <w:hideMark/>
          </w:tcPr>
          <w:p w14:paraId="4716DEDF" w14:textId="77777777" w:rsidR="00762472" w:rsidRDefault="00762472" w:rsidP="00B942F2">
            <w:pPr>
              <w:pStyle w:val="TAC"/>
              <w:rPr>
                <w:lang w:val="en-US"/>
              </w:rPr>
            </w:pPr>
            <w:r>
              <w:rPr>
                <w:lang w:val="en-US"/>
              </w:rPr>
              <w:t>0.144</w:t>
            </w:r>
          </w:p>
        </w:tc>
        <w:tc>
          <w:tcPr>
            <w:tcW w:w="1276" w:type="dxa"/>
            <w:tcBorders>
              <w:top w:val="nil"/>
              <w:left w:val="nil"/>
              <w:bottom w:val="single" w:sz="4" w:space="0" w:color="auto"/>
              <w:right w:val="single" w:sz="4" w:space="0" w:color="auto"/>
            </w:tcBorders>
            <w:vAlign w:val="bottom"/>
            <w:hideMark/>
          </w:tcPr>
          <w:p w14:paraId="5370DA71" w14:textId="77777777" w:rsidR="00762472" w:rsidRDefault="00762472" w:rsidP="00B942F2">
            <w:pPr>
              <w:pStyle w:val="TAC"/>
              <w:rPr>
                <w:lang w:val="en-US"/>
              </w:rPr>
            </w:pPr>
            <w:r>
              <w:rPr>
                <w:lang w:val="en-US"/>
              </w:rPr>
              <w:t>0.132</w:t>
            </w:r>
          </w:p>
        </w:tc>
        <w:tc>
          <w:tcPr>
            <w:tcW w:w="1276" w:type="dxa"/>
            <w:tcBorders>
              <w:top w:val="nil"/>
              <w:left w:val="nil"/>
              <w:bottom w:val="single" w:sz="4" w:space="0" w:color="auto"/>
              <w:right w:val="single" w:sz="4" w:space="0" w:color="auto"/>
            </w:tcBorders>
            <w:vAlign w:val="bottom"/>
            <w:hideMark/>
          </w:tcPr>
          <w:p w14:paraId="2B78FB31" w14:textId="77777777" w:rsidR="00762472" w:rsidRDefault="00762472" w:rsidP="00B942F2">
            <w:pPr>
              <w:pStyle w:val="TAC"/>
              <w:rPr>
                <w:lang w:val="en-US"/>
              </w:rPr>
            </w:pPr>
            <w:r>
              <w:rPr>
                <w:lang w:val="en-US"/>
              </w:rPr>
              <w:t>0.130</w:t>
            </w:r>
          </w:p>
        </w:tc>
        <w:tc>
          <w:tcPr>
            <w:tcW w:w="1277" w:type="dxa"/>
            <w:tcBorders>
              <w:top w:val="nil"/>
              <w:left w:val="nil"/>
              <w:bottom w:val="single" w:sz="4" w:space="0" w:color="auto"/>
              <w:right w:val="single" w:sz="4" w:space="0" w:color="auto"/>
            </w:tcBorders>
            <w:vAlign w:val="bottom"/>
            <w:hideMark/>
          </w:tcPr>
          <w:p w14:paraId="5B494DFB" w14:textId="77777777" w:rsidR="00762472" w:rsidRDefault="00762472" w:rsidP="00B942F2">
            <w:pPr>
              <w:pStyle w:val="TAC"/>
              <w:rPr>
                <w:lang w:val="en-US"/>
              </w:rPr>
            </w:pPr>
            <w:r>
              <w:rPr>
                <w:lang w:val="en-US"/>
              </w:rPr>
              <w:t>0.093</w:t>
            </w:r>
          </w:p>
        </w:tc>
        <w:tc>
          <w:tcPr>
            <w:tcW w:w="1277" w:type="dxa"/>
            <w:tcBorders>
              <w:top w:val="nil"/>
              <w:left w:val="nil"/>
              <w:bottom w:val="single" w:sz="4" w:space="0" w:color="auto"/>
              <w:right w:val="single" w:sz="4" w:space="0" w:color="auto"/>
            </w:tcBorders>
            <w:vAlign w:val="bottom"/>
            <w:hideMark/>
          </w:tcPr>
          <w:p w14:paraId="26418574" w14:textId="77777777" w:rsidR="00762472" w:rsidRDefault="00762472" w:rsidP="00B942F2">
            <w:pPr>
              <w:pStyle w:val="TAC"/>
              <w:rPr>
                <w:lang w:val="en-US"/>
              </w:rPr>
            </w:pPr>
            <w:r>
              <w:rPr>
                <w:lang w:val="en-US"/>
              </w:rPr>
              <w:t>0.361</w:t>
            </w:r>
          </w:p>
        </w:tc>
        <w:tc>
          <w:tcPr>
            <w:tcW w:w="1277" w:type="dxa"/>
            <w:tcBorders>
              <w:top w:val="nil"/>
              <w:left w:val="nil"/>
              <w:bottom w:val="single" w:sz="4" w:space="0" w:color="auto"/>
              <w:right w:val="single" w:sz="4" w:space="0" w:color="auto"/>
            </w:tcBorders>
            <w:vAlign w:val="bottom"/>
            <w:hideMark/>
          </w:tcPr>
          <w:p w14:paraId="3AA982DD" w14:textId="77777777" w:rsidR="00762472" w:rsidRDefault="00762472" w:rsidP="00B942F2">
            <w:pPr>
              <w:pStyle w:val="TAC"/>
              <w:rPr>
                <w:lang w:val="en-US"/>
              </w:rPr>
            </w:pPr>
            <w:r>
              <w:rPr>
                <w:lang w:val="en-US"/>
              </w:rPr>
              <w:t>0.358</w:t>
            </w:r>
          </w:p>
        </w:tc>
      </w:tr>
      <w:tr w:rsidR="00762472" w14:paraId="7ED4AA4B"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012CB5B6" w14:textId="77777777" w:rsidR="00762472" w:rsidRDefault="00762472" w:rsidP="00B942F2">
            <w:pPr>
              <w:pStyle w:val="TAC"/>
              <w:rPr>
                <w:lang w:val="en-US"/>
              </w:rPr>
            </w:pPr>
            <w:r>
              <w:rPr>
                <w:lang w:val="en-US"/>
              </w:rPr>
              <w:t>2.0</w:t>
            </w:r>
          </w:p>
        </w:tc>
        <w:tc>
          <w:tcPr>
            <w:tcW w:w="1276" w:type="dxa"/>
            <w:tcBorders>
              <w:top w:val="nil"/>
              <w:left w:val="nil"/>
              <w:bottom w:val="single" w:sz="4" w:space="0" w:color="auto"/>
              <w:right w:val="single" w:sz="4" w:space="0" w:color="auto"/>
            </w:tcBorders>
            <w:noWrap/>
            <w:vAlign w:val="bottom"/>
            <w:hideMark/>
          </w:tcPr>
          <w:p w14:paraId="2B43C921" w14:textId="77777777" w:rsidR="00762472" w:rsidRDefault="00762472" w:rsidP="00B942F2">
            <w:pPr>
              <w:pStyle w:val="TAC"/>
              <w:rPr>
                <w:lang w:val="en-US"/>
              </w:rPr>
            </w:pPr>
            <w:r>
              <w:rPr>
                <w:lang w:val="en-US"/>
              </w:rPr>
              <w:t>0.135</w:t>
            </w:r>
          </w:p>
        </w:tc>
        <w:tc>
          <w:tcPr>
            <w:tcW w:w="1276" w:type="dxa"/>
            <w:tcBorders>
              <w:top w:val="nil"/>
              <w:left w:val="nil"/>
              <w:bottom w:val="single" w:sz="4" w:space="0" w:color="auto"/>
              <w:right w:val="single" w:sz="4" w:space="0" w:color="auto"/>
            </w:tcBorders>
            <w:vAlign w:val="bottom"/>
            <w:hideMark/>
          </w:tcPr>
          <w:p w14:paraId="6287D1CD" w14:textId="77777777" w:rsidR="00762472" w:rsidRDefault="00762472" w:rsidP="00B942F2">
            <w:pPr>
              <w:pStyle w:val="TAC"/>
              <w:rPr>
                <w:lang w:val="en-US"/>
              </w:rPr>
            </w:pPr>
            <w:r>
              <w:rPr>
                <w:lang w:val="en-US"/>
              </w:rPr>
              <w:t>0.117</w:t>
            </w:r>
          </w:p>
        </w:tc>
        <w:tc>
          <w:tcPr>
            <w:tcW w:w="1276" w:type="dxa"/>
            <w:tcBorders>
              <w:top w:val="nil"/>
              <w:left w:val="nil"/>
              <w:bottom w:val="single" w:sz="4" w:space="0" w:color="auto"/>
              <w:right w:val="single" w:sz="4" w:space="0" w:color="auto"/>
            </w:tcBorders>
            <w:vAlign w:val="bottom"/>
            <w:hideMark/>
          </w:tcPr>
          <w:p w14:paraId="0F889083" w14:textId="77777777" w:rsidR="00762472" w:rsidRDefault="00762472" w:rsidP="00B942F2">
            <w:pPr>
              <w:pStyle w:val="TAC"/>
              <w:rPr>
                <w:lang w:val="en-US"/>
              </w:rPr>
            </w:pPr>
            <w:r>
              <w:rPr>
                <w:lang w:val="en-US"/>
              </w:rPr>
              <w:t>0.122</w:t>
            </w:r>
          </w:p>
        </w:tc>
        <w:tc>
          <w:tcPr>
            <w:tcW w:w="1277" w:type="dxa"/>
            <w:tcBorders>
              <w:top w:val="nil"/>
              <w:left w:val="nil"/>
              <w:bottom w:val="single" w:sz="4" w:space="0" w:color="auto"/>
              <w:right w:val="single" w:sz="4" w:space="0" w:color="auto"/>
            </w:tcBorders>
            <w:vAlign w:val="bottom"/>
            <w:hideMark/>
          </w:tcPr>
          <w:p w14:paraId="051CA418" w14:textId="77777777" w:rsidR="00762472" w:rsidRDefault="00762472" w:rsidP="00B942F2">
            <w:pPr>
              <w:pStyle w:val="TAC"/>
              <w:rPr>
                <w:lang w:val="en-US"/>
              </w:rPr>
            </w:pPr>
            <w:r>
              <w:rPr>
                <w:lang w:val="en-US"/>
              </w:rPr>
              <w:t>0.089</w:t>
            </w:r>
          </w:p>
        </w:tc>
        <w:tc>
          <w:tcPr>
            <w:tcW w:w="1277" w:type="dxa"/>
            <w:tcBorders>
              <w:top w:val="nil"/>
              <w:left w:val="nil"/>
              <w:bottom w:val="single" w:sz="4" w:space="0" w:color="auto"/>
              <w:right w:val="single" w:sz="4" w:space="0" w:color="auto"/>
            </w:tcBorders>
            <w:vAlign w:val="bottom"/>
            <w:hideMark/>
          </w:tcPr>
          <w:p w14:paraId="36CFF088" w14:textId="77777777" w:rsidR="00762472" w:rsidRDefault="00762472" w:rsidP="00B942F2">
            <w:pPr>
              <w:pStyle w:val="TAC"/>
              <w:rPr>
                <w:lang w:val="en-US"/>
              </w:rPr>
            </w:pPr>
            <w:r>
              <w:rPr>
                <w:lang w:val="en-US"/>
              </w:rPr>
              <w:t>0.337</w:t>
            </w:r>
          </w:p>
        </w:tc>
        <w:tc>
          <w:tcPr>
            <w:tcW w:w="1277" w:type="dxa"/>
            <w:tcBorders>
              <w:top w:val="nil"/>
              <w:left w:val="nil"/>
              <w:bottom w:val="single" w:sz="4" w:space="0" w:color="auto"/>
              <w:right w:val="single" w:sz="4" w:space="0" w:color="auto"/>
            </w:tcBorders>
            <w:vAlign w:val="bottom"/>
            <w:hideMark/>
          </w:tcPr>
          <w:p w14:paraId="624B53A4" w14:textId="77777777" w:rsidR="00762472" w:rsidRDefault="00762472" w:rsidP="00B942F2">
            <w:pPr>
              <w:pStyle w:val="TAC"/>
              <w:rPr>
                <w:lang w:val="en-US"/>
              </w:rPr>
            </w:pPr>
            <w:r>
              <w:rPr>
                <w:lang w:val="en-US"/>
              </w:rPr>
              <w:t>0.335</w:t>
            </w:r>
          </w:p>
        </w:tc>
      </w:tr>
      <w:tr w:rsidR="00762472" w14:paraId="6DD70001"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F95F8C8" w14:textId="77777777" w:rsidR="00762472" w:rsidRDefault="00762472" w:rsidP="00B942F2">
            <w:pPr>
              <w:pStyle w:val="TAC"/>
              <w:rPr>
                <w:lang w:val="en-US"/>
              </w:rPr>
            </w:pPr>
            <w:r>
              <w:rPr>
                <w:lang w:val="en-US"/>
              </w:rPr>
              <w:t>2.1</w:t>
            </w:r>
          </w:p>
        </w:tc>
        <w:tc>
          <w:tcPr>
            <w:tcW w:w="1276" w:type="dxa"/>
            <w:tcBorders>
              <w:top w:val="nil"/>
              <w:left w:val="nil"/>
              <w:bottom w:val="single" w:sz="4" w:space="0" w:color="auto"/>
              <w:right w:val="single" w:sz="4" w:space="0" w:color="auto"/>
            </w:tcBorders>
            <w:noWrap/>
            <w:vAlign w:val="bottom"/>
            <w:hideMark/>
          </w:tcPr>
          <w:p w14:paraId="7775DC1B" w14:textId="77777777" w:rsidR="00762472" w:rsidRDefault="00762472" w:rsidP="00B942F2">
            <w:pPr>
              <w:pStyle w:val="TAC"/>
              <w:rPr>
                <w:lang w:val="en-US"/>
              </w:rPr>
            </w:pPr>
            <w:r>
              <w:rPr>
                <w:lang w:val="en-US"/>
              </w:rPr>
              <w:t>0.121</w:t>
            </w:r>
          </w:p>
        </w:tc>
        <w:tc>
          <w:tcPr>
            <w:tcW w:w="1276" w:type="dxa"/>
            <w:tcBorders>
              <w:top w:val="nil"/>
              <w:left w:val="nil"/>
              <w:bottom w:val="single" w:sz="4" w:space="0" w:color="auto"/>
              <w:right w:val="single" w:sz="4" w:space="0" w:color="auto"/>
            </w:tcBorders>
            <w:vAlign w:val="bottom"/>
            <w:hideMark/>
          </w:tcPr>
          <w:p w14:paraId="7F89F4A3" w14:textId="77777777" w:rsidR="00762472" w:rsidRDefault="00762472" w:rsidP="00B942F2">
            <w:pPr>
              <w:pStyle w:val="TAC"/>
              <w:rPr>
                <w:lang w:val="en-US"/>
              </w:rPr>
            </w:pPr>
            <w:r>
              <w:rPr>
                <w:lang w:val="en-US"/>
              </w:rPr>
              <w:t>0.097</w:t>
            </w:r>
          </w:p>
        </w:tc>
        <w:tc>
          <w:tcPr>
            <w:tcW w:w="1276" w:type="dxa"/>
            <w:tcBorders>
              <w:top w:val="nil"/>
              <w:left w:val="nil"/>
              <w:bottom w:val="single" w:sz="4" w:space="0" w:color="auto"/>
              <w:right w:val="single" w:sz="4" w:space="0" w:color="auto"/>
            </w:tcBorders>
            <w:vAlign w:val="bottom"/>
            <w:hideMark/>
          </w:tcPr>
          <w:p w14:paraId="6A7B02BB" w14:textId="77777777" w:rsidR="00762472" w:rsidRDefault="00762472" w:rsidP="00B942F2">
            <w:pPr>
              <w:pStyle w:val="TAC"/>
              <w:rPr>
                <w:lang w:val="en-US"/>
              </w:rPr>
            </w:pPr>
            <w:r>
              <w:rPr>
                <w:lang w:val="en-US"/>
              </w:rPr>
              <w:t>0.109</w:t>
            </w:r>
          </w:p>
        </w:tc>
        <w:tc>
          <w:tcPr>
            <w:tcW w:w="1277" w:type="dxa"/>
            <w:tcBorders>
              <w:top w:val="nil"/>
              <w:left w:val="nil"/>
              <w:bottom w:val="single" w:sz="4" w:space="0" w:color="auto"/>
              <w:right w:val="single" w:sz="4" w:space="0" w:color="auto"/>
            </w:tcBorders>
            <w:vAlign w:val="bottom"/>
            <w:hideMark/>
          </w:tcPr>
          <w:p w14:paraId="0C24A0F8" w14:textId="77777777" w:rsidR="00762472" w:rsidRDefault="00762472" w:rsidP="00B942F2">
            <w:pPr>
              <w:pStyle w:val="TAC"/>
              <w:rPr>
                <w:lang w:val="en-US"/>
              </w:rPr>
            </w:pPr>
            <w:r>
              <w:rPr>
                <w:lang w:val="en-US"/>
              </w:rPr>
              <w:t>0.086</w:t>
            </w:r>
          </w:p>
        </w:tc>
        <w:tc>
          <w:tcPr>
            <w:tcW w:w="1277" w:type="dxa"/>
            <w:tcBorders>
              <w:top w:val="nil"/>
              <w:left w:val="nil"/>
              <w:bottom w:val="single" w:sz="4" w:space="0" w:color="auto"/>
              <w:right w:val="single" w:sz="4" w:space="0" w:color="auto"/>
            </w:tcBorders>
            <w:vAlign w:val="bottom"/>
            <w:hideMark/>
          </w:tcPr>
          <w:p w14:paraId="7440062F" w14:textId="77777777" w:rsidR="00762472" w:rsidRDefault="00762472" w:rsidP="00B942F2">
            <w:pPr>
              <w:pStyle w:val="TAC"/>
              <w:rPr>
                <w:lang w:val="en-US"/>
              </w:rPr>
            </w:pPr>
            <w:r>
              <w:rPr>
                <w:lang w:val="en-US"/>
              </w:rPr>
              <w:t>0.316</w:t>
            </w:r>
          </w:p>
        </w:tc>
        <w:tc>
          <w:tcPr>
            <w:tcW w:w="1277" w:type="dxa"/>
            <w:tcBorders>
              <w:top w:val="nil"/>
              <w:left w:val="nil"/>
              <w:bottom w:val="single" w:sz="4" w:space="0" w:color="auto"/>
              <w:right w:val="single" w:sz="4" w:space="0" w:color="auto"/>
            </w:tcBorders>
            <w:vAlign w:val="bottom"/>
            <w:hideMark/>
          </w:tcPr>
          <w:p w14:paraId="573A2CD6" w14:textId="77777777" w:rsidR="00762472" w:rsidRDefault="00762472" w:rsidP="00B942F2">
            <w:pPr>
              <w:pStyle w:val="TAC"/>
              <w:rPr>
                <w:lang w:val="en-US"/>
              </w:rPr>
            </w:pPr>
            <w:r>
              <w:rPr>
                <w:lang w:val="en-US"/>
              </w:rPr>
              <w:t>0.313</w:t>
            </w:r>
          </w:p>
        </w:tc>
      </w:tr>
      <w:tr w:rsidR="00762472" w14:paraId="38B0A689"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6C2826A3" w14:textId="77777777" w:rsidR="00762472" w:rsidRDefault="00762472" w:rsidP="00B942F2">
            <w:pPr>
              <w:pStyle w:val="TAC"/>
              <w:rPr>
                <w:lang w:val="en-US"/>
              </w:rPr>
            </w:pPr>
            <w:r>
              <w:rPr>
                <w:lang w:val="en-US"/>
              </w:rPr>
              <w:t>2.2</w:t>
            </w:r>
          </w:p>
        </w:tc>
        <w:tc>
          <w:tcPr>
            <w:tcW w:w="1276" w:type="dxa"/>
            <w:tcBorders>
              <w:top w:val="nil"/>
              <w:left w:val="nil"/>
              <w:bottom w:val="single" w:sz="4" w:space="0" w:color="auto"/>
              <w:right w:val="single" w:sz="4" w:space="0" w:color="auto"/>
            </w:tcBorders>
            <w:noWrap/>
            <w:vAlign w:val="bottom"/>
            <w:hideMark/>
          </w:tcPr>
          <w:p w14:paraId="5B5F3A38" w14:textId="77777777" w:rsidR="00762472" w:rsidRDefault="00762472" w:rsidP="00B942F2">
            <w:pPr>
              <w:pStyle w:val="TAC"/>
              <w:rPr>
                <w:lang w:val="en-US"/>
              </w:rPr>
            </w:pPr>
            <w:r>
              <w:rPr>
                <w:lang w:val="en-US"/>
              </w:rPr>
              <w:t>0.105</w:t>
            </w:r>
          </w:p>
        </w:tc>
        <w:tc>
          <w:tcPr>
            <w:tcW w:w="1276" w:type="dxa"/>
            <w:tcBorders>
              <w:top w:val="nil"/>
              <w:left w:val="nil"/>
              <w:bottom w:val="single" w:sz="4" w:space="0" w:color="auto"/>
              <w:right w:val="single" w:sz="4" w:space="0" w:color="auto"/>
            </w:tcBorders>
            <w:vAlign w:val="bottom"/>
            <w:hideMark/>
          </w:tcPr>
          <w:p w14:paraId="6F494BAF" w14:textId="77777777" w:rsidR="00762472" w:rsidRDefault="00762472" w:rsidP="00B942F2">
            <w:pPr>
              <w:pStyle w:val="TAC"/>
              <w:rPr>
                <w:lang w:val="en-US"/>
              </w:rPr>
            </w:pPr>
            <w:r>
              <w:rPr>
                <w:lang w:val="en-US"/>
              </w:rPr>
              <w:t>0.076</w:t>
            </w:r>
          </w:p>
        </w:tc>
        <w:tc>
          <w:tcPr>
            <w:tcW w:w="1276" w:type="dxa"/>
            <w:tcBorders>
              <w:top w:val="nil"/>
              <w:left w:val="nil"/>
              <w:bottom w:val="single" w:sz="4" w:space="0" w:color="auto"/>
              <w:right w:val="single" w:sz="4" w:space="0" w:color="auto"/>
            </w:tcBorders>
            <w:vAlign w:val="bottom"/>
            <w:hideMark/>
          </w:tcPr>
          <w:p w14:paraId="69E97481" w14:textId="77777777" w:rsidR="00762472" w:rsidRDefault="00762472" w:rsidP="00B942F2">
            <w:pPr>
              <w:pStyle w:val="TAC"/>
              <w:rPr>
                <w:lang w:val="en-US"/>
              </w:rPr>
            </w:pPr>
            <w:r>
              <w:rPr>
                <w:lang w:val="en-US"/>
              </w:rPr>
              <w:t>0.090</w:t>
            </w:r>
          </w:p>
        </w:tc>
        <w:tc>
          <w:tcPr>
            <w:tcW w:w="1277" w:type="dxa"/>
            <w:tcBorders>
              <w:top w:val="nil"/>
              <w:left w:val="nil"/>
              <w:bottom w:val="single" w:sz="4" w:space="0" w:color="auto"/>
              <w:right w:val="single" w:sz="4" w:space="0" w:color="auto"/>
            </w:tcBorders>
            <w:vAlign w:val="bottom"/>
            <w:hideMark/>
          </w:tcPr>
          <w:p w14:paraId="3C27637D" w14:textId="77777777" w:rsidR="00762472" w:rsidRDefault="00762472" w:rsidP="00B942F2">
            <w:pPr>
              <w:pStyle w:val="TAC"/>
              <w:rPr>
                <w:lang w:val="en-US"/>
              </w:rPr>
            </w:pPr>
            <w:r>
              <w:rPr>
                <w:lang w:val="en-US"/>
              </w:rPr>
              <w:t>0.076</w:t>
            </w:r>
          </w:p>
        </w:tc>
        <w:tc>
          <w:tcPr>
            <w:tcW w:w="1277" w:type="dxa"/>
            <w:tcBorders>
              <w:top w:val="nil"/>
              <w:left w:val="nil"/>
              <w:bottom w:val="single" w:sz="4" w:space="0" w:color="auto"/>
              <w:right w:val="single" w:sz="4" w:space="0" w:color="auto"/>
            </w:tcBorders>
            <w:vAlign w:val="bottom"/>
            <w:hideMark/>
          </w:tcPr>
          <w:p w14:paraId="4E207818" w14:textId="77777777" w:rsidR="00762472" w:rsidRDefault="00762472" w:rsidP="00B942F2">
            <w:pPr>
              <w:pStyle w:val="TAC"/>
              <w:rPr>
                <w:lang w:val="en-US"/>
              </w:rPr>
            </w:pPr>
            <w:r>
              <w:rPr>
                <w:lang w:val="en-US"/>
              </w:rPr>
              <w:t>0.296</w:t>
            </w:r>
          </w:p>
        </w:tc>
        <w:tc>
          <w:tcPr>
            <w:tcW w:w="1277" w:type="dxa"/>
            <w:tcBorders>
              <w:top w:val="nil"/>
              <w:left w:val="nil"/>
              <w:bottom w:val="single" w:sz="4" w:space="0" w:color="auto"/>
              <w:right w:val="single" w:sz="4" w:space="0" w:color="auto"/>
            </w:tcBorders>
            <w:vAlign w:val="bottom"/>
            <w:hideMark/>
          </w:tcPr>
          <w:p w14:paraId="4EAC07B6" w14:textId="77777777" w:rsidR="00762472" w:rsidRDefault="00762472" w:rsidP="00B942F2">
            <w:pPr>
              <w:pStyle w:val="TAC"/>
              <w:rPr>
                <w:lang w:val="en-US"/>
              </w:rPr>
            </w:pPr>
            <w:r>
              <w:rPr>
                <w:lang w:val="en-US"/>
              </w:rPr>
              <w:t>0.293</w:t>
            </w:r>
          </w:p>
        </w:tc>
      </w:tr>
      <w:tr w:rsidR="00762472" w14:paraId="32F59053"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6BF1B24E" w14:textId="77777777" w:rsidR="00762472" w:rsidRDefault="00762472" w:rsidP="00B942F2">
            <w:pPr>
              <w:pStyle w:val="TAC"/>
              <w:rPr>
                <w:lang w:val="en-US"/>
              </w:rPr>
            </w:pPr>
            <w:r>
              <w:rPr>
                <w:lang w:val="en-US"/>
              </w:rPr>
              <w:t>2.3</w:t>
            </w:r>
          </w:p>
        </w:tc>
        <w:tc>
          <w:tcPr>
            <w:tcW w:w="1276" w:type="dxa"/>
            <w:tcBorders>
              <w:top w:val="nil"/>
              <w:left w:val="nil"/>
              <w:bottom w:val="single" w:sz="4" w:space="0" w:color="auto"/>
              <w:right w:val="single" w:sz="4" w:space="0" w:color="auto"/>
            </w:tcBorders>
            <w:noWrap/>
            <w:vAlign w:val="bottom"/>
            <w:hideMark/>
          </w:tcPr>
          <w:p w14:paraId="325240B0" w14:textId="77777777" w:rsidR="00762472" w:rsidRDefault="00762472" w:rsidP="00B942F2">
            <w:pPr>
              <w:pStyle w:val="TAC"/>
              <w:rPr>
                <w:lang w:val="en-US"/>
              </w:rPr>
            </w:pPr>
            <w:r>
              <w:rPr>
                <w:lang w:val="en-US"/>
              </w:rPr>
              <w:t>0.085</w:t>
            </w:r>
          </w:p>
        </w:tc>
        <w:tc>
          <w:tcPr>
            <w:tcW w:w="1276" w:type="dxa"/>
            <w:tcBorders>
              <w:top w:val="nil"/>
              <w:left w:val="nil"/>
              <w:bottom w:val="single" w:sz="4" w:space="0" w:color="auto"/>
              <w:right w:val="single" w:sz="4" w:space="0" w:color="auto"/>
            </w:tcBorders>
            <w:vAlign w:val="bottom"/>
            <w:hideMark/>
          </w:tcPr>
          <w:p w14:paraId="18887E93" w14:textId="77777777" w:rsidR="00762472" w:rsidRDefault="00762472" w:rsidP="00B942F2">
            <w:pPr>
              <w:pStyle w:val="TAC"/>
              <w:rPr>
                <w:lang w:val="en-US"/>
              </w:rPr>
            </w:pPr>
            <w:r>
              <w:rPr>
                <w:lang w:val="en-US"/>
              </w:rPr>
              <w:t>0.062</w:t>
            </w:r>
          </w:p>
        </w:tc>
        <w:tc>
          <w:tcPr>
            <w:tcW w:w="1276" w:type="dxa"/>
            <w:tcBorders>
              <w:top w:val="nil"/>
              <w:left w:val="nil"/>
              <w:bottom w:val="single" w:sz="4" w:space="0" w:color="auto"/>
              <w:right w:val="single" w:sz="4" w:space="0" w:color="auto"/>
            </w:tcBorders>
            <w:vAlign w:val="bottom"/>
            <w:hideMark/>
          </w:tcPr>
          <w:p w14:paraId="476C90B0" w14:textId="77777777" w:rsidR="00762472" w:rsidRDefault="00762472" w:rsidP="00B942F2">
            <w:pPr>
              <w:pStyle w:val="TAC"/>
              <w:rPr>
                <w:lang w:val="en-US"/>
              </w:rPr>
            </w:pPr>
            <w:r>
              <w:rPr>
                <w:lang w:val="en-US"/>
              </w:rPr>
              <w:t>0.069</w:t>
            </w:r>
          </w:p>
        </w:tc>
        <w:tc>
          <w:tcPr>
            <w:tcW w:w="1277" w:type="dxa"/>
            <w:tcBorders>
              <w:top w:val="nil"/>
              <w:left w:val="nil"/>
              <w:bottom w:val="single" w:sz="4" w:space="0" w:color="auto"/>
              <w:right w:val="single" w:sz="4" w:space="0" w:color="auto"/>
            </w:tcBorders>
            <w:vAlign w:val="bottom"/>
            <w:hideMark/>
          </w:tcPr>
          <w:p w14:paraId="2AF78E20" w14:textId="77777777" w:rsidR="00762472" w:rsidRDefault="00762472" w:rsidP="00B942F2">
            <w:pPr>
              <w:pStyle w:val="TAC"/>
              <w:rPr>
                <w:lang w:val="en-US"/>
              </w:rPr>
            </w:pPr>
            <w:r>
              <w:rPr>
                <w:lang w:val="en-US"/>
              </w:rPr>
              <w:t>0.064</w:t>
            </w:r>
          </w:p>
        </w:tc>
        <w:tc>
          <w:tcPr>
            <w:tcW w:w="1277" w:type="dxa"/>
            <w:tcBorders>
              <w:top w:val="nil"/>
              <w:left w:val="nil"/>
              <w:bottom w:val="single" w:sz="4" w:space="0" w:color="auto"/>
              <w:right w:val="single" w:sz="4" w:space="0" w:color="auto"/>
            </w:tcBorders>
            <w:vAlign w:val="bottom"/>
            <w:hideMark/>
          </w:tcPr>
          <w:p w14:paraId="76142176" w14:textId="77777777" w:rsidR="00762472" w:rsidRDefault="00762472" w:rsidP="00B942F2">
            <w:pPr>
              <w:pStyle w:val="TAC"/>
              <w:rPr>
                <w:lang w:val="en-US"/>
              </w:rPr>
            </w:pPr>
            <w:r>
              <w:rPr>
                <w:lang w:val="en-US"/>
              </w:rPr>
              <w:t>0.277</w:t>
            </w:r>
          </w:p>
        </w:tc>
        <w:tc>
          <w:tcPr>
            <w:tcW w:w="1277" w:type="dxa"/>
            <w:tcBorders>
              <w:top w:val="nil"/>
              <w:left w:val="nil"/>
              <w:bottom w:val="single" w:sz="4" w:space="0" w:color="auto"/>
              <w:right w:val="single" w:sz="4" w:space="0" w:color="auto"/>
            </w:tcBorders>
            <w:vAlign w:val="bottom"/>
            <w:hideMark/>
          </w:tcPr>
          <w:p w14:paraId="7D54A2C6" w14:textId="77777777" w:rsidR="00762472" w:rsidRDefault="00762472" w:rsidP="00B942F2">
            <w:pPr>
              <w:pStyle w:val="TAC"/>
              <w:rPr>
                <w:lang w:val="en-US"/>
              </w:rPr>
            </w:pPr>
            <w:r>
              <w:rPr>
                <w:lang w:val="en-US"/>
              </w:rPr>
              <w:t>0.274</w:t>
            </w:r>
          </w:p>
        </w:tc>
      </w:tr>
      <w:tr w:rsidR="00762472" w14:paraId="29C9B8CF"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11AE8683" w14:textId="77777777" w:rsidR="00762472" w:rsidRDefault="00762472" w:rsidP="00B942F2">
            <w:pPr>
              <w:pStyle w:val="TAC"/>
              <w:rPr>
                <w:lang w:val="en-US"/>
              </w:rPr>
            </w:pPr>
            <w:r>
              <w:rPr>
                <w:lang w:val="en-US"/>
              </w:rPr>
              <w:t>2.4</w:t>
            </w:r>
          </w:p>
        </w:tc>
        <w:tc>
          <w:tcPr>
            <w:tcW w:w="1276" w:type="dxa"/>
            <w:tcBorders>
              <w:top w:val="nil"/>
              <w:left w:val="nil"/>
              <w:bottom w:val="single" w:sz="4" w:space="0" w:color="auto"/>
              <w:right w:val="single" w:sz="4" w:space="0" w:color="auto"/>
            </w:tcBorders>
            <w:noWrap/>
            <w:vAlign w:val="bottom"/>
            <w:hideMark/>
          </w:tcPr>
          <w:p w14:paraId="6F6B1891" w14:textId="77777777" w:rsidR="00762472" w:rsidRDefault="00762472" w:rsidP="00B942F2">
            <w:pPr>
              <w:pStyle w:val="TAC"/>
              <w:rPr>
                <w:lang w:val="en-US"/>
              </w:rPr>
            </w:pPr>
            <w:r>
              <w:rPr>
                <w:lang w:val="en-US"/>
              </w:rPr>
              <w:t>0.065</w:t>
            </w:r>
          </w:p>
        </w:tc>
        <w:tc>
          <w:tcPr>
            <w:tcW w:w="1276" w:type="dxa"/>
            <w:tcBorders>
              <w:top w:val="nil"/>
              <w:left w:val="nil"/>
              <w:bottom w:val="single" w:sz="4" w:space="0" w:color="auto"/>
              <w:right w:val="single" w:sz="4" w:space="0" w:color="auto"/>
            </w:tcBorders>
            <w:vAlign w:val="bottom"/>
            <w:hideMark/>
          </w:tcPr>
          <w:p w14:paraId="7A9A6FBA" w14:textId="77777777" w:rsidR="00762472" w:rsidRDefault="00762472" w:rsidP="00B942F2">
            <w:pPr>
              <w:pStyle w:val="TAC"/>
              <w:rPr>
                <w:lang w:val="en-US"/>
              </w:rPr>
            </w:pPr>
            <w:r>
              <w:rPr>
                <w:lang w:val="en-US"/>
              </w:rPr>
              <w:t>0.071</w:t>
            </w:r>
          </w:p>
        </w:tc>
        <w:tc>
          <w:tcPr>
            <w:tcW w:w="1276" w:type="dxa"/>
            <w:tcBorders>
              <w:top w:val="nil"/>
              <w:left w:val="nil"/>
              <w:bottom w:val="single" w:sz="4" w:space="0" w:color="auto"/>
              <w:right w:val="single" w:sz="4" w:space="0" w:color="auto"/>
            </w:tcBorders>
            <w:vAlign w:val="bottom"/>
            <w:hideMark/>
          </w:tcPr>
          <w:p w14:paraId="11BD38EB" w14:textId="77777777" w:rsidR="00762472" w:rsidRDefault="00762472" w:rsidP="00B942F2">
            <w:pPr>
              <w:pStyle w:val="TAC"/>
              <w:rPr>
                <w:lang w:val="en-US"/>
              </w:rPr>
            </w:pPr>
            <w:r>
              <w:rPr>
                <w:lang w:val="en-US"/>
              </w:rPr>
              <w:t>0.047</w:t>
            </w:r>
          </w:p>
        </w:tc>
        <w:tc>
          <w:tcPr>
            <w:tcW w:w="1277" w:type="dxa"/>
            <w:tcBorders>
              <w:top w:val="nil"/>
              <w:left w:val="nil"/>
              <w:bottom w:val="single" w:sz="4" w:space="0" w:color="auto"/>
              <w:right w:val="single" w:sz="4" w:space="0" w:color="auto"/>
            </w:tcBorders>
            <w:vAlign w:val="bottom"/>
            <w:hideMark/>
          </w:tcPr>
          <w:p w14:paraId="233D5D13" w14:textId="77777777" w:rsidR="00762472" w:rsidRDefault="00762472" w:rsidP="00B942F2">
            <w:pPr>
              <w:pStyle w:val="TAC"/>
              <w:rPr>
                <w:lang w:val="en-US"/>
              </w:rPr>
            </w:pPr>
            <w:r>
              <w:rPr>
                <w:lang w:val="en-US"/>
              </w:rPr>
              <w:t>0.067</w:t>
            </w:r>
          </w:p>
        </w:tc>
        <w:tc>
          <w:tcPr>
            <w:tcW w:w="1277" w:type="dxa"/>
            <w:tcBorders>
              <w:top w:val="nil"/>
              <w:left w:val="nil"/>
              <w:bottom w:val="single" w:sz="4" w:space="0" w:color="auto"/>
              <w:right w:val="single" w:sz="4" w:space="0" w:color="auto"/>
            </w:tcBorders>
            <w:vAlign w:val="bottom"/>
            <w:hideMark/>
          </w:tcPr>
          <w:p w14:paraId="0428633E" w14:textId="77777777" w:rsidR="00762472" w:rsidRDefault="00762472" w:rsidP="00B942F2">
            <w:pPr>
              <w:pStyle w:val="TAC"/>
              <w:rPr>
                <w:lang w:val="en-US"/>
              </w:rPr>
            </w:pPr>
            <w:r>
              <w:rPr>
                <w:lang w:val="en-US"/>
              </w:rPr>
              <w:t>0.258</w:t>
            </w:r>
          </w:p>
        </w:tc>
        <w:tc>
          <w:tcPr>
            <w:tcW w:w="1277" w:type="dxa"/>
            <w:tcBorders>
              <w:top w:val="nil"/>
              <w:left w:val="nil"/>
              <w:bottom w:val="single" w:sz="4" w:space="0" w:color="auto"/>
              <w:right w:val="single" w:sz="4" w:space="0" w:color="auto"/>
            </w:tcBorders>
            <w:vAlign w:val="bottom"/>
            <w:hideMark/>
          </w:tcPr>
          <w:p w14:paraId="1C7403FD" w14:textId="77777777" w:rsidR="00762472" w:rsidRDefault="00762472" w:rsidP="00B942F2">
            <w:pPr>
              <w:pStyle w:val="TAC"/>
              <w:rPr>
                <w:lang w:val="en-US"/>
              </w:rPr>
            </w:pPr>
            <w:r>
              <w:rPr>
                <w:lang w:val="en-US"/>
              </w:rPr>
              <w:t>0.255</w:t>
            </w:r>
          </w:p>
        </w:tc>
      </w:tr>
      <w:tr w:rsidR="00762472" w14:paraId="1A1A5FE9"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3AC3A402" w14:textId="77777777" w:rsidR="00762472" w:rsidRDefault="00762472" w:rsidP="00B942F2">
            <w:pPr>
              <w:pStyle w:val="TAC"/>
              <w:rPr>
                <w:lang w:val="en-US"/>
              </w:rPr>
            </w:pPr>
            <w:r>
              <w:rPr>
                <w:lang w:val="en-US"/>
              </w:rPr>
              <w:t>2.5</w:t>
            </w:r>
          </w:p>
        </w:tc>
        <w:tc>
          <w:tcPr>
            <w:tcW w:w="1276" w:type="dxa"/>
            <w:tcBorders>
              <w:top w:val="nil"/>
              <w:left w:val="nil"/>
              <w:bottom w:val="single" w:sz="4" w:space="0" w:color="auto"/>
              <w:right w:val="single" w:sz="4" w:space="0" w:color="auto"/>
            </w:tcBorders>
            <w:noWrap/>
            <w:vAlign w:val="bottom"/>
            <w:hideMark/>
          </w:tcPr>
          <w:p w14:paraId="7E77AD26" w14:textId="77777777" w:rsidR="00762472" w:rsidRDefault="00762472" w:rsidP="00B942F2">
            <w:pPr>
              <w:pStyle w:val="TAC"/>
              <w:rPr>
                <w:lang w:val="en-US"/>
              </w:rPr>
            </w:pPr>
            <w:r>
              <w:rPr>
                <w:lang w:val="en-US"/>
              </w:rPr>
              <w:t>0.048</w:t>
            </w:r>
          </w:p>
        </w:tc>
        <w:tc>
          <w:tcPr>
            <w:tcW w:w="1276" w:type="dxa"/>
            <w:tcBorders>
              <w:top w:val="nil"/>
              <w:left w:val="nil"/>
              <w:bottom w:val="single" w:sz="4" w:space="0" w:color="auto"/>
              <w:right w:val="single" w:sz="4" w:space="0" w:color="auto"/>
            </w:tcBorders>
            <w:vAlign w:val="bottom"/>
            <w:hideMark/>
          </w:tcPr>
          <w:p w14:paraId="503A957F" w14:textId="77777777" w:rsidR="00762472" w:rsidRDefault="00762472" w:rsidP="00B942F2">
            <w:pPr>
              <w:pStyle w:val="TAC"/>
              <w:rPr>
                <w:lang w:val="en-US"/>
              </w:rPr>
            </w:pPr>
            <w:r>
              <w:rPr>
                <w:lang w:val="en-US"/>
              </w:rPr>
              <w:t>0.090</w:t>
            </w:r>
          </w:p>
        </w:tc>
        <w:tc>
          <w:tcPr>
            <w:tcW w:w="1276" w:type="dxa"/>
            <w:tcBorders>
              <w:top w:val="nil"/>
              <w:left w:val="nil"/>
              <w:bottom w:val="single" w:sz="4" w:space="0" w:color="auto"/>
              <w:right w:val="single" w:sz="4" w:space="0" w:color="auto"/>
            </w:tcBorders>
            <w:vAlign w:val="bottom"/>
            <w:hideMark/>
          </w:tcPr>
          <w:p w14:paraId="72860B5D" w14:textId="77777777" w:rsidR="00762472" w:rsidRDefault="00762472" w:rsidP="00B942F2">
            <w:pPr>
              <w:pStyle w:val="TAC"/>
              <w:rPr>
                <w:lang w:val="en-US"/>
              </w:rPr>
            </w:pPr>
            <w:r>
              <w:rPr>
                <w:lang w:val="en-US"/>
              </w:rPr>
              <w:t>0.031</w:t>
            </w:r>
          </w:p>
        </w:tc>
        <w:tc>
          <w:tcPr>
            <w:tcW w:w="1277" w:type="dxa"/>
            <w:tcBorders>
              <w:top w:val="nil"/>
              <w:left w:val="nil"/>
              <w:bottom w:val="single" w:sz="4" w:space="0" w:color="auto"/>
              <w:right w:val="single" w:sz="4" w:space="0" w:color="auto"/>
            </w:tcBorders>
            <w:vAlign w:val="bottom"/>
            <w:hideMark/>
          </w:tcPr>
          <w:p w14:paraId="1B6EF403" w14:textId="77777777" w:rsidR="00762472" w:rsidRDefault="00762472" w:rsidP="00B942F2">
            <w:pPr>
              <w:pStyle w:val="TAC"/>
              <w:rPr>
                <w:lang w:val="en-US"/>
              </w:rPr>
            </w:pPr>
            <w:r>
              <w:rPr>
                <w:lang w:val="en-US"/>
              </w:rPr>
              <w:t>0.088</w:t>
            </w:r>
          </w:p>
        </w:tc>
        <w:tc>
          <w:tcPr>
            <w:tcW w:w="1277" w:type="dxa"/>
            <w:tcBorders>
              <w:top w:val="nil"/>
              <w:left w:val="nil"/>
              <w:bottom w:val="single" w:sz="4" w:space="0" w:color="auto"/>
              <w:right w:val="single" w:sz="4" w:space="0" w:color="auto"/>
            </w:tcBorders>
            <w:vAlign w:val="bottom"/>
            <w:hideMark/>
          </w:tcPr>
          <w:p w14:paraId="0A93C912" w14:textId="77777777" w:rsidR="00762472" w:rsidRDefault="00762472" w:rsidP="00B942F2">
            <w:pPr>
              <w:pStyle w:val="TAC"/>
              <w:rPr>
                <w:lang w:val="en-US"/>
              </w:rPr>
            </w:pPr>
            <w:r>
              <w:rPr>
                <w:lang w:val="en-US"/>
              </w:rPr>
              <w:t>0.239</w:t>
            </w:r>
          </w:p>
        </w:tc>
        <w:tc>
          <w:tcPr>
            <w:tcW w:w="1277" w:type="dxa"/>
            <w:tcBorders>
              <w:top w:val="nil"/>
              <w:left w:val="nil"/>
              <w:bottom w:val="single" w:sz="4" w:space="0" w:color="auto"/>
              <w:right w:val="single" w:sz="4" w:space="0" w:color="auto"/>
            </w:tcBorders>
            <w:vAlign w:val="bottom"/>
            <w:hideMark/>
          </w:tcPr>
          <w:p w14:paraId="629570EF" w14:textId="77777777" w:rsidR="00762472" w:rsidRDefault="00762472" w:rsidP="00B942F2">
            <w:pPr>
              <w:pStyle w:val="TAC"/>
              <w:rPr>
                <w:lang w:val="en-US"/>
              </w:rPr>
            </w:pPr>
            <w:r>
              <w:rPr>
                <w:lang w:val="en-US"/>
              </w:rPr>
              <w:t>0.236</w:t>
            </w:r>
          </w:p>
        </w:tc>
      </w:tr>
      <w:tr w:rsidR="00762472" w14:paraId="3E081068"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00DE3462" w14:textId="77777777" w:rsidR="00762472" w:rsidRDefault="00762472" w:rsidP="00B942F2">
            <w:pPr>
              <w:pStyle w:val="TAC"/>
              <w:rPr>
                <w:lang w:val="en-US"/>
              </w:rPr>
            </w:pPr>
            <w:r>
              <w:rPr>
                <w:lang w:val="en-US"/>
              </w:rPr>
              <w:t>2.6</w:t>
            </w:r>
          </w:p>
        </w:tc>
        <w:tc>
          <w:tcPr>
            <w:tcW w:w="1276" w:type="dxa"/>
            <w:tcBorders>
              <w:top w:val="nil"/>
              <w:left w:val="nil"/>
              <w:bottom w:val="single" w:sz="4" w:space="0" w:color="auto"/>
              <w:right w:val="single" w:sz="4" w:space="0" w:color="auto"/>
            </w:tcBorders>
            <w:noWrap/>
            <w:vAlign w:val="bottom"/>
            <w:hideMark/>
          </w:tcPr>
          <w:p w14:paraId="678C32B2" w14:textId="77777777" w:rsidR="00762472" w:rsidRDefault="00762472" w:rsidP="00B942F2">
            <w:pPr>
              <w:pStyle w:val="TAC"/>
              <w:rPr>
                <w:lang w:val="en-US"/>
              </w:rPr>
            </w:pPr>
            <w:r>
              <w:rPr>
                <w:lang w:val="en-US"/>
              </w:rPr>
              <w:t>0.039</w:t>
            </w:r>
          </w:p>
        </w:tc>
        <w:tc>
          <w:tcPr>
            <w:tcW w:w="1276" w:type="dxa"/>
            <w:tcBorders>
              <w:top w:val="nil"/>
              <w:left w:val="nil"/>
              <w:bottom w:val="single" w:sz="4" w:space="0" w:color="auto"/>
              <w:right w:val="single" w:sz="4" w:space="0" w:color="auto"/>
            </w:tcBorders>
            <w:vAlign w:val="bottom"/>
            <w:hideMark/>
          </w:tcPr>
          <w:p w14:paraId="0881BF1E" w14:textId="77777777" w:rsidR="00762472" w:rsidRDefault="00762472" w:rsidP="00B942F2">
            <w:pPr>
              <w:pStyle w:val="TAC"/>
              <w:rPr>
                <w:lang w:val="en-US"/>
              </w:rPr>
            </w:pPr>
            <w:r>
              <w:rPr>
                <w:lang w:val="en-US"/>
              </w:rPr>
              <w:t>0.099</w:t>
            </w:r>
          </w:p>
        </w:tc>
        <w:tc>
          <w:tcPr>
            <w:tcW w:w="1276" w:type="dxa"/>
            <w:tcBorders>
              <w:top w:val="nil"/>
              <w:left w:val="nil"/>
              <w:bottom w:val="single" w:sz="4" w:space="0" w:color="auto"/>
              <w:right w:val="single" w:sz="4" w:space="0" w:color="auto"/>
            </w:tcBorders>
            <w:vAlign w:val="bottom"/>
            <w:hideMark/>
          </w:tcPr>
          <w:p w14:paraId="748DA8C7" w14:textId="77777777" w:rsidR="00762472" w:rsidRDefault="00762472" w:rsidP="00B942F2">
            <w:pPr>
              <w:pStyle w:val="TAC"/>
              <w:rPr>
                <w:lang w:val="en-US"/>
              </w:rPr>
            </w:pPr>
            <w:r>
              <w:rPr>
                <w:lang w:val="en-US"/>
              </w:rPr>
              <w:t>0.033</w:t>
            </w:r>
          </w:p>
        </w:tc>
        <w:tc>
          <w:tcPr>
            <w:tcW w:w="1277" w:type="dxa"/>
            <w:tcBorders>
              <w:top w:val="nil"/>
              <w:left w:val="nil"/>
              <w:bottom w:val="single" w:sz="4" w:space="0" w:color="auto"/>
              <w:right w:val="single" w:sz="4" w:space="0" w:color="auto"/>
            </w:tcBorders>
            <w:vAlign w:val="bottom"/>
            <w:hideMark/>
          </w:tcPr>
          <w:p w14:paraId="7990D40C" w14:textId="77777777" w:rsidR="00762472" w:rsidRDefault="00762472" w:rsidP="00B942F2">
            <w:pPr>
              <w:pStyle w:val="TAC"/>
              <w:rPr>
                <w:lang w:val="en-US"/>
              </w:rPr>
            </w:pPr>
            <w:r>
              <w:rPr>
                <w:lang w:val="en-US"/>
              </w:rPr>
              <w:t>0.103</w:t>
            </w:r>
          </w:p>
        </w:tc>
        <w:tc>
          <w:tcPr>
            <w:tcW w:w="1277" w:type="dxa"/>
            <w:tcBorders>
              <w:top w:val="nil"/>
              <w:left w:val="nil"/>
              <w:bottom w:val="single" w:sz="4" w:space="0" w:color="auto"/>
              <w:right w:val="single" w:sz="4" w:space="0" w:color="auto"/>
            </w:tcBorders>
            <w:vAlign w:val="bottom"/>
            <w:hideMark/>
          </w:tcPr>
          <w:p w14:paraId="4423D701" w14:textId="77777777" w:rsidR="00762472" w:rsidRDefault="00762472" w:rsidP="00B942F2">
            <w:pPr>
              <w:pStyle w:val="TAC"/>
              <w:rPr>
                <w:lang w:val="en-US"/>
              </w:rPr>
            </w:pPr>
            <w:r>
              <w:rPr>
                <w:lang w:val="en-US"/>
              </w:rPr>
              <w:t>0.219</w:t>
            </w:r>
          </w:p>
        </w:tc>
        <w:tc>
          <w:tcPr>
            <w:tcW w:w="1277" w:type="dxa"/>
            <w:tcBorders>
              <w:top w:val="nil"/>
              <w:left w:val="nil"/>
              <w:bottom w:val="single" w:sz="4" w:space="0" w:color="auto"/>
              <w:right w:val="single" w:sz="4" w:space="0" w:color="auto"/>
            </w:tcBorders>
            <w:vAlign w:val="bottom"/>
            <w:hideMark/>
          </w:tcPr>
          <w:p w14:paraId="2DFC2AF0" w14:textId="77777777" w:rsidR="00762472" w:rsidRDefault="00762472" w:rsidP="00B942F2">
            <w:pPr>
              <w:pStyle w:val="TAC"/>
              <w:rPr>
                <w:lang w:val="en-US"/>
              </w:rPr>
            </w:pPr>
            <w:r>
              <w:rPr>
                <w:lang w:val="en-US"/>
              </w:rPr>
              <w:t>0.216</w:t>
            </w:r>
          </w:p>
        </w:tc>
      </w:tr>
      <w:tr w:rsidR="00762472" w14:paraId="62E838FA"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566A29BD" w14:textId="77777777" w:rsidR="00762472" w:rsidRDefault="00762472" w:rsidP="00B942F2">
            <w:pPr>
              <w:pStyle w:val="TAC"/>
              <w:rPr>
                <w:lang w:val="en-US"/>
              </w:rPr>
            </w:pPr>
            <w:r>
              <w:rPr>
                <w:lang w:val="en-US"/>
              </w:rPr>
              <w:t>2.7</w:t>
            </w:r>
          </w:p>
        </w:tc>
        <w:tc>
          <w:tcPr>
            <w:tcW w:w="1276" w:type="dxa"/>
            <w:tcBorders>
              <w:top w:val="nil"/>
              <w:left w:val="nil"/>
              <w:bottom w:val="single" w:sz="4" w:space="0" w:color="auto"/>
              <w:right w:val="single" w:sz="4" w:space="0" w:color="auto"/>
            </w:tcBorders>
            <w:noWrap/>
            <w:vAlign w:val="bottom"/>
            <w:hideMark/>
          </w:tcPr>
          <w:p w14:paraId="41D02E32" w14:textId="77777777" w:rsidR="00762472" w:rsidRDefault="00762472" w:rsidP="00B942F2">
            <w:pPr>
              <w:pStyle w:val="TAC"/>
              <w:rPr>
                <w:lang w:val="en-US"/>
              </w:rPr>
            </w:pPr>
            <w:r>
              <w:rPr>
                <w:lang w:val="en-US"/>
              </w:rPr>
              <w:t>0.038</w:t>
            </w:r>
          </w:p>
        </w:tc>
        <w:tc>
          <w:tcPr>
            <w:tcW w:w="1276" w:type="dxa"/>
            <w:tcBorders>
              <w:top w:val="nil"/>
              <w:left w:val="nil"/>
              <w:bottom w:val="single" w:sz="4" w:space="0" w:color="auto"/>
              <w:right w:val="single" w:sz="4" w:space="0" w:color="auto"/>
            </w:tcBorders>
            <w:vAlign w:val="bottom"/>
            <w:hideMark/>
          </w:tcPr>
          <w:p w14:paraId="6A891BA3" w14:textId="77777777" w:rsidR="00762472" w:rsidRDefault="00762472" w:rsidP="00B942F2">
            <w:pPr>
              <w:pStyle w:val="TAC"/>
              <w:rPr>
                <w:lang w:val="en-US"/>
              </w:rPr>
            </w:pPr>
            <w:r>
              <w:rPr>
                <w:lang w:val="en-US"/>
              </w:rPr>
              <w:t>0.088</w:t>
            </w:r>
          </w:p>
        </w:tc>
        <w:tc>
          <w:tcPr>
            <w:tcW w:w="1276" w:type="dxa"/>
            <w:tcBorders>
              <w:top w:val="nil"/>
              <w:left w:val="nil"/>
              <w:bottom w:val="single" w:sz="4" w:space="0" w:color="auto"/>
              <w:right w:val="single" w:sz="4" w:space="0" w:color="auto"/>
            </w:tcBorders>
            <w:vAlign w:val="bottom"/>
            <w:hideMark/>
          </w:tcPr>
          <w:p w14:paraId="28F63680" w14:textId="77777777" w:rsidR="00762472" w:rsidRDefault="00762472" w:rsidP="00B942F2">
            <w:pPr>
              <w:pStyle w:val="TAC"/>
              <w:rPr>
                <w:lang w:val="en-US"/>
              </w:rPr>
            </w:pPr>
            <w:r>
              <w:rPr>
                <w:lang w:val="en-US"/>
              </w:rPr>
              <w:t>0.046</w:t>
            </w:r>
          </w:p>
        </w:tc>
        <w:tc>
          <w:tcPr>
            <w:tcW w:w="1277" w:type="dxa"/>
            <w:tcBorders>
              <w:top w:val="nil"/>
              <w:left w:val="nil"/>
              <w:bottom w:val="single" w:sz="4" w:space="0" w:color="auto"/>
              <w:right w:val="single" w:sz="4" w:space="0" w:color="auto"/>
            </w:tcBorders>
            <w:vAlign w:val="bottom"/>
            <w:hideMark/>
          </w:tcPr>
          <w:p w14:paraId="089590C3" w14:textId="77777777" w:rsidR="00762472" w:rsidRDefault="00762472" w:rsidP="00B942F2">
            <w:pPr>
              <w:pStyle w:val="TAC"/>
              <w:rPr>
                <w:lang w:val="en-US"/>
              </w:rPr>
            </w:pPr>
            <w:r>
              <w:rPr>
                <w:lang w:val="en-US"/>
              </w:rPr>
              <w:t>0.099</w:t>
            </w:r>
          </w:p>
        </w:tc>
        <w:tc>
          <w:tcPr>
            <w:tcW w:w="1277" w:type="dxa"/>
            <w:tcBorders>
              <w:top w:val="nil"/>
              <w:left w:val="nil"/>
              <w:bottom w:val="single" w:sz="4" w:space="0" w:color="auto"/>
              <w:right w:val="single" w:sz="4" w:space="0" w:color="auto"/>
            </w:tcBorders>
            <w:vAlign w:val="bottom"/>
            <w:hideMark/>
          </w:tcPr>
          <w:p w14:paraId="6CDF4E85" w14:textId="77777777" w:rsidR="00762472" w:rsidRDefault="00762472" w:rsidP="00B942F2">
            <w:pPr>
              <w:pStyle w:val="TAC"/>
              <w:rPr>
                <w:lang w:val="en-US"/>
              </w:rPr>
            </w:pPr>
            <w:r>
              <w:rPr>
                <w:lang w:val="en-US"/>
              </w:rPr>
              <w:t>0.198</w:t>
            </w:r>
          </w:p>
        </w:tc>
        <w:tc>
          <w:tcPr>
            <w:tcW w:w="1277" w:type="dxa"/>
            <w:tcBorders>
              <w:top w:val="nil"/>
              <w:left w:val="nil"/>
              <w:bottom w:val="single" w:sz="4" w:space="0" w:color="auto"/>
              <w:right w:val="single" w:sz="4" w:space="0" w:color="auto"/>
            </w:tcBorders>
            <w:vAlign w:val="bottom"/>
            <w:hideMark/>
          </w:tcPr>
          <w:p w14:paraId="4DD441AC" w14:textId="77777777" w:rsidR="00762472" w:rsidRDefault="00762472" w:rsidP="00B942F2">
            <w:pPr>
              <w:pStyle w:val="TAC"/>
              <w:rPr>
                <w:lang w:val="en-US"/>
              </w:rPr>
            </w:pPr>
            <w:r>
              <w:rPr>
                <w:lang w:val="en-US"/>
              </w:rPr>
              <w:t>0.195</w:t>
            </w:r>
          </w:p>
        </w:tc>
      </w:tr>
      <w:tr w:rsidR="00762472" w14:paraId="50CEFD85"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01DEB254" w14:textId="77777777" w:rsidR="00762472" w:rsidRDefault="00762472" w:rsidP="00B942F2">
            <w:pPr>
              <w:pStyle w:val="TAC"/>
              <w:rPr>
                <w:lang w:val="en-US"/>
              </w:rPr>
            </w:pPr>
            <w:r>
              <w:rPr>
                <w:lang w:val="en-US"/>
              </w:rPr>
              <w:t>2.8</w:t>
            </w:r>
          </w:p>
        </w:tc>
        <w:tc>
          <w:tcPr>
            <w:tcW w:w="1276" w:type="dxa"/>
            <w:tcBorders>
              <w:top w:val="nil"/>
              <w:left w:val="nil"/>
              <w:bottom w:val="single" w:sz="4" w:space="0" w:color="auto"/>
              <w:right w:val="single" w:sz="4" w:space="0" w:color="auto"/>
            </w:tcBorders>
            <w:noWrap/>
            <w:vAlign w:val="bottom"/>
            <w:hideMark/>
          </w:tcPr>
          <w:p w14:paraId="576BFC62" w14:textId="77777777" w:rsidR="00762472" w:rsidRDefault="00762472" w:rsidP="00B942F2">
            <w:pPr>
              <w:pStyle w:val="TAC"/>
              <w:rPr>
                <w:lang w:val="en-US"/>
              </w:rPr>
            </w:pPr>
            <w:r>
              <w:rPr>
                <w:lang w:val="en-US"/>
              </w:rPr>
              <w:t>0.042</w:t>
            </w:r>
          </w:p>
        </w:tc>
        <w:tc>
          <w:tcPr>
            <w:tcW w:w="1276" w:type="dxa"/>
            <w:tcBorders>
              <w:top w:val="nil"/>
              <w:left w:val="nil"/>
              <w:bottom w:val="single" w:sz="4" w:space="0" w:color="auto"/>
              <w:right w:val="single" w:sz="4" w:space="0" w:color="auto"/>
            </w:tcBorders>
            <w:vAlign w:val="bottom"/>
            <w:hideMark/>
          </w:tcPr>
          <w:p w14:paraId="64BE1A76" w14:textId="77777777" w:rsidR="00762472" w:rsidRDefault="00762472" w:rsidP="00B942F2">
            <w:pPr>
              <w:pStyle w:val="TAC"/>
              <w:rPr>
                <w:lang w:val="en-US"/>
              </w:rPr>
            </w:pPr>
            <w:r>
              <w:rPr>
                <w:lang w:val="en-US"/>
              </w:rPr>
              <w:t>0.058</w:t>
            </w:r>
          </w:p>
        </w:tc>
        <w:tc>
          <w:tcPr>
            <w:tcW w:w="1276" w:type="dxa"/>
            <w:tcBorders>
              <w:top w:val="nil"/>
              <w:left w:val="nil"/>
              <w:bottom w:val="single" w:sz="4" w:space="0" w:color="auto"/>
              <w:right w:val="single" w:sz="4" w:space="0" w:color="auto"/>
            </w:tcBorders>
            <w:vAlign w:val="bottom"/>
            <w:hideMark/>
          </w:tcPr>
          <w:p w14:paraId="6C0A100F" w14:textId="77777777" w:rsidR="00762472" w:rsidRDefault="00762472" w:rsidP="00B942F2">
            <w:pPr>
              <w:pStyle w:val="TAC"/>
              <w:rPr>
                <w:lang w:val="en-US"/>
              </w:rPr>
            </w:pPr>
            <w:r>
              <w:rPr>
                <w:lang w:val="en-US"/>
              </w:rPr>
              <w:t>0.057</w:t>
            </w:r>
          </w:p>
        </w:tc>
        <w:tc>
          <w:tcPr>
            <w:tcW w:w="1277" w:type="dxa"/>
            <w:tcBorders>
              <w:top w:val="nil"/>
              <w:left w:val="nil"/>
              <w:bottom w:val="single" w:sz="4" w:space="0" w:color="auto"/>
              <w:right w:val="single" w:sz="4" w:space="0" w:color="auto"/>
            </w:tcBorders>
            <w:vAlign w:val="bottom"/>
            <w:hideMark/>
          </w:tcPr>
          <w:p w14:paraId="5916FE91" w14:textId="77777777" w:rsidR="00762472" w:rsidRDefault="00762472" w:rsidP="00B942F2">
            <w:pPr>
              <w:pStyle w:val="TAC"/>
              <w:rPr>
                <w:lang w:val="en-US"/>
              </w:rPr>
            </w:pPr>
            <w:r>
              <w:rPr>
                <w:lang w:val="en-US"/>
              </w:rPr>
              <w:t>0.073</w:t>
            </w:r>
          </w:p>
        </w:tc>
        <w:tc>
          <w:tcPr>
            <w:tcW w:w="1277" w:type="dxa"/>
            <w:tcBorders>
              <w:top w:val="nil"/>
              <w:left w:val="nil"/>
              <w:bottom w:val="single" w:sz="4" w:space="0" w:color="auto"/>
              <w:right w:val="single" w:sz="4" w:space="0" w:color="auto"/>
            </w:tcBorders>
            <w:vAlign w:val="bottom"/>
            <w:hideMark/>
          </w:tcPr>
          <w:p w14:paraId="6230E8E6" w14:textId="77777777" w:rsidR="00762472" w:rsidRDefault="00762472" w:rsidP="00B942F2">
            <w:pPr>
              <w:pStyle w:val="TAC"/>
              <w:rPr>
                <w:lang w:val="en-US"/>
              </w:rPr>
            </w:pPr>
            <w:r>
              <w:rPr>
                <w:lang w:val="en-US"/>
              </w:rPr>
              <w:t>0.178</w:t>
            </w:r>
          </w:p>
        </w:tc>
        <w:tc>
          <w:tcPr>
            <w:tcW w:w="1277" w:type="dxa"/>
            <w:tcBorders>
              <w:top w:val="nil"/>
              <w:left w:val="nil"/>
              <w:bottom w:val="single" w:sz="4" w:space="0" w:color="auto"/>
              <w:right w:val="single" w:sz="4" w:space="0" w:color="auto"/>
            </w:tcBorders>
            <w:vAlign w:val="bottom"/>
            <w:hideMark/>
          </w:tcPr>
          <w:p w14:paraId="0963B2CC" w14:textId="77777777" w:rsidR="00762472" w:rsidRDefault="00762472" w:rsidP="00B942F2">
            <w:pPr>
              <w:pStyle w:val="TAC"/>
              <w:rPr>
                <w:lang w:val="en-US"/>
              </w:rPr>
            </w:pPr>
            <w:r>
              <w:rPr>
                <w:lang w:val="en-US"/>
              </w:rPr>
              <w:t>0.175</w:t>
            </w:r>
          </w:p>
        </w:tc>
      </w:tr>
      <w:tr w:rsidR="00762472" w14:paraId="748DB23F"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2FE0C71C" w14:textId="77777777" w:rsidR="00762472" w:rsidRDefault="00762472" w:rsidP="00B942F2">
            <w:pPr>
              <w:pStyle w:val="TAC"/>
              <w:rPr>
                <w:lang w:val="en-US"/>
              </w:rPr>
            </w:pPr>
            <w:r>
              <w:rPr>
                <w:lang w:val="en-US"/>
              </w:rPr>
              <w:t>2.9</w:t>
            </w:r>
          </w:p>
        </w:tc>
        <w:tc>
          <w:tcPr>
            <w:tcW w:w="1276" w:type="dxa"/>
            <w:tcBorders>
              <w:top w:val="nil"/>
              <w:left w:val="nil"/>
              <w:bottom w:val="single" w:sz="4" w:space="0" w:color="auto"/>
              <w:right w:val="single" w:sz="4" w:space="0" w:color="auto"/>
            </w:tcBorders>
            <w:noWrap/>
            <w:vAlign w:val="bottom"/>
            <w:hideMark/>
          </w:tcPr>
          <w:p w14:paraId="5D43574F" w14:textId="77777777" w:rsidR="00762472" w:rsidRDefault="00762472" w:rsidP="00B942F2">
            <w:pPr>
              <w:pStyle w:val="TAC"/>
              <w:rPr>
                <w:lang w:val="en-US"/>
              </w:rPr>
            </w:pPr>
            <w:r>
              <w:rPr>
                <w:lang w:val="en-US"/>
              </w:rPr>
              <w:t>0.043</w:t>
            </w:r>
          </w:p>
        </w:tc>
        <w:tc>
          <w:tcPr>
            <w:tcW w:w="1276" w:type="dxa"/>
            <w:tcBorders>
              <w:top w:val="nil"/>
              <w:left w:val="nil"/>
              <w:bottom w:val="single" w:sz="4" w:space="0" w:color="auto"/>
              <w:right w:val="single" w:sz="4" w:space="0" w:color="auto"/>
            </w:tcBorders>
            <w:vAlign w:val="bottom"/>
            <w:hideMark/>
          </w:tcPr>
          <w:p w14:paraId="7B795F3E" w14:textId="77777777" w:rsidR="00762472" w:rsidRDefault="00762472" w:rsidP="00B942F2">
            <w:pPr>
              <w:pStyle w:val="TAC"/>
              <w:rPr>
                <w:lang w:val="en-US"/>
              </w:rPr>
            </w:pPr>
            <w:r>
              <w:rPr>
                <w:lang w:val="en-US"/>
              </w:rPr>
              <w:t>0.037</w:t>
            </w:r>
          </w:p>
        </w:tc>
        <w:tc>
          <w:tcPr>
            <w:tcW w:w="1276" w:type="dxa"/>
            <w:tcBorders>
              <w:top w:val="nil"/>
              <w:left w:val="nil"/>
              <w:bottom w:val="single" w:sz="4" w:space="0" w:color="auto"/>
              <w:right w:val="single" w:sz="4" w:space="0" w:color="auto"/>
            </w:tcBorders>
            <w:vAlign w:val="bottom"/>
            <w:hideMark/>
          </w:tcPr>
          <w:p w14:paraId="7A47BCCA" w14:textId="77777777" w:rsidR="00762472" w:rsidRDefault="00762472" w:rsidP="00B942F2">
            <w:pPr>
              <w:pStyle w:val="TAC"/>
              <w:rPr>
                <w:lang w:val="en-US"/>
              </w:rPr>
            </w:pPr>
            <w:r>
              <w:rPr>
                <w:lang w:val="en-US"/>
              </w:rPr>
              <w:t>0.062</w:t>
            </w:r>
          </w:p>
        </w:tc>
        <w:tc>
          <w:tcPr>
            <w:tcW w:w="1277" w:type="dxa"/>
            <w:tcBorders>
              <w:top w:val="nil"/>
              <w:left w:val="nil"/>
              <w:bottom w:val="single" w:sz="4" w:space="0" w:color="auto"/>
              <w:right w:val="single" w:sz="4" w:space="0" w:color="auto"/>
            </w:tcBorders>
            <w:vAlign w:val="bottom"/>
            <w:hideMark/>
          </w:tcPr>
          <w:p w14:paraId="2D22878C" w14:textId="77777777" w:rsidR="00762472" w:rsidRDefault="00762472" w:rsidP="00B942F2">
            <w:pPr>
              <w:pStyle w:val="TAC"/>
              <w:rPr>
                <w:lang w:val="en-US"/>
              </w:rPr>
            </w:pPr>
            <w:r>
              <w:rPr>
                <w:lang w:val="en-US"/>
              </w:rPr>
              <w:t>0.038</w:t>
            </w:r>
          </w:p>
        </w:tc>
        <w:tc>
          <w:tcPr>
            <w:tcW w:w="1277" w:type="dxa"/>
            <w:tcBorders>
              <w:top w:val="nil"/>
              <w:left w:val="nil"/>
              <w:bottom w:val="single" w:sz="4" w:space="0" w:color="auto"/>
              <w:right w:val="single" w:sz="4" w:space="0" w:color="auto"/>
            </w:tcBorders>
            <w:vAlign w:val="bottom"/>
            <w:hideMark/>
          </w:tcPr>
          <w:p w14:paraId="20B6CA92" w14:textId="77777777" w:rsidR="00762472" w:rsidRDefault="00762472" w:rsidP="00B942F2">
            <w:pPr>
              <w:pStyle w:val="TAC"/>
              <w:rPr>
                <w:lang w:val="en-US"/>
              </w:rPr>
            </w:pPr>
            <w:r>
              <w:rPr>
                <w:lang w:val="en-US"/>
              </w:rPr>
              <w:t>0.158</w:t>
            </w:r>
          </w:p>
        </w:tc>
        <w:tc>
          <w:tcPr>
            <w:tcW w:w="1277" w:type="dxa"/>
            <w:tcBorders>
              <w:top w:val="nil"/>
              <w:left w:val="nil"/>
              <w:bottom w:val="single" w:sz="4" w:space="0" w:color="auto"/>
              <w:right w:val="single" w:sz="4" w:space="0" w:color="auto"/>
            </w:tcBorders>
            <w:vAlign w:val="bottom"/>
            <w:hideMark/>
          </w:tcPr>
          <w:p w14:paraId="1F860C2C" w14:textId="77777777" w:rsidR="00762472" w:rsidRDefault="00762472" w:rsidP="00B942F2">
            <w:pPr>
              <w:pStyle w:val="TAC"/>
              <w:rPr>
                <w:lang w:val="en-US"/>
              </w:rPr>
            </w:pPr>
            <w:r>
              <w:rPr>
                <w:lang w:val="en-US"/>
              </w:rPr>
              <w:t>0.154</w:t>
            </w:r>
          </w:p>
        </w:tc>
      </w:tr>
      <w:tr w:rsidR="00762472" w14:paraId="3543ABD0"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7AFC18EA" w14:textId="77777777" w:rsidR="00762472" w:rsidRDefault="00762472" w:rsidP="00B942F2">
            <w:pPr>
              <w:pStyle w:val="TAC"/>
              <w:rPr>
                <w:lang w:val="en-US"/>
              </w:rPr>
            </w:pPr>
            <w:r>
              <w:rPr>
                <w:lang w:val="en-US"/>
              </w:rPr>
              <w:t>3.0</w:t>
            </w:r>
          </w:p>
        </w:tc>
        <w:tc>
          <w:tcPr>
            <w:tcW w:w="1276" w:type="dxa"/>
            <w:tcBorders>
              <w:top w:val="nil"/>
              <w:left w:val="nil"/>
              <w:bottom w:val="single" w:sz="4" w:space="0" w:color="auto"/>
              <w:right w:val="single" w:sz="4" w:space="0" w:color="auto"/>
            </w:tcBorders>
            <w:noWrap/>
            <w:vAlign w:val="bottom"/>
            <w:hideMark/>
          </w:tcPr>
          <w:p w14:paraId="3454B6EE" w14:textId="77777777" w:rsidR="00762472" w:rsidRDefault="00762472" w:rsidP="00B942F2">
            <w:pPr>
              <w:pStyle w:val="TAC"/>
              <w:rPr>
                <w:lang w:val="en-US"/>
              </w:rPr>
            </w:pPr>
            <w:r>
              <w:rPr>
                <w:lang w:val="en-US"/>
              </w:rPr>
              <w:t>0.041</w:t>
            </w:r>
          </w:p>
        </w:tc>
        <w:tc>
          <w:tcPr>
            <w:tcW w:w="1276" w:type="dxa"/>
            <w:tcBorders>
              <w:top w:val="nil"/>
              <w:left w:val="nil"/>
              <w:bottom w:val="single" w:sz="4" w:space="0" w:color="auto"/>
              <w:right w:val="single" w:sz="4" w:space="0" w:color="auto"/>
            </w:tcBorders>
            <w:vAlign w:val="bottom"/>
            <w:hideMark/>
          </w:tcPr>
          <w:p w14:paraId="30FA8DEC" w14:textId="77777777" w:rsidR="00762472" w:rsidRDefault="00762472" w:rsidP="00B942F2">
            <w:pPr>
              <w:pStyle w:val="TAC"/>
              <w:rPr>
                <w:lang w:val="en-US"/>
              </w:rPr>
            </w:pPr>
            <w:r>
              <w:rPr>
                <w:lang w:val="en-US"/>
              </w:rPr>
              <w:t>0.067</w:t>
            </w:r>
          </w:p>
        </w:tc>
        <w:tc>
          <w:tcPr>
            <w:tcW w:w="1276" w:type="dxa"/>
            <w:tcBorders>
              <w:top w:val="nil"/>
              <w:left w:val="nil"/>
              <w:bottom w:val="single" w:sz="4" w:space="0" w:color="auto"/>
              <w:right w:val="single" w:sz="4" w:space="0" w:color="auto"/>
            </w:tcBorders>
            <w:vAlign w:val="bottom"/>
            <w:hideMark/>
          </w:tcPr>
          <w:p w14:paraId="172358D3" w14:textId="77777777" w:rsidR="00762472" w:rsidRDefault="00762472" w:rsidP="00B942F2">
            <w:pPr>
              <w:pStyle w:val="TAC"/>
              <w:rPr>
                <w:lang w:val="en-US"/>
              </w:rPr>
            </w:pPr>
            <w:r>
              <w:rPr>
                <w:lang w:val="en-US"/>
              </w:rPr>
              <w:t>0.060</w:t>
            </w:r>
          </w:p>
        </w:tc>
        <w:tc>
          <w:tcPr>
            <w:tcW w:w="1277" w:type="dxa"/>
            <w:tcBorders>
              <w:top w:val="nil"/>
              <w:left w:val="nil"/>
              <w:bottom w:val="single" w:sz="4" w:space="0" w:color="auto"/>
              <w:right w:val="single" w:sz="4" w:space="0" w:color="auto"/>
            </w:tcBorders>
            <w:vAlign w:val="bottom"/>
            <w:hideMark/>
          </w:tcPr>
          <w:p w14:paraId="42135212" w14:textId="77777777" w:rsidR="00762472" w:rsidRDefault="00762472" w:rsidP="00B942F2">
            <w:pPr>
              <w:pStyle w:val="TAC"/>
              <w:rPr>
                <w:lang w:val="en-US"/>
              </w:rPr>
            </w:pPr>
            <w:r>
              <w:rPr>
                <w:lang w:val="en-US"/>
              </w:rPr>
              <w:t>0.045</w:t>
            </w:r>
          </w:p>
        </w:tc>
        <w:tc>
          <w:tcPr>
            <w:tcW w:w="1277" w:type="dxa"/>
            <w:tcBorders>
              <w:top w:val="nil"/>
              <w:left w:val="nil"/>
              <w:bottom w:val="single" w:sz="4" w:space="0" w:color="auto"/>
              <w:right w:val="single" w:sz="4" w:space="0" w:color="auto"/>
            </w:tcBorders>
            <w:vAlign w:val="bottom"/>
            <w:hideMark/>
          </w:tcPr>
          <w:p w14:paraId="7A4057F3" w14:textId="77777777" w:rsidR="00762472" w:rsidRDefault="00762472" w:rsidP="00B942F2">
            <w:pPr>
              <w:pStyle w:val="TAC"/>
              <w:rPr>
                <w:lang w:val="en-US"/>
              </w:rPr>
            </w:pPr>
            <w:r>
              <w:rPr>
                <w:lang w:val="en-US"/>
              </w:rPr>
              <w:t>0.138</w:t>
            </w:r>
          </w:p>
        </w:tc>
        <w:tc>
          <w:tcPr>
            <w:tcW w:w="1277" w:type="dxa"/>
            <w:tcBorders>
              <w:top w:val="nil"/>
              <w:left w:val="nil"/>
              <w:bottom w:val="single" w:sz="4" w:space="0" w:color="auto"/>
              <w:right w:val="single" w:sz="4" w:space="0" w:color="auto"/>
            </w:tcBorders>
            <w:vAlign w:val="bottom"/>
            <w:hideMark/>
          </w:tcPr>
          <w:p w14:paraId="117AF633" w14:textId="77777777" w:rsidR="00762472" w:rsidRDefault="00762472" w:rsidP="00B942F2">
            <w:pPr>
              <w:pStyle w:val="TAC"/>
              <w:rPr>
                <w:lang w:val="en-US"/>
              </w:rPr>
            </w:pPr>
            <w:r>
              <w:rPr>
                <w:lang w:val="en-US"/>
              </w:rPr>
              <w:t>0.135</w:t>
            </w:r>
          </w:p>
        </w:tc>
      </w:tr>
      <w:tr w:rsidR="00762472" w14:paraId="7BD18564" w14:textId="77777777" w:rsidTr="00B942F2">
        <w:tc>
          <w:tcPr>
            <w:tcW w:w="1266" w:type="dxa"/>
            <w:tcBorders>
              <w:top w:val="nil"/>
              <w:left w:val="single" w:sz="8" w:space="0" w:color="auto"/>
              <w:bottom w:val="single" w:sz="4" w:space="0" w:color="auto"/>
              <w:right w:val="single" w:sz="8" w:space="0" w:color="auto"/>
            </w:tcBorders>
            <w:noWrap/>
            <w:vAlign w:val="bottom"/>
            <w:hideMark/>
          </w:tcPr>
          <w:p w14:paraId="002327A1" w14:textId="77777777" w:rsidR="00762472" w:rsidRDefault="00762472" w:rsidP="00B942F2">
            <w:pPr>
              <w:pStyle w:val="TAC"/>
              <w:rPr>
                <w:lang w:val="en-US"/>
              </w:rPr>
            </w:pPr>
            <w:r>
              <w:rPr>
                <w:lang w:val="en-US"/>
              </w:rPr>
              <w:t>3.1</w:t>
            </w:r>
          </w:p>
        </w:tc>
        <w:tc>
          <w:tcPr>
            <w:tcW w:w="1276" w:type="dxa"/>
            <w:tcBorders>
              <w:top w:val="nil"/>
              <w:left w:val="nil"/>
              <w:bottom w:val="single" w:sz="4" w:space="0" w:color="auto"/>
              <w:right w:val="single" w:sz="4" w:space="0" w:color="auto"/>
            </w:tcBorders>
            <w:noWrap/>
            <w:vAlign w:val="bottom"/>
            <w:hideMark/>
          </w:tcPr>
          <w:p w14:paraId="5FB3EF87" w14:textId="77777777" w:rsidR="00762472" w:rsidRDefault="00762472" w:rsidP="00B942F2">
            <w:pPr>
              <w:pStyle w:val="TAC"/>
              <w:rPr>
                <w:lang w:val="en-US"/>
              </w:rPr>
            </w:pPr>
            <w:r>
              <w:rPr>
                <w:lang w:val="en-US"/>
              </w:rPr>
              <w:t>0.037</w:t>
            </w:r>
          </w:p>
        </w:tc>
        <w:tc>
          <w:tcPr>
            <w:tcW w:w="1276" w:type="dxa"/>
            <w:tcBorders>
              <w:top w:val="nil"/>
              <w:left w:val="nil"/>
              <w:bottom w:val="single" w:sz="4" w:space="0" w:color="auto"/>
              <w:right w:val="single" w:sz="4" w:space="0" w:color="auto"/>
            </w:tcBorders>
            <w:vAlign w:val="bottom"/>
            <w:hideMark/>
          </w:tcPr>
          <w:p w14:paraId="14F8F60C" w14:textId="77777777" w:rsidR="00762472" w:rsidRDefault="00762472" w:rsidP="00B942F2">
            <w:pPr>
              <w:pStyle w:val="TAC"/>
              <w:rPr>
                <w:lang w:val="en-US"/>
              </w:rPr>
            </w:pPr>
            <w:r>
              <w:rPr>
                <w:lang w:val="en-US"/>
              </w:rPr>
              <w:t>0.103</w:t>
            </w:r>
          </w:p>
        </w:tc>
        <w:tc>
          <w:tcPr>
            <w:tcW w:w="1276" w:type="dxa"/>
            <w:tcBorders>
              <w:top w:val="nil"/>
              <w:left w:val="nil"/>
              <w:bottom w:val="single" w:sz="4" w:space="0" w:color="auto"/>
              <w:right w:val="single" w:sz="4" w:space="0" w:color="auto"/>
            </w:tcBorders>
            <w:vAlign w:val="bottom"/>
            <w:hideMark/>
          </w:tcPr>
          <w:p w14:paraId="2E03F0B8" w14:textId="77777777" w:rsidR="00762472" w:rsidRDefault="00762472" w:rsidP="00B942F2">
            <w:pPr>
              <w:pStyle w:val="TAC"/>
              <w:rPr>
                <w:lang w:val="en-US"/>
              </w:rPr>
            </w:pPr>
            <w:r>
              <w:rPr>
                <w:lang w:val="en-US"/>
              </w:rPr>
              <w:t>0.050</w:t>
            </w:r>
          </w:p>
        </w:tc>
        <w:tc>
          <w:tcPr>
            <w:tcW w:w="1277" w:type="dxa"/>
            <w:tcBorders>
              <w:top w:val="nil"/>
              <w:left w:val="nil"/>
              <w:bottom w:val="single" w:sz="4" w:space="0" w:color="auto"/>
              <w:right w:val="single" w:sz="4" w:space="0" w:color="auto"/>
            </w:tcBorders>
            <w:vAlign w:val="bottom"/>
            <w:hideMark/>
          </w:tcPr>
          <w:p w14:paraId="68368BD2" w14:textId="77777777" w:rsidR="00762472" w:rsidRDefault="00762472" w:rsidP="00B942F2">
            <w:pPr>
              <w:pStyle w:val="TAC"/>
              <w:rPr>
                <w:lang w:val="en-US"/>
              </w:rPr>
            </w:pPr>
            <w:r>
              <w:rPr>
                <w:lang w:val="en-US"/>
              </w:rPr>
              <w:t>0.080</w:t>
            </w:r>
          </w:p>
        </w:tc>
        <w:tc>
          <w:tcPr>
            <w:tcW w:w="1277" w:type="dxa"/>
            <w:tcBorders>
              <w:top w:val="nil"/>
              <w:left w:val="nil"/>
              <w:bottom w:val="single" w:sz="4" w:space="0" w:color="auto"/>
              <w:right w:val="single" w:sz="4" w:space="0" w:color="auto"/>
            </w:tcBorders>
            <w:vAlign w:val="bottom"/>
            <w:hideMark/>
          </w:tcPr>
          <w:p w14:paraId="0F9EF459" w14:textId="77777777" w:rsidR="00762472" w:rsidRDefault="00762472" w:rsidP="00B942F2">
            <w:pPr>
              <w:pStyle w:val="TAC"/>
              <w:rPr>
                <w:lang w:val="en-US"/>
              </w:rPr>
            </w:pPr>
            <w:r>
              <w:rPr>
                <w:lang w:val="en-US"/>
              </w:rPr>
              <w:t>0.120</w:t>
            </w:r>
          </w:p>
        </w:tc>
        <w:tc>
          <w:tcPr>
            <w:tcW w:w="1277" w:type="dxa"/>
            <w:tcBorders>
              <w:top w:val="nil"/>
              <w:left w:val="nil"/>
              <w:bottom w:val="single" w:sz="4" w:space="0" w:color="auto"/>
              <w:right w:val="single" w:sz="4" w:space="0" w:color="auto"/>
            </w:tcBorders>
            <w:vAlign w:val="bottom"/>
            <w:hideMark/>
          </w:tcPr>
          <w:p w14:paraId="6010B3E0" w14:textId="77777777" w:rsidR="00762472" w:rsidRDefault="00762472" w:rsidP="00B942F2">
            <w:pPr>
              <w:pStyle w:val="TAC"/>
              <w:rPr>
                <w:lang w:val="en-US"/>
              </w:rPr>
            </w:pPr>
            <w:r>
              <w:rPr>
                <w:lang w:val="en-US"/>
              </w:rPr>
              <w:t>0.116</w:t>
            </w:r>
          </w:p>
        </w:tc>
      </w:tr>
      <w:tr w:rsidR="00762472" w14:paraId="39C2C5DD" w14:textId="77777777" w:rsidTr="00B942F2">
        <w:tc>
          <w:tcPr>
            <w:tcW w:w="1266" w:type="dxa"/>
            <w:tcBorders>
              <w:top w:val="nil"/>
              <w:left w:val="single" w:sz="8" w:space="0" w:color="auto"/>
              <w:bottom w:val="nil"/>
              <w:right w:val="single" w:sz="8" w:space="0" w:color="auto"/>
            </w:tcBorders>
            <w:noWrap/>
            <w:vAlign w:val="bottom"/>
            <w:hideMark/>
          </w:tcPr>
          <w:p w14:paraId="2FF7588C" w14:textId="77777777" w:rsidR="00762472" w:rsidRDefault="00762472" w:rsidP="00B942F2">
            <w:pPr>
              <w:pStyle w:val="TAC"/>
              <w:rPr>
                <w:lang w:val="en-US"/>
              </w:rPr>
            </w:pPr>
            <w:r>
              <w:rPr>
                <w:lang w:val="en-US"/>
              </w:rPr>
              <w:t>3.2</w:t>
            </w:r>
          </w:p>
        </w:tc>
        <w:tc>
          <w:tcPr>
            <w:tcW w:w="1276" w:type="dxa"/>
            <w:tcBorders>
              <w:top w:val="nil"/>
              <w:left w:val="nil"/>
              <w:bottom w:val="nil"/>
              <w:right w:val="single" w:sz="4" w:space="0" w:color="auto"/>
            </w:tcBorders>
            <w:noWrap/>
            <w:vAlign w:val="bottom"/>
            <w:hideMark/>
          </w:tcPr>
          <w:p w14:paraId="3F0CB938" w14:textId="77777777" w:rsidR="00762472" w:rsidRDefault="00762472" w:rsidP="00B942F2">
            <w:pPr>
              <w:pStyle w:val="TAC"/>
              <w:rPr>
                <w:lang w:val="en-US"/>
              </w:rPr>
            </w:pPr>
            <w:r>
              <w:rPr>
                <w:lang w:val="en-US"/>
              </w:rPr>
              <w:t>0.036</w:t>
            </w:r>
          </w:p>
        </w:tc>
        <w:tc>
          <w:tcPr>
            <w:tcW w:w="1276" w:type="dxa"/>
            <w:tcBorders>
              <w:top w:val="nil"/>
              <w:left w:val="nil"/>
              <w:bottom w:val="nil"/>
              <w:right w:val="single" w:sz="4" w:space="0" w:color="auto"/>
            </w:tcBorders>
            <w:vAlign w:val="bottom"/>
            <w:hideMark/>
          </w:tcPr>
          <w:p w14:paraId="662A6252" w14:textId="77777777" w:rsidR="00762472" w:rsidRDefault="00762472" w:rsidP="00B942F2">
            <w:pPr>
              <w:pStyle w:val="TAC"/>
              <w:rPr>
                <w:lang w:val="en-US"/>
              </w:rPr>
            </w:pPr>
            <w:r>
              <w:rPr>
                <w:lang w:val="en-US"/>
              </w:rPr>
              <w:t>0.120</w:t>
            </w:r>
          </w:p>
        </w:tc>
        <w:tc>
          <w:tcPr>
            <w:tcW w:w="1276" w:type="dxa"/>
            <w:tcBorders>
              <w:top w:val="nil"/>
              <w:left w:val="nil"/>
              <w:bottom w:val="nil"/>
              <w:right w:val="single" w:sz="4" w:space="0" w:color="auto"/>
            </w:tcBorders>
            <w:vAlign w:val="bottom"/>
            <w:hideMark/>
          </w:tcPr>
          <w:p w14:paraId="030AE0D9" w14:textId="77777777" w:rsidR="00762472" w:rsidRDefault="00762472" w:rsidP="00B942F2">
            <w:pPr>
              <w:pStyle w:val="TAC"/>
              <w:rPr>
                <w:lang w:val="en-US"/>
              </w:rPr>
            </w:pPr>
            <w:r>
              <w:rPr>
                <w:lang w:val="en-US"/>
              </w:rPr>
              <w:t>0.036</w:t>
            </w:r>
          </w:p>
        </w:tc>
        <w:tc>
          <w:tcPr>
            <w:tcW w:w="1277" w:type="dxa"/>
            <w:tcBorders>
              <w:top w:val="nil"/>
              <w:left w:val="nil"/>
              <w:bottom w:val="nil"/>
              <w:right w:val="single" w:sz="4" w:space="0" w:color="auto"/>
            </w:tcBorders>
            <w:vAlign w:val="bottom"/>
            <w:hideMark/>
          </w:tcPr>
          <w:p w14:paraId="53609E60" w14:textId="77777777" w:rsidR="00762472" w:rsidRDefault="00762472" w:rsidP="00B942F2">
            <w:pPr>
              <w:pStyle w:val="TAC"/>
              <w:rPr>
                <w:lang w:val="en-US"/>
              </w:rPr>
            </w:pPr>
            <w:r>
              <w:rPr>
                <w:lang w:val="en-US"/>
              </w:rPr>
              <w:t>0.100</w:t>
            </w:r>
          </w:p>
        </w:tc>
        <w:tc>
          <w:tcPr>
            <w:tcW w:w="1277" w:type="dxa"/>
            <w:tcBorders>
              <w:top w:val="nil"/>
              <w:left w:val="nil"/>
              <w:bottom w:val="nil"/>
              <w:right w:val="single" w:sz="4" w:space="0" w:color="auto"/>
            </w:tcBorders>
            <w:vAlign w:val="bottom"/>
            <w:hideMark/>
          </w:tcPr>
          <w:p w14:paraId="3CA8B5E6" w14:textId="77777777" w:rsidR="00762472" w:rsidRDefault="00762472" w:rsidP="00B942F2">
            <w:pPr>
              <w:pStyle w:val="TAC"/>
              <w:rPr>
                <w:lang w:val="en-US"/>
              </w:rPr>
            </w:pPr>
            <w:r>
              <w:rPr>
                <w:lang w:val="en-US"/>
              </w:rPr>
              <w:t>0.103</w:t>
            </w:r>
          </w:p>
        </w:tc>
        <w:tc>
          <w:tcPr>
            <w:tcW w:w="1277" w:type="dxa"/>
            <w:tcBorders>
              <w:top w:val="nil"/>
              <w:left w:val="nil"/>
              <w:bottom w:val="nil"/>
              <w:right w:val="single" w:sz="4" w:space="0" w:color="auto"/>
            </w:tcBorders>
            <w:vAlign w:val="bottom"/>
            <w:hideMark/>
          </w:tcPr>
          <w:p w14:paraId="2F570E0D" w14:textId="77777777" w:rsidR="00762472" w:rsidRDefault="00762472" w:rsidP="00B942F2">
            <w:pPr>
              <w:pStyle w:val="TAC"/>
              <w:rPr>
                <w:lang w:val="en-US"/>
              </w:rPr>
            </w:pPr>
            <w:r>
              <w:rPr>
                <w:lang w:val="en-US"/>
              </w:rPr>
              <w:t>0.100</w:t>
            </w:r>
          </w:p>
        </w:tc>
      </w:tr>
      <w:tr w:rsidR="00762472" w14:paraId="711B52A2"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002D9185" w14:textId="77777777" w:rsidR="00762472" w:rsidRDefault="00762472" w:rsidP="00B942F2">
            <w:pPr>
              <w:pStyle w:val="TAC"/>
              <w:rPr>
                <w:lang w:val="en-US"/>
              </w:rPr>
            </w:pPr>
            <w:r>
              <w:rPr>
                <w:lang w:val="en-US"/>
              </w:rPr>
              <w:t>3.3</w:t>
            </w:r>
          </w:p>
        </w:tc>
        <w:tc>
          <w:tcPr>
            <w:tcW w:w="1276" w:type="dxa"/>
            <w:tcBorders>
              <w:top w:val="single" w:sz="4" w:space="0" w:color="auto"/>
              <w:left w:val="nil"/>
              <w:bottom w:val="nil"/>
              <w:right w:val="single" w:sz="4" w:space="0" w:color="auto"/>
            </w:tcBorders>
            <w:noWrap/>
            <w:vAlign w:val="bottom"/>
            <w:hideMark/>
          </w:tcPr>
          <w:p w14:paraId="6F3453CF" w14:textId="77777777" w:rsidR="00762472" w:rsidRDefault="00762472" w:rsidP="00B942F2">
            <w:pPr>
              <w:pStyle w:val="TAC"/>
              <w:rPr>
                <w:lang w:val="en-US"/>
              </w:rPr>
            </w:pPr>
            <w:r>
              <w:rPr>
                <w:lang w:val="en-US"/>
              </w:rPr>
              <w:t>0.044</w:t>
            </w:r>
          </w:p>
        </w:tc>
        <w:tc>
          <w:tcPr>
            <w:tcW w:w="1276" w:type="dxa"/>
            <w:tcBorders>
              <w:top w:val="single" w:sz="4" w:space="0" w:color="auto"/>
              <w:left w:val="nil"/>
              <w:bottom w:val="nil"/>
              <w:right w:val="single" w:sz="4" w:space="0" w:color="auto"/>
            </w:tcBorders>
            <w:vAlign w:val="bottom"/>
            <w:hideMark/>
          </w:tcPr>
          <w:p w14:paraId="45802AC1" w14:textId="77777777" w:rsidR="00762472" w:rsidRDefault="00762472" w:rsidP="00B942F2">
            <w:pPr>
              <w:pStyle w:val="TAC"/>
              <w:rPr>
                <w:lang w:val="en-US"/>
              </w:rPr>
            </w:pPr>
            <w:r>
              <w:rPr>
                <w:lang w:val="en-US"/>
              </w:rPr>
              <w:t>0.115</w:t>
            </w:r>
          </w:p>
        </w:tc>
        <w:tc>
          <w:tcPr>
            <w:tcW w:w="1276" w:type="dxa"/>
            <w:tcBorders>
              <w:top w:val="single" w:sz="4" w:space="0" w:color="auto"/>
              <w:left w:val="nil"/>
              <w:bottom w:val="nil"/>
              <w:right w:val="single" w:sz="4" w:space="0" w:color="auto"/>
            </w:tcBorders>
            <w:vAlign w:val="bottom"/>
            <w:hideMark/>
          </w:tcPr>
          <w:p w14:paraId="60F50E65" w14:textId="77777777" w:rsidR="00762472" w:rsidRDefault="00762472" w:rsidP="00B942F2">
            <w:pPr>
              <w:pStyle w:val="TAC"/>
              <w:rPr>
                <w:lang w:val="en-US"/>
              </w:rPr>
            </w:pPr>
            <w:r>
              <w:rPr>
                <w:lang w:val="en-US"/>
              </w:rPr>
              <w:t>0.019</w:t>
            </w:r>
          </w:p>
        </w:tc>
        <w:tc>
          <w:tcPr>
            <w:tcW w:w="1277" w:type="dxa"/>
            <w:tcBorders>
              <w:top w:val="single" w:sz="4" w:space="0" w:color="auto"/>
              <w:left w:val="nil"/>
              <w:bottom w:val="nil"/>
              <w:right w:val="single" w:sz="4" w:space="0" w:color="auto"/>
            </w:tcBorders>
            <w:vAlign w:val="bottom"/>
            <w:hideMark/>
          </w:tcPr>
          <w:p w14:paraId="34362231" w14:textId="77777777" w:rsidR="00762472" w:rsidRDefault="00762472" w:rsidP="00B942F2">
            <w:pPr>
              <w:pStyle w:val="TAC"/>
              <w:rPr>
                <w:lang w:val="en-US"/>
              </w:rPr>
            </w:pPr>
            <w:r>
              <w:rPr>
                <w:lang w:val="en-US"/>
              </w:rPr>
              <w:t>0.099</w:t>
            </w:r>
          </w:p>
        </w:tc>
        <w:tc>
          <w:tcPr>
            <w:tcW w:w="1277" w:type="dxa"/>
            <w:tcBorders>
              <w:top w:val="single" w:sz="4" w:space="0" w:color="auto"/>
              <w:left w:val="nil"/>
              <w:bottom w:val="nil"/>
              <w:right w:val="single" w:sz="4" w:space="0" w:color="auto"/>
            </w:tcBorders>
            <w:vAlign w:val="bottom"/>
            <w:hideMark/>
          </w:tcPr>
          <w:p w14:paraId="1BCA820D" w14:textId="77777777" w:rsidR="00762472" w:rsidRDefault="00762472" w:rsidP="00B942F2">
            <w:pPr>
              <w:pStyle w:val="TAC"/>
              <w:rPr>
                <w:lang w:val="en-US"/>
              </w:rPr>
            </w:pPr>
            <w:r>
              <w:rPr>
                <w:lang w:val="en-US"/>
              </w:rPr>
              <w:t>0.089</w:t>
            </w:r>
          </w:p>
        </w:tc>
        <w:tc>
          <w:tcPr>
            <w:tcW w:w="1277" w:type="dxa"/>
            <w:tcBorders>
              <w:top w:val="single" w:sz="4" w:space="0" w:color="auto"/>
              <w:left w:val="nil"/>
              <w:bottom w:val="nil"/>
              <w:right w:val="single" w:sz="4" w:space="0" w:color="auto"/>
            </w:tcBorders>
            <w:vAlign w:val="bottom"/>
            <w:hideMark/>
          </w:tcPr>
          <w:p w14:paraId="42EBF4CE" w14:textId="77777777" w:rsidR="00762472" w:rsidRDefault="00762472" w:rsidP="00B942F2">
            <w:pPr>
              <w:pStyle w:val="TAC"/>
              <w:rPr>
                <w:lang w:val="en-US"/>
              </w:rPr>
            </w:pPr>
            <w:r>
              <w:rPr>
                <w:lang w:val="en-US"/>
              </w:rPr>
              <w:t>0.085</w:t>
            </w:r>
          </w:p>
        </w:tc>
      </w:tr>
      <w:tr w:rsidR="00762472" w14:paraId="10F6BC52"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403DFBD9" w14:textId="77777777" w:rsidR="00762472" w:rsidRDefault="00762472" w:rsidP="00B942F2">
            <w:pPr>
              <w:pStyle w:val="TAC"/>
              <w:rPr>
                <w:lang w:val="en-US"/>
              </w:rPr>
            </w:pPr>
            <w:r>
              <w:rPr>
                <w:lang w:val="en-US"/>
              </w:rPr>
              <w:t>3.4</w:t>
            </w:r>
          </w:p>
        </w:tc>
        <w:tc>
          <w:tcPr>
            <w:tcW w:w="1276" w:type="dxa"/>
            <w:tcBorders>
              <w:top w:val="single" w:sz="4" w:space="0" w:color="auto"/>
              <w:left w:val="nil"/>
              <w:bottom w:val="nil"/>
              <w:right w:val="single" w:sz="4" w:space="0" w:color="auto"/>
            </w:tcBorders>
            <w:noWrap/>
            <w:vAlign w:val="bottom"/>
            <w:hideMark/>
          </w:tcPr>
          <w:p w14:paraId="24F39C5C" w14:textId="77777777" w:rsidR="00762472" w:rsidRDefault="00762472" w:rsidP="00B942F2">
            <w:pPr>
              <w:pStyle w:val="TAC"/>
              <w:rPr>
                <w:lang w:val="en-US"/>
              </w:rPr>
            </w:pPr>
            <w:r>
              <w:rPr>
                <w:lang w:val="en-US"/>
              </w:rPr>
              <w:t>0.056</w:t>
            </w:r>
          </w:p>
        </w:tc>
        <w:tc>
          <w:tcPr>
            <w:tcW w:w="1276" w:type="dxa"/>
            <w:tcBorders>
              <w:top w:val="single" w:sz="4" w:space="0" w:color="auto"/>
              <w:left w:val="nil"/>
              <w:bottom w:val="nil"/>
              <w:right w:val="single" w:sz="4" w:space="0" w:color="auto"/>
            </w:tcBorders>
            <w:vAlign w:val="bottom"/>
            <w:hideMark/>
          </w:tcPr>
          <w:p w14:paraId="30C237CF" w14:textId="77777777" w:rsidR="00762472" w:rsidRDefault="00762472" w:rsidP="00B942F2">
            <w:pPr>
              <w:pStyle w:val="TAC"/>
              <w:rPr>
                <w:lang w:val="en-US"/>
              </w:rPr>
            </w:pPr>
            <w:r>
              <w:rPr>
                <w:lang w:val="en-US"/>
              </w:rPr>
              <w:t>0.097</w:t>
            </w:r>
          </w:p>
        </w:tc>
        <w:tc>
          <w:tcPr>
            <w:tcW w:w="1276" w:type="dxa"/>
            <w:tcBorders>
              <w:top w:val="single" w:sz="4" w:space="0" w:color="auto"/>
              <w:left w:val="nil"/>
              <w:bottom w:val="nil"/>
              <w:right w:val="single" w:sz="4" w:space="0" w:color="auto"/>
            </w:tcBorders>
            <w:vAlign w:val="bottom"/>
            <w:hideMark/>
          </w:tcPr>
          <w:p w14:paraId="25E3D77E" w14:textId="77777777" w:rsidR="00762472" w:rsidRDefault="00762472" w:rsidP="00B942F2">
            <w:pPr>
              <w:pStyle w:val="TAC"/>
              <w:rPr>
                <w:lang w:val="en-US"/>
              </w:rPr>
            </w:pPr>
            <w:r>
              <w:rPr>
                <w:lang w:val="en-US"/>
              </w:rPr>
              <w:t>0.010</w:t>
            </w:r>
          </w:p>
        </w:tc>
        <w:tc>
          <w:tcPr>
            <w:tcW w:w="1277" w:type="dxa"/>
            <w:tcBorders>
              <w:top w:val="single" w:sz="4" w:space="0" w:color="auto"/>
              <w:left w:val="nil"/>
              <w:bottom w:val="nil"/>
              <w:right w:val="single" w:sz="4" w:space="0" w:color="auto"/>
            </w:tcBorders>
            <w:vAlign w:val="bottom"/>
            <w:hideMark/>
          </w:tcPr>
          <w:p w14:paraId="30CEC7B4" w14:textId="77777777" w:rsidR="00762472" w:rsidRDefault="00762472" w:rsidP="00B942F2">
            <w:pPr>
              <w:pStyle w:val="TAC"/>
              <w:rPr>
                <w:lang w:val="en-US"/>
              </w:rPr>
            </w:pPr>
            <w:r>
              <w:rPr>
                <w:lang w:val="en-US"/>
              </w:rPr>
              <w:t>0.081</w:t>
            </w:r>
          </w:p>
        </w:tc>
        <w:tc>
          <w:tcPr>
            <w:tcW w:w="1277" w:type="dxa"/>
            <w:tcBorders>
              <w:top w:val="single" w:sz="4" w:space="0" w:color="auto"/>
              <w:left w:val="nil"/>
              <w:bottom w:val="nil"/>
              <w:right w:val="single" w:sz="4" w:space="0" w:color="auto"/>
            </w:tcBorders>
            <w:vAlign w:val="bottom"/>
            <w:hideMark/>
          </w:tcPr>
          <w:p w14:paraId="07D01072" w14:textId="77777777" w:rsidR="00762472" w:rsidRDefault="00762472" w:rsidP="00B942F2">
            <w:pPr>
              <w:pStyle w:val="TAC"/>
              <w:rPr>
                <w:lang w:val="en-US"/>
              </w:rPr>
            </w:pPr>
            <w:r>
              <w:rPr>
                <w:lang w:val="en-US"/>
              </w:rPr>
              <w:t>0.076</w:t>
            </w:r>
          </w:p>
        </w:tc>
        <w:tc>
          <w:tcPr>
            <w:tcW w:w="1277" w:type="dxa"/>
            <w:tcBorders>
              <w:top w:val="single" w:sz="4" w:space="0" w:color="auto"/>
              <w:left w:val="nil"/>
              <w:bottom w:val="nil"/>
              <w:right w:val="single" w:sz="4" w:space="0" w:color="auto"/>
            </w:tcBorders>
            <w:vAlign w:val="bottom"/>
            <w:hideMark/>
          </w:tcPr>
          <w:p w14:paraId="5413A6E7" w14:textId="77777777" w:rsidR="00762472" w:rsidRDefault="00762472" w:rsidP="00B942F2">
            <w:pPr>
              <w:pStyle w:val="TAC"/>
              <w:rPr>
                <w:lang w:val="en-US"/>
              </w:rPr>
            </w:pPr>
            <w:r>
              <w:rPr>
                <w:lang w:val="en-US"/>
              </w:rPr>
              <w:t>0.073</w:t>
            </w:r>
          </w:p>
        </w:tc>
      </w:tr>
      <w:tr w:rsidR="00762472" w14:paraId="141E091D"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64A34571" w14:textId="77777777" w:rsidR="00762472" w:rsidRDefault="00762472" w:rsidP="00B942F2">
            <w:pPr>
              <w:pStyle w:val="TAC"/>
              <w:rPr>
                <w:lang w:val="en-US"/>
              </w:rPr>
            </w:pPr>
            <w:r>
              <w:rPr>
                <w:lang w:val="en-US"/>
              </w:rPr>
              <w:t>3.5</w:t>
            </w:r>
          </w:p>
        </w:tc>
        <w:tc>
          <w:tcPr>
            <w:tcW w:w="1276" w:type="dxa"/>
            <w:tcBorders>
              <w:top w:val="single" w:sz="4" w:space="0" w:color="auto"/>
              <w:left w:val="nil"/>
              <w:bottom w:val="nil"/>
              <w:right w:val="single" w:sz="4" w:space="0" w:color="auto"/>
            </w:tcBorders>
            <w:noWrap/>
            <w:vAlign w:val="bottom"/>
            <w:hideMark/>
          </w:tcPr>
          <w:p w14:paraId="66ABEDF8" w14:textId="77777777" w:rsidR="00762472" w:rsidRDefault="00762472" w:rsidP="00B942F2">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6CD52ED7" w14:textId="77777777" w:rsidR="00762472" w:rsidRDefault="00762472" w:rsidP="00B942F2">
            <w:pPr>
              <w:pStyle w:val="TAC"/>
              <w:rPr>
                <w:lang w:val="en-US"/>
              </w:rPr>
            </w:pPr>
            <w:r>
              <w:rPr>
                <w:lang w:val="en-US"/>
              </w:rPr>
              <w:t>0.082</w:t>
            </w:r>
          </w:p>
        </w:tc>
        <w:tc>
          <w:tcPr>
            <w:tcW w:w="1276" w:type="dxa"/>
            <w:tcBorders>
              <w:top w:val="single" w:sz="4" w:space="0" w:color="auto"/>
              <w:left w:val="nil"/>
              <w:bottom w:val="nil"/>
              <w:right w:val="single" w:sz="4" w:space="0" w:color="auto"/>
            </w:tcBorders>
            <w:vAlign w:val="bottom"/>
            <w:hideMark/>
          </w:tcPr>
          <w:p w14:paraId="4972CF96" w14:textId="77777777" w:rsidR="00762472" w:rsidRDefault="00762472" w:rsidP="00B942F2">
            <w:pPr>
              <w:pStyle w:val="TAC"/>
              <w:rPr>
                <w:lang w:val="en-US"/>
              </w:rPr>
            </w:pPr>
            <w:r>
              <w:rPr>
                <w:lang w:val="en-US"/>
              </w:rPr>
              <w:t>0.019</w:t>
            </w:r>
          </w:p>
        </w:tc>
        <w:tc>
          <w:tcPr>
            <w:tcW w:w="1277" w:type="dxa"/>
            <w:tcBorders>
              <w:top w:val="single" w:sz="4" w:space="0" w:color="auto"/>
              <w:left w:val="nil"/>
              <w:bottom w:val="nil"/>
              <w:right w:val="single" w:sz="4" w:space="0" w:color="auto"/>
            </w:tcBorders>
            <w:vAlign w:val="bottom"/>
            <w:hideMark/>
          </w:tcPr>
          <w:p w14:paraId="54929378" w14:textId="77777777" w:rsidR="00762472" w:rsidRDefault="00762472" w:rsidP="00B942F2">
            <w:pPr>
              <w:pStyle w:val="TAC"/>
              <w:rPr>
                <w:lang w:val="en-US"/>
              </w:rPr>
            </w:pPr>
            <w:r>
              <w:rPr>
                <w:lang w:val="en-US"/>
              </w:rPr>
              <w:t>0.061</w:t>
            </w:r>
          </w:p>
        </w:tc>
        <w:tc>
          <w:tcPr>
            <w:tcW w:w="1277" w:type="dxa"/>
            <w:tcBorders>
              <w:top w:val="single" w:sz="4" w:space="0" w:color="auto"/>
              <w:left w:val="nil"/>
              <w:bottom w:val="nil"/>
              <w:right w:val="single" w:sz="4" w:space="0" w:color="auto"/>
            </w:tcBorders>
            <w:vAlign w:val="bottom"/>
            <w:hideMark/>
          </w:tcPr>
          <w:p w14:paraId="1630449A" w14:textId="77777777" w:rsidR="00762472" w:rsidRDefault="00762472" w:rsidP="00B942F2">
            <w:pPr>
              <w:pStyle w:val="TAC"/>
              <w:rPr>
                <w:lang w:val="en-US"/>
              </w:rPr>
            </w:pPr>
            <w:r>
              <w:rPr>
                <w:lang w:val="en-US"/>
              </w:rPr>
              <w:t>0.066</w:t>
            </w:r>
          </w:p>
        </w:tc>
        <w:tc>
          <w:tcPr>
            <w:tcW w:w="1277" w:type="dxa"/>
            <w:tcBorders>
              <w:top w:val="single" w:sz="4" w:space="0" w:color="auto"/>
              <w:left w:val="nil"/>
              <w:bottom w:val="nil"/>
              <w:right w:val="single" w:sz="4" w:space="0" w:color="auto"/>
            </w:tcBorders>
            <w:vAlign w:val="bottom"/>
            <w:hideMark/>
          </w:tcPr>
          <w:p w14:paraId="54C491E6" w14:textId="77777777" w:rsidR="00762472" w:rsidRDefault="00762472" w:rsidP="00B942F2">
            <w:pPr>
              <w:pStyle w:val="TAC"/>
              <w:rPr>
                <w:lang w:val="en-US"/>
              </w:rPr>
            </w:pPr>
            <w:r>
              <w:rPr>
                <w:lang w:val="en-US"/>
              </w:rPr>
              <w:t>0.063</w:t>
            </w:r>
          </w:p>
        </w:tc>
      </w:tr>
      <w:tr w:rsidR="00762472" w14:paraId="2B8E6E0A"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5F5047DE" w14:textId="77777777" w:rsidR="00762472" w:rsidRDefault="00762472" w:rsidP="00B942F2">
            <w:pPr>
              <w:pStyle w:val="TAC"/>
              <w:rPr>
                <w:lang w:val="en-US"/>
              </w:rPr>
            </w:pPr>
            <w:r>
              <w:rPr>
                <w:lang w:val="en-US"/>
              </w:rPr>
              <w:t>3.6</w:t>
            </w:r>
          </w:p>
        </w:tc>
        <w:tc>
          <w:tcPr>
            <w:tcW w:w="1276" w:type="dxa"/>
            <w:tcBorders>
              <w:top w:val="single" w:sz="4" w:space="0" w:color="auto"/>
              <w:left w:val="nil"/>
              <w:bottom w:val="nil"/>
              <w:right w:val="single" w:sz="4" w:space="0" w:color="auto"/>
            </w:tcBorders>
            <w:noWrap/>
            <w:vAlign w:val="bottom"/>
            <w:hideMark/>
          </w:tcPr>
          <w:p w14:paraId="25E2018B" w14:textId="77777777" w:rsidR="00762472" w:rsidRDefault="00762472" w:rsidP="00B942F2">
            <w:pPr>
              <w:pStyle w:val="TAC"/>
              <w:rPr>
                <w:lang w:val="en-US"/>
              </w:rPr>
            </w:pPr>
            <w:r>
              <w:rPr>
                <w:lang w:val="en-US"/>
              </w:rPr>
              <w:t>0.075</w:t>
            </w:r>
          </w:p>
        </w:tc>
        <w:tc>
          <w:tcPr>
            <w:tcW w:w="1276" w:type="dxa"/>
            <w:tcBorders>
              <w:top w:val="single" w:sz="4" w:space="0" w:color="auto"/>
              <w:left w:val="nil"/>
              <w:bottom w:val="nil"/>
              <w:right w:val="single" w:sz="4" w:space="0" w:color="auto"/>
            </w:tcBorders>
            <w:vAlign w:val="bottom"/>
            <w:hideMark/>
          </w:tcPr>
          <w:p w14:paraId="6A61E891" w14:textId="77777777" w:rsidR="00762472" w:rsidRDefault="00762472" w:rsidP="00B942F2">
            <w:pPr>
              <w:pStyle w:val="TAC"/>
              <w:rPr>
                <w:lang w:val="en-US"/>
              </w:rPr>
            </w:pPr>
            <w:r>
              <w:rPr>
                <w:lang w:val="en-US"/>
              </w:rPr>
              <w:t>0.083</w:t>
            </w:r>
          </w:p>
        </w:tc>
        <w:tc>
          <w:tcPr>
            <w:tcW w:w="1276" w:type="dxa"/>
            <w:tcBorders>
              <w:top w:val="single" w:sz="4" w:space="0" w:color="auto"/>
              <w:left w:val="nil"/>
              <w:bottom w:val="nil"/>
              <w:right w:val="single" w:sz="4" w:space="0" w:color="auto"/>
            </w:tcBorders>
            <w:vAlign w:val="bottom"/>
            <w:hideMark/>
          </w:tcPr>
          <w:p w14:paraId="4923EFEC" w14:textId="77777777" w:rsidR="00762472" w:rsidRDefault="00762472" w:rsidP="00B942F2">
            <w:pPr>
              <w:pStyle w:val="TAC"/>
              <w:rPr>
                <w:lang w:val="en-US"/>
              </w:rPr>
            </w:pPr>
            <w:r>
              <w:rPr>
                <w:lang w:val="en-US"/>
              </w:rPr>
              <w:t>0.029</w:t>
            </w:r>
          </w:p>
        </w:tc>
        <w:tc>
          <w:tcPr>
            <w:tcW w:w="1277" w:type="dxa"/>
            <w:tcBorders>
              <w:top w:val="single" w:sz="4" w:space="0" w:color="auto"/>
              <w:left w:val="nil"/>
              <w:bottom w:val="nil"/>
              <w:right w:val="single" w:sz="4" w:space="0" w:color="auto"/>
            </w:tcBorders>
            <w:vAlign w:val="bottom"/>
            <w:hideMark/>
          </w:tcPr>
          <w:p w14:paraId="02B80422" w14:textId="77777777" w:rsidR="00762472" w:rsidRDefault="00762472" w:rsidP="00B942F2">
            <w:pPr>
              <w:pStyle w:val="TAC"/>
              <w:rPr>
                <w:lang w:val="en-US"/>
              </w:rPr>
            </w:pPr>
            <w:r>
              <w:rPr>
                <w:lang w:val="en-US"/>
              </w:rPr>
              <w:t>0.053</w:t>
            </w:r>
          </w:p>
        </w:tc>
        <w:tc>
          <w:tcPr>
            <w:tcW w:w="1277" w:type="dxa"/>
            <w:tcBorders>
              <w:top w:val="single" w:sz="4" w:space="0" w:color="auto"/>
              <w:left w:val="nil"/>
              <w:bottom w:val="nil"/>
              <w:right w:val="single" w:sz="4" w:space="0" w:color="auto"/>
            </w:tcBorders>
            <w:vAlign w:val="bottom"/>
            <w:hideMark/>
          </w:tcPr>
          <w:p w14:paraId="68834632" w14:textId="77777777" w:rsidR="00762472" w:rsidRDefault="00762472" w:rsidP="00B942F2">
            <w:pPr>
              <w:pStyle w:val="TAC"/>
              <w:rPr>
                <w:lang w:val="en-US"/>
              </w:rPr>
            </w:pPr>
            <w:r>
              <w:rPr>
                <w:lang w:val="en-US"/>
              </w:rPr>
              <w:t>0.057</w:t>
            </w:r>
          </w:p>
        </w:tc>
        <w:tc>
          <w:tcPr>
            <w:tcW w:w="1277" w:type="dxa"/>
            <w:tcBorders>
              <w:top w:val="single" w:sz="4" w:space="0" w:color="auto"/>
              <w:left w:val="nil"/>
              <w:bottom w:val="nil"/>
              <w:right w:val="single" w:sz="4" w:space="0" w:color="auto"/>
            </w:tcBorders>
            <w:vAlign w:val="bottom"/>
            <w:hideMark/>
          </w:tcPr>
          <w:p w14:paraId="0F28CEB3" w14:textId="77777777" w:rsidR="00762472" w:rsidRDefault="00762472" w:rsidP="00B942F2">
            <w:pPr>
              <w:pStyle w:val="TAC"/>
              <w:rPr>
                <w:lang w:val="en-US"/>
              </w:rPr>
            </w:pPr>
            <w:r>
              <w:rPr>
                <w:lang w:val="en-US"/>
              </w:rPr>
              <w:t>0.055</w:t>
            </w:r>
          </w:p>
        </w:tc>
      </w:tr>
      <w:tr w:rsidR="00762472" w14:paraId="673158C3"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12203447" w14:textId="77777777" w:rsidR="00762472" w:rsidRDefault="00762472" w:rsidP="00B942F2">
            <w:pPr>
              <w:pStyle w:val="TAC"/>
              <w:rPr>
                <w:lang w:val="en-US"/>
              </w:rPr>
            </w:pPr>
            <w:r>
              <w:rPr>
                <w:lang w:val="en-US"/>
              </w:rPr>
              <w:t>3.7</w:t>
            </w:r>
          </w:p>
        </w:tc>
        <w:tc>
          <w:tcPr>
            <w:tcW w:w="1276" w:type="dxa"/>
            <w:tcBorders>
              <w:top w:val="single" w:sz="4" w:space="0" w:color="auto"/>
              <w:left w:val="nil"/>
              <w:bottom w:val="nil"/>
              <w:right w:val="single" w:sz="4" w:space="0" w:color="auto"/>
            </w:tcBorders>
            <w:noWrap/>
            <w:vAlign w:val="bottom"/>
            <w:hideMark/>
          </w:tcPr>
          <w:p w14:paraId="78823592" w14:textId="77777777" w:rsidR="00762472" w:rsidRDefault="00762472" w:rsidP="00B942F2">
            <w:pPr>
              <w:pStyle w:val="TAC"/>
              <w:rPr>
                <w:lang w:val="en-US"/>
              </w:rPr>
            </w:pPr>
            <w:r>
              <w:rPr>
                <w:lang w:val="en-US"/>
              </w:rPr>
              <w:t>0.076</w:t>
            </w:r>
          </w:p>
        </w:tc>
        <w:tc>
          <w:tcPr>
            <w:tcW w:w="1276" w:type="dxa"/>
            <w:tcBorders>
              <w:top w:val="single" w:sz="4" w:space="0" w:color="auto"/>
              <w:left w:val="nil"/>
              <w:bottom w:val="nil"/>
              <w:right w:val="single" w:sz="4" w:space="0" w:color="auto"/>
            </w:tcBorders>
            <w:vAlign w:val="bottom"/>
            <w:hideMark/>
          </w:tcPr>
          <w:p w14:paraId="364E2191" w14:textId="77777777" w:rsidR="00762472" w:rsidRDefault="00762472" w:rsidP="00B942F2">
            <w:pPr>
              <w:pStyle w:val="TAC"/>
              <w:rPr>
                <w:lang w:val="en-US"/>
              </w:rPr>
            </w:pPr>
            <w:r>
              <w:rPr>
                <w:lang w:val="en-US"/>
              </w:rPr>
              <w:t>0.090</w:t>
            </w:r>
          </w:p>
        </w:tc>
        <w:tc>
          <w:tcPr>
            <w:tcW w:w="1276" w:type="dxa"/>
            <w:tcBorders>
              <w:top w:val="single" w:sz="4" w:space="0" w:color="auto"/>
              <w:left w:val="nil"/>
              <w:bottom w:val="nil"/>
              <w:right w:val="single" w:sz="4" w:space="0" w:color="auto"/>
            </w:tcBorders>
            <w:vAlign w:val="bottom"/>
            <w:hideMark/>
          </w:tcPr>
          <w:p w14:paraId="6E6A9782" w14:textId="77777777" w:rsidR="00762472" w:rsidRDefault="00762472" w:rsidP="00B942F2">
            <w:pPr>
              <w:pStyle w:val="TAC"/>
              <w:rPr>
                <w:lang w:val="en-US"/>
              </w:rPr>
            </w:pPr>
            <w:r>
              <w:rPr>
                <w:lang w:val="en-US"/>
              </w:rPr>
              <w:t>0.034</w:t>
            </w:r>
          </w:p>
        </w:tc>
        <w:tc>
          <w:tcPr>
            <w:tcW w:w="1277" w:type="dxa"/>
            <w:tcBorders>
              <w:top w:val="single" w:sz="4" w:space="0" w:color="auto"/>
              <w:left w:val="nil"/>
              <w:bottom w:val="nil"/>
              <w:right w:val="single" w:sz="4" w:space="0" w:color="auto"/>
            </w:tcBorders>
            <w:vAlign w:val="bottom"/>
            <w:hideMark/>
          </w:tcPr>
          <w:p w14:paraId="0A433C48" w14:textId="77777777" w:rsidR="00762472" w:rsidRDefault="00762472" w:rsidP="00B942F2">
            <w:pPr>
              <w:pStyle w:val="TAC"/>
              <w:rPr>
                <w:lang w:val="en-US"/>
              </w:rPr>
            </w:pPr>
            <w:r>
              <w:rPr>
                <w:lang w:val="en-US"/>
              </w:rPr>
              <w:t>0.060</w:t>
            </w:r>
          </w:p>
        </w:tc>
        <w:tc>
          <w:tcPr>
            <w:tcW w:w="1277" w:type="dxa"/>
            <w:tcBorders>
              <w:top w:val="single" w:sz="4" w:space="0" w:color="auto"/>
              <w:left w:val="nil"/>
              <w:bottom w:val="nil"/>
              <w:right w:val="single" w:sz="4" w:space="0" w:color="auto"/>
            </w:tcBorders>
            <w:vAlign w:val="bottom"/>
            <w:hideMark/>
          </w:tcPr>
          <w:p w14:paraId="506C58EB" w14:textId="77777777" w:rsidR="00762472" w:rsidRDefault="00762472" w:rsidP="00B942F2">
            <w:pPr>
              <w:pStyle w:val="TAC"/>
              <w:rPr>
                <w:lang w:val="en-US"/>
              </w:rPr>
            </w:pPr>
            <w:r>
              <w:rPr>
                <w:lang w:val="en-US"/>
              </w:rPr>
              <w:t>0.051</w:t>
            </w:r>
          </w:p>
        </w:tc>
        <w:tc>
          <w:tcPr>
            <w:tcW w:w="1277" w:type="dxa"/>
            <w:tcBorders>
              <w:top w:val="single" w:sz="4" w:space="0" w:color="auto"/>
              <w:left w:val="nil"/>
              <w:bottom w:val="nil"/>
              <w:right w:val="single" w:sz="4" w:space="0" w:color="auto"/>
            </w:tcBorders>
            <w:vAlign w:val="bottom"/>
            <w:hideMark/>
          </w:tcPr>
          <w:p w14:paraId="679C0324" w14:textId="77777777" w:rsidR="00762472" w:rsidRDefault="00762472" w:rsidP="00B942F2">
            <w:pPr>
              <w:pStyle w:val="TAC"/>
              <w:rPr>
                <w:lang w:val="en-US"/>
              </w:rPr>
            </w:pPr>
            <w:r>
              <w:rPr>
                <w:lang w:val="en-US"/>
              </w:rPr>
              <w:t>0.049</w:t>
            </w:r>
          </w:p>
        </w:tc>
      </w:tr>
      <w:tr w:rsidR="00762472" w14:paraId="1CB9DE56"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6B272520" w14:textId="77777777" w:rsidR="00762472" w:rsidRDefault="00762472" w:rsidP="00B942F2">
            <w:pPr>
              <w:pStyle w:val="TAC"/>
              <w:rPr>
                <w:lang w:val="en-US"/>
              </w:rPr>
            </w:pPr>
            <w:r>
              <w:rPr>
                <w:lang w:val="en-US"/>
              </w:rPr>
              <w:t>3.8</w:t>
            </w:r>
          </w:p>
        </w:tc>
        <w:tc>
          <w:tcPr>
            <w:tcW w:w="1276" w:type="dxa"/>
            <w:tcBorders>
              <w:top w:val="single" w:sz="4" w:space="0" w:color="auto"/>
              <w:left w:val="nil"/>
              <w:bottom w:val="nil"/>
              <w:right w:val="single" w:sz="4" w:space="0" w:color="auto"/>
            </w:tcBorders>
            <w:noWrap/>
            <w:vAlign w:val="bottom"/>
            <w:hideMark/>
          </w:tcPr>
          <w:p w14:paraId="57C8393B" w14:textId="77777777" w:rsidR="00762472" w:rsidRDefault="00762472" w:rsidP="00B942F2">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374868F9" w14:textId="77777777" w:rsidR="00762472" w:rsidRDefault="00762472" w:rsidP="00B942F2">
            <w:pPr>
              <w:pStyle w:val="TAC"/>
              <w:rPr>
                <w:lang w:val="en-US"/>
              </w:rPr>
            </w:pPr>
            <w:r>
              <w:rPr>
                <w:lang w:val="en-US"/>
              </w:rPr>
              <w:t>0.089</w:t>
            </w:r>
          </w:p>
        </w:tc>
        <w:tc>
          <w:tcPr>
            <w:tcW w:w="1276" w:type="dxa"/>
            <w:tcBorders>
              <w:top w:val="single" w:sz="4" w:space="0" w:color="auto"/>
              <w:left w:val="nil"/>
              <w:bottom w:val="nil"/>
              <w:right w:val="single" w:sz="4" w:space="0" w:color="auto"/>
            </w:tcBorders>
            <w:vAlign w:val="bottom"/>
            <w:hideMark/>
          </w:tcPr>
          <w:p w14:paraId="6FEFD871" w14:textId="77777777" w:rsidR="00762472" w:rsidRDefault="00762472" w:rsidP="00B942F2">
            <w:pPr>
              <w:pStyle w:val="TAC"/>
              <w:rPr>
                <w:lang w:val="en-US"/>
              </w:rPr>
            </w:pPr>
            <w:r>
              <w:rPr>
                <w:lang w:val="en-US"/>
              </w:rPr>
              <w:t>0.036</w:t>
            </w:r>
          </w:p>
        </w:tc>
        <w:tc>
          <w:tcPr>
            <w:tcW w:w="1277" w:type="dxa"/>
            <w:tcBorders>
              <w:top w:val="single" w:sz="4" w:space="0" w:color="auto"/>
              <w:left w:val="nil"/>
              <w:bottom w:val="nil"/>
              <w:right w:val="single" w:sz="4" w:space="0" w:color="auto"/>
            </w:tcBorders>
            <w:vAlign w:val="bottom"/>
            <w:hideMark/>
          </w:tcPr>
          <w:p w14:paraId="5F4F6BE6" w14:textId="77777777" w:rsidR="00762472" w:rsidRDefault="00762472" w:rsidP="00B942F2">
            <w:pPr>
              <w:pStyle w:val="TAC"/>
              <w:rPr>
                <w:lang w:val="en-US"/>
              </w:rPr>
            </w:pPr>
            <w:r>
              <w:rPr>
                <w:lang w:val="en-US"/>
              </w:rPr>
              <w:t>0.073</w:t>
            </w:r>
          </w:p>
        </w:tc>
        <w:tc>
          <w:tcPr>
            <w:tcW w:w="1277" w:type="dxa"/>
            <w:tcBorders>
              <w:top w:val="single" w:sz="4" w:space="0" w:color="auto"/>
              <w:left w:val="nil"/>
              <w:bottom w:val="nil"/>
              <w:right w:val="single" w:sz="4" w:space="0" w:color="auto"/>
            </w:tcBorders>
            <w:vAlign w:val="bottom"/>
            <w:hideMark/>
          </w:tcPr>
          <w:p w14:paraId="04EB3259" w14:textId="77777777" w:rsidR="00762472" w:rsidRDefault="00762472" w:rsidP="00B942F2">
            <w:pPr>
              <w:pStyle w:val="TAC"/>
              <w:rPr>
                <w:lang w:val="en-US"/>
              </w:rPr>
            </w:pPr>
            <w:r>
              <w:rPr>
                <w:lang w:val="en-US"/>
              </w:rPr>
              <w:t>0.046</w:t>
            </w:r>
          </w:p>
        </w:tc>
        <w:tc>
          <w:tcPr>
            <w:tcW w:w="1277" w:type="dxa"/>
            <w:tcBorders>
              <w:top w:val="single" w:sz="4" w:space="0" w:color="auto"/>
              <w:left w:val="nil"/>
              <w:bottom w:val="nil"/>
              <w:right w:val="single" w:sz="4" w:space="0" w:color="auto"/>
            </w:tcBorders>
            <w:vAlign w:val="bottom"/>
            <w:hideMark/>
          </w:tcPr>
          <w:p w14:paraId="4DF72100" w14:textId="77777777" w:rsidR="00762472" w:rsidRDefault="00762472" w:rsidP="00B942F2">
            <w:pPr>
              <w:pStyle w:val="TAC"/>
              <w:rPr>
                <w:lang w:val="en-US"/>
              </w:rPr>
            </w:pPr>
            <w:r>
              <w:rPr>
                <w:lang w:val="en-US"/>
              </w:rPr>
              <w:t>0.044</w:t>
            </w:r>
          </w:p>
        </w:tc>
      </w:tr>
      <w:tr w:rsidR="00762472" w14:paraId="0A390D6D"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21933AD9" w14:textId="77777777" w:rsidR="00762472" w:rsidRDefault="00762472" w:rsidP="00B942F2">
            <w:pPr>
              <w:pStyle w:val="TAC"/>
              <w:rPr>
                <w:lang w:val="en-US"/>
              </w:rPr>
            </w:pPr>
            <w:r>
              <w:rPr>
                <w:lang w:val="en-US"/>
              </w:rPr>
              <w:t>3.9</w:t>
            </w:r>
          </w:p>
        </w:tc>
        <w:tc>
          <w:tcPr>
            <w:tcW w:w="1276" w:type="dxa"/>
            <w:tcBorders>
              <w:top w:val="single" w:sz="4" w:space="0" w:color="auto"/>
              <w:left w:val="nil"/>
              <w:bottom w:val="nil"/>
              <w:right w:val="single" w:sz="4" w:space="0" w:color="auto"/>
            </w:tcBorders>
            <w:noWrap/>
            <w:vAlign w:val="bottom"/>
            <w:hideMark/>
          </w:tcPr>
          <w:p w14:paraId="284553C0" w14:textId="77777777" w:rsidR="00762472" w:rsidRDefault="00762472" w:rsidP="00B942F2">
            <w:pPr>
              <w:pStyle w:val="TAC"/>
              <w:rPr>
                <w:lang w:val="en-US"/>
              </w:rPr>
            </w:pPr>
            <w:r>
              <w:rPr>
                <w:lang w:val="en-US"/>
              </w:rPr>
              <w:t>0.051</w:t>
            </w:r>
          </w:p>
        </w:tc>
        <w:tc>
          <w:tcPr>
            <w:tcW w:w="1276" w:type="dxa"/>
            <w:tcBorders>
              <w:top w:val="single" w:sz="4" w:space="0" w:color="auto"/>
              <w:left w:val="nil"/>
              <w:bottom w:val="nil"/>
              <w:right w:val="single" w:sz="4" w:space="0" w:color="auto"/>
            </w:tcBorders>
            <w:vAlign w:val="bottom"/>
            <w:hideMark/>
          </w:tcPr>
          <w:p w14:paraId="06AABA14" w14:textId="77777777" w:rsidR="00762472" w:rsidRDefault="00762472" w:rsidP="00B942F2">
            <w:pPr>
              <w:pStyle w:val="TAC"/>
              <w:rPr>
                <w:lang w:val="en-US"/>
              </w:rPr>
            </w:pPr>
            <w:r>
              <w:rPr>
                <w:lang w:val="en-US"/>
              </w:rPr>
              <w:t>0.079</w:t>
            </w:r>
          </w:p>
        </w:tc>
        <w:tc>
          <w:tcPr>
            <w:tcW w:w="1276" w:type="dxa"/>
            <w:tcBorders>
              <w:top w:val="single" w:sz="4" w:space="0" w:color="auto"/>
              <w:left w:val="nil"/>
              <w:bottom w:val="nil"/>
              <w:right w:val="single" w:sz="4" w:space="0" w:color="auto"/>
            </w:tcBorders>
            <w:vAlign w:val="bottom"/>
            <w:hideMark/>
          </w:tcPr>
          <w:p w14:paraId="5EB15620" w14:textId="77777777" w:rsidR="00762472" w:rsidRDefault="00762472" w:rsidP="00B942F2">
            <w:pPr>
              <w:pStyle w:val="TAC"/>
              <w:rPr>
                <w:lang w:val="en-US"/>
              </w:rPr>
            </w:pPr>
            <w:r>
              <w:rPr>
                <w:lang w:val="en-US"/>
              </w:rPr>
              <w:t>0.044</w:t>
            </w:r>
          </w:p>
        </w:tc>
        <w:tc>
          <w:tcPr>
            <w:tcW w:w="1277" w:type="dxa"/>
            <w:tcBorders>
              <w:top w:val="single" w:sz="4" w:space="0" w:color="auto"/>
              <w:left w:val="nil"/>
              <w:bottom w:val="nil"/>
              <w:right w:val="single" w:sz="4" w:space="0" w:color="auto"/>
            </w:tcBorders>
            <w:vAlign w:val="bottom"/>
            <w:hideMark/>
          </w:tcPr>
          <w:p w14:paraId="5441E0B1" w14:textId="77777777" w:rsidR="00762472" w:rsidRDefault="00762472" w:rsidP="00B942F2">
            <w:pPr>
              <w:pStyle w:val="TAC"/>
              <w:rPr>
                <w:lang w:val="en-US"/>
              </w:rPr>
            </w:pPr>
            <w:r>
              <w:rPr>
                <w:lang w:val="en-US"/>
              </w:rPr>
              <w:t>0.091</w:t>
            </w:r>
          </w:p>
        </w:tc>
        <w:tc>
          <w:tcPr>
            <w:tcW w:w="1277" w:type="dxa"/>
            <w:tcBorders>
              <w:top w:val="single" w:sz="4" w:space="0" w:color="auto"/>
              <w:left w:val="nil"/>
              <w:bottom w:val="nil"/>
              <w:right w:val="single" w:sz="4" w:space="0" w:color="auto"/>
            </w:tcBorders>
            <w:vAlign w:val="bottom"/>
            <w:hideMark/>
          </w:tcPr>
          <w:p w14:paraId="7E55C2AF" w14:textId="77777777" w:rsidR="00762472" w:rsidRDefault="00762472" w:rsidP="00B942F2">
            <w:pPr>
              <w:pStyle w:val="TAC"/>
              <w:rPr>
                <w:lang w:val="en-US"/>
              </w:rPr>
            </w:pPr>
            <w:r>
              <w:rPr>
                <w:lang w:val="en-US"/>
              </w:rPr>
              <w:t>0.042</w:t>
            </w:r>
          </w:p>
        </w:tc>
        <w:tc>
          <w:tcPr>
            <w:tcW w:w="1277" w:type="dxa"/>
            <w:tcBorders>
              <w:top w:val="single" w:sz="4" w:space="0" w:color="auto"/>
              <w:left w:val="nil"/>
              <w:bottom w:val="nil"/>
              <w:right w:val="single" w:sz="4" w:space="0" w:color="auto"/>
            </w:tcBorders>
            <w:vAlign w:val="bottom"/>
            <w:hideMark/>
          </w:tcPr>
          <w:p w14:paraId="3B1AB25A" w14:textId="77777777" w:rsidR="00762472" w:rsidRDefault="00762472" w:rsidP="00B942F2">
            <w:pPr>
              <w:pStyle w:val="TAC"/>
              <w:rPr>
                <w:lang w:val="en-US"/>
              </w:rPr>
            </w:pPr>
            <w:r>
              <w:rPr>
                <w:lang w:val="en-US"/>
              </w:rPr>
              <w:t>0.041</w:t>
            </w:r>
          </w:p>
        </w:tc>
      </w:tr>
      <w:tr w:rsidR="00762472" w14:paraId="1965F7AF"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49C4C332" w14:textId="77777777" w:rsidR="00762472" w:rsidRDefault="00762472" w:rsidP="00B942F2">
            <w:pPr>
              <w:pStyle w:val="TAC"/>
              <w:rPr>
                <w:lang w:val="en-US"/>
              </w:rPr>
            </w:pPr>
            <w:r>
              <w:rPr>
                <w:lang w:val="en-US"/>
              </w:rPr>
              <w:t>4.0</w:t>
            </w:r>
          </w:p>
        </w:tc>
        <w:tc>
          <w:tcPr>
            <w:tcW w:w="1276" w:type="dxa"/>
            <w:tcBorders>
              <w:top w:val="single" w:sz="4" w:space="0" w:color="auto"/>
              <w:left w:val="nil"/>
              <w:bottom w:val="nil"/>
              <w:right w:val="single" w:sz="4" w:space="0" w:color="auto"/>
            </w:tcBorders>
            <w:noWrap/>
            <w:vAlign w:val="bottom"/>
            <w:hideMark/>
          </w:tcPr>
          <w:p w14:paraId="1C8142A3" w14:textId="77777777" w:rsidR="00762472" w:rsidRDefault="00762472" w:rsidP="00B942F2">
            <w:pPr>
              <w:pStyle w:val="TAC"/>
              <w:rPr>
                <w:lang w:val="en-US"/>
              </w:rPr>
            </w:pPr>
            <w:r>
              <w:rPr>
                <w:lang w:val="en-US"/>
              </w:rPr>
              <w:t>0.027</w:t>
            </w:r>
          </w:p>
        </w:tc>
        <w:tc>
          <w:tcPr>
            <w:tcW w:w="1276" w:type="dxa"/>
            <w:tcBorders>
              <w:top w:val="single" w:sz="4" w:space="0" w:color="auto"/>
              <w:left w:val="nil"/>
              <w:bottom w:val="nil"/>
              <w:right w:val="single" w:sz="4" w:space="0" w:color="auto"/>
            </w:tcBorders>
            <w:vAlign w:val="bottom"/>
            <w:hideMark/>
          </w:tcPr>
          <w:p w14:paraId="25E62927" w14:textId="77777777" w:rsidR="00762472" w:rsidRDefault="00762472" w:rsidP="00B942F2">
            <w:pPr>
              <w:pStyle w:val="TAC"/>
              <w:rPr>
                <w:lang w:val="en-US"/>
              </w:rPr>
            </w:pPr>
            <w:r>
              <w:rPr>
                <w:lang w:val="en-US"/>
              </w:rPr>
              <w:t>0.068</w:t>
            </w:r>
          </w:p>
        </w:tc>
        <w:tc>
          <w:tcPr>
            <w:tcW w:w="1276" w:type="dxa"/>
            <w:tcBorders>
              <w:top w:val="single" w:sz="4" w:space="0" w:color="auto"/>
              <w:left w:val="nil"/>
              <w:bottom w:val="nil"/>
              <w:right w:val="single" w:sz="4" w:space="0" w:color="auto"/>
            </w:tcBorders>
            <w:vAlign w:val="bottom"/>
            <w:hideMark/>
          </w:tcPr>
          <w:p w14:paraId="09C59104" w14:textId="77777777" w:rsidR="00762472" w:rsidRDefault="00762472" w:rsidP="00B942F2">
            <w:pPr>
              <w:pStyle w:val="TAC"/>
              <w:rPr>
                <w:lang w:val="en-US"/>
              </w:rPr>
            </w:pPr>
            <w:r>
              <w:rPr>
                <w:lang w:val="en-US"/>
              </w:rPr>
              <w:t>0.062</w:t>
            </w:r>
          </w:p>
        </w:tc>
        <w:tc>
          <w:tcPr>
            <w:tcW w:w="1277" w:type="dxa"/>
            <w:tcBorders>
              <w:top w:val="single" w:sz="4" w:space="0" w:color="auto"/>
              <w:left w:val="nil"/>
              <w:bottom w:val="nil"/>
              <w:right w:val="single" w:sz="4" w:space="0" w:color="auto"/>
            </w:tcBorders>
            <w:vAlign w:val="bottom"/>
            <w:hideMark/>
          </w:tcPr>
          <w:p w14:paraId="7B5903BE" w14:textId="77777777" w:rsidR="00762472" w:rsidRDefault="00762472" w:rsidP="00B942F2">
            <w:pPr>
              <w:pStyle w:val="TAC"/>
              <w:rPr>
                <w:lang w:val="en-US"/>
              </w:rPr>
            </w:pPr>
            <w:r>
              <w:rPr>
                <w:lang w:val="en-US"/>
              </w:rPr>
              <w:t>0.111</w:t>
            </w:r>
          </w:p>
        </w:tc>
        <w:tc>
          <w:tcPr>
            <w:tcW w:w="1277" w:type="dxa"/>
            <w:tcBorders>
              <w:top w:val="single" w:sz="4" w:space="0" w:color="auto"/>
              <w:left w:val="nil"/>
              <w:bottom w:val="nil"/>
              <w:right w:val="single" w:sz="4" w:space="0" w:color="auto"/>
            </w:tcBorders>
            <w:vAlign w:val="bottom"/>
            <w:hideMark/>
          </w:tcPr>
          <w:p w14:paraId="20F18031" w14:textId="77777777" w:rsidR="00762472" w:rsidRDefault="00762472" w:rsidP="00B942F2">
            <w:pPr>
              <w:pStyle w:val="TAC"/>
              <w:rPr>
                <w:lang w:val="en-US"/>
              </w:rPr>
            </w:pPr>
            <w:r>
              <w:rPr>
                <w:lang w:val="en-US"/>
              </w:rPr>
              <w:t>0.039</w:t>
            </w:r>
          </w:p>
        </w:tc>
        <w:tc>
          <w:tcPr>
            <w:tcW w:w="1277" w:type="dxa"/>
            <w:tcBorders>
              <w:top w:val="single" w:sz="4" w:space="0" w:color="auto"/>
              <w:left w:val="nil"/>
              <w:bottom w:val="nil"/>
              <w:right w:val="single" w:sz="4" w:space="0" w:color="auto"/>
            </w:tcBorders>
            <w:vAlign w:val="bottom"/>
            <w:hideMark/>
          </w:tcPr>
          <w:p w14:paraId="6BCFAE7E" w14:textId="77777777" w:rsidR="00762472" w:rsidRDefault="00762472" w:rsidP="00B942F2">
            <w:pPr>
              <w:pStyle w:val="TAC"/>
              <w:rPr>
                <w:lang w:val="en-US"/>
              </w:rPr>
            </w:pPr>
            <w:r>
              <w:rPr>
                <w:lang w:val="en-US"/>
              </w:rPr>
              <w:t>0.038</w:t>
            </w:r>
          </w:p>
        </w:tc>
      </w:tr>
      <w:tr w:rsidR="00762472" w14:paraId="33CA6B9A"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77DBBB3B" w14:textId="77777777" w:rsidR="00762472" w:rsidRDefault="00762472" w:rsidP="00B942F2">
            <w:pPr>
              <w:pStyle w:val="TAC"/>
              <w:rPr>
                <w:lang w:val="en-US"/>
              </w:rPr>
            </w:pPr>
            <w:r>
              <w:rPr>
                <w:lang w:val="en-US"/>
              </w:rPr>
              <w:t>4.1</w:t>
            </w:r>
          </w:p>
        </w:tc>
        <w:tc>
          <w:tcPr>
            <w:tcW w:w="1276" w:type="dxa"/>
            <w:tcBorders>
              <w:top w:val="single" w:sz="4" w:space="0" w:color="auto"/>
              <w:left w:val="nil"/>
              <w:bottom w:val="nil"/>
              <w:right w:val="single" w:sz="4" w:space="0" w:color="auto"/>
            </w:tcBorders>
            <w:noWrap/>
            <w:vAlign w:val="bottom"/>
            <w:hideMark/>
          </w:tcPr>
          <w:p w14:paraId="43AAAB4A" w14:textId="77777777" w:rsidR="00762472" w:rsidRDefault="00762472" w:rsidP="00B942F2">
            <w:pPr>
              <w:pStyle w:val="TAC"/>
              <w:rPr>
                <w:lang w:val="en-US"/>
              </w:rPr>
            </w:pPr>
            <w:r>
              <w:rPr>
                <w:lang w:val="en-US"/>
              </w:rPr>
              <w:t>0.007</w:t>
            </w:r>
          </w:p>
        </w:tc>
        <w:tc>
          <w:tcPr>
            <w:tcW w:w="1276" w:type="dxa"/>
            <w:tcBorders>
              <w:top w:val="single" w:sz="4" w:space="0" w:color="auto"/>
              <w:left w:val="nil"/>
              <w:bottom w:val="nil"/>
              <w:right w:val="single" w:sz="4" w:space="0" w:color="auto"/>
            </w:tcBorders>
            <w:vAlign w:val="bottom"/>
            <w:hideMark/>
          </w:tcPr>
          <w:p w14:paraId="0579FC3F" w14:textId="77777777" w:rsidR="00762472" w:rsidRDefault="00762472" w:rsidP="00B942F2">
            <w:pPr>
              <w:pStyle w:val="TAC"/>
              <w:rPr>
                <w:lang w:val="en-US"/>
              </w:rPr>
            </w:pPr>
            <w:r>
              <w:rPr>
                <w:lang w:val="en-US"/>
              </w:rPr>
              <w:t>0.063</w:t>
            </w:r>
          </w:p>
        </w:tc>
        <w:tc>
          <w:tcPr>
            <w:tcW w:w="1276" w:type="dxa"/>
            <w:tcBorders>
              <w:top w:val="single" w:sz="4" w:space="0" w:color="auto"/>
              <w:left w:val="nil"/>
              <w:bottom w:val="nil"/>
              <w:right w:val="single" w:sz="4" w:space="0" w:color="auto"/>
            </w:tcBorders>
            <w:vAlign w:val="bottom"/>
            <w:hideMark/>
          </w:tcPr>
          <w:p w14:paraId="33CE9F81" w14:textId="77777777" w:rsidR="00762472" w:rsidRDefault="00762472" w:rsidP="00B942F2">
            <w:pPr>
              <w:pStyle w:val="TAC"/>
              <w:rPr>
                <w:lang w:val="en-US"/>
              </w:rPr>
            </w:pPr>
            <w:r>
              <w:rPr>
                <w:lang w:val="en-US"/>
              </w:rPr>
              <w:t>0.090</w:t>
            </w:r>
          </w:p>
        </w:tc>
        <w:tc>
          <w:tcPr>
            <w:tcW w:w="1277" w:type="dxa"/>
            <w:tcBorders>
              <w:top w:val="single" w:sz="4" w:space="0" w:color="auto"/>
              <w:left w:val="nil"/>
              <w:bottom w:val="nil"/>
              <w:right w:val="single" w:sz="4" w:space="0" w:color="auto"/>
            </w:tcBorders>
            <w:vAlign w:val="bottom"/>
            <w:hideMark/>
          </w:tcPr>
          <w:p w14:paraId="18C9EE8F" w14:textId="77777777" w:rsidR="00762472" w:rsidRDefault="00762472" w:rsidP="00B942F2">
            <w:pPr>
              <w:pStyle w:val="TAC"/>
              <w:rPr>
                <w:lang w:val="en-US"/>
              </w:rPr>
            </w:pPr>
            <w:r>
              <w:rPr>
                <w:lang w:val="en-US"/>
              </w:rPr>
              <w:t>0.127</w:t>
            </w:r>
          </w:p>
        </w:tc>
        <w:tc>
          <w:tcPr>
            <w:tcW w:w="1277" w:type="dxa"/>
            <w:tcBorders>
              <w:top w:val="single" w:sz="4" w:space="0" w:color="auto"/>
              <w:left w:val="nil"/>
              <w:bottom w:val="nil"/>
              <w:right w:val="single" w:sz="4" w:space="0" w:color="auto"/>
            </w:tcBorders>
            <w:vAlign w:val="bottom"/>
            <w:hideMark/>
          </w:tcPr>
          <w:p w14:paraId="15D19D7F" w14:textId="77777777" w:rsidR="00762472" w:rsidRDefault="00762472" w:rsidP="00B942F2">
            <w:pPr>
              <w:pStyle w:val="TAC"/>
              <w:rPr>
                <w:lang w:val="en-US"/>
              </w:rPr>
            </w:pPr>
            <w:r>
              <w:rPr>
                <w:lang w:val="en-US"/>
              </w:rPr>
              <w:t>0.037</w:t>
            </w:r>
          </w:p>
        </w:tc>
        <w:tc>
          <w:tcPr>
            <w:tcW w:w="1277" w:type="dxa"/>
            <w:tcBorders>
              <w:top w:val="single" w:sz="4" w:space="0" w:color="auto"/>
              <w:left w:val="nil"/>
              <w:bottom w:val="nil"/>
              <w:right w:val="single" w:sz="4" w:space="0" w:color="auto"/>
            </w:tcBorders>
            <w:vAlign w:val="bottom"/>
            <w:hideMark/>
          </w:tcPr>
          <w:p w14:paraId="2593D7CC" w14:textId="77777777" w:rsidR="00762472" w:rsidRDefault="00762472" w:rsidP="00B942F2">
            <w:pPr>
              <w:pStyle w:val="TAC"/>
              <w:rPr>
                <w:lang w:val="en-US"/>
              </w:rPr>
            </w:pPr>
            <w:r>
              <w:rPr>
                <w:lang w:val="en-US"/>
              </w:rPr>
              <w:t>0.035</w:t>
            </w:r>
          </w:p>
        </w:tc>
      </w:tr>
      <w:tr w:rsidR="00762472" w14:paraId="03E6A773"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778EB926" w14:textId="77777777" w:rsidR="00762472" w:rsidRDefault="00762472" w:rsidP="00B942F2">
            <w:pPr>
              <w:pStyle w:val="TAC"/>
              <w:rPr>
                <w:lang w:val="en-US"/>
              </w:rPr>
            </w:pPr>
            <w:r>
              <w:rPr>
                <w:lang w:val="en-US"/>
              </w:rPr>
              <w:t>4.2</w:t>
            </w:r>
          </w:p>
        </w:tc>
        <w:tc>
          <w:tcPr>
            <w:tcW w:w="1276" w:type="dxa"/>
            <w:tcBorders>
              <w:top w:val="single" w:sz="4" w:space="0" w:color="auto"/>
              <w:left w:val="nil"/>
              <w:bottom w:val="nil"/>
              <w:right w:val="single" w:sz="4" w:space="0" w:color="auto"/>
            </w:tcBorders>
            <w:noWrap/>
            <w:vAlign w:val="bottom"/>
            <w:hideMark/>
          </w:tcPr>
          <w:p w14:paraId="3961EE93" w14:textId="77777777" w:rsidR="00762472" w:rsidRDefault="00762472" w:rsidP="00B942F2">
            <w:pPr>
              <w:pStyle w:val="TAC"/>
              <w:rPr>
                <w:lang w:val="en-US"/>
              </w:rPr>
            </w:pPr>
            <w:r>
              <w:rPr>
                <w:lang w:val="en-US"/>
              </w:rPr>
              <w:t>0.036</w:t>
            </w:r>
          </w:p>
        </w:tc>
        <w:tc>
          <w:tcPr>
            <w:tcW w:w="1276" w:type="dxa"/>
            <w:tcBorders>
              <w:top w:val="single" w:sz="4" w:space="0" w:color="auto"/>
              <w:left w:val="nil"/>
              <w:bottom w:val="nil"/>
              <w:right w:val="single" w:sz="4" w:space="0" w:color="auto"/>
            </w:tcBorders>
            <w:vAlign w:val="bottom"/>
            <w:hideMark/>
          </w:tcPr>
          <w:p w14:paraId="7D0A5C55" w14:textId="77777777" w:rsidR="00762472" w:rsidRDefault="00762472" w:rsidP="00B942F2">
            <w:pPr>
              <w:pStyle w:val="TAC"/>
              <w:rPr>
                <w:lang w:val="en-US"/>
              </w:rPr>
            </w:pPr>
            <w:r>
              <w:rPr>
                <w:lang w:val="en-US"/>
              </w:rPr>
              <w:t>0.062</w:t>
            </w:r>
          </w:p>
        </w:tc>
        <w:tc>
          <w:tcPr>
            <w:tcW w:w="1276" w:type="dxa"/>
            <w:tcBorders>
              <w:top w:val="single" w:sz="4" w:space="0" w:color="auto"/>
              <w:left w:val="nil"/>
              <w:bottom w:val="nil"/>
              <w:right w:val="single" w:sz="4" w:space="0" w:color="auto"/>
            </w:tcBorders>
            <w:vAlign w:val="bottom"/>
            <w:hideMark/>
          </w:tcPr>
          <w:p w14:paraId="11852E67" w14:textId="77777777" w:rsidR="00762472" w:rsidRDefault="00762472" w:rsidP="00B942F2">
            <w:pPr>
              <w:pStyle w:val="TAC"/>
              <w:rPr>
                <w:lang w:val="en-US"/>
              </w:rPr>
            </w:pPr>
            <w:r>
              <w:rPr>
                <w:lang w:val="en-US"/>
              </w:rPr>
              <w:t>0.123</w:t>
            </w:r>
          </w:p>
        </w:tc>
        <w:tc>
          <w:tcPr>
            <w:tcW w:w="1277" w:type="dxa"/>
            <w:tcBorders>
              <w:top w:val="single" w:sz="4" w:space="0" w:color="auto"/>
              <w:left w:val="nil"/>
              <w:bottom w:val="nil"/>
              <w:right w:val="single" w:sz="4" w:space="0" w:color="auto"/>
            </w:tcBorders>
            <w:vAlign w:val="bottom"/>
            <w:hideMark/>
          </w:tcPr>
          <w:p w14:paraId="3D51F345" w14:textId="77777777" w:rsidR="00762472" w:rsidRDefault="00762472" w:rsidP="00B942F2">
            <w:pPr>
              <w:pStyle w:val="TAC"/>
              <w:rPr>
                <w:lang w:val="en-US"/>
              </w:rPr>
            </w:pPr>
            <w:r>
              <w:rPr>
                <w:lang w:val="en-US"/>
              </w:rPr>
              <w:t>0.133</w:t>
            </w:r>
          </w:p>
        </w:tc>
        <w:tc>
          <w:tcPr>
            <w:tcW w:w="1277" w:type="dxa"/>
            <w:tcBorders>
              <w:top w:val="single" w:sz="4" w:space="0" w:color="auto"/>
              <w:left w:val="nil"/>
              <w:bottom w:val="nil"/>
              <w:right w:val="single" w:sz="4" w:space="0" w:color="auto"/>
            </w:tcBorders>
            <w:vAlign w:val="bottom"/>
            <w:hideMark/>
          </w:tcPr>
          <w:p w14:paraId="0BEE6D58" w14:textId="77777777" w:rsidR="00762472" w:rsidRDefault="00762472" w:rsidP="00B942F2">
            <w:pPr>
              <w:pStyle w:val="TAC"/>
              <w:rPr>
                <w:lang w:val="en-US"/>
              </w:rPr>
            </w:pPr>
            <w:r>
              <w:rPr>
                <w:lang w:val="en-US"/>
              </w:rPr>
              <w:t>0.036</w:t>
            </w:r>
          </w:p>
        </w:tc>
        <w:tc>
          <w:tcPr>
            <w:tcW w:w="1277" w:type="dxa"/>
            <w:tcBorders>
              <w:top w:val="single" w:sz="4" w:space="0" w:color="auto"/>
              <w:left w:val="nil"/>
              <w:bottom w:val="nil"/>
              <w:right w:val="single" w:sz="4" w:space="0" w:color="auto"/>
            </w:tcBorders>
            <w:vAlign w:val="bottom"/>
            <w:hideMark/>
          </w:tcPr>
          <w:p w14:paraId="54E58330" w14:textId="77777777" w:rsidR="00762472" w:rsidRDefault="00762472" w:rsidP="00B942F2">
            <w:pPr>
              <w:pStyle w:val="TAC"/>
              <w:rPr>
                <w:lang w:val="en-US"/>
              </w:rPr>
            </w:pPr>
            <w:r>
              <w:rPr>
                <w:lang w:val="en-US"/>
              </w:rPr>
              <w:t>0.034</w:t>
            </w:r>
          </w:p>
        </w:tc>
      </w:tr>
      <w:tr w:rsidR="00762472" w14:paraId="7E021504"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42B2A68B" w14:textId="77777777" w:rsidR="00762472" w:rsidRDefault="00762472" w:rsidP="00B942F2">
            <w:pPr>
              <w:pStyle w:val="TAC"/>
              <w:rPr>
                <w:lang w:val="en-US"/>
              </w:rPr>
            </w:pPr>
            <w:r>
              <w:rPr>
                <w:lang w:val="en-US"/>
              </w:rPr>
              <w:t>4.3</w:t>
            </w:r>
          </w:p>
        </w:tc>
        <w:tc>
          <w:tcPr>
            <w:tcW w:w="1276" w:type="dxa"/>
            <w:tcBorders>
              <w:top w:val="single" w:sz="4" w:space="0" w:color="auto"/>
              <w:left w:val="nil"/>
              <w:bottom w:val="nil"/>
              <w:right w:val="single" w:sz="4" w:space="0" w:color="auto"/>
            </w:tcBorders>
            <w:noWrap/>
            <w:vAlign w:val="bottom"/>
            <w:hideMark/>
          </w:tcPr>
          <w:p w14:paraId="5AABEC13" w14:textId="77777777" w:rsidR="00762472" w:rsidRDefault="00762472" w:rsidP="00B942F2">
            <w:pPr>
              <w:pStyle w:val="TAC"/>
              <w:rPr>
                <w:lang w:val="en-US"/>
              </w:rPr>
            </w:pPr>
            <w:r>
              <w:rPr>
                <w:lang w:val="en-US"/>
              </w:rPr>
              <w:t>0.067</w:t>
            </w:r>
          </w:p>
        </w:tc>
        <w:tc>
          <w:tcPr>
            <w:tcW w:w="1276" w:type="dxa"/>
            <w:tcBorders>
              <w:top w:val="single" w:sz="4" w:space="0" w:color="auto"/>
              <w:left w:val="nil"/>
              <w:bottom w:val="nil"/>
              <w:right w:val="single" w:sz="4" w:space="0" w:color="auto"/>
            </w:tcBorders>
            <w:vAlign w:val="bottom"/>
            <w:hideMark/>
          </w:tcPr>
          <w:p w14:paraId="108C7CFB" w14:textId="77777777" w:rsidR="00762472" w:rsidRDefault="00762472" w:rsidP="00B942F2">
            <w:pPr>
              <w:pStyle w:val="TAC"/>
              <w:rPr>
                <w:lang w:val="en-US"/>
              </w:rPr>
            </w:pPr>
            <w:r>
              <w:rPr>
                <w:lang w:val="en-US"/>
              </w:rPr>
              <w:t>0.057</w:t>
            </w:r>
          </w:p>
        </w:tc>
        <w:tc>
          <w:tcPr>
            <w:tcW w:w="1276" w:type="dxa"/>
            <w:tcBorders>
              <w:top w:val="single" w:sz="4" w:space="0" w:color="auto"/>
              <w:left w:val="nil"/>
              <w:bottom w:val="nil"/>
              <w:right w:val="single" w:sz="4" w:space="0" w:color="auto"/>
            </w:tcBorders>
            <w:vAlign w:val="bottom"/>
            <w:hideMark/>
          </w:tcPr>
          <w:p w14:paraId="78A3681F" w14:textId="77777777" w:rsidR="00762472" w:rsidRDefault="00762472" w:rsidP="00B942F2">
            <w:pPr>
              <w:pStyle w:val="TAC"/>
              <w:rPr>
                <w:lang w:val="en-US"/>
              </w:rPr>
            </w:pPr>
            <w:r>
              <w:rPr>
                <w:lang w:val="en-US"/>
              </w:rPr>
              <w:t>0.155</w:t>
            </w:r>
          </w:p>
        </w:tc>
        <w:tc>
          <w:tcPr>
            <w:tcW w:w="1277" w:type="dxa"/>
            <w:tcBorders>
              <w:top w:val="single" w:sz="4" w:space="0" w:color="auto"/>
              <w:left w:val="nil"/>
              <w:bottom w:val="nil"/>
              <w:right w:val="single" w:sz="4" w:space="0" w:color="auto"/>
            </w:tcBorders>
            <w:vAlign w:val="bottom"/>
            <w:hideMark/>
          </w:tcPr>
          <w:p w14:paraId="2FDE5D48" w14:textId="77777777" w:rsidR="00762472" w:rsidRDefault="00762472" w:rsidP="00B942F2">
            <w:pPr>
              <w:pStyle w:val="TAC"/>
              <w:rPr>
                <w:lang w:val="en-US"/>
              </w:rPr>
            </w:pPr>
            <w:r>
              <w:rPr>
                <w:lang w:val="en-US"/>
              </w:rPr>
              <w:t>0.129</w:t>
            </w:r>
          </w:p>
        </w:tc>
        <w:tc>
          <w:tcPr>
            <w:tcW w:w="1277" w:type="dxa"/>
            <w:tcBorders>
              <w:top w:val="single" w:sz="4" w:space="0" w:color="auto"/>
              <w:left w:val="nil"/>
              <w:bottom w:val="nil"/>
              <w:right w:val="single" w:sz="4" w:space="0" w:color="auto"/>
            </w:tcBorders>
            <w:vAlign w:val="bottom"/>
            <w:hideMark/>
          </w:tcPr>
          <w:p w14:paraId="00AD5BEA" w14:textId="77777777" w:rsidR="00762472" w:rsidRDefault="00762472" w:rsidP="00B942F2">
            <w:pPr>
              <w:pStyle w:val="TAC"/>
              <w:rPr>
                <w:lang w:val="en-US"/>
              </w:rPr>
            </w:pPr>
            <w:r>
              <w:rPr>
                <w:lang w:val="en-US"/>
              </w:rPr>
              <w:t>0.038</w:t>
            </w:r>
          </w:p>
        </w:tc>
        <w:tc>
          <w:tcPr>
            <w:tcW w:w="1277" w:type="dxa"/>
            <w:tcBorders>
              <w:top w:val="single" w:sz="4" w:space="0" w:color="auto"/>
              <w:left w:val="nil"/>
              <w:bottom w:val="nil"/>
              <w:right w:val="single" w:sz="4" w:space="0" w:color="auto"/>
            </w:tcBorders>
            <w:vAlign w:val="bottom"/>
            <w:hideMark/>
          </w:tcPr>
          <w:p w14:paraId="15ABE1CC" w14:textId="77777777" w:rsidR="00762472" w:rsidRDefault="00762472" w:rsidP="00B942F2">
            <w:pPr>
              <w:pStyle w:val="TAC"/>
              <w:rPr>
                <w:lang w:val="en-US"/>
              </w:rPr>
            </w:pPr>
            <w:r>
              <w:rPr>
                <w:lang w:val="en-US"/>
              </w:rPr>
              <w:t>0.036</w:t>
            </w:r>
          </w:p>
        </w:tc>
      </w:tr>
      <w:tr w:rsidR="00762472" w14:paraId="585856CC"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30ED31DA" w14:textId="77777777" w:rsidR="00762472" w:rsidRDefault="00762472" w:rsidP="00B942F2">
            <w:pPr>
              <w:pStyle w:val="TAC"/>
              <w:rPr>
                <w:lang w:val="en-US"/>
              </w:rPr>
            </w:pPr>
            <w:r>
              <w:rPr>
                <w:lang w:val="en-US"/>
              </w:rPr>
              <w:t>4.4</w:t>
            </w:r>
          </w:p>
        </w:tc>
        <w:tc>
          <w:tcPr>
            <w:tcW w:w="1276" w:type="dxa"/>
            <w:tcBorders>
              <w:top w:val="single" w:sz="4" w:space="0" w:color="auto"/>
              <w:left w:val="nil"/>
              <w:bottom w:val="nil"/>
              <w:right w:val="single" w:sz="4" w:space="0" w:color="auto"/>
            </w:tcBorders>
            <w:noWrap/>
            <w:vAlign w:val="bottom"/>
            <w:hideMark/>
          </w:tcPr>
          <w:p w14:paraId="169E4FF0" w14:textId="77777777" w:rsidR="00762472" w:rsidRDefault="00762472" w:rsidP="00B942F2">
            <w:pPr>
              <w:pStyle w:val="TAC"/>
              <w:rPr>
                <w:lang w:val="en-US"/>
              </w:rPr>
            </w:pPr>
            <w:r>
              <w:rPr>
                <w:lang w:val="en-US"/>
              </w:rPr>
              <w:t>0.093</w:t>
            </w:r>
          </w:p>
        </w:tc>
        <w:tc>
          <w:tcPr>
            <w:tcW w:w="1276" w:type="dxa"/>
            <w:tcBorders>
              <w:top w:val="single" w:sz="4" w:space="0" w:color="auto"/>
              <w:left w:val="nil"/>
              <w:bottom w:val="nil"/>
              <w:right w:val="single" w:sz="4" w:space="0" w:color="auto"/>
            </w:tcBorders>
            <w:vAlign w:val="bottom"/>
            <w:hideMark/>
          </w:tcPr>
          <w:p w14:paraId="526D7890" w14:textId="77777777" w:rsidR="00762472" w:rsidRDefault="00762472" w:rsidP="00B942F2">
            <w:pPr>
              <w:pStyle w:val="TAC"/>
              <w:rPr>
                <w:lang w:val="en-US"/>
              </w:rPr>
            </w:pPr>
            <w:r>
              <w:rPr>
                <w:lang w:val="en-US"/>
              </w:rPr>
              <w:t>0.052</w:t>
            </w:r>
          </w:p>
        </w:tc>
        <w:tc>
          <w:tcPr>
            <w:tcW w:w="1276" w:type="dxa"/>
            <w:tcBorders>
              <w:top w:val="single" w:sz="4" w:space="0" w:color="auto"/>
              <w:left w:val="nil"/>
              <w:bottom w:val="nil"/>
              <w:right w:val="single" w:sz="4" w:space="0" w:color="auto"/>
            </w:tcBorders>
            <w:vAlign w:val="bottom"/>
            <w:hideMark/>
          </w:tcPr>
          <w:p w14:paraId="4CB70600" w14:textId="77777777" w:rsidR="00762472" w:rsidRDefault="00762472" w:rsidP="00B942F2">
            <w:pPr>
              <w:pStyle w:val="TAC"/>
              <w:rPr>
                <w:lang w:val="en-US"/>
              </w:rPr>
            </w:pPr>
            <w:r>
              <w:rPr>
                <w:lang w:val="en-US"/>
              </w:rPr>
              <w:t>0.182</w:t>
            </w:r>
          </w:p>
        </w:tc>
        <w:tc>
          <w:tcPr>
            <w:tcW w:w="1277" w:type="dxa"/>
            <w:tcBorders>
              <w:top w:val="single" w:sz="4" w:space="0" w:color="auto"/>
              <w:left w:val="nil"/>
              <w:bottom w:val="nil"/>
              <w:right w:val="single" w:sz="4" w:space="0" w:color="auto"/>
            </w:tcBorders>
            <w:vAlign w:val="bottom"/>
            <w:hideMark/>
          </w:tcPr>
          <w:p w14:paraId="246E181A" w14:textId="77777777" w:rsidR="00762472" w:rsidRDefault="00762472" w:rsidP="00B942F2">
            <w:pPr>
              <w:pStyle w:val="TAC"/>
              <w:rPr>
                <w:lang w:val="en-US"/>
              </w:rPr>
            </w:pPr>
            <w:r>
              <w:rPr>
                <w:lang w:val="en-US"/>
              </w:rPr>
              <w:t>0.126</w:t>
            </w:r>
          </w:p>
        </w:tc>
        <w:tc>
          <w:tcPr>
            <w:tcW w:w="1277" w:type="dxa"/>
            <w:tcBorders>
              <w:top w:val="single" w:sz="4" w:space="0" w:color="auto"/>
              <w:left w:val="nil"/>
              <w:bottom w:val="nil"/>
              <w:right w:val="single" w:sz="4" w:space="0" w:color="auto"/>
            </w:tcBorders>
            <w:vAlign w:val="bottom"/>
            <w:hideMark/>
          </w:tcPr>
          <w:p w14:paraId="2E9F58B7" w14:textId="77777777" w:rsidR="00762472" w:rsidRDefault="00762472" w:rsidP="00B942F2">
            <w:pPr>
              <w:pStyle w:val="TAC"/>
              <w:rPr>
                <w:lang w:val="en-US"/>
              </w:rPr>
            </w:pPr>
            <w:r>
              <w:rPr>
                <w:lang w:val="en-US"/>
              </w:rPr>
              <w:t>0.043</w:t>
            </w:r>
          </w:p>
        </w:tc>
        <w:tc>
          <w:tcPr>
            <w:tcW w:w="1277" w:type="dxa"/>
            <w:tcBorders>
              <w:top w:val="single" w:sz="4" w:space="0" w:color="auto"/>
              <w:left w:val="nil"/>
              <w:bottom w:val="nil"/>
              <w:right w:val="single" w:sz="4" w:space="0" w:color="auto"/>
            </w:tcBorders>
            <w:vAlign w:val="bottom"/>
            <w:hideMark/>
          </w:tcPr>
          <w:p w14:paraId="321B31F5" w14:textId="77777777" w:rsidR="00762472" w:rsidRDefault="00762472" w:rsidP="00B942F2">
            <w:pPr>
              <w:pStyle w:val="TAC"/>
              <w:rPr>
                <w:lang w:val="en-US"/>
              </w:rPr>
            </w:pPr>
            <w:r>
              <w:rPr>
                <w:lang w:val="en-US"/>
              </w:rPr>
              <w:t>0.040</w:t>
            </w:r>
          </w:p>
        </w:tc>
      </w:tr>
      <w:tr w:rsidR="00762472" w14:paraId="62C7A845"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5006C54C" w14:textId="77777777" w:rsidR="00762472" w:rsidRDefault="00762472" w:rsidP="00B942F2">
            <w:pPr>
              <w:pStyle w:val="TAC"/>
              <w:rPr>
                <w:lang w:val="en-US"/>
              </w:rPr>
            </w:pPr>
            <w:r>
              <w:rPr>
                <w:lang w:val="en-US"/>
              </w:rPr>
              <w:t>4.5</w:t>
            </w:r>
          </w:p>
        </w:tc>
        <w:tc>
          <w:tcPr>
            <w:tcW w:w="1276" w:type="dxa"/>
            <w:tcBorders>
              <w:top w:val="single" w:sz="4" w:space="0" w:color="auto"/>
              <w:left w:val="nil"/>
              <w:bottom w:val="nil"/>
              <w:right w:val="single" w:sz="4" w:space="0" w:color="auto"/>
            </w:tcBorders>
            <w:noWrap/>
            <w:vAlign w:val="bottom"/>
            <w:hideMark/>
          </w:tcPr>
          <w:p w14:paraId="2ECBD1BF" w14:textId="77777777" w:rsidR="00762472" w:rsidRDefault="00762472" w:rsidP="00B942F2">
            <w:pPr>
              <w:pStyle w:val="TAC"/>
              <w:rPr>
                <w:lang w:val="en-US"/>
              </w:rPr>
            </w:pPr>
            <w:r>
              <w:rPr>
                <w:lang w:val="en-US"/>
              </w:rPr>
              <w:t>0.111</w:t>
            </w:r>
          </w:p>
        </w:tc>
        <w:tc>
          <w:tcPr>
            <w:tcW w:w="1276" w:type="dxa"/>
            <w:tcBorders>
              <w:top w:val="single" w:sz="4" w:space="0" w:color="auto"/>
              <w:left w:val="nil"/>
              <w:bottom w:val="nil"/>
              <w:right w:val="single" w:sz="4" w:space="0" w:color="auto"/>
            </w:tcBorders>
            <w:vAlign w:val="bottom"/>
            <w:hideMark/>
          </w:tcPr>
          <w:p w14:paraId="5C3A5DC2" w14:textId="77777777" w:rsidR="00762472" w:rsidRDefault="00762472" w:rsidP="00B942F2">
            <w:pPr>
              <w:pStyle w:val="TAC"/>
              <w:rPr>
                <w:lang w:val="en-US"/>
              </w:rPr>
            </w:pPr>
            <w:r>
              <w:rPr>
                <w:lang w:val="en-US"/>
              </w:rPr>
              <w:t>0.055</w:t>
            </w:r>
          </w:p>
        </w:tc>
        <w:tc>
          <w:tcPr>
            <w:tcW w:w="1276" w:type="dxa"/>
            <w:tcBorders>
              <w:top w:val="single" w:sz="4" w:space="0" w:color="auto"/>
              <w:left w:val="nil"/>
              <w:bottom w:val="nil"/>
              <w:right w:val="single" w:sz="4" w:space="0" w:color="auto"/>
            </w:tcBorders>
            <w:vAlign w:val="bottom"/>
            <w:hideMark/>
          </w:tcPr>
          <w:p w14:paraId="462BBF5B" w14:textId="77777777" w:rsidR="00762472" w:rsidRDefault="00762472" w:rsidP="00B942F2">
            <w:pPr>
              <w:pStyle w:val="TAC"/>
              <w:rPr>
                <w:lang w:val="en-US"/>
              </w:rPr>
            </w:pPr>
            <w:r>
              <w:rPr>
                <w:lang w:val="en-US"/>
              </w:rPr>
              <w:t>0.200</w:t>
            </w:r>
          </w:p>
        </w:tc>
        <w:tc>
          <w:tcPr>
            <w:tcW w:w="1277" w:type="dxa"/>
            <w:tcBorders>
              <w:top w:val="single" w:sz="4" w:space="0" w:color="auto"/>
              <w:left w:val="nil"/>
              <w:bottom w:val="nil"/>
              <w:right w:val="single" w:sz="4" w:space="0" w:color="auto"/>
            </w:tcBorders>
            <w:vAlign w:val="bottom"/>
            <w:hideMark/>
          </w:tcPr>
          <w:p w14:paraId="1758E4C5" w14:textId="77777777" w:rsidR="00762472" w:rsidRDefault="00762472" w:rsidP="00B942F2">
            <w:pPr>
              <w:pStyle w:val="TAC"/>
              <w:rPr>
                <w:lang w:val="en-US"/>
              </w:rPr>
            </w:pPr>
            <w:r>
              <w:rPr>
                <w:lang w:val="en-US"/>
              </w:rPr>
              <w:t>0.131</w:t>
            </w:r>
          </w:p>
        </w:tc>
        <w:tc>
          <w:tcPr>
            <w:tcW w:w="1277" w:type="dxa"/>
            <w:tcBorders>
              <w:top w:val="single" w:sz="4" w:space="0" w:color="auto"/>
              <w:left w:val="nil"/>
              <w:bottom w:val="nil"/>
              <w:right w:val="single" w:sz="4" w:space="0" w:color="auto"/>
            </w:tcBorders>
            <w:vAlign w:val="bottom"/>
            <w:hideMark/>
          </w:tcPr>
          <w:p w14:paraId="484D23D2" w14:textId="77777777" w:rsidR="00762472" w:rsidRDefault="00762472" w:rsidP="00B942F2">
            <w:pPr>
              <w:pStyle w:val="TAC"/>
              <w:rPr>
                <w:lang w:val="en-US"/>
              </w:rPr>
            </w:pPr>
            <w:r>
              <w:rPr>
                <w:lang w:val="en-US"/>
              </w:rPr>
              <w:t>0.051</w:t>
            </w:r>
          </w:p>
        </w:tc>
        <w:tc>
          <w:tcPr>
            <w:tcW w:w="1277" w:type="dxa"/>
            <w:tcBorders>
              <w:top w:val="single" w:sz="4" w:space="0" w:color="auto"/>
              <w:left w:val="nil"/>
              <w:bottom w:val="nil"/>
              <w:right w:val="single" w:sz="4" w:space="0" w:color="auto"/>
            </w:tcBorders>
            <w:vAlign w:val="bottom"/>
            <w:hideMark/>
          </w:tcPr>
          <w:p w14:paraId="5264095A" w14:textId="77777777" w:rsidR="00762472" w:rsidRDefault="00762472" w:rsidP="00B942F2">
            <w:pPr>
              <w:pStyle w:val="TAC"/>
              <w:rPr>
                <w:lang w:val="en-US"/>
              </w:rPr>
            </w:pPr>
            <w:r>
              <w:rPr>
                <w:lang w:val="en-US"/>
              </w:rPr>
              <w:t>0.048</w:t>
            </w:r>
          </w:p>
        </w:tc>
      </w:tr>
      <w:tr w:rsidR="00762472" w14:paraId="5023A716"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208F5275" w14:textId="77777777" w:rsidR="00762472" w:rsidRDefault="00762472" w:rsidP="00B942F2">
            <w:pPr>
              <w:pStyle w:val="TAC"/>
              <w:rPr>
                <w:lang w:val="en-US"/>
              </w:rPr>
            </w:pPr>
            <w:r>
              <w:rPr>
                <w:lang w:val="en-US"/>
              </w:rPr>
              <w:t>4.6</w:t>
            </w:r>
          </w:p>
        </w:tc>
        <w:tc>
          <w:tcPr>
            <w:tcW w:w="1276" w:type="dxa"/>
            <w:tcBorders>
              <w:top w:val="single" w:sz="4" w:space="0" w:color="auto"/>
              <w:left w:val="nil"/>
              <w:bottom w:val="nil"/>
              <w:right w:val="single" w:sz="4" w:space="0" w:color="auto"/>
            </w:tcBorders>
            <w:noWrap/>
            <w:vAlign w:val="bottom"/>
            <w:hideMark/>
          </w:tcPr>
          <w:p w14:paraId="355B21DB" w14:textId="77777777" w:rsidR="00762472" w:rsidRDefault="00762472" w:rsidP="00B942F2">
            <w:pPr>
              <w:pStyle w:val="TAC"/>
              <w:rPr>
                <w:lang w:val="en-US"/>
              </w:rPr>
            </w:pPr>
            <w:r>
              <w:rPr>
                <w:lang w:val="en-US"/>
              </w:rPr>
              <w:t>0.119</w:t>
            </w:r>
          </w:p>
        </w:tc>
        <w:tc>
          <w:tcPr>
            <w:tcW w:w="1276" w:type="dxa"/>
            <w:tcBorders>
              <w:top w:val="single" w:sz="4" w:space="0" w:color="auto"/>
              <w:left w:val="nil"/>
              <w:bottom w:val="nil"/>
              <w:right w:val="single" w:sz="4" w:space="0" w:color="auto"/>
            </w:tcBorders>
            <w:vAlign w:val="bottom"/>
            <w:hideMark/>
          </w:tcPr>
          <w:p w14:paraId="042E8FC0" w14:textId="77777777" w:rsidR="00762472" w:rsidRDefault="00762472" w:rsidP="00B942F2">
            <w:pPr>
              <w:pStyle w:val="TAC"/>
              <w:rPr>
                <w:lang w:val="en-US"/>
              </w:rPr>
            </w:pPr>
            <w:r>
              <w:rPr>
                <w:lang w:val="en-US"/>
              </w:rPr>
              <w:t>0.063</w:t>
            </w:r>
          </w:p>
        </w:tc>
        <w:tc>
          <w:tcPr>
            <w:tcW w:w="1276" w:type="dxa"/>
            <w:tcBorders>
              <w:top w:val="single" w:sz="4" w:space="0" w:color="auto"/>
              <w:left w:val="nil"/>
              <w:bottom w:val="nil"/>
              <w:right w:val="single" w:sz="4" w:space="0" w:color="auto"/>
            </w:tcBorders>
            <w:vAlign w:val="bottom"/>
            <w:hideMark/>
          </w:tcPr>
          <w:p w14:paraId="094D6D47" w14:textId="77777777" w:rsidR="00762472" w:rsidRDefault="00762472" w:rsidP="00B942F2">
            <w:pPr>
              <w:pStyle w:val="TAC"/>
              <w:rPr>
                <w:lang w:val="en-US"/>
              </w:rPr>
            </w:pPr>
            <w:r>
              <w:rPr>
                <w:lang w:val="en-US"/>
              </w:rPr>
              <w:t>0.207</w:t>
            </w:r>
          </w:p>
        </w:tc>
        <w:tc>
          <w:tcPr>
            <w:tcW w:w="1277" w:type="dxa"/>
            <w:tcBorders>
              <w:top w:val="single" w:sz="4" w:space="0" w:color="auto"/>
              <w:left w:val="nil"/>
              <w:bottom w:val="nil"/>
              <w:right w:val="single" w:sz="4" w:space="0" w:color="auto"/>
            </w:tcBorders>
            <w:vAlign w:val="bottom"/>
            <w:hideMark/>
          </w:tcPr>
          <w:p w14:paraId="7A65FCEE" w14:textId="77777777" w:rsidR="00762472" w:rsidRDefault="00762472" w:rsidP="00B942F2">
            <w:pPr>
              <w:pStyle w:val="TAC"/>
              <w:rPr>
                <w:lang w:val="en-US"/>
              </w:rPr>
            </w:pPr>
            <w:r>
              <w:rPr>
                <w:lang w:val="en-US"/>
              </w:rPr>
              <w:t>0.139</w:t>
            </w:r>
          </w:p>
        </w:tc>
        <w:tc>
          <w:tcPr>
            <w:tcW w:w="1277" w:type="dxa"/>
            <w:tcBorders>
              <w:top w:val="single" w:sz="4" w:space="0" w:color="auto"/>
              <w:left w:val="nil"/>
              <w:bottom w:val="nil"/>
              <w:right w:val="single" w:sz="4" w:space="0" w:color="auto"/>
            </w:tcBorders>
            <w:vAlign w:val="bottom"/>
            <w:hideMark/>
          </w:tcPr>
          <w:p w14:paraId="35A522E2" w14:textId="77777777" w:rsidR="00762472" w:rsidRDefault="00762472" w:rsidP="00B942F2">
            <w:pPr>
              <w:pStyle w:val="TAC"/>
              <w:rPr>
                <w:lang w:val="en-US"/>
              </w:rPr>
            </w:pPr>
            <w:r>
              <w:rPr>
                <w:lang w:val="en-US"/>
              </w:rPr>
              <w:t>0.061</w:t>
            </w:r>
          </w:p>
        </w:tc>
        <w:tc>
          <w:tcPr>
            <w:tcW w:w="1277" w:type="dxa"/>
            <w:tcBorders>
              <w:top w:val="single" w:sz="4" w:space="0" w:color="auto"/>
              <w:left w:val="nil"/>
              <w:bottom w:val="nil"/>
              <w:right w:val="single" w:sz="4" w:space="0" w:color="auto"/>
            </w:tcBorders>
            <w:vAlign w:val="bottom"/>
            <w:hideMark/>
          </w:tcPr>
          <w:p w14:paraId="1B380BA6" w14:textId="77777777" w:rsidR="00762472" w:rsidRDefault="00762472" w:rsidP="00B942F2">
            <w:pPr>
              <w:pStyle w:val="TAC"/>
              <w:rPr>
                <w:lang w:val="en-US"/>
              </w:rPr>
            </w:pPr>
            <w:r>
              <w:rPr>
                <w:lang w:val="en-US"/>
              </w:rPr>
              <w:t>0.058</w:t>
            </w:r>
          </w:p>
        </w:tc>
      </w:tr>
      <w:tr w:rsidR="00762472" w14:paraId="55045DB3"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02CDD149" w14:textId="77777777" w:rsidR="00762472" w:rsidRDefault="00762472" w:rsidP="00B942F2">
            <w:pPr>
              <w:pStyle w:val="TAC"/>
              <w:rPr>
                <w:lang w:val="en-US"/>
              </w:rPr>
            </w:pPr>
            <w:r>
              <w:rPr>
                <w:lang w:val="en-US"/>
              </w:rPr>
              <w:t>4.7</w:t>
            </w:r>
          </w:p>
        </w:tc>
        <w:tc>
          <w:tcPr>
            <w:tcW w:w="1276" w:type="dxa"/>
            <w:tcBorders>
              <w:top w:val="single" w:sz="4" w:space="0" w:color="auto"/>
              <w:left w:val="nil"/>
              <w:bottom w:val="nil"/>
              <w:right w:val="single" w:sz="4" w:space="0" w:color="auto"/>
            </w:tcBorders>
            <w:noWrap/>
            <w:vAlign w:val="bottom"/>
            <w:hideMark/>
          </w:tcPr>
          <w:p w14:paraId="2CE28C47" w14:textId="77777777" w:rsidR="00762472" w:rsidRDefault="00762472" w:rsidP="00B942F2">
            <w:pPr>
              <w:pStyle w:val="TAC"/>
              <w:rPr>
                <w:lang w:val="en-US"/>
              </w:rPr>
            </w:pPr>
            <w:r>
              <w:rPr>
                <w:lang w:val="en-US"/>
              </w:rPr>
              <w:t>0.116</w:t>
            </w:r>
          </w:p>
        </w:tc>
        <w:tc>
          <w:tcPr>
            <w:tcW w:w="1276" w:type="dxa"/>
            <w:tcBorders>
              <w:top w:val="single" w:sz="4" w:space="0" w:color="auto"/>
              <w:left w:val="nil"/>
              <w:bottom w:val="nil"/>
              <w:right w:val="single" w:sz="4" w:space="0" w:color="auto"/>
            </w:tcBorders>
            <w:vAlign w:val="bottom"/>
            <w:hideMark/>
          </w:tcPr>
          <w:p w14:paraId="0A2C4076" w14:textId="77777777" w:rsidR="00762472" w:rsidRDefault="00762472" w:rsidP="00B942F2">
            <w:pPr>
              <w:pStyle w:val="TAC"/>
              <w:rPr>
                <w:lang w:val="en-US"/>
              </w:rPr>
            </w:pPr>
            <w:r>
              <w:rPr>
                <w:lang w:val="en-US"/>
              </w:rPr>
              <w:t>0.066</w:t>
            </w:r>
          </w:p>
        </w:tc>
        <w:tc>
          <w:tcPr>
            <w:tcW w:w="1276" w:type="dxa"/>
            <w:tcBorders>
              <w:top w:val="single" w:sz="4" w:space="0" w:color="auto"/>
              <w:left w:val="nil"/>
              <w:bottom w:val="nil"/>
              <w:right w:val="single" w:sz="4" w:space="0" w:color="auto"/>
            </w:tcBorders>
            <w:vAlign w:val="bottom"/>
            <w:hideMark/>
          </w:tcPr>
          <w:p w14:paraId="5EB1AFFA" w14:textId="77777777" w:rsidR="00762472" w:rsidRDefault="00762472" w:rsidP="00B942F2">
            <w:pPr>
              <w:pStyle w:val="TAC"/>
              <w:rPr>
                <w:lang w:val="en-US"/>
              </w:rPr>
            </w:pPr>
            <w:r>
              <w:rPr>
                <w:lang w:val="en-US"/>
              </w:rPr>
              <w:t>0.200</w:t>
            </w:r>
          </w:p>
        </w:tc>
        <w:tc>
          <w:tcPr>
            <w:tcW w:w="1277" w:type="dxa"/>
            <w:tcBorders>
              <w:top w:val="single" w:sz="4" w:space="0" w:color="auto"/>
              <w:left w:val="nil"/>
              <w:bottom w:val="nil"/>
              <w:right w:val="single" w:sz="4" w:space="0" w:color="auto"/>
            </w:tcBorders>
            <w:vAlign w:val="bottom"/>
            <w:hideMark/>
          </w:tcPr>
          <w:p w14:paraId="61B9041A" w14:textId="77777777" w:rsidR="00762472" w:rsidRDefault="00762472" w:rsidP="00B942F2">
            <w:pPr>
              <w:pStyle w:val="TAC"/>
              <w:rPr>
                <w:lang w:val="en-US"/>
              </w:rPr>
            </w:pPr>
            <w:r>
              <w:rPr>
                <w:lang w:val="en-US"/>
              </w:rPr>
              <w:t>0.138</w:t>
            </w:r>
          </w:p>
        </w:tc>
        <w:tc>
          <w:tcPr>
            <w:tcW w:w="1277" w:type="dxa"/>
            <w:tcBorders>
              <w:top w:val="single" w:sz="4" w:space="0" w:color="auto"/>
              <w:left w:val="nil"/>
              <w:bottom w:val="nil"/>
              <w:right w:val="single" w:sz="4" w:space="0" w:color="auto"/>
            </w:tcBorders>
            <w:vAlign w:val="bottom"/>
            <w:hideMark/>
          </w:tcPr>
          <w:p w14:paraId="11DF4412" w14:textId="77777777" w:rsidR="00762472" w:rsidRDefault="00762472" w:rsidP="00B942F2">
            <w:pPr>
              <w:pStyle w:val="TAC"/>
              <w:rPr>
                <w:lang w:val="en-US"/>
              </w:rPr>
            </w:pPr>
            <w:r>
              <w:rPr>
                <w:lang w:val="en-US"/>
              </w:rPr>
              <w:t>0.073</w:t>
            </w:r>
          </w:p>
        </w:tc>
        <w:tc>
          <w:tcPr>
            <w:tcW w:w="1277" w:type="dxa"/>
            <w:tcBorders>
              <w:top w:val="single" w:sz="4" w:space="0" w:color="auto"/>
              <w:left w:val="nil"/>
              <w:bottom w:val="nil"/>
              <w:right w:val="single" w:sz="4" w:space="0" w:color="auto"/>
            </w:tcBorders>
            <w:vAlign w:val="bottom"/>
            <w:hideMark/>
          </w:tcPr>
          <w:p w14:paraId="3D432C39" w14:textId="77777777" w:rsidR="00762472" w:rsidRDefault="00762472" w:rsidP="00B942F2">
            <w:pPr>
              <w:pStyle w:val="TAC"/>
              <w:rPr>
                <w:lang w:val="en-US"/>
              </w:rPr>
            </w:pPr>
            <w:r>
              <w:rPr>
                <w:lang w:val="en-US"/>
              </w:rPr>
              <w:t>0.070</w:t>
            </w:r>
          </w:p>
        </w:tc>
      </w:tr>
      <w:tr w:rsidR="00762472" w14:paraId="7E23804D"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238B7173" w14:textId="77777777" w:rsidR="00762472" w:rsidRDefault="00762472" w:rsidP="00B942F2">
            <w:pPr>
              <w:pStyle w:val="TAC"/>
              <w:rPr>
                <w:lang w:val="en-US"/>
              </w:rPr>
            </w:pPr>
            <w:r>
              <w:rPr>
                <w:lang w:val="en-US"/>
              </w:rPr>
              <w:t>4.8</w:t>
            </w:r>
          </w:p>
        </w:tc>
        <w:tc>
          <w:tcPr>
            <w:tcW w:w="1276" w:type="dxa"/>
            <w:tcBorders>
              <w:top w:val="single" w:sz="4" w:space="0" w:color="auto"/>
              <w:left w:val="nil"/>
              <w:bottom w:val="nil"/>
              <w:right w:val="single" w:sz="4" w:space="0" w:color="auto"/>
            </w:tcBorders>
            <w:noWrap/>
            <w:vAlign w:val="bottom"/>
            <w:hideMark/>
          </w:tcPr>
          <w:p w14:paraId="378BFEF4" w14:textId="77777777" w:rsidR="00762472" w:rsidRDefault="00762472" w:rsidP="00B942F2">
            <w:pPr>
              <w:pStyle w:val="TAC"/>
              <w:rPr>
                <w:lang w:val="en-US"/>
              </w:rPr>
            </w:pPr>
            <w:r>
              <w:rPr>
                <w:lang w:val="en-US"/>
              </w:rPr>
              <w:t>0.101</w:t>
            </w:r>
          </w:p>
        </w:tc>
        <w:tc>
          <w:tcPr>
            <w:tcW w:w="1276" w:type="dxa"/>
            <w:tcBorders>
              <w:top w:val="single" w:sz="4" w:space="0" w:color="auto"/>
              <w:left w:val="nil"/>
              <w:bottom w:val="nil"/>
              <w:right w:val="single" w:sz="4" w:space="0" w:color="auto"/>
            </w:tcBorders>
            <w:vAlign w:val="bottom"/>
            <w:hideMark/>
          </w:tcPr>
          <w:p w14:paraId="10C096A2" w14:textId="77777777" w:rsidR="00762472" w:rsidRDefault="00762472" w:rsidP="00B942F2">
            <w:pPr>
              <w:pStyle w:val="TAC"/>
              <w:rPr>
                <w:lang w:val="en-US"/>
              </w:rPr>
            </w:pPr>
            <w:r>
              <w:rPr>
                <w:lang w:val="en-US"/>
              </w:rPr>
              <w:t>0.058</w:t>
            </w:r>
          </w:p>
        </w:tc>
        <w:tc>
          <w:tcPr>
            <w:tcW w:w="1276" w:type="dxa"/>
            <w:tcBorders>
              <w:top w:val="single" w:sz="4" w:space="0" w:color="auto"/>
              <w:left w:val="nil"/>
              <w:bottom w:val="nil"/>
              <w:right w:val="single" w:sz="4" w:space="0" w:color="auto"/>
            </w:tcBorders>
            <w:vAlign w:val="bottom"/>
            <w:hideMark/>
          </w:tcPr>
          <w:p w14:paraId="475F7CF9" w14:textId="77777777" w:rsidR="00762472" w:rsidRDefault="00762472" w:rsidP="00B942F2">
            <w:pPr>
              <w:pStyle w:val="TAC"/>
              <w:rPr>
                <w:lang w:val="en-US"/>
              </w:rPr>
            </w:pPr>
            <w:r>
              <w:rPr>
                <w:lang w:val="en-US"/>
              </w:rPr>
              <w:t>0.180</w:t>
            </w:r>
          </w:p>
        </w:tc>
        <w:tc>
          <w:tcPr>
            <w:tcW w:w="1277" w:type="dxa"/>
            <w:tcBorders>
              <w:top w:val="single" w:sz="4" w:space="0" w:color="auto"/>
              <w:left w:val="nil"/>
              <w:bottom w:val="nil"/>
              <w:right w:val="single" w:sz="4" w:space="0" w:color="auto"/>
            </w:tcBorders>
            <w:vAlign w:val="bottom"/>
            <w:hideMark/>
          </w:tcPr>
          <w:p w14:paraId="354A382C" w14:textId="77777777" w:rsidR="00762472" w:rsidRDefault="00762472" w:rsidP="00B942F2">
            <w:pPr>
              <w:pStyle w:val="TAC"/>
              <w:rPr>
                <w:lang w:val="en-US"/>
              </w:rPr>
            </w:pPr>
            <w:r>
              <w:rPr>
                <w:lang w:val="en-US"/>
              </w:rPr>
              <w:t>0.117</w:t>
            </w:r>
          </w:p>
        </w:tc>
        <w:tc>
          <w:tcPr>
            <w:tcW w:w="1277" w:type="dxa"/>
            <w:tcBorders>
              <w:top w:val="single" w:sz="4" w:space="0" w:color="auto"/>
              <w:left w:val="nil"/>
              <w:bottom w:val="nil"/>
              <w:right w:val="single" w:sz="4" w:space="0" w:color="auto"/>
            </w:tcBorders>
            <w:vAlign w:val="bottom"/>
            <w:hideMark/>
          </w:tcPr>
          <w:p w14:paraId="7B59B00B" w14:textId="77777777" w:rsidR="00762472" w:rsidRDefault="00762472" w:rsidP="00B942F2">
            <w:pPr>
              <w:pStyle w:val="TAC"/>
              <w:rPr>
                <w:lang w:val="en-US"/>
              </w:rPr>
            </w:pPr>
            <w:r>
              <w:rPr>
                <w:lang w:val="en-US"/>
              </w:rPr>
              <w:t>0.085</w:t>
            </w:r>
          </w:p>
        </w:tc>
        <w:tc>
          <w:tcPr>
            <w:tcW w:w="1277" w:type="dxa"/>
            <w:tcBorders>
              <w:top w:val="single" w:sz="4" w:space="0" w:color="auto"/>
              <w:left w:val="nil"/>
              <w:bottom w:val="nil"/>
              <w:right w:val="single" w:sz="4" w:space="0" w:color="auto"/>
            </w:tcBorders>
            <w:vAlign w:val="bottom"/>
            <w:hideMark/>
          </w:tcPr>
          <w:p w14:paraId="3AC3A1D0" w14:textId="77777777" w:rsidR="00762472" w:rsidRDefault="00762472" w:rsidP="00B942F2">
            <w:pPr>
              <w:pStyle w:val="TAC"/>
              <w:rPr>
                <w:lang w:val="en-US"/>
              </w:rPr>
            </w:pPr>
            <w:r>
              <w:rPr>
                <w:lang w:val="en-US"/>
              </w:rPr>
              <w:t>0.082</w:t>
            </w:r>
          </w:p>
        </w:tc>
      </w:tr>
      <w:tr w:rsidR="00762472" w14:paraId="56825D60" w14:textId="77777777" w:rsidTr="00B942F2">
        <w:tc>
          <w:tcPr>
            <w:tcW w:w="1266" w:type="dxa"/>
            <w:tcBorders>
              <w:top w:val="single" w:sz="4" w:space="0" w:color="auto"/>
              <w:left w:val="single" w:sz="8" w:space="0" w:color="auto"/>
              <w:bottom w:val="nil"/>
              <w:right w:val="single" w:sz="8" w:space="0" w:color="auto"/>
            </w:tcBorders>
            <w:noWrap/>
            <w:vAlign w:val="bottom"/>
            <w:hideMark/>
          </w:tcPr>
          <w:p w14:paraId="32FDFEB6" w14:textId="77777777" w:rsidR="00762472" w:rsidRDefault="00762472" w:rsidP="00B942F2">
            <w:pPr>
              <w:pStyle w:val="TAC"/>
              <w:rPr>
                <w:lang w:val="en-US"/>
              </w:rPr>
            </w:pPr>
            <w:r>
              <w:rPr>
                <w:lang w:val="en-US"/>
              </w:rPr>
              <w:t>4.9</w:t>
            </w:r>
          </w:p>
        </w:tc>
        <w:tc>
          <w:tcPr>
            <w:tcW w:w="1276" w:type="dxa"/>
            <w:tcBorders>
              <w:top w:val="single" w:sz="4" w:space="0" w:color="auto"/>
              <w:left w:val="nil"/>
              <w:bottom w:val="nil"/>
              <w:right w:val="single" w:sz="4" w:space="0" w:color="auto"/>
            </w:tcBorders>
            <w:noWrap/>
            <w:vAlign w:val="bottom"/>
            <w:hideMark/>
          </w:tcPr>
          <w:p w14:paraId="552165F5" w14:textId="77777777" w:rsidR="00762472" w:rsidRDefault="00762472" w:rsidP="00B942F2">
            <w:pPr>
              <w:pStyle w:val="TAC"/>
              <w:rPr>
                <w:lang w:val="en-US"/>
              </w:rPr>
            </w:pPr>
            <w:r>
              <w:rPr>
                <w:lang w:val="en-US"/>
              </w:rPr>
              <w:t>0.078</w:t>
            </w:r>
          </w:p>
        </w:tc>
        <w:tc>
          <w:tcPr>
            <w:tcW w:w="1276" w:type="dxa"/>
            <w:tcBorders>
              <w:top w:val="single" w:sz="4" w:space="0" w:color="auto"/>
              <w:left w:val="nil"/>
              <w:bottom w:val="nil"/>
              <w:right w:val="single" w:sz="4" w:space="0" w:color="auto"/>
            </w:tcBorders>
            <w:vAlign w:val="bottom"/>
            <w:hideMark/>
          </w:tcPr>
          <w:p w14:paraId="7D5139AC" w14:textId="77777777" w:rsidR="00762472" w:rsidRDefault="00762472" w:rsidP="00B942F2">
            <w:pPr>
              <w:pStyle w:val="TAC"/>
              <w:rPr>
                <w:lang w:val="en-US"/>
              </w:rPr>
            </w:pPr>
            <w:r>
              <w:rPr>
                <w:lang w:val="en-US"/>
              </w:rPr>
              <w:t>0.047</w:t>
            </w:r>
          </w:p>
        </w:tc>
        <w:tc>
          <w:tcPr>
            <w:tcW w:w="1276" w:type="dxa"/>
            <w:tcBorders>
              <w:top w:val="single" w:sz="4" w:space="0" w:color="auto"/>
              <w:left w:val="nil"/>
              <w:bottom w:val="nil"/>
              <w:right w:val="single" w:sz="4" w:space="0" w:color="auto"/>
            </w:tcBorders>
            <w:vAlign w:val="bottom"/>
            <w:hideMark/>
          </w:tcPr>
          <w:p w14:paraId="301E7B3D" w14:textId="77777777" w:rsidR="00762472" w:rsidRDefault="00762472" w:rsidP="00B942F2">
            <w:pPr>
              <w:pStyle w:val="TAC"/>
              <w:rPr>
                <w:lang w:val="en-US"/>
              </w:rPr>
            </w:pPr>
            <w:r>
              <w:rPr>
                <w:lang w:val="en-US"/>
              </w:rPr>
              <w:t>0.149</w:t>
            </w:r>
          </w:p>
        </w:tc>
        <w:tc>
          <w:tcPr>
            <w:tcW w:w="1277" w:type="dxa"/>
            <w:tcBorders>
              <w:top w:val="single" w:sz="4" w:space="0" w:color="auto"/>
              <w:left w:val="nil"/>
              <w:bottom w:val="nil"/>
              <w:right w:val="single" w:sz="4" w:space="0" w:color="auto"/>
            </w:tcBorders>
            <w:vAlign w:val="bottom"/>
            <w:hideMark/>
          </w:tcPr>
          <w:p w14:paraId="1C6AA176" w14:textId="77777777" w:rsidR="00762472" w:rsidRDefault="00762472" w:rsidP="00B942F2">
            <w:pPr>
              <w:pStyle w:val="TAC"/>
              <w:rPr>
                <w:lang w:val="en-US"/>
              </w:rPr>
            </w:pPr>
            <w:r>
              <w:rPr>
                <w:lang w:val="en-US"/>
              </w:rPr>
              <w:t>0.079</w:t>
            </w:r>
          </w:p>
        </w:tc>
        <w:tc>
          <w:tcPr>
            <w:tcW w:w="1277" w:type="dxa"/>
            <w:tcBorders>
              <w:top w:val="single" w:sz="4" w:space="0" w:color="auto"/>
              <w:left w:val="nil"/>
              <w:bottom w:val="nil"/>
              <w:right w:val="single" w:sz="4" w:space="0" w:color="auto"/>
            </w:tcBorders>
            <w:vAlign w:val="bottom"/>
            <w:hideMark/>
          </w:tcPr>
          <w:p w14:paraId="41C0FE97" w14:textId="77777777" w:rsidR="00762472" w:rsidRDefault="00762472" w:rsidP="00B942F2">
            <w:pPr>
              <w:pStyle w:val="TAC"/>
              <w:rPr>
                <w:lang w:val="en-US"/>
              </w:rPr>
            </w:pPr>
            <w:r>
              <w:rPr>
                <w:lang w:val="en-US"/>
              </w:rPr>
              <w:t>0.096</w:t>
            </w:r>
          </w:p>
        </w:tc>
        <w:tc>
          <w:tcPr>
            <w:tcW w:w="1277" w:type="dxa"/>
            <w:tcBorders>
              <w:top w:val="single" w:sz="4" w:space="0" w:color="auto"/>
              <w:left w:val="nil"/>
              <w:bottom w:val="nil"/>
              <w:right w:val="single" w:sz="4" w:space="0" w:color="auto"/>
            </w:tcBorders>
            <w:vAlign w:val="bottom"/>
            <w:hideMark/>
          </w:tcPr>
          <w:p w14:paraId="23F3AEB7" w14:textId="77777777" w:rsidR="00762472" w:rsidRDefault="00762472" w:rsidP="00B942F2">
            <w:pPr>
              <w:pStyle w:val="TAC"/>
              <w:rPr>
                <w:lang w:val="en-US"/>
              </w:rPr>
            </w:pPr>
            <w:r>
              <w:rPr>
                <w:lang w:val="en-US"/>
              </w:rPr>
              <w:t>0.093</w:t>
            </w:r>
          </w:p>
        </w:tc>
      </w:tr>
      <w:tr w:rsidR="00762472" w14:paraId="3C8273CA" w14:textId="77777777" w:rsidTr="00B942F2">
        <w:tc>
          <w:tcPr>
            <w:tcW w:w="1266" w:type="dxa"/>
            <w:tcBorders>
              <w:top w:val="single" w:sz="4" w:space="0" w:color="auto"/>
              <w:left w:val="single" w:sz="8" w:space="0" w:color="auto"/>
              <w:bottom w:val="single" w:sz="8" w:space="0" w:color="auto"/>
              <w:right w:val="single" w:sz="8" w:space="0" w:color="auto"/>
            </w:tcBorders>
            <w:noWrap/>
            <w:vAlign w:val="bottom"/>
            <w:hideMark/>
          </w:tcPr>
          <w:p w14:paraId="6244FCDF" w14:textId="77777777" w:rsidR="00762472" w:rsidRDefault="00762472" w:rsidP="00B942F2">
            <w:pPr>
              <w:pStyle w:val="TAC"/>
              <w:rPr>
                <w:lang w:val="en-US"/>
              </w:rPr>
            </w:pPr>
            <w:r>
              <w:rPr>
                <w:lang w:val="en-US"/>
              </w:rPr>
              <w:t>5.0</w:t>
            </w:r>
          </w:p>
        </w:tc>
        <w:tc>
          <w:tcPr>
            <w:tcW w:w="1276" w:type="dxa"/>
            <w:tcBorders>
              <w:top w:val="single" w:sz="4" w:space="0" w:color="auto"/>
              <w:left w:val="nil"/>
              <w:bottom w:val="single" w:sz="8" w:space="0" w:color="auto"/>
              <w:right w:val="single" w:sz="4" w:space="0" w:color="auto"/>
            </w:tcBorders>
            <w:noWrap/>
            <w:vAlign w:val="bottom"/>
            <w:hideMark/>
          </w:tcPr>
          <w:p w14:paraId="0BA5DE6B" w14:textId="77777777" w:rsidR="00762472" w:rsidRDefault="00762472" w:rsidP="00B942F2">
            <w:pPr>
              <w:pStyle w:val="TAC"/>
              <w:rPr>
                <w:lang w:val="en-US"/>
              </w:rPr>
            </w:pPr>
            <w:r>
              <w:rPr>
                <w:lang w:val="en-US"/>
              </w:rPr>
              <w:t>0.051</w:t>
            </w:r>
          </w:p>
        </w:tc>
        <w:tc>
          <w:tcPr>
            <w:tcW w:w="1276" w:type="dxa"/>
            <w:tcBorders>
              <w:top w:val="single" w:sz="4" w:space="0" w:color="auto"/>
              <w:left w:val="nil"/>
              <w:bottom w:val="single" w:sz="8" w:space="0" w:color="auto"/>
              <w:right w:val="single" w:sz="4" w:space="0" w:color="auto"/>
            </w:tcBorders>
            <w:vAlign w:val="bottom"/>
            <w:hideMark/>
          </w:tcPr>
          <w:p w14:paraId="75525575" w14:textId="77777777" w:rsidR="00762472" w:rsidRDefault="00762472" w:rsidP="00B942F2">
            <w:pPr>
              <w:pStyle w:val="TAC"/>
              <w:rPr>
                <w:lang w:val="en-US"/>
              </w:rPr>
            </w:pPr>
            <w:r>
              <w:rPr>
                <w:lang w:val="en-US"/>
              </w:rPr>
              <w:t>0.048</w:t>
            </w:r>
          </w:p>
        </w:tc>
        <w:tc>
          <w:tcPr>
            <w:tcW w:w="1276" w:type="dxa"/>
            <w:tcBorders>
              <w:top w:val="single" w:sz="4" w:space="0" w:color="auto"/>
              <w:left w:val="nil"/>
              <w:bottom w:val="single" w:sz="8" w:space="0" w:color="auto"/>
              <w:right w:val="single" w:sz="4" w:space="0" w:color="auto"/>
            </w:tcBorders>
            <w:vAlign w:val="bottom"/>
            <w:hideMark/>
          </w:tcPr>
          <w:p w14:paraId="72A5583F" w14:textId="77777777" w:rsidR="00762472" w:rsidRDefault="00762472" w:rsidP="00B942F2">
            <w:pPr>
              <w:pStyle w:val="TAC"/>
              <w:rPr>
                <w:lang w:val="en-US"/>
              </w:rPr>
            </w:pPr>
            <w:r>
              <w:rPr>
                <w:lang w:val="en-US"/>
              </w:rPr>
              <w:t>0.110</w:t>
            </w:r>
          </w:p>
        </w:tc>
        <w:tc>
          <w:tcPr>
            <w:tcW w:w="1277" w:type="dxa"/>
            <w:tcBorders>
              <w:top w:val="single" w:sz="4" w:space="0" w:color="auto"/>
              <w:left w:val="nil"/>
              <w:bottom w:val="single" w:sz="8" w:space="0" w:color="auto"/>
              <w:right w:val="single" w:sz="4" w:space="0" w:color="auto"/>
            </w:tcBorders>
            <w:vAlign w:val="bottom"/>
            <w:hideMark/>
          </w:tcPr>
          <w:p w14:paraId="4C3754B5" w14:textId="77777777" w:rsidR="00762472" w:rsidRDefault="00762472" w:rsidP="00B942F2">
            <w:pPr>
              <w:pStyle w:val="TAC"/>
              <w:rPr>
                <w:lang w:val="en-US"/>
              </w:rPr>
            </w:pPr>
            <w:r>
              <w:rPr>
                <w:lang w:val="en-US"/>
              </w:rPr>
              <w:t>0.034</w:t>
            </w:r>
          </w:p>
        </w:tc>
        <w:tc>
          <w:tcPr>
            <w:tcW w:w="1277" w:type="dxa"/>
            <w:tcBorders>
              <w:top w:val="single" w:sz="4" w:space="0" w:color="auto"/>
              <w:left w:val="nil"/>
              <w:bottom w:val="single" w:sz="8" w:space="0" w:color="auto"/>
              <w:right w:val="single" w:sz="4" w:space="0" w:color="auto"/>
            </w:tcBorders>
            <w:vAlign w:val="bottom"/>
            <w:hideMark/>
          </w:tcPr>
          <w:p w14:paraId="01B98C48" w14:textId="77777777" w:rsidR="00762472" w:rsidRDefault="00762472" w:rsidP="00B942F2">
            <w:pPr>
              <w:pStyle w:val="TAC"/>
              <w:rPr>
                <w:lang w:val="en-US"/>
              </w:rPr>
            </w:pPr>
            <w:r>
              <w:rPr>
                <w:lang w:val="en-US"/>
              </w:rPr>
              <w:t>0.107</w:t>
            </w:r>
          </w:p>
        </w:tc>
        <w:tc>
          <w:tcPr>
            <w:tcW w:w="1277" w:type="dxa"/>
            <w:tcBorders>
              <w:top w:val="single" w:sz="4" w:space="0" w:color="auto"/>
              <w:left w:val="nil"/>
              <w:bottom w:val="single" w:sz="8" w:space="0" w:color="auto"/>
              <w:right w:val="single" w:sz="4" w:space="0" w:color="auto"/>
            </w:tcBorders>
            <w:vAlign w:val="bottom"/>
            <w:hideMark/>
          </w:tcPr>
          <w:p w14:paraId="4647688B" w14:textId="77777777" w:rsidR="00762472" w:rsidRDefault="00762472" w:rsidP="00B942F2">
            <w:pPr>
              <w:pStyle w:val="TAC"/>
              <w:rPr>
                <w:lang w:val="en-US"/>
              </w:rPr>
            </w:pPr>
            <w:r>
              <w:rPr>
                <w:lang w:val="en-US"/>
              </w:rPr>
              <w:t>0.104</w:t>
            </w:r>
          </w:p>
        </w:tc>
      </w:tr>
    </w:tbl>
    <w:p w14:paraId="68C9CD36" w14:textId="327160E2" w:rsidR="001E41F3" w:rsidRDefault="001E41F3">
      <w:pPr>
        <w:rPr>
          <w:ins w:id="99" w:author="Alessandro Scannavini" w:date="2022-02-07T12:28:00Z"/>
          <w:noProof/>
        </w:rPr>
      </w:pPr>
    </w:p>
    <w:p w14:paraId="06BB6203" w14:textId="11EF053C" w:rsidR="00E87BA5" w:rsidRDefault="00E87BA5" w:rsidP="00E87BA5">
      <w:pPr>
        <w:rPr>
          <w:b/>
          <w:color w:val="FF0000"/>
          <w:sz w:val="28"/>
          <w:szCs w:val="28"/>
        </w:rPr>
      </w:pPr>
      <w:r>
        <w:rPr>
          <w:b/>
          <w:color w:val="FF0000"/>
          <w:sz w:val="28"/>
          <w:szCs w:val="28"/>
        </w:rPr>
        <w:t>--------------End of text proposal 1 -------------</w:t>
      </w:r>
    </w:p>
    <w:p w14:paraId="429E99F7" w14:textId="77777777" w:rsidR="006B7833" w:rsidRDefault="006B7833">
      <w:pPr>
        <w:rPr>
          <w:noProof/>
        </w:rPr>
      </w:pPr>
    </w:p>
    <w:sectPr w:rsidR="006B783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024E6" w14:textId="77777777" w:rsidR="00634753" w:rsidRDefault="00634753">
      <w:r>
        <w:separator/>
      </w:r>
    </w:p>
  </w:endnote>
  <w:endnote w:type="continuationSeparator" w:id="0">
    <w:p w14:paraId="4CD7C35E" w14:textId="77777777" w:rsidR="00634753" w:rsidRDefault="0063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DD669" w14:textId="77777777" w:rsidR="00634753" w:rsidRDefault="00634753">
      <w:r>
        <w:separator/>
      </w:r>
    </w:p>
  </w:footnote>
  <w:footnote w:type="continuationSeparator" w:id="0">
    <w:p w14:paraId="0FDAD646" w14:textId="77777777" w:rsidR="00634753" w:rsidRDefault="0063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942F2" w:rsidRDefault="00B94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942F2" w:rsidRDefault="00B942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942F2" w:rsidRDefault="00B94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A982B4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5F7EBFB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FE856C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798486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5928A32"/>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9C722FC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716A2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DB08AA"/>
    <w:multiLevelType w:val="hybridMultilevel"/>
    <w:tmpl w:val="3E662900"/>
    <w:lvl w:ilvl="0" w:tplc="28B059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color w:val="auto"/>
      </w:rPr>
    </w:lvl>
    <w:lvl w:ilvl="1" w:tplc="0E5C3C8E">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ssandro Scannavini">
    <w15:presenceInfo w15:providerId="AD" w15:userId="S::alessandro.scannavini@mvg-world.com::ff178a62-ad55-40dc-9e68-c01846e6f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79"/>
    <w:rsid w:val="00013006"/>
    <w:rsid w:val="00022E4A"/>
    <w:rsid w:val="00062A6C"/>
    <w:rsid w:val="000644FE"/>
    <w:rsid w:val="00091D59"/>
    <w:rsid w:val="000A6394"/>
    <w:rsid w:val="000B044A"/>
    <w:rsid w:val="000B7FED"/>
    <w:rsid w:val="000C038A"/>
    <w:rsid w:val="000C6598"/>
    <w:rsid w:val="000D175D"/>
    <w:rsid w:val="000D44B3"/>
    <w:rsid w:val="000D7081"/>
    <w:rsid w:val="00100ED1"/>
    <w:rsid w:val="001062FA"/>
    <w:rsid w:val="00113154"/>
    <w:rsid w:val="00121D35"/>
    <w:rsid w:val="00130F2E"/>
    <w:rsid w:val="00145D43"/>
    <w:rsid w:val="00165825"/>
    <w:rsid w:val="00192C46"/>
    <w:rsid w:val="001A08B3"/>
    <w:rsid w:val="001A0E14"/>
    <w:rsid w:val="001A7B60"/>
    <w:rsid w:val="001B52F0"/>
    <w:rsid w:val="001B7A65"/>
    <w:rsid w:val="001C4A33"/>
    <w:rsid w:val="001D40FD"/>
    <w:rsid w:val="001E41F3"/>
    <w:rsid w:val="001F22DB"/>
    <w:rsid w:val="0026004D"/>
    <w:rsid w:val="002640DD"/>
    <w:rsid w:val="00275D12"/>
    <w:rsid w:val="00277D8D"/>
    <w:rsid w:val="00284FEB"/>
    <w:rsid w:val="002860C4"/>
    <w:rsid w:val="002B5741"/>
    <w:rsid w:val="002E472E"/>
    <w:rsid w:val="002E4B00"/>
    <w:rsid w:val="002E62B3"/>
    <w:rsid w:val="00305409"/>
    <w:rsid w:val="0030572D"/>
    <w:rsid w:val="00313248"/>
    <w:rsid w:val="00341089"/>
    <w:rsid w:val="003609EF"/>
    <w:rsid w:val="0036231A"/>
    <w:rsid w:val="003725ED"/>
    <w:rsid w:val="00374DD4"/>
    <w:rsid w:val="0038014B"/>
    <w:rsid w:val="00392269"/>
    <w:rsid w:val="003A1EF5"/>
    <w:rsid w:val="003A40A7"/>
    <w:rsid w:val="003B2AF2"/>
    <w:rsid w:val="003E1A36"/>
    <w:rsid w:val="003F2586"/>
    <w:rsid w:val="003F2AB0"/>
    <w:rsid w:val="00410371"/>
    <w:rsid w:val="00417467"/>
    <w:rsid w:val="004208B8"/>
    <w:rsid w:val="004242F1"/>
    <w:rsid w:val="00427A54"/>
    <w:rsid w:val="00452133"/>
    <w:rsid w:val="00456FC0"/>
    <w:rsid w:val="0047394C"/>
    <w:rsid w:val="00496144"/>
    <w:rsid w:val="004A5663"/>
    <w:rsid w:val="004B4989"/>
    <w:rsid w:val="004B75B7"/>
    <w:rsid w:val="004F0515"/>
    <w:rsid w:val="00506293"/>
    <w:rsid w:val="00513183"/>
    <w:rsid w:val="0051580D"/>
    <w:rsid w:val="00524887"/>
    <w:rsid w:val="00524BD2"/>
    <w:rsid w:val="00547111"/>
    <w:rsid w:val="00551366"/>
    <w:rsid w:val="00573D4F"/>
    <w:rsid w:val="00574620"/>
    <w:rsid w:val="0058216D"/>
    <w:rsid w:val="00592D74"/>
    <w:rsid w:val="00594A52"/>
    <w:rsid w:val="005B5CC3"/>
    <w:rsid w:val="005E2C44"/>
    <w:rsid w:val="005F0353"/>
    <w:rsid w:val="00621188"/>
    <w:rsid w:val="006257ED"/>
    <w:rsid w:val="00626FFA"/>
    <w:rsid w:val="00633B08"/>
    <w:rsid w:val="00633B2B"/>
    <w:rsid w:val="00634753"/>
    <w:rsid w:val="00637D5C"/>
    <w:rsid w:val="006530B7"/>
    <w:rsid w:val="006563AD"/>
    <w:rsid w:val="00665C47"/>
    <w:rsid w:val="0066662B"/>
    <w:rsid w:val="006735F5"/>
    <w:rsid w:val="00674935"/>
    <w:rsid w:val="00674A6E"/>
    <w:rsid w:val="006956D3"/>
    <w:rsid w:val="00695808"/>
    <w:rsid w:val="00696B5F"/>
    <w:rsid w:val="00697C60"/>
    <w:rsid w:val="006B3F82"/>
    <w:rsid w:val="006B46FB"/>
    <w:rsid w:val="006B7833"/>
    <w:rsid w:val="006E21FB"/>
    <w:rsid w:val="006F31F1"/>
    <w:rsid w:val="007056C8"/>
    <w:rsid w:val="00726681"/>
    <w:rsid w:val="0073036F"/>
    <w:rsid w:val="00733992"/>
    <w:rsid w:val="00741C9B"/>
    <w:rsid w:val="007435BC"/>
    <w:rsid w:val="0074380C"/>
    <w:rsid w:val="0074490B"/>
    <w:rsid w:val="00762472"/>
    <w:rsid w:val="00782BDA"/>
    <w:rsid w:val="0078541E"/>
    <w:rsid w:val="00792342"/>
    <w:rsid w:val="00793269"/>
    <w:rsid w:val="00793C54"/>
    <w:rsid w:val="007977A8"/>
    <w:rsid w:val="007A1995"/>
    <w:rsid w:val="007A48B6"/>
    <w:rsid w:val="007B0594"/>
    <w:rsid w:val="007B512A"/>
    <w:rsid w:val="007C2097"/>
    <w:rsid w:val="007C5D20"/>
    <w:rsid w:val="007D1007"/>
    <w:rsid w:val="007D1523"/>
    <w:rsid w:val="007D6A07"/>
    <w:rsid w:val="007E28DA"/>
    <w:rsid w:val="007F7259"/>
    <w:rsid w:val="008040A8"/>
    <w:rsid w:val="00814C22"/>
    <w:rsid w:val="008276E0"/>
    <w:rsid w:val="008279FA"/>
    <w:rsid w:val="008370A8"/>
    <w:rsid w:val="008626E7"/>
    <w:rsid w:val="00870EE7"/>
    <w:rsid w:val="008809F2"/>
    <w:rsid w:val="00881655"/>
    <w:rsid w:val="008863B9"/>
    <w:rsid w:val="008944DE"/>
    <w:rsid w:val="00895C2A"/>
    <w:rsid w:val="0089756D"/>
    <w:rsid w:val="008A45A6"/>
    <w:rsid w:val="008C536C"/>
    <w:rsid w:val="008C596D"/>
    <w:rsid w:val="008C74C1"/>
    <w:rsid w:val="008D6B68"/>
    <w:rsid w:val="008E0088"/>
    <w:rsid w:val="008F3789"/>
    <w:rsid w:val="008F4088"/>
    <w:rsid w:val="008F686C"/>
    <w:rsid w:val="009148DE"/>
    <w:rsid w:val="00941E30"/>
    <w:rsid w:val="009750A6"/>
    <w:rsid w:val="0097645C"/>
    <w:rsid w:val="00976CDE"/>
    <w:rsid w:val="009777D9"/>
    <w:rsid w:val="0098476B"/>
    <w:rsid w:val="009850A0"/>
    <w:rsid w:val="009901C9"/>
    <w:rsid w:val="00991B88"/>
    <w:rsid w:val="009945C9"/>
    <w:rsid w:val="009A0996"/>
    <w:rsid w:val="009A0F47"/>
    <w:rsid w:val="009A1703"/>
    <w:rsid w:val="009A5753"/>
    <w:rsid w:val="009A579D"/>
    <w:rsid w:val="009C0F3B"/>
    <w:rsid w:val="009C601E"/>
    <w:rsid w:val="009D4112"/>
    <w:rsid w:val="009E3297"/>
    <w:rsid w:val="009E6FD2"/>
    <w:rsid w:val="009F1FBB"/>
    <w:rsid w:val="009F734F"/>
    <w:rsid w:val="00A00B05"/>
    <w:rsid w:val="00A074E6"/>
    <w:rsid w:val="00A246B6"/>
    <w:rsid w:val="00A35C3D"/>
    <w:rsid w:val="00A35F7A"/>
    <w:rsid w:val="00A47E70"/>
    <w:rsid w:val="00A50CF0"/>
    <w:rsid w:val="00A5304E"/>
    <w:rsid w:val="00A60D67"/>
    <w:rsid w:val="00A7671C"/>
    <w:rsid w:val="00A83684"/>
    <w:rsid w:val="00A84C63"/>
    <w:rsid w:val="00AA2CBC"/>
    <w:rsid w:val="00AC5820"/>
    <w:rsid w:val="00AD1CD8"/>
    <w:rsid w:val="00B002C7"/>
    <w:rsid w:val="00B029B1"/>
    <w:rsid w:val="00B16E57"/>
    <w:rsid w:val="00B17136"/>
    <w:rsid w:val="00B258BB"/>
    <w:rsid w:val="00B3287A"/>
    <w:rsid w:val="00B5462A"/>
    <w:rsid w:val="00B61EF8"/>
    <w:rsid w:val="00B67B97"/>
    <w:rsid w:val="00B75972"/>
    <w:rsid w:val="00B84241"/>
    <w:rsid w:val="00B942F2"/>
    <w:rsid w:val="00B968C8"/>
    <w:rsid w:val="00BA3EC5"/>
    <w:rsid w:val="00BA51D9"/>
    <w:rsid w:val="00BB0898"/>
    <w:rsid w:val="00BB5DFC"/>
    <w:rsid w:val="00BB6B8A"/>
    <w:rsid w:val="00BB79DD"/>
    <w:rsid w:val="00BD279D"/>
    <w:rsid w:val="00BD6BB8"/>
    <w:rsid w:val="00BE5702"/>
    <w:rsid w:val="00BF14C0"/>
    <w:rsid w:val="00C01ABA"/>
    <w:rsid w:val="00C03A14"/>
    <w:rsid w:val="00C30D6A"/>
    <w:rsid w:val="00C3430F"/>
    <w:rsid w:val="00C37506"/>
    <w:rsid w:val="00C42F40"/>
    <w:rsid w:val="00C52EB9"/>
    <w:rsid w:val="00C6458E"/>
    <w:rsid w:val="00C65923"/>
    <w:rsid w:val="00C66BA2"/>
    <w:rsid w:val="00C675B0"/>
    <w:rsid w:val="00C72A79"/>
    <w:rsid w:val="00C75B88"/>
    <w:rsid w:val="00C95985"/>
    <w:rsid w:val="00C96C52"/>
    <w:rsid w:val="00C97610"/>
    <w:rsid w:val="00CA116D"/>
    <w:rsid w:val="00CA3413"/>
    <w:rsid w:val="00CC3341"/>
    <w:rsid w:val="00CC5026"/>
    <w:rsid w:val="00CC68D0"/>
    <w:rsid w:val="00CD15A4"/>
    <w:rsid w:val="00CD5A81"/>
    <w:rsid w:val="00CD5F46"/>
    <w:rsid w:val="00CF0BE2"/>
    <w:rsid w:val="00CF2A55"/>
    <w:rsid w:val="00D03F9A"/>
    <w:rsid w:val="00D06D51"/>
    <w:rsid w:val="00D07A34"/>
    <w:rsid w:val="00D24991"/>
    <w:rsid w:val="00D47539"/>
    <w:rsid w:val="00D50255"/>
    <w:rsid w:val="00D5547C"/>
    <w:rsid w:val="00D6043F"/>
    <w:rsid w:val="00D6237C"/>
    <w:rsid w:val="00D66520"/>
    <w:rsid w:val="00DC4C22"/>
    <w:rsid w:val="00DD2BC4"/>
    <w:rsid w:val="00DE2223"/>
    <w:rsid w:val="00DE34CF"/>
    <w:rsid w:val="00E043E3"/>
    <w:rsid w:val="00E13F3D"/>
    <w:rsid w:val="00E34898"/>
    <w:rsid w:val="00E42912"/>
    <w:rsid w:val="00E87BA5"/>
    <w:rsid w:val="00E94930"/>
    <w:rsid w:val="00EA0E4B"/>
    <w:rsid w:val="00EA167F"/>
    <w:rsid w:val="00EB09B7"/>
    <w:rsid w:val="00EB24EA"/>
    <w:rsid w:val="00EB3E36"/>
    <w:rsid w:val="00ED1EF4"/>
    <w:rsid w:val="00EE7D7C"/>
    <w:rsid w:val="00EF07E3"/>
    <w:rsid w:val="00EF43BF"/>
    <w:rsid w:val="00F10BB7"/>
    <w:rsid w:val="00F213E2"/>
    <w:rsid w:val="00F25D98"/>
    <w:rsid w:val="00F300FB"/>
    <w:rsid w:val="00F968BD"/>
    <w:rsid w:val="00FA18F8"/>
    <w:rsid w:val="00FA5EC4"/>
    <w:rsid w:val="00FB418F"/>
    <w:rsid w:val="00FB6386"/>
    <w:rsid w:val="00FB7069"/>
    <w:rsid w:val="00FE2191"/>
    <w:rsid w:val="00FE4F60"/>
    <w:rsid w:val="00FF73F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uiPriority w:val="1"/>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uiPriority w:val="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uiPriority w:val="1"/>
    <w:qFormat/>
    <w:rsid w:val="000B7FED"/>
    <w:pPr>
      <w:ind w:left="1701" w:hanging="1701"/>
      <w:outlineLvl w:val="4"/>
    </w:pPr>
    <w:rPr>
      <w:sz w:val="22"/>
    </w:rPr>
  </w:style>
  <w:style w:type="paragraph" w:styleId="Heading6">
    <w:name w:val="heading 6"/>
    <w:basedOn w:val="H6"/>
    <w:next w:val="Normal"/>
    <w:link w:val="Heading6Char"/>
    <w:uiPriority w:val="1"/>
    <w:qFormat/>
    <w:rsid w:val="000B7FED"/>
    <w:pPr>
      <w:outlineLvl w:val="5"/>
    </w:pPr>
  </w:style>
  <w:style w:type="paragraph" w:styleId="Heading7">
    <w:name w:val="heading 7"/>
    <w:basedOn w:val="H6"/>
    <w:next w:val="Normal"/>
    <w:link w:val="Heading7Char"/>
    <w:uiPriority w:val="1"/>
    <w:qFormat/>
    <w:rsid w:val="000B7FED"/>
    <w:pPr>
      <w:outlineLvl w:val="6"/>
    </w:pPr>
  </w:style>
  <w:style w:type="paragraph" w:styleId="Heading8">
    <w:name w:val="heading 8"/>
    <w:basedOn w:val="Heading1"/>
    <w:next w:val="Normal"/>
    <w:link w:val="Heading8Char"/>
    <w:uiPriority w:val="1"/>
    <w:qFormat/>
    <w:rsid w:val="000B7FED"/>
    <w:pPr>
      <w:ind w:left="0" w:firstLine="0"/>
      <w:outlineLvl w:val="7"/>
    </w:pPr>
  </w:style>
  <w:style w:type="paragraph" w:styleId="Heading9">
    <w:name w:val="heading 9"/>
    <w:basedOn w:val="Heading8"/>
    <w:next w:val="Normal"/>
    <w:link w:val="Heading9Char"/>
    <w:uiPriority w:val="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uiPriority w:val="99"/>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uiPriority w:val="99"/>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uiPriority w:val="1"/>
    <w:rsid w:val="008D6B68"/>
    <w:rPr>
      <w:rFonts w:ascii="Arial" w:hAnsi="Arial"/>
      <w:sz w:val="32"/>
      <w:lang w:val="en-GB" w:eastAsia="en-US"/>
    </w:rPr>
  </w:style>
  <w:style w:type="character" w:customStyle="1" w:styleId="Heading1Char">
    <w:name w:val="Heading 1 Char"/>
    <w:aliases w:val="H1 Char1,Memo Heading 1 Char1,h1 + 11 pt Char1,Before:  6 pt Char1,After:  0 pt Char1,Char Char1,NMP Heading 1 Char1,h1 Char1,app heading 1 Char1,l1 Char1,h11 Char1,h12 Char1,h13 Char1,h14 Char1,h15 Char1,h16 Char1,h17 Char1,h111 Char1"/>
    <w:basedOn w:val="DefaultParagraphFont"/>
    <w:link w:val="Heading1"/>
    <w:uiPriority w:val="1"/>
    <w:rsid w:val="008D6B68"/>
    <w:rPr>
      <w:rFonts w:ascii="Arial" w:hAnsi="Arial"/>
      <w:sz w:val="36"/>
      <w:lang w:val="en-GB" w:eastAsia="en-US"/>
    </w:rPr>
  </w:style>
  <w:style w:type="character" w:customStyle="1" w:styleId="Heading3Char">
    <w:name w:val="Heading 3 Char"/>
    <w:aliases w:val="Underrubrik2 Char1,H3 Char1,Memo Heading 3 Char1,h3 Char1,no break Char1,Heading 3 Char1 Char Char1,Heading 3 Char Char Char Char1,Heading 3 Char1 Char Char Char Char1,Heading 3 Char Char Char Char Char Char1,Heading 3 Char2 Char Char"/>
    <w:basedOn w:val="DefaultParagraphFont"/>
    <w:link w:val="Heading3"/>
    <w:uiPriority w:val="1"/>
    <w:rsid w:val="008D6B6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8D6B68"/>
    <w:rPr>
      <w:rFonts w:ascii="Arial" w:hAnsi="Arial"/>
      <w:sz w:val="24"/>
      <w:lang w:val="en-GB" w:eastAsia="en-US"/>
    </w:rPr>
  </w:style>
  <w:style w:type="character" w:customStyle="1" w:styleId="Heading5Char">
    <w:name w:val="Heading 5 Char"/>
    <w:basedOn w:val="DefaultParagraphFont"/>
    <w:link w:val="Heading5"/>
    <w:uiPriority w:val="1"/>
    <w:rsid w:val="008D6B68"/>
    <w:rPr>
      <w:rFonts w:ascii="Arial" w:hAnsi="Arial"/>
      <w:sz w:val="22"/>
      <w:lang w:val="en-GB" w:eastAsia="en-US"/>
    </w:rPr>
  </w:style>
  <w:style w:type="character" w:customStyle="1" w:styleId="Heading6Char">
    <w:name w:val="Heading 6 Char"/>
    <w:basedOn w:val="DefaultParagraphFont"/>
    <w:link w:val="Heading6"/>
    <w:uiPriority w:val="1"/>
    <w:rsid w:val="008D6B68"/>
    <w:rPr>
      <w:rFonts w:ascii="Arial" w:hAnsi="Arial"/>
      <w:lang w:val="en-GB" w:eastAsia="en-US"/>
    </w:rPr>
  </w:style>
  <w:style w:type="character" w:customStyle="1" w:styleId="Heading7Char">
    <w:name w:val="Heading 7 Char"/>
    <w:basedOn w:val="DefaultParagraphFont"/>
    <w:link w:val="Heading7"/>
    <w:uiPriority w:val="1"/>
    <w:rsid w:val="008D6B68"/>
    <w:rPr>
      <w:rFonts w:ascii="Arial" w:hAnsi="Arial"/>
      <w:lang w:val="en-GB" w:eastAsia="en-US"/>
    </w:rPr>
  </w:style>
  <w:style w:type="character" w:customStyle="1" w:styleId="Heading8Char">
    <w:name w:val="Heading 8 Char"/>
    <w:basedOn w:val="DefaultParagraphFont"/>
    <w:link w:val="Heading8"/>
    <w:uiPriority w:val="1"/>
    <w:rsid w:val="008D6B68"/>
    <w:rPr>
      <w:rFonts w:ascii="Arial" w:hAnsi="Arial"/>
      <w:sz w:val="36"/>
      <w:lang w:val="en-GB" w:eastAsia="en-US"/>
    </w:rPr>
  </w:style>
  <w:style w:type="character" w:customStyle="1" w:styleId="Heading9Char">
    <w:name w:val="Heading 9 Char"/>
    <w:basedOn w:val="DefaultParagraphFont"/>
    <w:link w:val="Heading9"/>
    <w:uiPriority w:val="1"/>
    <w:rsid w:val="008D6B68"/>
    <w:rPr>
      <w:rFonts w:ascii="Arial" w:hAnsi="Arial"/>
      <w:sz w:val="36"/>
      <w:lang w:val="en-GB" w:eastAsia="en-US"/>
    </w:rPr>
  </w:style>
  <w:style w:type="character" w:customStyle="1" w:styleId="Heading1Char1">
    <w:name w:val="Heading 1 Char1"/>
    <w:aliases w:val="H1 Char,Memo Heading 1 Char,h1 + 11 pt Char,Before:  6 pt Char,After:  0 pt Char,NMP Heading 1 Char,h1 Char,app heading 1 Char,l1 Char,h11 Char,h12 Char,h13 Char,h14 Char,h15 Char,h16 Char,h17 Char,h111 Char,h121 Char,h131 Char"/>
    <w:basedOn w:val="DefaultParagraphFont"/>
    <w:uiPriority w:val="1"/>
    <w:rsid w:val="008D6B68"/>
    <w:rPr>
      <w:rFonts w:asciiTheme="majorHAnsi" w:eastAsiaTheme="majorEastAsia" w:hAnsiTheme="majorHAnsi" w:cstheme="majorBidi"/>
      <w:color w:val="365F91" w:themeColor="accent1" w:themeShade="BF"/>
      <w:sz w:val="32"/>
      <w:szCs w:val="32"/>
      <w:lang w:eastAsia="en-US"/>
    </w:rPr>
  </w:style>
  <w:style w:type="character" w:customStyle="1" w:styleId="Heading3Char1">
    <w:name w:val="Heading 3 Char1"/>
    <w:aliases w:val="Underrubrik2 Char,H3 Char,Memo Heading 3 Char,h3 Char,no break Char,Heading 3 Char1 Char Char,Heading 3 Char Char Char Char,Heading 3 Char1 Char Char Char Char,Heading 3 Char Char Char Char Char Char,Heading 3 Char Char1 Char Char"/>
    <w:basedOn w:val="DefaultParagraphFont"/>
    <w:uiPriority w:val="1"/>
    <w:semiHidden/>
    <w:rsid w:val="008D6B68"/>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8D6B68"/>
    <w:rPr>
      <w:rFonts w:asciiTheme="majorHAnsi" w:eastAsiaTheme="majorEastAsia" w:hAnsiTheme="majorHAnsi" w:cstheme="majorBidi"/>
      <w:i/>
      <w:iCs/>
      <w:color w:val="365F91" w:themeColor="accent1" w:themeShade="BF"/>
      <w:lang w:eastAsia="en-US"/>
    </w:rPr>
  </w:style>
  <w:style w:type="paragraph" w:customStyle="1" w:styleId="msonormal0">
    <w:name w:val="msonormal"/>
    <w:basedOn w:val="Normal"/>
    <w:uiPriority w:val="99"/>
    <w:rsid w:val="008D6B68"/>
    <w:pPr>
      <w:spacing w:before="100" w:beforeAutospacing="1" w:after="100" w:afterAutospacing="1"/>
    </w:pPr>
    <w:rPr>
      <w:sz w:val="24"/>
      <w:szCs w:val="24"/>
      <w:lang w:val="en-US"/>
    </w:rPr>
  </w:style>
  <w:style w:type="paragraph" w:styleId="NormalWeb">
    <w:name w:val="Normal (Web)"/>
    <w:basedOn w:val="Normal"/>
    <w:uiPriority w:val="99"/>
    <w:semiHidden/>
    <w:unhideWhenUsed/>
    <w:rsid w:val="008D6B68"/>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uiPriority w:val="99"/>
    <w:semiHidden/>
    <w:rsid w:val="008D6B68"/>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8D6B68"/>
    <w:rPr>
      <w:rFonts w:ascii="Times New Roman" w:hAnsi="Times New Roman"/>
      <w:lang w:val="en-GB" w:eastAsia="en-US"/>
    </w:rPr>
  </w:style>
  <w:style w:type="character" w:customStyle="1" w:styleId="HeaderChar">
    <w:name w:val="Header Char"/>
    <w:basedOn w:val="DefaultParagraphFont"/>
    <w:link w:val="Header"/>
    <w:uiPriority w:val="99"/>
    <w:rsid w:val="008D6B68"/>
    <w:rPr>
      <w:rFonts w:ascii="Arial" w:hAnsi="Arial"/>
      <w:b/>
      <w:noProof/>
      <w:sz w:val="18"/>
      <w:lang w:val="en-GB" w:eastAsia="en-US"/>
    </w:rPr>
  </w:style>
  <w:style w:type="character" w:customStyle="1" w:styleId="FooterChar">
    <w:name w:val="Footer Char"/>
    <w:basedOn w:val="DefaultParagraphFont"/>
    <w:link w:val="Footer"/>
    <w:uiPriority w:val="99"/>
    <w:rsid w:val="008D6B68"/>
    <w:rPr>
      <w:rFonts w:ascii="Arial" w:hAnsi="Arial"/>
      <w:b/>
      <w:i/>
      <w:noProof/>
      <w:sz w:val="18"/>
      <w:lang w:val="en-GB" w:eastAsia="en-US"/>
    </w:rPr>
  </w:style>
  <w:style w:type="paragraph" w:styleId="IndexHeading">
    <w:name w:val="index heading"/>
    <w:basedOn w:val="Normal"/>
    <w:next w:val="Normal"/>
    <w:uiPriority w:val="99"/>
    <w:semiHidden/>
    <w:unhideWhenUsed/>
    <w:rsid w:val="008D6B68"/>
    <w:pPr>
      <w:pBdr>
        <w:top w:val="single" w:sz="12" w:space="0" w:color="auto"/>
      </w:pBdr>
      <w:spacing w:before="360" w:after="240"/>
    </w:pPr>
    <w:rPr>
      <w:rFonts w:eastAsia="Malgun Gothic"/>
      <w:b/>
      <w:i/>
      <w:sz w:val="26"/>
    </w:rPr>
  </w:style>
  <w:style w:type="character" w:customStyle="1" w:styleId="CaptionChar1">
    <w:name w:val="Caption Char1"/>
    <w:aliases w:val="cap Char3,cap Char Char2,Caption Char Char1,Caption Char1 Char Char1,cap Char Char1 Char1,Caption Char Char1 Char Char1,cap Char2 Char1,Caption Equation Char1,cap1 Char1,cap2 Char1,cap11 Char2,Légende-figure Char2,Légende-figure Char Char1"/>
    <w:link w:val="Caption"/>
    <w:semiHidden/>
    <w:locked/>
    <w:rsid w:val="008D6B68"/>
    <w:rPr>
      <w:rFonts w:ascii="Malgun Gothic" w:eastAsia="Malgun Gothic" w:hAnsi="Malgun Gothic"/>
      <w:b/>
      <w:lang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semiHidden/>
    <w:unhideWhenUsed/>
    <w:qFormat/>
    <w:rsid w:val="008D6B68"/>
    <w:pPr>
      <w:spacing w:before="120" w:after="120"/>
    </w:pPr>
    <w:rPr>
      <w:rFonts w:ascii="Malgun Gothic" w:eastAsia="Malgun Gothic" w:hAnsi="Malgun Gothic"/>
      <w:b/>
      <w:lang w:val="fr-FR"/>
    </w:rPr>
  </w:style>
  <w:style w:type="paragraph" w:styleId="EndnoteText">
    <w:name w:val="endnote text"/>
    <w:basedOn w:val="Normal"/>
    <w:link w:val="EndnoteTextChar"/>
    <w:uiPriority w:val="99"/>
    <w:semiHidden/>
    <w:unhideWhenUsed/>
    <w:rsid w:val="008D6B68"/>
    <w:rPr>
      <w:rFonts w:eastAsia="SimSun"/>
    </w:rPr>
  </w:style>
  <w:style w:type="character" w:customStyle="1" w:styleId="EndnoteTextChar">
    <w:name w:val="Endnote Text Char"/>
    <w:basedOn w:val="DefaultParagraphFont"/>
    <w:link w:val="EndnoteText"/>
    <w:uiPriority w:val="99"/>
    <w:semiHidden/>
    <w:rsid w:val="008D6B68"/>
    <w:rPr>
      <w:rFonts w:ascii="Times New Roman" w:eastAsia="SimSun" w:hAnsi="Times New Roman"/>
      <w:lang w:val="en-GB" w:eastAsia="en-US"/>
    </w:rPr>
  </w:style>
  <w:style w:type="paragraph" w:styleId="BodyText">
    <w:name w:val="Body Text"/>
    <w:basedOn w:val="Normal"/>
    <w:link w:val="BodyTextChar"/>
    <w:uiPriority w:val="99"/>
    <w:semiHidden/>
    <w:unhideWhenUsed/>
    <w:qFormat/>
    <w:rsid w:val="008D6B68"/>
    <w:rPr>
      <w:rFonts w:eastAsia="Malgun Gothic"/>
    </w:rPr>
  </w:style>
  <w:style w:type="character" w:customStyle="1" w:styleId="BodyTextChar">
    <w:name w:val="Body Text Char"/>
    <w:basedOn w:val="DefaultParagraphFont"/>
    <w:link w:val="BodyText"/>
    <w:uiPriority w:val="99"/>
    <w:semiHidden/>
    <w:rsid w:val="008D6B68"/>
    <w:rPr>
      <w:rFonts w:ascii="Times New Roman" w:eastAsia="Malgun Gothic" w:hAnsi="Times New Roman"/>
      <w:lang w:val="en-GB" w:eastAsia="en-US"/>
    </w:rPr>
  </w:style>
  <w:style w:type="character" w:customStyle="1" w:styleId="DocumentMapChar">
    <w:name w:val="Document Map Char"/>
    <w:basedOn w:val="DefaultParagraphFont"/>
    <w:link w:val="DocumentMap"/>
    <w:uiPriority w:val="99"/>
    <w:semiHidden/>
    <w:rsid w:val="008D6B68"/>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8D6B68"/>
    <w:rPr>
      <w:rFonts w:ascii="Courier New" w:eastAsia="Malgun Gothic" w:hAnsi="Courier New"/>
      <w:lang w:val="nb-NO"/>
    </w:rPr>
  </w:style>
  <w:style w:type="character" w:customStyle="1" w:styleId="PlainTextChar">
    <w:name w:val="Plain Text Char"/>
    <w:basedOn w:val="DefaultParagraphFont"/>
    <w:link w:val="PlainText"/>
    <w:uiPriority w:val="99"/>
    <w:semiHidden/>
    <w:rsid w:val="008D6B68"/>
    <w:rPr>
      <w:rFonts w:ascii="Courier New" w:eastAsia="Malgun Gothic" w:hAnsi="Courier New"/>
      <w:lang w:val="nb-NO" w:eastAsia="en-US"/>
    </w:rPr>
  </w:style>
  <w:style w:type="character" w:customStyle="1" w:styleId="CommentSubjectChar">
    <w:name w:val="Comment Subject Char"/>
    <w:basedOn w:val="CommentTextChar"/>
    <w:link w:val="CommentSubject"/>
    <w:uiPriority w:val="99"/>
    <w:semiHidden/>
    <w:rsid w:val="008D6B68"/>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8D6B68"/>
    <w:rPr>
      <w:rFonts w:ascii="Tahoma" w:hAnsi="Tahoma" w:cs="Tahoma"/>
      <w:sz w:val="16"/>
      <w:szCs w:val="16"/>
      <w:lang w:val="en-GB" w:eastAsia="en-US"/>
    </w:rPr>
  </w:style>
  <w:style w:type="paragraph" w:styleId="Revision">
    <w:name w:val="Revision"/>
    <w:uiPriority w:val="99"/>
    <w:semiHidden/>
    <w:rsid w:val="008D6B68"/>
    <w:rPr>
      <w:rFonts w:ascii="Times New Roman" w:eastAsia="Malgun Gothic" w:hAnsi="Times New Roman"/>
      <w:lang w:val="en-GB" w:eastAsia="en-US"/>
    </w:rPr>
  </w:style>
  <w:style w:type="paragraph" w:styleId="ListParagraph">
    <w:name w:val="List Paragraph"/>
    <w:basedOn w:val="Normal"/>
    <w:uiPriority w:val="34"/>
    <w:qFormat/>
    <w:rsid w:val="008D6B68"/>
    <w:pPr>
      <w:ind w:left="720"/>
      <w:contextualSpacing/>
    </w:pPr>
    <w:rPr>
      <w:rFonts w:eastAsiaTheme="minorEastAsia"/>
    </w:rPr>
  </w:style>
  <w:style w:type="character" w:customStyle="1" w:styleId="EQChar">
    <w:name w:val="EQ Char"/>
    <w:link w:val="EQ"/>
    <w:locked/>
    <w:rsid w:val="008D6B68"/>
    <w:rPr>
      <w:rFonts w:ascii="Times New Roman" w:hAnsi="Times New Roman"/>
      <w:noProof/>
      <w:lang w:val="en-GB" w:eastAsia="en-US"/>
    </w:rPr>
  </w:style>
  <w:style w:type="character" w:customStyle="1" w:styleId="TALChar">
    <w:name w:val="TAL Char"/>
    <w:link w:val="TAL"/>
    <w:qFormat/>
    <w:locked/>
    <w:rsid w:val="008D6B68"/>
    <w:rPr>
      <w:rFonts w:ascii="Arial" w:hAnsi="Arial"/>
      <w:sz w:val="18"/>
      <w:lang w:val="en-GB" w:eastAsia="en-US"/>
    </w:rPr>
  </w:style>
  <w:style w:type="character" w:customStyle="1" w:styleId="TACChar">
    <w:name w:val="TAC Char"/>
    <w:link w:val="TAC"/>
    <w:qFormat/>
    <w:locked/>
    <w:rsid w:val="008D6B68"/>
    <w:rPr>
      <w:rFonts w:ascii="Arial" w:hAnsi="Arial"/>
      <w:sz w:val="18"/>
      <w:lang w:val="en-GB" w:eastAsia="en-US"/>
    </w:rPr>
  </w:style>
  <w:style w:type="character" w:customStyle="1" w:styleId="B1Char">
    <w:name w:val="B1 Char"/>
    <w:link w:val="B1"/>
    <w:locked/>
    <w:rsid w:val="008D6B68"/>
    <w:rPr>
      <w:rFonts w:ascii="Times New Roman" w:hAnsi="Times New Roman"/>
      <w:lang w:val="en-GB" w:eastAsia="en-US"/>
    </w:rPr>
  </w:style>
  <w:style w:type="character" w:customStyle="1" w:styleId="THChar">
    <w:name w:val="TH Char"/>
    <w:link w:val="TH"/>
    <w:qFormat/>
    <w:locked/>
    <w:rsid w:val="008D6B68"/>
    <w:rPr>
      <w:rFonts w:ascii="Arial" w:hAnsi="Arial"/>
      <w:b/>
      <w:lang w:val="en-GB" w:eastAsia="en-US"/>
    </w:rPr>
  </w:style>
  <w:style w:type="character" w:customStyle="1" w:styleId="TANChar">
    <w:name w:val="TAN Char"/>
    <w:link w:val="TAN"/>
    <w:qFormat/>
    <w:locked/>
    <w:rsid w:val="008D6B68"/>
    <w:rPr>
      <w:rFonts w:ascii="Arial" w:hAnsi="Arial"/>
      <w:sz w:val="18"/>
      <w:lang w:val="en-GB" w:eastAsia="en-US"/>
    </w:rPr>
  </w:style>
  <w:style w:type="character" w:customStyle="1" w:styleId="TFChar">
    <w:name w:val="TF Char"/>
    <w:link w:val="TF"/>
    <w:locked/>
    <w:rsid w:val="008D6B68"/>
    <w:rPr>
      <w:rFonts w:ascii="Arial" w:hAnsi="Arial"/>
      <w:b/>
      <w:lang w:val="en-GB" w:eastAsia="en-US"/>
    </w:rPr>
  </w:style>
  <w:style w:type="character" w:customStyle="1" w:styleId="B2Char">
    <w:name w:val="B2 Char"/>
    <w:link w:val="B2"/>
    <w:locked/>
    <w:rsid w:val="008D6B68"/>
    <w:rPr>
      <w:rFonts w:ascii="Times New Roman" w:hAnsi="Times New Roman"/>
      <w:lang w:val="en-GB" w:eastAsia="en-US"/>
    </w:rPr>
  </w:style>
  <w:style w:type="character" w:customStyle="1" w:styleId="B3Char">
    <w:name w:val="B3 Char"/>
    <w:link w:val="B3"/>
    <w:locked/>
    <w:rsid w:val="008D6B68"/>
    <w:rPr>
      <w:rFonts w:ascii="Times New Roman" w:hAnsi="Times New Roman"/>
      <w:lang w:val="en-GB" w:eastAsia="en-US"/>
    </w:rPr>
  </w:style>
  <w:style w:type="paragraph" w:customStyle="1" w:styleId="TAJ">
    <w:name w:val="TAJ"/>
    <w:basedOn w:val="TH"/>
    <w:uiPriority w:val="99"/>
    <w:rsid w:val="008D6B68"/>
    <w:rPr>
      <w:rFonts w:cs="Arial"/>
      <w:lang w:val="fr-FR"/>
    </w:rPr>
  </w:style>
  <w:style w:type="character" w:customStyle="1" w:styleId="GuidanceChar">
    <w:name w:val="Guidance Char"/>
    <w:link w:val="Guidance"/>
    <w:locked/>
    <w:rsid w:val="008D6B68"/>
    <w:rPr>
      <w:i/>
      <w:color w:val="0000FF"/>
      <w:lang w:eastAsia="en-US"/>
    </w:rPr>
  </w:style>
  <w:style w:type="paragraph" w:customStyle="1" w:styleId="Guidance">
    <w:name w:val="Guidance"/>
    <w:basedOn w:val="Normal"/>
    <w:link w:val="GuidanceChar"/>
    <w:rsid w:val="008D6B68"/>
    <w:rPr>
      <w:rFonts w:ascii="CG Times (WN)" w:hAnsi="CG Times (WN)"/>
      <w:i/>
      <w:color w:val="0000FF"/>
      <w:lang w:val="fr-FR"/>
    </w:rPr>
  </w:style>
  <w:style w:type="paragraph" w:customStyle="1" w:styleId="INDENT1">
    <w:name w:val="INDENT1"/>
    <w:basedOn w:val="Normal"/>
    <w:uiPriority w:val="99"/>
    <w:rsid w:val="008D6B68"/>
    <w:pPr>
      <w:ind w:left="851"/>
    </w:pPr>
    <w:rPr>
      <w:rFonts w:eastAsia="Malgun Gothic"/>
    </w:rPr>
  </w:style>
  <w:style w:type="paragraph" w:customStyle="1" w:styleId="INDENT2">
    <w:name w:val="INDENT2"/>
    <w:basedOn w:val="Normal"/>
    <w:uiPriority w:val="99"/>
    <w:rsid w:val="008D6B68"/>
    <w:pPr>
      <w:ind w:left="1135" w:hanging="284"/>
    </w:pPr>
    <w:rPr>
      <w:rFonts w:eastAsia="Malgun Gothic"/>
    </w:rPr>
  </w:style>
  <w:style w:type="paragraph" w:customStyle="1" w:styleId="INDENT3">
    <w:name w:val="INDENT3"/>
    <w:basedOn w:val="Normal"/>
    <w:uiPriority w:val="99"/>
    <w:rsid w:val="008D6B68"/>
    <w:pPr>
      <w:ind w:left="1701" w:hanging="567"/>
    </w:pPr>
    <w:rPr>
      <w:rFonts w:eastAsia="Malgun Gothic"/>
    </w:rPr>
  </w:style>
  <w:style w:type="paragraph" w:customStyle="1" w:styleId="FigureTitle">
    <w:name w:val="Figure_Title"/>
    <w:basedOn w:val="Normal"/>
    <w:next w:val="Normal"/>
    <w:uiPriority w:val="99"/>
    <w:rsid w:val="008D6B68"/>
    <w:pPr>
      <w:keepLines/>
      <w:tabs>
        <w:tab w:val="left" w:pos="794"/>
        <w:tab w:val="left" w:pos="1191"/>
        <w:tab w:val="left" w:pos="1588"/>
        <w:tab w:val="left" w:pos="1985"/>
      </w:tabs>
      <w:spacing w:before="120" w:after="480"/>
      <w:jc w:val="center"/>
    </w:pPr>
    <w:rPr>
      <w:rFonts w:eastAsia="Malgun Gothic"/>
      <w:b/>
      <w:sz w:val="24"/>
    </w:rPr>
  </w:style>
  <w:style w:type="paragraph" w:customStyle="1" w:styleId="enumlev2">
    <w:name w:val="enumlev2"/>
    <w:basedOn w:val="Normal"/>
    <w:uiPriority w:val="99"/>
    <w:rsid w:val="008D6B68"/>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uiPriority w:val="99"/>
    <w:rsid w:val="008D6B68"/>
    <w:pPr>
      <w:keepNext/>
      <w:keepLines/>
      <w:spacing w:before="240"/>
      <w:ind w:left="1418"/>
    </w:pPr>
    <w:rPr>
      <w:rFonts w:ascii="Arial" w:eastAsia="Malgun Gothic" w:hAnsi="Arial"/>
      <w:b/>
      <w:sz w:val="36"/>
      <w:lang w:val="en-US"/>
    </w:rPr>
  </w:style>
  <w:style w:type="paragraph" w:customStyle="1" w:styleId="RecCCITT">
    <w:name w:val="Rec_CCITT_#"/>
    <w:basedOn w:val="Normal"/>
    <w:uiPriority w:val="99"/>
    <w:rsid w:val="008D6B68"/>
    <w:pPr>
      <w:keepNext/>
      <w:keepLines/>
    </w:pPr>
    <w:rPr>
      <w:rFonts w:eastAsia="SimSun"/>
      <w:b/>
    </w:rPr>
  </w:style>
  <w:style w:type="paragraph" w:customStyle="1" w:styleId="TableParagraph">
    <w:name w:val="Table Paragraph"/>
    <w:basedOn w:val="Normal"/>
    <w:uiPriority w:val="1"/>
    <w:qFormat/>
    <w:rsid w:val="008D6B68"/>
    <w:pPr>
      <w:widowControl w:val="0"/>
      <w:spacing w:after="0"/>
    </w:pPr>
    <w:rPr>
      <w:rFonts w:ascii="Calibri" w:eastAsia="SimSun" w:hAnsi="Calibri"/>
      <w:sz w:val="22"/>
      <w:szCs w:val="22"/>
      <w:lang w:val="en-US"/>
    </w:rPr>
  </w:style>
  <w:style w:type="paragraph" w:customStyle="1" w:styleId="a">
    <w:name w:val="参考文献"/>
    <w:basedOn w:val="Normal"/>
    <w:uiPriority w:val="99"/>
    <w:qFormat/>
    <w:rsid w:val="008D6B68"/>
    <w:pPr>
      <w:keepLines/>
      <w:numPr>
        <w:numId w:val="8"/>
      </w:numPr>
      <w:spacing w:after="0"/>
    </w:pPr>
    <w:rPr>
      <w:rFonts w:eastAsia="MS Mincho"/>
    </w:rPr>
  </w:style>
  <w:style w:type="paragraph" w:customStyle="1" w:styleId="Default">
    <w:name w:val="Default"/>
    <w:uiPriority w:val="99"/>
    <w:rsid w:val="008D6B68"/>
    <w:pPr>
      <w:autoSpaceDE w:val="0"/>
      <w:autoSpaceDN w:val="0"/>
      <w:adjustRightInd w:val="0"/>
    </w:pPr>
    <w:rPr>
      <w:rFonts w:ascii="Arial" w:eastAsia="Malgun Gothic" w:hAnsi="Arial" w:cs="Arial"/>
      <w:color w:val="000000"/>
      <w:sz w:val="24"/>
      <w:szCs w:val="24"/>
      <w:lang w:val="en-US" w:eastAsia="en-US"/>
    </w:rPr>
  </w:style>
  <w:style w:type="paragraph" w:customStyle="1" w:styleId="paragraph">
    <w:name w:val="paragraph"/>
    <w:basedOn w:val="Normal"/>
    <w:uiPriority w:val="99"/>
    <w:rsid w:val="008D6B68"/>
    <w:pPr>
      <w:spacing w:before="100" w:beforeAutospacing="1" w:after="100" w:afterAutospacing="1"/>
    </w:pPr>
    <w:rPr>
      <w:sz w:val="24"/>
      <w:szCs w:val="24"/>
      <w:lang w:val="en-US"/>
    </w:rPr>
  </w:style>
  <w:style w:type="paragraph" w:customStyle="1" w:styleId="Separation">
    <w:name w:val="Separation"/>
    <w:basedOn w:val="Heading1"/>
    <w:next w:val="Normal"/>
    <w:uiPriority w:val="99"/>
    <w:rsid w:val="008D6B68"/>
    <w:pPr>
      <w:pBdr>
        <w:top w:val="none" w:sz="0" w:space="0" w:color="auto"/>
      </w:pBdr>
    </w:pPr>
    <w:rPr>
      <w:b/>
      <w:color w:val="0000FF"/>
    </w:rPr>
  </w:style>
  <w:style w:type="character" w:styleId="EndnoteReference">
    <w:name w:val="endnote reference"/>
    <w:semiHidden/>
    <w:unhideWhenUsed/>
    <w:rsid w:val="008D6B68"/>
    <w:rPr>
      <w:vertAlign w:val="superscript"/>
    </w:rPr>
  </w:style>
  <w:style w:type="character" w:customStyle="1" w:styleId="TAHCar">
    <w:name w:val="TAH Car"/>
    <w:link w:val="TAH"/>
    <w:qFormat/>
    <w:locked/>
    <w:rsid w:val="008D6B68"/>
    <w:rPr>
      <w:rFonts w:ascii="Arial" w:hAnsi="Arial"/>
      <w:b/>
      <w:sz w:val="18"/>
      <w:lang w:val="en-GB" w:eastAsia="en-US"/>
    </w:rPr>
  </w:style>
  <w:style w:type="character" w:customStyle="1" w:styleId="a0">
    <w:name w:val="批注文字 字符"/>
    <w:basedOn w:val="DefaultParagraphFont"/>
    <w:rsid w:val="008D6B68"/>
    <w:rPr>
      <w:lang w:eastAsia="en-US"/>
    </w:rPr>
  </w:style>
  <w:style w:type="character" w:customStyle="1" w:styleId="Char">
    <w:name w:val="批注框文本 Char"/>
    <w:rsid w:val="008D6B68"/>
    <w:rPr>
      <w:rFonts w:ascii="Segoe UI" w:hAnsi="Segoe UI" w:cs="Segoe UI" w:hint="default"/>
      <w:sz w:val="18"/>
      <w:szCs w:val="18"/>
      <w:lang w:val="en-GB"/>
    </w:rPr>
  </w:style>
  <w:style w:type="character" w:customStyle="1" w:styleId="B1Char1">
    <w:name w:val="B1 Char1"/>
    <w:rsid w:val="008D6B68"/>
    <w:rPr>
      <w:rFonts w:ascii="Times New Roman" w:eastAsia="Times New Roman" w:hAnsi="Times New Roman" w:cs="Times New Roman" w:hint="default"/>
    </w:rPr>
  </w:style>
  <w:style w:type="character" w:customStyle="1" w:styleId="TALCar">
    <w:name w:val="TAL Car"/>
    <w:locked/>
    <w:rsid w:val="008D6B68"/>
    <w:rPr>
      <w:rFonts w:ascii="Arial" w:eastAsia="Times New Roman" w:hAnsi="Arial" w:cs="Arial" w:hint="default"/>
      <w:sz w:val="18"/>
      <w:lang w:val="en-GB" w:eastAsia="en-GB"/>
    </w:rPr>
  </w:style>
  <w:style w:type="character" w:customStyle="1" w:styleId="a1">
    <w:name w:val="批注主题 字符"/>
    <w:basedOn w:val="a0"/>
    <w:rsid w:val="008D6B68"/>
    <w:rPr>
      <w:b/>
      <w:bCs/>
      <w:lang w:eastAsia="en-US"/>
    </w:rPr>
  </w:style>
  <w:style w:type="character" w:customStyle="1" w:styleId="Char0">
    <w:name w:val="列出段落 Char"/>
    <w:uiPriority w:val="34"/>
    <w:rsid w:val="008D6B68"/>
    <w:rPr>
      <w:rFonts w:ascii="Calibri" w:eastAsia="Calibri" w:hAnsi="Calibri" w:cs="Calibri" w:hint="default"/>
      <w:sz w:val="22"/>
      <w:szCs w:val="22"/>
      <w:lang w:val="en-US" w:eastAsia="en-US"/>
    </w:rPr>
  </w:style>
  <w:style w:type="character" w:customStyle="1" w:styleId="fontstyle01">
    <w:name w:val="fontstyle01"/>
    <w:rsid w:val="008D6B68"/>
    <w:rPr>
      <w:rFonts w:ascii="ArialMT" w:hAnsi="ArialMT" w:hint="default"/>
      <w:b w:val="0"/>
      <w:bCs w:val="0"/>
      <w:i w:val="0"/>
      <w:iCs w:val="0"/>
      <w:color w:val="000000"/>
      <w:sz w:val="20"/>
      <w:szCs w:val="20"/>
    </w:rPr>
  </w:style>
  <w:style w:type="character" w:customStyle="1" w:styleId="Char1">
    <w:name w:val="批注文字 Char1"/>
    <w:semiHidden/>
    <w:rsid w:val="008D6B68"/>
    <w:rPr>
      <w:lang w:val="en-GB" w:eastAsia="en-US"/>
    </w:rPr>
  </w:style>
  <w:style w:type="character" w:customStyle="1" w:styleId="1">
    <w:name w:val="未处理的提及1"/>
    <w:uiPriority w:val="99"/>
    <w:semiHidden/>
    <w:rsid w:val="008D6B68"/>
    <w:rPr>
      <w:color w:val="808080"/>
      <w:shd w:val="clear" w:color="auto" w:fill="E6E6E6"/>
    </w:rPr>
  </w:style>
  <w:style w:type="character" w:customStyle="1" w:styleId="TACCar">
    <w:name w:val="TAC Car"/>
    <w:rsid w:val="008D6B68"/>
    <w:rPr>
      <w:rFonts w:ascii="Arial" w:eastAsia="Times New Roman" w:hAnsi="Arial" w:cs="Arial" w:hint="default"/>
      <w:sz w:val="18"/>
      <w:lang w:eastAsia="en-US"/>
    </w:rPr>
  </w:style>
  <w:style w:type="character" w:customStyle="1" w:styleId="normaltextrun">
    <w:name w:val="normaltextrun"/>
    <w:rsid w:val="008D6B68"/>
  </w:style>
  <w:style w:type="character" w:customStyle="1" w:styleId="eop">
    <w:name w:val="eop"/>
    <w:rsid w:val="008D6B68"/>
  </w:style>
  <w:style w:type="character" w:customStyle="1" w:styleId="spellingerror">
    <w:name w:val="spellingerror"/>
    <w:rsid w:val="008D6B68"/>
  </w:style>
  <w:style w:type="character" w:customStyle="1" w:styleId="a2">
    <w:name w:val="尾注文本 字符"/>
    <w:basedOn w:val="DefaultParagraphFont"/>
    <w:rsid w:val="008D6B68"/>
    <w:rPr>
      <w:lang w:eastAsia="en-US"/>
    </w:rPr>
  </w:style>
  <w:style w:type="character" w:customStyle="1" w:styleId="2">
    <w:name w:val="标题 2 字符"/>
    <w:uiPriority w:val="1"/>
    <w:rsid w:val="008D6B68"/>
    <w:rPr>
      <w:rFonts w:ascii="Arial" w:hAnsi="Arial" w:cs="Arial" w:hint="default"/>
      <w:sz w:val="32"/>
      <w:lang w:val="en-GB" w:eastAsia="en-US"/>
    </w:rPr>
  </w:style>
  <w:style w:type="character" w:customStyle="1" w:styleId="a3">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8D6B68"/>
    <w:rPr>
      <w:b/>
      <w:bCs w:val="0"/>
      <w:lang w:val="en-GB" w:eastAsia="en-US"/>
    </w:rPr>
  </w:style>
  <w:style w:type="character" w:customStyle="1" w:styleId="a4">
    <w:name w:val="列表段落 字符"/>
    <w:uiPriority w:val="34"/>
    <w:rsid w:val="008D6B68"/>
    <w:rPr>
      <w:rFonts w:ascii="Calibri" w:eastAsia="Calibri" w:hAnsi="Calibri" w:cs="Calibri" w:hint="default"/>
      <w:sz w:val="22"/>
      <w:szCs w:val="22"/>
      <w:lang w:eastAsia="en-US"/>
    </w:rPr>
  </w:style>
  <w:style w:type="character" w:customStyle="1" w:styleId="Char2">
    <w:name w:val="批注文字 Char"/>
    <w:semiHidden/>
    <w:rsid w:val="008D6B68"/>
    <w:rPr>
      <w:lang w:val="en-GB"/>
    </w:rPr>
  </w:style>
  <w:style w:type="character" w:customStyle="1" w:styleId="Char3">
    <w:name w:val="批注主题 Char"/>
    <w:rsid w:val="008D6B68"/>
    <w:rPr>
      <w:b/>
      <w:bCs/>
      <w:lang w:val="en-GB"/>
    </w:rPr>
  </w:style>
  <w:style w:type="character" w:customStyle="1" w:styleId="2Char">
    <w:name w:val="标题 2 Char"/>
    <w:uiPriority w:val="1"/>
    <w:rsid w:val="008D6B68"/>
    <w:rPr>
      <w:rFonts w:ascii="Arial" w:hAnsi="Arial" w:cs="Arial" w:hint="default"/>
      <w:sz w:val="32"/>
      <w:lang w:val="en-GB" w:eastAsia="en-US"/>
    </w:rPr>
  </w:style>
  <w:style w:type="character" w:customStyle="1" w:styleId="Char4">
    <w:name w:val="题注 Char"/>
    <w:aliases w:val="cap Char1,cap Char Char,Caption Char Char,Caption Char1 Char Char,cap Char Char1 Char,Caption Char Char1 Char Char,cap Char2 Char,Caption Equation Char,cap1 Char,cap2 Char,cap11 Char1,Légende-figure Char1,Légende-figure Char Char,label Char"/>
    <w:rsid w:val="008D6B68"/>
    <w:rPr>
      <w:b/>
      <w:bCs w:val="0"/>
      <w:lang w:val="en-GB" w:eastAsia="en-US"/>
    </w:rPr>
  </w:style>
  <w:style w:type="character" w:customStyle="1" w:styleId="20">
    <w:name w:val="未处理的提及2"/>
    <w:uiPriority w:val="99"/>
    <w:semiHidden/>
    <w:rsid w:val="008D6B68"/>
    <w:rPr>
      <w:color w:val="808080"/>
      <w:shd w:val="clear" w:color="auto" w:fill="E6E6E6"/>
    </w:rPr>
  </w:style>
  <w:style w:type="character" w:customStyle="1" w:styleId="Char5">
    <w:name w:val="尾注文本 Char"/>
    <w:rsid w:val="008D6B68"/>
    <w:rPr>
      <w:rFonts w:ascii="SimSun" w:eastAsia="SimSun" w:hAnsi="SimSun" w:hint="eastAsia"/>
      <w:lang w:val="en-GB" w:eastAsia="en-US"/>
    </w:rPr>
  </w:style>
  <w:style w:type="table" w:styleId="TableGrid">
    <w:name w:val="Table Grid"/>
    <w:basedOn w:val="TableNormal"/>
    <w:rsid w:val="008D6B68"/>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D6B68"/>
    <w:pPr>
      <w:widowControl w:val="0"/>
    </w:pPr>
    <w:rPr>
      <w:rFonts w:ascii="Calibri" w:eastAsia="SimSun" w:hAnsi="Calibri"/>
      <w:sz w:val="22"/>
      <w:szCs w:val="22"/>
      <w:lang w:val="en-GB" w:eastAsia="en-GB"/>
    </w:rPr>
    <w:tblPr>
      <w:tblCellMar>
        <w:top w:w="0" w:type="dxa"/>
        <w:left w:w="0" w:type="dxa"/>
        <w:bottom w:w="0" w:type="dxa"/>
        <w:right w:w="0" w:type="dxa"/>
      </w:tblCellMar>
    </w:tblPr>
  </w:style>
  <w:style w:type="table" w:customStyle="1" w:styleId="TableNormal2">
    <w:name w:val="Table Normal2"/>
    <w:uiPriority w:val="2"/>
    <w:semiHidden/>
    <w:qFormat/>
    <w:rsid w:val="008D6B68"/>
    <w:pPr>
      <w:widowControl w:val="0"/>
    </w:pPr>
    <w:rPr>
      <w:rFonts w:ascii="Calibri" w:eastAsia="SimSun" w:hAnsi="Calibri"/>
      <w:sz w:val="22"/>
      <w:szCs w:val="22"/>
      <w:lang w:val="en-GB" w:eastAsia="en-GB"/>
    </w:rPr>
    <w:tblPr>
      <w:tblCellMar>
        <w:top w:w="0" w:type="dxa"/>
        <w:left w:w="0" w:type="dxa"/>
        <w:bottom w:w="0" w:type="dxa"/>
        <w:right w:w="0" w:type="dxa"/>
      </w:tblCellMar>
    </w:tblPr>
  </w:style>
  <w:style w:type="table" w:customStyle="1" w:styleId="TableNormal3">
    <w:name w:val="Table Normal3"/>
    <w:uiPriority w:val="2"/>
    <w:semiHidden/>
    <w:qFormat/>
    <w:rsid w:val="008D6B68"/>
    <w:pPr>
      <w:widowControl w:val="0"/>
    </w:pPr>
    <w:rPr>
      <w:rFonts w:ascii="Calibri" w:eastAsia="SimSun" w:hAnsi="Calibri"/>
      <w:sz w:val="22"/>
      <w:szCs w:val="22"/>
      <w:lang w:val="en-GB" w:eastAsia="en-GB"/>
    </w:rPr>
    <w:tblPr>
      <w:tblCellMar>
        <w:top w:w="0" w:type="dxa"/>
        <w:left w:w="0" w:type="dxa"/>
        <w:bottom w:w="0" w:type="dxa"/>
        <w:right w:w="0" w:type="dxa"/>
      </w:tblCellMar>
    </w:tblPr>
  </w:style>
  <w:style w:type="paragraph" w:customStyle="1" w:styleId="xtac">
    <w:name w:val="x_tac"/>
    <w:basedOn w:val="Normal"/>
    <w:rsid w:val="00CC3341"/>
    <w:pPr>
      <w:keepNext/>
      <w:autoSpaceDE w:val="0"/>
      <w:autoSpaceDN w:val="0"/>
      <w:spacing w:after="0"/>
      <w:jc w:val="center"/>
    </w:pPr>
    <w:rPr>
      <w:rFonts w:ascii="Arial" w:eastAsiaTheme="minorHAnsi" w:hAnsi="Arial" w:cs="Arial"/>
      <w:sz w:val="18"/>
      <w:szCs w:val="18"/>
      <w:lang w:val="en-US" w:eastAsia="ja-JP"/>
    </w:rPr>
  </w:style>
  <w:style w:type="paragraph" w:customStyle="1" w:styleId="xtan">
    <w:name w:val="x_tan"/>
    <w:basedOn w:val="Normal"/>
    <w:rsid w:val="00CC3341"/>
    <w:pPr>
      <w:keepNext/>
      <w:autoSpaceDE w:val="0"/>
      <w:autoSpaceDN w:val="0"/>
      <w:spacing w:after="0"/>
      <w:ind w:left="851" w:hanging="851"/>
    </w:pPr>
    <w:rPr>
      <w:rFonts w:ascii="Arial" w:eastAsiaTheme="minorHAnsi" w:hAnsi="Arial" w:cs="Arial"/>
      <w:sz w:val="18"/>
      <w:szCs w:val="18"/>
      <w:lang w:val="en-US" w:eastAsia="ja-JP"/>
    </w:rPr>
  </w:style>
  <w:style w:type="paragraph" w:customStyle="1" w:styleId="xtah">
    <w:name w:val="x_tah"/>
    <w:basedOn w:val="Normal"/>
    <w:rsid w:val="00CC3341"/>
    <w:pPr>
      <w:keepNext/>
      <w:autoSpaceDE w:val="0"/>
      <w:autoSpaceDN w:val="0"/>
      <w:spacing w:after="0"/>
      <w:jc w:val="center"/>
    </w:pPr>
    <w:rPr>
      <w:rFonts w:ascii="Arial" w:eastAsiaTheme="minorHAnsi" w:hAnsi="Arial" w:cs="Arial"/>
      <w:b/>
      <w:bCs/>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4062">
      <w:bodyDiv w:val="1"/>
      <w:marLeft w:val="0"/>
      <w:marRight w:val="0"/>
      <w:marTop w:val="0"/>
      <w:marBottom w:val="0"/>
      <w:divBdr>
        <w:top w:val="none" w:sz="0" w:space="0" w:color="auto"/>
        <w:left w:val="none" w:sz="0" w:space="0" w:color="auto"/>
        <w:bottom w:val="none" w:sz="0" w:space="0" w:color="auto"/>
        <w:right w:val="none" w:sz="0" w:space="0" w:color="auto"/>
      </w:divBdr>
    </w:div>
    <w:div w:id="105933413">
      <w:bodyDiv w:val="1"/>
      <w:marLeft w:val="0"/>
      <w:marRight w:val="0"/>
      <w:marTop w:val="0"/>
      <w:marBottom w:val="0"/>
      <w:divBdr>
        <w:top w:val="none" w:sz="0" w:space="0" w:color="auto"/>
        <w:left w:val="none" w:sz="0" w:space="0" w:color="auto"/>
        <w:bottom w:val="none" w:sz="0" w:space="0" w:color="auto"/>
        <w:right w:val="none" w:sz="0" w:space="0" w:color="auto"/>
      </w:divBdr>
    </w:div>
    <w:div w:id="105972464">
      <w:bodyDiv w:val="1"/>
      <w:marLeft w:val="0"/>
      <w:marRight w:val="0"/>
      <w:marTop w:val="0"/>
      <w:marBottom w:val="0"/>
      <w:divBdr>
        <w:top w:val="none" w:sz="0" w:space="0" w:color="auto"/>
        <w:left w:val="none" w:sz="0" w:space="0" w:color="auto"/>
        <w:bottom w:val="none" w:sz="0" w:space="0" w:color="auto"/>
        <w:right w:val="none" w:sz="0" w:space="0" w:color="auto"/>
      </w:divBdr>
    </w:div>
    <w:div w:id="119341872">
      <w:bodyDiv w:val="1"/>
      <w:marLeft w:val="0"/>
      <w:marRight w:val="0"/>
      <w:marTop w:val="0"/>
      <w:marBottom w:val="0"/>
      <w:divBdr>
        <w:top w:val="none" w:sz="0" w:space="0" w:color="auto"/>
        <w:left w:val="none" w:sz="0" w:space="0" w:color="auto"/>
        <w:bottom w:val="none" w:sz="0" w:space="0" w:color="auto"/>
        <w:right w:val="none" w:sz="0" w:space="0" w:color="auto"/>
      </w:divBdr>
    </w:div>
    <w:div w:id="362170352">
      <w:bodyDiv w:val="1"/>
      <w:marLeft w:val="0"/>
      <w:marRight w:val="0"/>
      <w:marTop w:val="0"/>
      <w:marBottom w:val="0"/>
      <w:divBdr>
        <w:top w:val="none" w:sz="0" w:space="0" w:color="auto"/>
        <w:left w:val="none" w:sz="0" w:space="0" w:color="auto"/>
        <w:bottom w:val="none" w:sz="0" w:space="0" w:color="auto"/>
        <w:right w:val="none" w:sz="0" w:space="0" w:color="auto"/>
      </w:divBdr>
    </w:div>
    <w:div w:id="580607488">
      <w:bodyDiv w:val="1"/>
      <w:marLeft w:val="0"/>
      <w:marRight w:val="0"/>
      <w:marTop w:val="0"/>
      <w:marBottom w:val="0"/>
      <w:divBdr>
        <w:top w:val="none" w:sz="0" w:space="0" w:color="auto"/>
        <w:left w:val="none" w:sz="0" w:space="0" w:color="auto"/>
        <w:bottom w:val="none" w:sz="0" w:space="0" w:color="auto"/>
        <w:right w:val="none" w:sz="0" w:space="0" w:color="auto"/>
      </w:divBdr>
    </w:div>
    <w:div w:id="596790224">
      <w:bodyDiv w:val="1"/>
      <w:marLeft w:val="0"/>
      <w:marRight w:val="0"/>
      <w:marTop w:val="0"/>
      <w:marBottom w:val="0"/>
      <w:divBdr>
        <w:top w:val="none" w:sz="0" w:space="0" w:color="auto"/>
        <w:left w:val="none" w:sz="0" w:space="0" w:color="auto"/>
        <w:bottom w:val="none" w:sz="0" w:space="0" w:color="auto"/>
        <w:right w:val="none" w:sz="0" w:space="0" w:color="auto"/>
      </w:divBdr>
    </w:div>
    <w:div w:id="619382233">
      <w:bodyDiv w:val="1"/>
      <w:marLeft w:val="0"/>
      <w:marRight w:val="0"/>
      <w:marTop w:val="0"/>
      <w:marBottom w:val="0"/>
      <w:divBdr>
        <w:top w:val="none" w:sz="0" w:space="0" w:color="auto"/>
        <w:left w:val="none" w:sz="0" w:space="0" w:color="auto"/>
        <w:bottom w:val="none" w:sz="0" w:space="0" w:color="auto"/>
        <w:right w:val="none" w:sz="0" w:space="0" w:color="auto"/>
      </w:divBdr>
    </w:div>
    <w:div w:id="699739785">
      <w:bodyDiv w:val="1"/>
      <w:marLeft w:val="0"/>
      <w:marRight w:val="0"/>
      <w:marTop w:val="0"/>
      <w:marBottom w:val="0"/>
      <w:divBdr>
        <w:top w:val="none" w:sz="0" w:space="0" w:color="auto"/>
        <w:left w:val="none" w:sz="0" w:space="0" w:color="auto"/>
        <w:bottom w:val="none" w:sz="0" w:space="0" w:color="auto"/>
        <w:right w:val="none" w:sz="0" w:space="0" w:color="auto"/>
      </w:divBdr>
    </w:div>
    <w:div w:id="805389531">
      <w:bodyDiv w:val="1"/>
      <w:marLeft w:val="0"/>
      <w:marRight w:val="0"/>
      <w:marTop w:val="0"/>
      <w:marBottom w:val="0"/>
      <w:divBdr>
        <w:top w:val="none" w:sz="0" w:space="0" w:color="auto"/>
        <w:left w:val="none" w:sz="0" w:space="0" w:color="auto"/>
        <w:bottom w:val="none" w:sz="0" w:space="0" w:color="auto"/>
        <w:right w:val="none" w:sz="0" w:space="0" w:color="auto"/>
      </w:divBdr>
    </w:div>
    <w:div w:id="810292481">
      <w:bodyDiv w:val="1"/>
      <w:marLeft w:val="0"/>
      <w:marRight w:val="0"/>
      <w:marTop w:val="0"/>
      <w:marBottom w:val="0"/>
      <w:divBdr>
        <w:top w:val="none" w:sz="0" w:space="0" w:color="auto"/>
        <w:left w:val="none" w:sz="0" w:space="0" w:color="auto"/>
        <w:bottom w:val="none" w:sz="0" w:space="0" w:color="auto"/>
        <w:right w:val="none" w:sz="0" w:space="0" w:color="auto"/>
      </w:divBdr>
    </w:div>
    <w:div w:id="875581821">
      <w:bodyDiv w:val="1"/>
      <w:marLeft w:val="0"/>
      <w:marRight w:val="0"/>
      <w:marTop w:val="0"/>
      <w:marBottom w:val="0"/>
      <w:divBdr>
        <w:top w:val="none" w:sz="0" w:space="0" w:color="auto"/>
        <w:left w:val="none" w:sz="0" w:space="0" w:color="auto"/>
        <w:bottom w:val="none" w:sz="0" w:space="0" w:color="auto"/>
        <w:right w:val="none" w:sz="0" w:space="0" w:color="auto"/>
      </w:divBdr>
    </w:div>
    <w:div w:id="952782332">
      <w:bodyDiv w:val="1"/>
      <w:marLeft w:val="0"/>
      <w:marRight w:val="0"/>
      <w:marTop w:val="0"/>
      <w:marBottom w:val="0"/>
      <w:divBdr>
        <w:top w:val="none" w:sz="0" w:space="0" w:color="auto"/>
        <w:left w:val="none" w:sz="0" w:space="0" w:color="auto"/>
        <w:bottom w:val="none" w:sz="0" w:space="0" w:color="auto"/>
        <w:right w:val="none" w:sz="0" w:space="0" w:color="auto"/>
      </w:divBdr>
    </w:div>
    <w:div w:id="980575944">
      <w:bodyDiv w:val="1"/>
      <w:marLeft w:val="0"/>
      <w:marRight w:val="0"/>
      <w:marTop w:val="0"/>
      <w:marBottom w:val="0"/>
      <w:divBdr>
        <w:top w:val="none" w:sz="0" w:space="0" w:color="auto"/>
        <w:left w:val="none" w:sz="0" w:space="0" w:color="auto"/>
        <w:bottom w:val="none" w:sz="0" w:space="0" w:color="auto"/>
        <w:right w:val="none" w:sz="0" w:space="0" w:color="auto"/>
      </w:divBdr>
    </w:div>
    <w:div w:id="1090808590">
      <w:bodyDiv w:val="1"/>
      <w:marLeft w:val="0"/>
      <w:marRight w:val="0"/>
      <w:marTop w:val="0"/>
      <w:marBottom w:val="0"/>
      <w:divBdr>
        <w:top w:val="none" w:sz="0" w:space="0" w:color="auto"/>
        <w:left w:val="none" w:sz="0" w:space="0" w:color="auto"/>
        <w:bottom w:val="none" w:sz="0" w:space="0" w:color="auto"/>
        <w:right w:val="none" w:sz="0" w:space="0" w:color="auto"/>
      </w:divBdr>
    </w:div>
    <w:div w:id="1137650658">
      <w:bodyDiv w:val="1"/>
      <w:marLeft w:val="0"/>
      <w:marRight w:val="0"/>
      <w:marTop w:val="0"/>
      <w:marBottom w:val="0"/>
      <w:divBdr>
        <w:top w:val="none" w:sz="0" w:space="0" w:color="auto"/>
        <w:left w:val="none" w:sz="0" w:space="0" w:color="auto"/>
        <w:bottom w:val="none" w:sz="0" w:space="0" w:color="auto"/>
        <w:right w:val="none" w:sz="0" w:space="0" w:color="auto"/>
      </w:divBdr>
    </w:div>
    <w:div w:id="1247878824">
      <w:bodyDiv w:val="1"/>
      <w:marLeft w:val="0"/>
      <w:marRight w:val="0"/>
      <w:marTop w:val="0"/>
      <w:marBottom w:val="0"/>
      <w:divBdr>
        <w:top w:val="none" w:sz="0" w:space="0" w:color="auto"/>
        <w:left w:val="none" w:sz="0" w:space="0" w:color="auto"/>
        <w:bottom w:val="none" w:sz="0" w:space="0" w:color="auto"/>
        <w:right w:val="none" w:sz="0" w:space="0" w:color="auto"/>
      </w:divBdr>
    </w:div>
    <w:div w:id="1302075629">
      <w:bodyDiv w:val="1"/>
      <w:marLeft w:val="0"/>
      <w:marRight w:val="0"/>
      <w:marTop w:val="0"/>
      <w:marBottom w:val="0"/>
      <w:divBdr>
        <w:top w:val="none" w:sz="0" w:space="0" w:color="auto"/>
        <w:left w:val="none" w:sz="0" w:space="0" w:color="auto"/>
        <w:bottom w:val="none" w:sz="0" w:space="0" w:color="auto"/>
        <w:right w:val="none" w:sz="0" w:space="0" w:color="auto"/>
      </w:divBdr>
    </w:div>
    <w:div w:id="1426536836">
      <w:bodyDiv w:val="1"/>
      <w:marLeft w:val="0"/>
      <w:marRight w:val="0"/>
      <w:marTop w:val="0"/>
      <w:marBottom w:val="0"/>
      <w:divBdr>
        <w:top w:val="none" w:sz="0" w:space="0" w:color="auto"/>
        <w:left w:val="none" w:sz="0" w:space="0" w:color="auto"/>
        <w:bottom w:val="none" w:sz="0" w:space="0" w:color="auto"/>
        <w:right w:val="none" w:sz="0" w:space="0" w:color="auto"/>
      </w:divBdr>
    </w:div>
    <w:div w:id="1746806273">
      <w:bodyDiv w:val="1"/>
      <w:marLeft w:val="0"/>
      <w:marRight w:val="0"/>
      <w:marTop w:val="0"/>
      <w:marBottom w:val="0"/>
      <w:divBdr>
        <w:top w:val="none" w:sz="0" w:space="0" w:color="auto"/>
        <w:left w:val="none" w:sz="0" w:space="0" w:color="auto"/>
        <w:bottom w:val="none" w:sz="0" w:space="0" w:color="auto"/>
        <w:right w:val="none" w:sz="0" w:space="0" w:color="auto"/>
      </w:divBdr>
    </w:div>
    <w:div w:id="1792241576">
      <w:bodyDiv w:val="1"/>
      <w:marLeft w:val="0"/>
      <w:marRight w:val="0"/>
      <w:marTop w:val="0"/>
      <w:marBottom w:val="0"/>
      <w:divBdr>
        <w:top w:val="none" w:sz="0" w:space="0" w:color="auto"/>
        <w:left w:val="none" w:sz="0" w:space="0" w:color="auto"/>
        <w:bottom w:val="none" w:sz="0" w:space="0" w:color="auto"/>
        <w:right w:val="none" w:sz="0" w:space="0" w:color="auto"/>
      </w:divBdr>
    </w:div>
    <w:div w:id="1832482597">
      <w:bodyDiv w:val="1"/>
      <w:marLeft w:val="0"/>
      <w:marRight w:val="0"/>
      <w:marTop w:val="0"/>
      <w:marBottom w:val="0"/>
      <w:divBdr>
        <w:top w:val="none" w:sz="0" w:space="0" w:color="auto"/>
        <w:left w:val="none" w:sz="0" w:space="0" w:color="auto"/>
        <w:bottom w:val="none" w:sz="0" w:space="0" w:color="auto"/>
        <w:right w:val="none" w:sz="0" w:space="0" w:color="auto"/>
      </w:divBdr>
    </w:div>
    <w:div w:id="1857844735">
      <w:bodyDiv w:val="1"/>
      <w:marLeft w:val="0"/>
      <w:marRight w:val="0"/>
      <w:marTop w:val="0"/>
      <w:marBottom w:val="0"/>
      <w:divBdr>
        <w:top w:val="none" w:sz="0" w:space="0" w:color="auto"/>
        <w:left w:val="none" w:sz="0" w:space="0" w:color="auto"/>
        <w:bottom w:val="none" w:sz="0" w:space="0" w:color="auto"/>
        <w:right w:val="none" w:sz="0" w:space="0" w:color="auto"/>
      </w:divBdr>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
    <w:div w:id="21070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1042</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Alessandro Scannavini</cp:lastModifiedBy>
  <cp:revision>10</cp:revision>
  <cp:lastPrinted>1900-01-01T06:00:00Z</cp:lastPrinted>
  <dcterms:created xsi:type="dcterms:W3CDTF">2022-02-14T13:49:00Z</dcterms:created>
  <dcterms:modified xsi:type="dcterms:W3CDTF">2022-02-24T08:04:00Z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