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0F733F89"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00CE72C8" w:rsidRPr="00CE72C8">
        <w:rPr>
          <w:rFonts w:ascii="Arial" w:hAnsi="Arial" w:cs="Arial"/>
          <w:b/>
          <w:noProof/>
          <w:sz w:val="24"/>
          <w:szCs w:val="24"/>
          <w:lang w:eastAsia="zh-CN"/>
        </w:rPr>
        <w:t>R4-2207208</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ListParagraph"/>
        <w:numPr>
          <w:ilvl w:val="0"/>
          <w:numId w:val="4"/>
        </w:numPr>
        <w:ind w:firstLineChars="0"/>
        <w:rPr>
          <w:rFonts w:eastAsia="SimSun"/>
          <w:szCs w:val="24"/>
          <w:lang w:eastAsia="zh-CN"/>
        </w:rPr>
      </w:pPr>
      <w:r w:rsidRPr="00B84FEF">
        <w:rPr>
          <w:rFonts w:eastAsia="SimSun"/>
          <w:szCs w:val="24"/>
          <w:lang w:eastAsia="zh-CN"/>
        </w:rPr>
        <w:t>T</w:t>
      </w:r>
      <w:r w:rsidR="00B84FEF" w:rsidRPr="00B84FEF">
        <w:rPr>
          <w:rFonts w:eastAsia="SimSun"/>
          <w:szCs w:val="24"/>
          <w:lang w:eastAsia="zh-CN"/>
        </w:rPr>
        <w:t>opic #2: Demodulation requirement for Enhancement on HST-SFN scenario</w:t>
      </w:r>
    </w:p>
    <w:p w14:paraId="4BA02994" w14:textId="602B1359" w:rsidR="004C2747" w:rsidRPr="004C2747" w:rsidRDefault="004C2747" w:rsidP="004C27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w:t>
      </w:r>
      <w:r w:rsidR="00F221C3">
        <w:rPr>
          <w:rFonts w:eastAsia="SimSun"/>
          <w:szCs w:val="24"/>
          <w:lang w:eastAsia="zh-CN"/>
        </w:rPr>
        <w:t>1</w:t>
      </w:r>
      <w:r w:rsidRPr="004C2747">
        <w:rPr>
          <w:rFonts w:eastAsia="SimSun"/>
          <w:szCs w:val="24"/>
          <w:lang w:eastAsia="zh-CN"/>
        </w:rPr>
        <w:t xml:space="preserve">: Test </w:t>
      </w:r>
      <w:r w:rsidR="00F221C3">
        <w:rPr>
          <w:rFonts w:eastAsia="SimSun"/>
          <w:szCs w:val="24"/>
          <w:lang w:eastAsia="zh-CN"/>
        </w:rPr>
        <w:t>scope</w:t>
      </w:r>
    </w:p>
    <w:p w14:paraId="24E05995" w14:textId="0325E6B1"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2-2: Test setup for PDSCH requirement for SFN scheme A with Single Carrier</w:t>
      </w:r>
    </w:p>
    <w:p w14:paraId="3F359D30" w14:textId="53B9B11D"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21C3">
        <w:rPr>
          <w:rFonts w:eastAsia="SimSun"/>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52AA">
        <w:rPr>
          <w:rFonts w:eastAsia="SimSun"/>
          <w:szCs w:val="24"/>
          <w:lang w:eastAsia="zh-CN"/>
        </w:rPr>
        <w:t>R4-2203091</w:t>
      </w:r>
      <w:r w:rsidR="00C46CD7" w:rsidRPr="00A351D8">
        <w:rPr>
          <w:rFonts w:eastAsia="SimSun"/>
          <w:szCs w:val="24"/>
          <w:lang w:eastAsia="zh-CN"/>
        </w:rPr>
        <w:t xml:space="preserve">, </w:t>
      </w:r>
      <w:r w:rsidR="00625993">
        <w:rPr>
          <w:rFonts w:eastAsia="SimSun"/>
          <w:szCs w:val="24"/>
          <w:lang w:eastAsia="zh-CN"/>
        </w:rPr>
        <w:t>“</w:t>
      </w:r>
      <w:r w:rsidR="00C242B4" w:rsidRPr="00C242B4">
        <w:rPr>
          <w:rFonts w:eastAsia="SimSun"/>
          <w:szCs w:val="24"/>
          <w:lang w:eastAsia="zh-CN"/>
        </w:rPr>
        <w:t>WF on demodulation requirement for Enhancement on HST-SFN deployment</w:t>
      </w:r>
      <w:r w:rsidR="00625993">
        <w:rPr>
          <w:rFonts w:eastAsia="SimSun"/>
          <w:szCs w:val="24"/>
          <w:lang w:eastAsia="zh-CN"/>
        </w:rPr>
        <w:t>”</w:t>
      </w:r>
      <w:r w:rsidR="00C242B4">
        <w:rPr>
          <w:rFonts w:eastAsia="SimSun"/>
          <w:szCs w:val="24"/>
          <w:lang w:eastAsia="zh-CN"/>
        </w:rPr>
        <w:t xml:space="preserve">, Intel, </w:t>
      </w:r>
      <w:r w:rsidR="00C46CD7" w:rsidRPr="00A351D8">
        <w:rPr>
          <w:rFonts w:eastAsia="SimSun"/>
          <w:szCs w:val="24"/>
          <w:lang w:eastAsia="zh-CN"/>
        </w:rPr>
        <w:t>RAN4#101</w:t>
      </w:r>
      <w:r w:rsidR="00C242B4">
        <w:rPr>
          <w:rFonts w:eastAsia="SimSun"/>
          <w:szCs w:val="24"/>
          <w:lang w:eastAsia="zh-CN"/>
        </w:rPr>
        <w:t>-</w:t>
      </w:r>
      <w:r w:rsidR="00C46CD7" w:rsidRPr="00A351D8">
        <w:rPr>
          <w:rFonts w:eastAsia="SimSun"/>
          <w:szCs w:val="24"/>
          <w:lang w:eastAsia="zh-CN"/>
        </w:rPr>
        <w:t>bis-e</w:t>
      </w:r>
    </w:p>
    <w:p w14:paraId="609286E5" w14:textId="03F6A1D7" w:rsidR="00E80B52" w:rsidRPr="007E20A2" w:rsidRDefault="0074072A" w:rsidP="00805BE8">
      <w:pPr>
        <w:pStyle w:val="Heading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Heading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436583C8" w14:textId="3126CCE1"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No PDCCH requirement for Enhancement on HST-SFN scenario.</w:t>
      </w:r>
    </w:p>
    <w:p w14:paraId="5D2938CB" w14:textId="51BA7A10"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Define test case where both channels (PDSCH/PDCCH) are transmitted using SFN scheme and verify performance of PDSCH only</w:t>
      </w:r>
    </w:p>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5E9F1F76" w14:textId="21EA4308" w:rsidR="00931424" w:rsidRPr="00FC0875" w:rsidRDefault="00931424"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 xml:space="preserve">Option 1: </w:t>
      </w:r>
      <w:r w:rsidR="001E4B02" w:rsidRPr="00FC0875">
        <w:rPr>
          <w:rFonts w:eastAsia="SimSun"/>
          <w:szCs w:val="24"/>
          <w:lang w:eastAsia="zh-CN"/>
        </w:rPr>
        <w:t>Yes</w:t>
      </w:r>
    </w:p>
    <w:p w14:paraId="331A5609" w14:textId="309AF8BC" w:rsidR="001E4B02" w:rsidRDefault="001E4B02"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 xml:space="preserve">Option 1a: </w:t>
      </w:r>
      <w:r w:rsidR="00367E8C" w:rsidRPr="00FC0875">
        <w:rPr>
          <w:rFonts w:eastAsia="SimSun"/>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1b: </w:t>
      </w:r>
      <w:r w:rsidRPr="00DA4DDC">
        <w:rPr>
          <w:rFonts w:eastAsia="SimSun"/>
          <w:szCs w:val="24"/>
          <w:lang w:eastAsia="zh-CN"/>
        </w:rPr>
        <w:t>scheme A and scheme B with test applicability rule:</w:t>
      </w:r>
      <w:r>
        <w:rPr>
          <w:rFonts w:eastAsia="SimSun"/>
          <w:szCs w:val="24"/>
          <w:lang w:eastAsia="zh-CN"/>
        </w:rPr>
        <w:t xml:space="preserve"> </w:t>
      </w:r>
      <w:r w:rsidRPr="00DA4DDC">
        <w:rPr>
          <w:rFonts w:eastAsia="SimSun"/>
          <w:szCs w:val="24"/>
          <w:lang w:eastAsia="zh-CN"/>
        </w:rPr>
        <w:t>If UE supporting both HST SFN scheme A and B and supporting both 15kHz SCS and 30kHz SCS, then UE shall only pass schemeA 15kHz and schemeB 30kHz requirements.</w:t>
      </w:r>
    </w:p>
    <w:p w14:paraId="18D513BE" w14:textId="2C394CC7"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2: No</w:t>
      </w:r>
    </w:p>
    <w:p w14:paraId="2D433B3F" w14:textId="24E04089"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3:</w:t>
      </w:r>
      <w:r w:rsidR="00B00E75" w:rsidRPr="00FC0875">
        <w:rPr>
          <w:rFonts w:eastAsia="SimSun"/>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If UE passes the existing test cases (demodulation requirement for HST-SFN with high Doppler shift), the performance of SFN scheme B is guaranteed</w:t>
      </w:r>
    </w:p>
    <w:p w14:paraId="5D6AFCB2" w14:textId="77777777" w:rsidR="00F0670B" w:rsidRPr="00D81550" w:rsidRDefault="00F0670B" w:rsidP="00F0670B">
      <w:pPr>
        <w:pStyle w:val="ListParagraph"/>
        <w:overflowPunct/>
        <w:autoSpaceDE/>
        <w:autoSpaceDN/>
        <w:adjustRightInd/>
        <w:spacing w:after="120"/>
        <w:ind w:left="936" w:firstLineChars="0" w:firstLine="0"/>
        <w:textAlignment w:val="auto"/>
        <w:rPr>
          <w:rFonts w:eastAsia="SimSun"/>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0362F63" w14:textId="77777777" w:rsidR="00D215A0" w:rsidRPr="00D215A0" w:rsidRDefault="00D215A0" w:rsidP="00D215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215A0">
        <w:rPr>
          <w:rFonts w:eastAsia="SimSun"/>
          <w:szCs w:val="24"/>
          <w:lang w:eastAsia="zh-CN"/>
        </w:rPr>
        <w:t>No PDSCH CA requirement for Enhancement on HST SFN scenario in Rel-17 FeMIMO WI.</w:t>
      </w:r>
    </w:p>
    <w:p w14:paraId="0C3021E0" w14:textId="2D9047B2" w:rsidR="007B342E" w:rsidRDefault="007B342E" w:rsidP="00A351D8"/>
    <w:p w14:paraId="2CE8B784" w14:textId="6E315BC2" w:rsidR="002B270D" w:rsidRDefault="002B270D" w:rsidP="002B270D">
      <w:pPr>
        <w:pStyle w:val="Heading2"/>
      </w:pPr>
      <w:r w:rsidRPr="00E76C5F">
        <w:lastRenderedPageBreak/>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1E71E36E" w14:textId="4149519A" w:rsidR="00203BA8" w:rsidRDefault="00203BA8" w:rsidP="00203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03BA8">
        <w:rPr>
          <w:rFonts w:eastAsia="SimSun"/>
          <w:szCs w:val="24"/>
          <w:lang w:eastAsia="zh-CN"/>
        </w:rPr>
        <w:t>Reuse existing Rel-16 HST-SFN test set-up as a baseline</w:t>
      </w:r>
    </w:p>
    <w:p w14:paraId="131B4FC8" w14:textId="6BA7D4EA" w:rsidR="007B342E" w:rsidRPr="008A44F2" w:rsidRDefault="00203BA8" w:rsidP="00203BA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3BA8">
        <w:rPr>
          <w:rFonts w:eastAsiaTheme="minorEastAsia"/>
          <w:lang w:eastAsia="zh-CN"/>
        </w:rPr>
        <w:t>PDCCH/PDSCH SFN transmitted from two RRHs</w:t>
      </w:r>
    </w:p>
    <w:tbl>
      <w:tblPr>
        <w:tblStyle w:val="GridTable4-Accent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0F4E3AD5" w14:textId="10DF9319"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p>
    <w:p w14:paraId="4733B114"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7DE22CD3"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sidR="00BB0A9E">
        <w:rPr>
          <w:rFonts w:eastAsiaTheme="minorEastAsia"/>
          <w:lang w:eastAsia="zh-CN"/>
        </w:rPr>
        <w:t>1</w:t>
      </w:r>
      <w:r w:rsidR="00BB0A9E" w:rsidRPr="00B66599">
        <w:rPr>
          <w:rFonts w:eastAsiaTheme="minorEastAsia"/>
          <w:lang w:eastAsia="zh-CN"/>
        </w:rPr>
        <w:t xml:space="preserve"> </w:t>
      </w:r>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D5F44AC" w14:textId="37DF16AA" w:rsidR="007B342E" w:rsidRPr="004309FC" w:rsidRDefault="00243C68" w:rsidP="00A351D8">
      <w:pPr>
        <w:pStyle w:val="ListParagraph"/>
        <w:numPr>
          <w:ilvl w:val="1"/>
          <w:numId w:val="4"/>
        </w:numPr>
        <w:ind w:firstLineChars="0"/>
        <w:rPr>
          <w:rFonts w:eastAsiaTheme="minorEastAsia"/>
          <w:lang w:eastAsia="zh-CN"/>
        </w:rPr>
      </w:pPr>
      <w:r w:rsidRPr="00B66599">
        <w:rPr>
          <w:rFonts w:eastAsiaTheme="minorEastAsia"/>
          <w:lang w:eastAsia="zh-CN"/>
        </w:rPr>
        <w:t>Codepoint#</w:t>
      </w:r>
      <w:del w:id="2" w:author="Huawei_revised" w:date="2022-03-02T16:41:00Z">
        <w:r w:rsidDel="00705A33">
          <w:rPr>
            <w:rFonts w:eastAsiaTheme="minorEastAsia"/>
            <w:lang w:eastAsia="zh-CN"/>
          </w:rPr>
          <w:delText>3</w:delText>
        </w:r>
        <w:r w:rsidRPr="00B66599" w:rsidDel="00705A33">
          <w:rPr>
            <w:rFonts w:eastAsiaTheme="minorEastAsia"/>
            <w:lang w:eastAsia="zh-CN"/>
          </w:rPr>
          <w:delText xml:space="preserve"> </w:delText>
        </w:r>
      </w:del>
      <w:ins w:id="3" w:author="Huawei_revised" w:date="2022-03-02T16:41:00Z">
        <w:r w:rsidR="00705A33">
          <w:rPr>
            <w:rFonts w:eastAsiaTheme="minorEastAsia"/>
            <w:lang w:eastAsia="zh-CN"/>
          </w:rPr>
          <w:t>2</w:t>
        </w:r>
        <w:r w:rsidR="00705A33" w:rsidRPr="00B66599">
          <w:rPr>
            <w:rFonts w:eastAsiaTheme="minorEastAsia"/>
            <w:lang w:eastAsia="zh-CN"/>
          </w:rPr>
          <w:t xml:space="preserve"> </w:t>
        </w:r>
      </w:ins>
      <w:r w:rsidRPr="00B66599">
        <w:rPr>
          <w:rFonts w:eastAsiaTheme="minorEastAsia"/>
          <w:lang w:eastAsia="zh-CN"/>
        </w:rPr>
        <w:t>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00DA4DDC">
        <w:rPr>
          <w:rFonts w:eastAsiaTheme="minorEastAsia"/>
          <w:lang w:eastAsia="zh-CN"/>
        </w:rPr>
        <w:t>(</w:t>
      </w:r>
      <w:r w:rsidRPr="00B66599">
        <w:rPr>
          <w:rFonts w:eastAsiaTheme="minorEastAsia"/>
          <w:lang w:eastAsia="zh-CN"/>
        </w:rPr>
        <w:t>k+</w:t>
      </w:r>
      <w:r w:rsidR="00BB0A9E">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123A0A74" w14:textId="77777777" w:rsidR="00A22D58" w:rsidRPr="00A22D58" w:rsidRDefault="00A22D58" w:rsidP="00A22D58">
      <w:pPr>
        <w:pStyle w:val="ListParagraph"/>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sidRPr="00A22D58">
        <w:rPr>
          <w:rFonts w:eastAsia="SimSun"/>
          <w:szCs w:val="24"/>
          <w:lang w:eastAsia="zh-CN"/>
        </w:rPr>
        <w:t>30KHz SCS: 1667Hz</w:t>
      </w:r>
    </w:p>
    <w:p w14:paraId="46E5689B" w14:textId="42E7C7B6"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15 kHz SCS</w:t>
      </w:r>
      <w:r w:rsidR="0028040D">
        <w:rPr>
          <w:rFonts w:eastAsia="SimSun"/>
          <w:szCs w:val="24"/>
          <w:lang w:eastAsia="zh-CN"/>
        </w:rPr>
        <w:t xml:space="preserve">: </w:t>
      </w:r>
    </w:p>
    <w:p w14:paraId="50E5742C" w14:textId="4DA408E3"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w:t>
      </w:r>
      <w:r w:rsidRPr="0028040D">
        <w:rPr>
          <w:szCs w:val="24"/>
          <w:lang w:eastAsia="zh-CN"/>
        </w:rPr>
        <w:t xml:space="preserve"> </w:t>
      </w:r>
      <w:r>
        <w:rPr>
          <w:szCs w:val="24"/>
          <w:lang w:eastAsia="zh-CN"/>
        </w:rPr>
        <w:t>972 Hz</w:t>
      </w:r>
    </w:p>
    <w:p w14:paraId="092E3721" w14:textId="7DA9D83E"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r w:rsidR="00B7479E">
        <w:rPr>
          <w:rFonts w:eastAsia="SimSun"/>
          <w:szCs w:val="24"/>
          <w:lang w:eastAsia="zh-CN"/>
        </w:rPr>
        <w:t xml:space="preserve"> 2</w:t>
      </w:r>
      <w:r>
        <w:rPr>
          <w:rFonts w:eastAsia="SimSun"/>
          <w:szCs w:val="24"/>
          <w:lang w:eastAsia="zh-CN"/>
        </w:rPr>
        <w:t>:</w:t>
      </w:r>
      <w:r w:rsidRPr="0028040D">
        <w:rPr>
          <w:szCs w:val="24"/>
          <w:lang w:eastAsia="zh-CN"/>
        </w:rPr>
        <w:t xml:space="preserve"> </w:t>
      </w:r>
      <w:r>
        <w:rPr>
          <w:szCs w:val="24"/>
          <w:lang w:eastAsia="zh-CN"/>
        </w:rPr>
        <w:t>8</w:t>
      </w:r>
      <w:r w:rsidR="00AD6196">
        <w:rPr>
          <w:szCs w:val="24"/>
          <w:lang w:eastAsia="zh-CN"/>
        </w:rPr>
        <w:t>7</w:t>
      </w:r>
      <w:r>
        <w:rPr>
          <w:szCs w:val="24"/>
          <w:lang w:eastAsia="zh-CN"/>
        </w:rPr>
        <w:t>0 Hz</w:t>
      </w:r>
    </w:p>
    <w:p w14:paraId="0D6E5FB1" w14:textId="3F99C52D" w:rsidR="00A22D58"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44C613D" w14:textId="7C3FCE5C" w:rsidR="0004412A" w:rsidRPr="0004412A" w:rsidRDefault="0004412A" w:rsidP="0004412A">
      <w:pPr>
        <w:pStyle w:val="ListParagraph"/>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1AA10E61" w14:textId="2F135335"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Reusing the existing Rel-16 HST-SFN channel model (Ds=700m, Dmin=150m) with removing the two furthest paths corresponding to the two furthest TRP as baseline</w:t>
      </w:r>
    </w:p>
    <w:p w14:paraId="2FB14FB8" w14:textId="7C5C4F6E" w:rsid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For PDCCH and PDSCH HST-SFN with 2 nearest RRH, including time varying path power and path delay</w:t>
      </w:r>
    </w:p>
    <w:p w14:paraId="7C602485" w14:textId="00648362" w:rsidR="00C4642F" w:rsidRPr="00BD6C35" w:rsidRDefault="001B7A2D" w:rsidP="00C4642F">
      <w:pPr>
        <w:pStyle w:val="ListParagraph"/>
        <w:numPr>
          <w:ilvl w:val="1"/>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P</w:t>
      </w:r>
      <w:r w:rsidR="000752F4" w:rsidRPr="000752F4">
        <w:rPr>
          <w:rFonts w:eastAsia="SimSun"/>
          <w:szCs w:val="24"/>
          <w:lang w:eastAsia="zh-CN"/>
        </w:rPr>
        <w:t>ath power is normalized assuming only two visible TRPs</w:t>
      </w:r>
      <w:r>
        <w:rPr>
          <w:rFonts w:eastAsia="SimSun"/>
          <w:szCs w:val="24"/>
          <w:lang w:eastAsia="zh-CN"/>
        </w:rPr>
        <w:t>.</w:t>
      </w:r>
    </w:p>
    <w:p w14:paraId="404C0D53" w14:textId="77777777"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hint="eastAsia"/>
          <w:szCs w:val="24"/>
          <w:lang w:eastAsia="zh-CN"/>
        </w:rPr>
        <w:t>F</w:t>
      </w:r>
      <w:r w:rsidRPr="00BD6C35">
        <w:rPr>
          <w:rFonts w:eastAsia="SimSun"/>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96EAC4F" w14:textId="106CB47C" w:rsidR="004A495B" w:rsidRDefault="004A495B" w:rsidP="004A495B">
      <w:pPr>
        <w:rPr>
          <w:b/>
          <w:u w:val="single"/>
          <w:lang w:val="sv-SE" w:eastAsia="zh-CN"/>
        </w:rPr>
      </w:pPr>
    </w:p>
    <w:p w14:paraId="3554C40D" w14:textId="77777777" w:rsidR="00955C36" w:rsidRDefault="00955C36" w:rsidP="004A495B">
      <w:pPr>
        <w:rPr>
          <w:b/>
          <w:u w:val="single"/>
          <w:lang w:val="sv-SE" w:eastAsia="zh-CN"/>
        </w:rPr>
      </w:pPr>
    </w:p>
    <w:p w14:paraId="082B97A9" w14:textId="77777777" w:rsidR="00BC1EE1" w:rsidRPr="00BC1EE1" w:rsidRDefault="00BC1EE1" w:rsidP="00BC1EE1">
      <w:pPr>
        <w:rPr>
          <w:rFonts w:eastAsiaTheme="minorEastAsia"/>
          <w:b/>
          <w:u w:val="single"/>
          <w:lang w:eastAsia="zh-CN"/>
        </w:rPr>
      </w:pPr>
      <w:r w:rsidRPr="00BC1EE1">
        <w:rPr>
          <w:rFonts w:eastAsiaTheme="minorEastAsia"/>
          <w:b/>
          <w:u w:val="single"/>
          <w:lang w:eastAsia="zh-CN"/>
        </w:rPr>
        <w:lastRenderedPageBreak/>
        <w:t>Issue 2-2-6: Baseline receiver for defining scheme A requirement</w:t>
      </w:r>
    </w:p>
    <w:p w14:paraId="1F868F13" w14:textId="41AEDDC5" w:rsidR="00BC1EE1" w:rsidRDefault="00D301D9" w:rsidP="00D301D9">
      <w:pPr>
        <w:pStyle w:val="ListParagraph"/>
        <w:numPr>
          <w:ilvl w:val="0"/>
          <w:numId w:val="36"/>
        </w:numPr>
        <w:overflowPunct/>
        <w:autoSpaceDE/>
        <w:autoSpaceDN/>
        <w:adjustRightInd/>
        <w:spacing w:after="120"/>
        <w:ind w:firstLineChars="0"/>
        <w:textAlignment w:val="auto"/>
        <w:rPr>
          <w:rFonts w:eastAsia="SimSun"/>
          <w:szCs w:val="24"/>
          <w:lang w:eastAsia="zh-CN"/>
        </w:rPr>
      </w:pPr>
      <w:r w:rsidRPr="00D301D9">
        <w:rPr>
          <w:rFonts w:eastAsia="SimSun"/>
          <w:szCs w:val="24"/>
          <w:lang w:eastAsia="zh-CN"/>
        </w:rPr>
        <w:t>Rx processing is up to UE implementation</w:t>
      </w:r>
    </w:p>
    <w:p w14:paraId="6C7EB85D" w14:textId="567F8673" w:rsidR="00D301D9" w:rsidRDefault="00D301D9" w:rsidP="00D301D9">
      <w:pPr>
        <w:spacing w:after="120"/>
        <w:rPr>
          <w:szCs w:val="24"/>
          <w:lang w:eastAsia="zh-CN"/>
        </w:rPr>
      </w:pPr>
    </w:p>
    <w:p w14:paraId="7555D9F1" w14:textId="77777777" w:rsidR="00D301D9" w:rsidRPr="00D301D9" w:rsidRDefault="00D301D9" w:rsidP="00D301D9">
      <w:pPr>
        <w:spacing w:after="120"/>
        <w:rPr>
          <w:szCs w:val="24"/>
          <w:lang w:eastAsia="zh-CN"/>
        </w:rPr>
      </w:pPr>
    </w:p>
    <w:p w14:paraId="3810FACB" w14:textId="3DB9E4AD" w:rsidR="00C17A1B" w:rsidRDefault="00C17A1B" w:rsidP="00C17A1B">
      <w:pPr>
        <w:rPr>
          <w:b/>
          <w:u w:val="single"/>
          <w:lang w:val="sv-SE" w:eastAsia="zh-CN"/>
        </w:rPr>
      </w:pPr>
      <w:r>
        <w:rPr>
          <w:b/>
          <w:u w:val="single"/>
          <w:lang w:val="sv-SE" w:eastAsia="zh-CN"/>
        </w:rPr>
        <w:t xml:space="preserve">Issue 2-2-7: UE capabilty </w:t>
      </w:r>
    </w:p>
    <w:p w14:paraId="7DF61AC3" w14:textId="40194B88" w:rsidR="00470CD1" w:rsidRPr="003E3AEF" w:rsidRDefault="002321ED" w:rsidP="00A351D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val="sv-SE" w:eastAsia="zh-CN"/>
        </w:rPr>
        <w:t>FFS</w:t>
      </w:r>
      <w:r w:rsidR="00480990">
        <w:rPr>
          <w:rFonts w:eastAsia="SimSun" w:hint="eastAsia"/>
          <w:szCs w:val="24"/>
          <w:lang w:eastAsia="zh-CN"/>
        </w:rPr>
        <w:t>:</w:t>
      </w:r>
      <w:r w:rsidR="00480990">
        <w:rPr>
          <w:rFonts w:eastAsia="SimSun"/>
          <w:szCs w:val="24"/>
          <w:lang w:eastAsia="zh-CN"/>
        </w:rPr>
        <w:t xml:space="preserve"> </w:t>
      </w:r>
      <w:r w:rsidR="00480990" w:rsidRPr="00B66599">
        <w:rPr>
          <w:iCs/>
          <w:lang w:eastAsia="zh-CN"/>
        </w:rPr>
        <w:t>The PDSCH demodulation requirements for HST-SFN Scheme A is applicable for UE capable of ‘SFN Scheme A’.</w:t>
      </w:r>
    </w:p>
    <w:p w14:paraId="257378F9" w14:textId="77777777" w:rsidR="003E3AEF" w:rsidRPr="002321ED" w:rsidRDefault="003E3AEF" w:rsidP="003E3AEF">
      <w:pPr>
        <w:pStyle w:val="ListParagraph"/>
        <w:overflowPunct/>
        <w:autoSpaceDE/>
        <w:autoSpaceDN/>
        <w:adjustRightInd/>
        <w:spacing w:after="120"/>
        <w:ind w:left="936" w:firstLineChars="0" w:firstLine="0"/>
        <w:textAlignment w:val="auto"/>
        <w:rPr>
          <w:rFonts w:eastAsia="SimSun"/>
          <w:szCs w:val="24"/>
          <w:lang w:eastAsia="zh-CN"/>
        </w:rPr>
      </w:pPr>
    </w:p>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43A82FBD" w14:textId="31C84409" w:rsidR="00144C1B" w:rsidRPr="00765BC2" w:rsidRDefault="00144C1B" w:rsidP="003144EA">
      <w:pPr>
        <w:pStyle w:val="ListParagraph"/>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09EEE2F6" w14:textId="642CFF1A" w:rsidR="00144C1B" w:rsidRDefault="00144C1B" w:rsidP="00144C1B">
      <w:pPr>
        <w:pStyle w:val="Heading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6FCC6BA2" w14:textId="1D3F5F75" w:rsidR="00B11D3F" w:rsidRPr="00161E61" w:rsidRDefault="00B11D3F" w:rsidP="00705A33">
      <w:pPr>
        <w:pStyle w:val="ListParagraph"/>
        <w:numPr>
          <w:ilvl w:val="0"/>
          <w:numId w:val="36"/>
        </w:numPr>
        <w:overflowPunct/>
        <w:autoSpaceDE/>
        <w:autoSpaceDN/>
        <w:adjustRightInd/>
        <w:spacing w:after="120"/>
        <w:ind w:firstLineChars="0"/>
        <w:textAlignment w:val="auto"/>
        <w:rPr>
          <w:lang w:eastAsia="zh-CN"/>
        </w:rPr>
      </w:pPr>
      <w:r w:rsidRPr="005643F4">
        <w:rPr>
          <w:rFonts w:eastAsia="SimSun"/>
          <w:szCs w:val="24"/>
          <w:lang w:eastAsia="zh-CN"/>
        </w:rPr>
        <w:t xml:space="preserve"> </w:t>
      </w:r>
      <w:r w:rsidRPr="004274F4">
        <w:rPr>
          <w:rFonts w:eastAsia="SimSun"/>
          <w:szCs w:val="24"/>
          <w:lang w:eastAsia="zh-CN"/>
        </w:rPr>
        <w:t>Reuse existing Rel-16 HST-SFN test set-up as a baseline</w:t>
      </w:r>
    </w:p>
    <w:tbl>
      <w:tblPr>
        <w:tblStyle w:val="GridTable4-Accent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10DBEB56" w14:textId="267AA353" w:rsidR="0072603C" w:rsidRPr="00601D49"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w:t>
      </w:r>
      <w:r>
        <w:rPr>
          <w:rFonts w:eastAsia="SimSun"/>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49D86C9C" w14:textId="408D5D74" w:rsidR="00601D49" w:rsidRPr="00D053E3" w:rsidRDefault="00601D49"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are not precluded</w:t>
      </w:r>
    </w:p>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1DD4863B" w14:textId="793DB52E" w:rsidR="00B054AC" w:rsidRPr="004C01B8" w:rsidRDefault="00B054AC" w:rsidP="00B054A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p>
    <w:p w14:paraId="7D2E3516" w14:textId="77777777" w:rsidR="00B054AC" w:rsidRPr="0071354F" w:rsidRDefault="00B054AC" w:rsidP="00B054AC">
      <w:pPr>
        <w:pStyle w:val="ListParagraph"/>
        <w:numPr>
          <w:ilvl w:val="1"/>
          <w:numId w:val="36"/>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70B77AE9" w14:textId="77777777" w:rsidR="00B054AC" w:rsidRPr="0071354F" w:rsidRDefault="00B054AC" w:rsidP="00B054AC">
      <w:pPr>
        <w:pStyle w:val="ListParagraph"/>
        <w:numPr>
          <w:ilvl w:val="1"/>
          <w:numId w:val="36"/>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p>
    <w:p w14:paraId="1C6D07E4" w14:textId="796850C3" w:rsidR="00B054AC" w:rsidRPr="00B054AC" w:rsidRDefault="00B054AC">
      <w:pPr>
        <w:pStyle w:val="ListParagraph"/>
        <w:numPr>
          <w:ilvl w:val="1"/>
          <w:numId w:val="36"/>
        </w:numPr>
        <w:ind w:firstLineChars="0"/>
        <w:rPr>
          <w:rFonts w:eastAsiaTheme="minorEastAsia"/>
          <w:lang w:eastAsia="zh-CN"/>
        </w:rPr>
      </w:pPr>
      <w:r w:rsidRPr="00B66599">
        <w:rPr>
          <w:rFonts w:eastAsiaTheme="minorEastAsia"/>
          <w:lang w:eastAsia="zh-CN"/>
        </w:rPr>
        <w:t>Codepoint#</w:t>
      </w:r>
      <w:r w:rsidR="00705A33">
        <w:rPr>
          <w:rFonts w:eastAsiaTheme="minorEastAsia"/>
          <w:lang w:eastAsia="zh-CN"/>
        </w:rPr>
        <w:t>2</w:t>
      </w:r>
      <w:r w:rsidR="00705A33" w:rsidRPr="00B66599">
        <w:rPr>
          <w:rFonts w:eastAsiaTheme="minorEastAsia"/>
          <w:lang w:eastAsia="zh-CN"/>
        </w:rPr>
        <w:t xml:space="preserve"> </w:t>
      </w:r>
      <w:r w:rsidRPr="00B66599">
        <w:rPr>
          <w:rFonts w:eastAsiaTheme="minorEastAsia"/>
          <w:lang w:eastAsia="zh-CN"/>
        </w:rPr>
        <w:t>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00DA4DDC">
        <w:rPr>
          <w:rFonts w:eastAsiaTheme="minorEastAsia"/>
          <w:lang w:eastAsia="zh-CN"/>
        </w:rPr>
        <w:t>(</w:t>
      </w:r>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0623A3D6" w14:textId="77777777" w:rsidR="00601D49" w:rsidRDefault="00601D49"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03347DED" w14:textId="5432F619" w:rsidR="00E04404" w:rsidRPr="00D053E3"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MCS 17 with Rank 2</w:t>
      </w:r>
      <w:r w:rsidR="00642ED7">
        <w:rPr>
          <w:rFonts w:eastAsia="SimSun"/>
          <w:szCs w:val="24"/>
          <w:lang w:eastAsia="zh-CN"/>
        </w:rPr>
        <w:t xml:space="preserve"> as a baseline</w:t>
      </w:r>
    </w:p>
    <w:p w14:paraId="7358054E" w14:textId="438745BA" w:rsidR="00E04404" w:rsidRDefault="00E04404" w:rsidP="00E04404">
      <w:pPr>
        <w:rPr>
          <w:rFonts w:eastAsiaTheme="minorEastAsia"/>
          <w:i/>
          <w:color w:val="0070C0"/>
          <w:lang w:eastAsia="zh-CN"/>
        </w:rPr>
      </w:pPr>
    </w:p>
    <w:p w14:paraId="378ACA1C" w14:textId="62787055" w:rsidR="00F77DAE" w:rsidRDefault="00F77DAE" w:rsidP="00E04404">
      <w:pPr>
        <w:rPr>
          <w:rFonts w:eastAsiaTheme="minorEastAsia"/>
          <w:i/>
          <w:color w:val="0070C0"/>
          <w:lang w:eastAsia="zh-CN"/>
        </w:rPr>
      </w:pPr>
    </w:p>
    <w:p w14:paraId="417A56C1" w14:textId="77777777" w:rsidR="00F77DAE" w:rsidRDefault="00F77DAE"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lastRenderedPageBreak/>
        <w:t>Issue 2-3-5: Channel Model</w:t>
      </w:r>
    </w:p>
    <w:p w14:paraId="3375B48E" w14:textId="7B942CC5"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4B98F1EE" w14:textId="77777777" w:rsidR="00EB0560"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For PDCCH and PDSCH HST-SFN with 2 nearest RRH, including time varying path power and path delay</w:t>
      </w:r>
    </w:p>
    <w:p w14:paraId="7FDD8699" w14:textId="45860A42" w:rsidR="00FC59E4" w:rsidRDefault="004833A5" w:rsidP="00EB0560">
      <w:pPr>
        <w:pStyle w:val="ListParagraph"/>
        <w:numPr>
          <w:ilvl w:val="1"/>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FFS </w:t>
      </w:r>
      <w:r w:rsidR="00E04404">
        <w:rPr>
          <w:rFonts w:eastAsia="SimSun"/>
          <w:szCs w:val="24"/>
          <w:lang w:eastAsia="zh-CN"/>
        </w:rPr>
        <w:t>modelling Doppler shift</w:t>
      </w:r>
    </w:p>
    <w:p w14:paraId="33E58286" w14:textId="62D96C85" w:rsidR="00926C61" w:rsidRPr="00926C61" w:rsidRDefault="00926C61" w:rsidP="00926C61">
      <w:pPr>
        <w:pStyle w:val="ListParagraph"/>
        <w:numPr>
          <w:ilvl w:val="1"/>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P</w:t>
      </w:r>
      <w:r w:rsidRPr="000752F4">
        <w:rPr>
          <w:rFonts w:eastAsia="SimSun"/>
          <w:szCs w:val="24"/>
          <w:lang w:eastAsia="zh-CN"/>
        </w:rPr>
        <w:t>ath power is normalized assuming only two visible TRPs</w:t>
      </w:r>
      <w:r>
        <w:rPr>
          <w:rFonts w:eastAsia="SimSun"/>
          <w:szCs w:val="24"/>
          <w:lang w:eastAsia="zh-CN"/>
        </w:rPr>
        <w:t>.</w:t>
      </w:r>
    </w:p>
    <w:p w14:paraId="6CCF54E0" w14:textId="77777777" w:rsidR="00EB0560" w:rsidRPr="00EB0560" w:rsidRDefault="00E04404" w:rsidP="00BC1EE1">
      <w:pPr>
        <w:pStyle w:val="ListParagraph"/>
        <w:numPr>
          <w:ilvl w:val="0"/>
          <w:numId w:val="36"/>
        </w:numPr>
        <w:overflowPunct/>
        <w:autoSpaceDE/>
        <w:autoSpaceDN/>
        <w:adjustRightInd/>
        <w:spacing w:after="120"/>
        <w:ind w:firstLineChars="0"/>
        <w:textAlignment w:val="auto"/>
        <w:rPr>
          <w:rFonts w:eastAsia="SimSun"/>
          <w:szCs w:val="24"/>
          <w:lang w:eastAsia="zh-CN"/>
        </w:rPr>
      </w:pPr>
      <w:r w:rsidRPr="00FC59E4">
        <w:rPr>
          <w:rFonts w:hint="eastAsia"/>
          <w:szCs w:val="24"/>
          <w:lang w:eastAsia="zh-CN"/>
        </w:rPr>
        <w:t>F</w:t>
      </w:r>
      <w:r w:rsidRPr="00FC59E4">
        <w:rPr>
          <w:szCs w:val="24"/>
          <w:lang w:eastAsia="zh-CN"/>
        </w:rPr>
        <w:t>or TRS, single tap from each RRH, including time varying path power and path delay, apply the same scaling as PDSCH for each TRP for path power, and apply the same delay as PDSCH for each TRP for path delay</w:t>
      </w:r>
    </w:p>
    <w:p w14:paraId="0DCA8906" w14:textId="17C1470C" w:rsidR="00BC1EE1" w:rsidRPr="00BC1EE1" w:rsidRDefault="0017641D" w:rsidP="00EB0560">
      <w:pPr>
        <w:pStyle w:val="ListParagraph"/>
        <w:numPr>
          <w:ilvl w:val="1"/>
          <w:numId w:val="36"/>
        </w:numPr>
        <w:overflowPunct/>
        <w:autoSpaceDE/>
        <w:autoSpaceDN/>
        <w:adjustRightInd/>
        <w:spacing w:after="120"/>
        <w:ind w:firstLineChars="0"/>
        <w:textAlignment w:val="auto"/>
        <w:rPr>
          <w:rFonts w:eastAsia="SimSun"/>
          <w:szCs w:val="24"/>
          <w:lang w:eastAsia="zh-CN"/>
        </w:rPr>
      </w:pPr>
      <w:r>
        <w:rPr>
          <w:szCs w:val="24"/>
          <w:lang w:eastAsia="zh-CN"/>
        </w:rPr>
        <w:t>FFS</w:t>
      </w:r>
      <w:r w:rsidRPr="00FC59E4">
        <w:rPr>
          <w:szCs w:val="24"/>
          <w:lang w:eastAsia="zh-CN"/>
        </w:rPr>
        <w:t xml:space="preserve"> </w:t>
      </w:r>
      <w:r w:rsidR="00E04404" w:rsidRPr="00FC59E4">
        <w:rPr>
          <w:szCs w:val="24"/>
          <w:lang w:eastAsia="zh-CN"/>
        </w:rPr>
        <w:t>modelling Doppler shift</w:t>
      </w:r>
    </w:p>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EE09" w14:textId="77777777" w:rsidR="00330EE9" w:rsidRDefault="00330EE9">
      <w:r>
        <w:separator/>
      </w:r>
    </w:p>
  </w:endnote>
  <w:endnote w:type="continuationSeparator" w:id="0">
    <w:p w14:paraId="75917C80" w14:textId="77777777" w:rsidR="00330EE9" w:rsidRDefault="0033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DEBB" w14:textId="77777777" w:rsidR="00330EE9" w:rsidRDefault="00330EE9">
      <w:r>
        <w:separator/>
      </w:r>
    </w:p>
  </w:footnote>
  <w:footnote w:type="continuationSeparator" w:id="0">
    <w:p w14:paraId="14CA60C4" w14:textId="77777777" w:rsidR="00330EE9" w:rsidRDefault="0033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46"/>
    <w:rsid w:val="00026ACC"/>
    <w:rsid w:val="000307D5"/>
    <w:rsid w:val="0003171D"/>
    <w:rsid w:val="00031C1D"/>
    <w:rsid w:val="000340FE"/>
    <w:rsid w:val="00035C50"/>
    <w:rsid w:val="0004412A"/>
    <w:rsid w:val="000457A1"/>
    <w:rsid w:val="00047EF8"/>
    <w:rsid w:val="00050001"/>
    <w:rsid w:val="00052041"/>
    <w:rsid w:val="000522C6"/>
    <w:rsid w:val="0005326A"/>
    <w:rsid w:val="00061708"/>
    <w:rsid w:val="0006266D"/>
    <w:rsid w:val="00065506"/>
    <w:rsid w:val="0007382E"/>
    <w:rsid w:val="000752F4"/>
    <w:rsid w:val="00075862"/>
    <w:rsid w:val="000766E1"/>
    <w:rsid w:val="00077AA3"/>
    <w:rsid w:val="00077FF6"/>
    <w:rsid w:val="00080D82"/>
    <w:rsid w:val="00081692"/>
    <w:rsid w:val="00082899"/>
    <w:rsid w:val="00082C46"/>
    <w:rsid w:val="00085A0E"/>
    <w:rsid w:val="00087548"/>
    <w:rsid w:val="00093E7E"/>
    <w:rsid w:val="000947D1"/>
    <w:rsid w:val="000A1830"/>
    <w:rsid w:val="000A3938"/>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3D20"/>
    <w:rsid w:val="000C4549"/>
    <w:rsid w:val="000D09FD"/>
    <w:rsid w:val="000D19DE"/>
    <w:rsid w:val="000D44FB"/>
    <w:rsid w:val="000D574B"/>
    <w:rsid w:val="000D6CFC"/>
    <w:rsid w:val="000E5128"/>
    <w:rsid w:val="000E537B"/>
    <w:rsid w:val="000E57D0"/>
    <w:rsid w:val="000E5980"/>
    <w:rsid w:val="000E7858"/>
    <w:rsid w:val="000F35BF"/>
    <w:rsid w:val="000F39CA"/>
    <w:rsid w:val="000F6F6C"/>
    <w:rsid w:val="00107927"/>
    <w:rsid w:val="00110E26"/>
    <w:rsid w:val="00111321"/>
    <w:rsid w:val="001128E7"/>
    <w:rsid w:val="00117BD6"/>
    <w:rsid w:val="001206C2"/>
    <w:rsid w:val="00121978"/>
    <w:rsid w:val="00123422"/>
    <w:rsid w:val="001240F3"/>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65A26"/>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B7A2D"/>
    <w:rsid w:val="001C1409"/>
    <w:rsid w:val="001C2AE6"/>
    <w:rsid w:val="001C4A89"/>
    <w:rsid w:val="001C4B3E"/>
    <w:rsid w:val="001C6177"/>
    <w:rsid w:val="001D0363"/>
    <w:rsid w:val="001D12B4"/>
    <w:rsid w:val="001D39BD"/>
    <w:rsid w:val="001D7D94"/>
    <w:rsid w:val="001E0A28"/>
    <w:rsid w:val="001E4218"/>
    <w:rsid w:val="001E4B02"/>
    <w:rsid w:val="001F0B20"/>
    <w:rsid w:val="001F153C"/>
    <w:rsid w:val="00200A62"/>
    <w:rsid w:val="00203740"/>
    <w:rsid w:val="00203BA8"/>
    <w:rsid w:val="002138EA"/>
    <w:rsid w:val="002139EA"/>
    <w:rsid w:val="00213F84"/>
    <w:rsid w:val="00214FBD"/>
    <w:rsid w:val="0021582C"/>
    <w:rsid w:val="00221CB2"/>
    <w:rsid w:val="00221E08"/>
    <w:rsid w:val="00222897"/>
    <w:rsid w:val="00222B0C"/>
    <w:rsid w:val="002321ED"/>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34C0"/>
    <w:rsid w:val="00284016"/>
    <w:rsid w:val="002858BF"/>
    <w:rsid w:val="002908CC"/>
    <w:rsid w:val="002939AF"/>
    <w:rsid w:val="00294491"/>
    <w:rsid w:val="00294BDE"/>
    <w:rsid w:val="0029511A"/>
    <w:rsid w:val="002A0CED"/>
    <w:rsid w:val="002A4CD0"/>
    <w:rsid w:val="002A7DA6"/>
    <w:rsid w:val="002B270D"/>
    <w:rsid w:val="002B516C"/>
    <w:rsid w:val="002B5E1D"/>
    <w:rsid w:val="002B60C1"/>
    <w:rsid w:val="002C26B4"/>
    <w:rsid w:val="002C4B52"/>
    <w:rsid w:val="002D03E5"/>
    <w:rsid w:val="002D0D98"/>
    <w:rsid w:val="002D1D18"/>
    <w:rsid w:val="002D36EB"/>
    <w:rsid w:val="002D6BDF"/>
    <w:rsid w:val="002E2CE9"/>
    <w:rsid w:val="002E3BF7"/>
    <w:rsid w:val="002E403E"/>
    <w:rsid w:val="002E4C74"/>
    <w:rsid w:val="002E7414"/>
    <w:rsid w:val="002F158C"/>
    <w:rsid w:val="002F4093"/>
    <w:rsid w:val="002F5636"/>
    <w:rsid w:val="003022A5"/>
    <w:rsid w:val="00307E51"/>
    <w:rsid w:val="00311363"/>
    <w:rsid w:val="003144EA"/>
    <w:rsid w:val="00315867"/>
    <w:rsid w:val="00315DBF"/>
    <w:rsid w:val="00321150"/>
    <w:rsid w:val="00322A1D"/>
    <w:rsid w:val="003260D7"/>
    <w:rsid w:val="00330EE9"/>
    <w:rsid w:val="00336697"/>
    <w:rsid w:val="003418CB"/>
    <w:rsid w:val="00355873"/>
    <w:rsid w:val="0035660F"/>
    <w:rsid w:val="00361C20"/>
    <w:rsid w:val="003628B9"/>
    <w:rsid w:val="00362D8F"/>
    <w:rsid w:val="003637BB"/>
    <w:rsid w:val="00365E01"/>
    <w:rsid w:val="00367724"/>
    <w:rsid w:val="00367E8C"/>
    <w:rsid w:val="00367F96"/>
    <w:rsid w:val="003710BA"/>
    <w:rsid w:val="00372842"/>
    <w:rsid w:val="003749F7"/>
    <w:rsid w:val="003770F6"/>
    <w:rsid w:val="00383E37"/>
    <w:rsid w:val="0038766F"/>
    <w:rsid w:val="0039180D"/>
    <w:rsid w:val="00393042"/>
    <w:rsid w:val="00394AD5"/>
    <w:rsid w:val="0039642D"/>
    <w:rsid w:val="003A26C9"/>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3AEF"/>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9FC"/>
    <w:rsid w:val="00430EA5"/>
    <w:rsid w:val="00434DC1"/>
    <w:rsid w:val="004350F4"/>
    <w:rsid w:val="004412A0"/>
    <w:rsid w:val="00442337"/>
    <w:rsid w:val="004447CC"/>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33A5"/>
    <w:rsid w:val="00484C5D"/>
    <w:rsid w:val="00484D4F"/>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36F5"/>
    <w:rsid w:val="00526CB8"/>
    <w:rsid w:val="005308DB"/>
    <w:rsid w:val="00530A2E"/>
    <w:rsid w:val="00530FBE"/>
    <w:rsid w:val="00533159"/>
    <w:rsid w:val="005339DB"/>
    <w:rsid w:val="00534C89"/>
    <w:rsid w:val="00541573"/>
    <w:rsid w:val="0054348A"/>
    <w:rsid w:val="00547DD6"/>
    <w:rsid w:val="005502FC"/>
    <w:rsid w:val="00551513"/>
    <w:rsid w:val="005664D5"/>
    <w:rsid w:val="00571777"/>
    <w:rsid w:val="00580FF5"/>
    <w:rsid w:val="0058519C"/>
    <w:rsid w:val="0059149A"/>
    <w:rsid w:val="00591948"/>
    <w:rsid w:val="005956EE"/>
    <w:rsid w:val="005A083E"/>
    <w:rsid w:val="005B060D"/>
    <w:rsid w:val="005B193E"/>
    <w:rsid w:val="005B4802"/>
    <w:rsid w:val="005B5DDE"/>
    <w:rsid w:val="005B62B6"/>
    <w:rsid w:val="005C1EA6"/>
    <w:rsid w:val="005C49C5"/>
    <w:rsid w:val="005D0B99"/>
    <w:rsid w:val="005D124D"/>
    <w:rsid w:val="005D308E"/>
    <w:rsid w:val="005D365B"/>
    <w:rsid w:val="005D3A48"/>
    <w:rsid w:val="005D4847"/>
    <w:rsid w:val="005D7AF8"/>
    <w:rsid w:val="005E17BF"/>
    <w:rsid w:val="005E366A"/>
    <w:rsid w:val="005F193B"/>
    <w:rsid w:val="005F2145"/>
    <w:rsid w:val="005F250C"/>
    <w:rsid w:val="005F4B07"/>
    <w:rsid w:val="006016E1"/>
    <w:rsid w:val="00601D49"/>
    <w:rsid w:val="00602D27"/>
    <w:rsid w:val="00611704"/>
    <w:rsid w:val="006144A1"/>
    <w:rsid w:val="00614D12"/>
    <w:rsid w:val="00615EBB"/>
    <w:rsid w:val="00616096"/>
    <w:rsid w:val="006160A2"/>
    <w:rsid w:val="00620BFC"/>
    <w:rsid w:val="00625993"/>
    <w:rsid w:val="0062771C"/>
    <w:rsid w:val="006302AA"/>
    <w:rsid w:val="00630676"/>
    <w:rsid w:val="00631A53"/>
    <w:rsid w:val="006363BD"/>
    <w:rsid w:val="00640921"/>
    <w:rsid w:val="006412DC"/>
    <w:rsid w:val="00642BC6"/>
    <w:rsid w:val="00642ED7"/>
    <w:rsid w:val="00644790"/>
    <w:rsid w:val="00646113"/>
    <w:rsid w:val="006501AF"/>
    <w:rsid w:val="00650DDE"/>
    <w:rsid w:val="0065505B"/>
    <w:rsid w:val="006670AC"/>
    <w:rsid w:val="00672307"/>
    <w:rsid w:val="00677A23"/>
    <w:rsid w:val="006808C6"/>
    <w:rsid w:val="00682668"/>
    <w:rsid w:val="00692A68"/>
    <w:rsid w:val="006932F5"/>
    <w:rsid w:val="00695D85"/>
    <w:rsid w:val="00696782"/>
    <w:rsid w:val="006A2CEA"/>
    <w:rsid w:val="006A30A2"/>
    <w:rsid w:val="006A6D23"/>
    <w:rsid w:val="006B25DE"/>
    <w:rsid w:val="006B5F0E"/>
    <w:rsid w:val="006B6417"/>
    <w:rsid w:val="006B7CBC"/>
    <w:rsid w:val="006C1C3B"/>
    <w:rsid w:val="006C3FF1"/>
    <w:rsid w:val="006C4E43"/>
    <w:rsid w:val="006C643E"/>
    <w:rsid w:val="006D2932"/>
    <w:rsid w:val="006D3671"/>
    <w:rsid w:val="006D4176"/>
    <w:rsid w:val="006D4BE7"/>
    <w:rsid w:val="006E0A73"/>
    <w:rsid w:val="006E0FEE"/>
    <w:rsid w:val="006E6C11"/>
    <w:rsid w:val="006F5398"/>
    <w:rsid w:val="006F7C0C"/>
    <w:rsid w:val="00700755"/>
    <w:rsid w:val="0070576D"/>
    <w:rsid w:val="00705A33"/>
    <w:rsid w:val="0070646B"/>
    <w:rsid w:val="0071042E"/>
    <w:rsid w:val="007130A2"/>
    <w:rsid w:val="00715463"/>
    <w:rsid w:val="00721E4E"/>
    <w:rsid w:val="0072603C"/>
    <w:rsid w:val="00730655"/>
    <w:rsid w:val="00731D77"/>
    <w:rsid w:val="00732360"/>
    <w:rsid w:val="0073390A"/>
    <w:rsid w:val="007340A3"/>
    <w:rsid w:val="00734E64"/>
    <w:rsid w:val="00736504"/>
    <w:rsid w:val="007369A2"/>
    <w:rsid w:val="00736B37"/>
    <w:rsid w:val="0074072A"/>
    <w:rsid w:val="00740A35"/>
    <w:rsid w:val="0074125F"/>
    <w:rsid w:val="00743CDA"/>
    <w:rsid w:val="007520B4"/>
    <w:rsid w:val="007655D5"/>
    <w:rsid w:val="00765BC2"/>
    <w:rsid w:val="007763C1"/>
    <w:rsid w:val="00777E82"/>
    <w:rsid w:val="00781359"/>
    <w:rsid w:val="00782F35"/>
    <w:rsid w:val="00786921"/>
    <w:rsid w:val="00797520"/>
    <w:rsid w:val="007A103C"/>
    <w:rsid w:val="007A1EAA"/>
    <w:rsid w:val="007A63F0"/>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7F3CC9"/>
    <w:rsid w:val="008004B4"/>
    <w:rsid w:val="00801F5C"/>
    <w:rsid w:val="00805BE8"/>
    <w:rsid w:val="00816078"/>
    <w:rsid w:val="008177E3"/>
    <w:rsid w:val="00823AA9"/>
    <w:rsid w:val="008255B9"/>
    <w:rsid w:val="00825A6B"/>
    <w:rsid w:val="00825CD8"/>
    <w:rsid w:val="00827324"/>
    <w:rsid w:val="008305EF"/>
    <w:rsid w:val="008355EA"/>
    <w:rsid w:val="00836A92"/>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B6920"/>
    <w:rsid w:val="008C0B98"/>
    <w:rsid w:val="008C60E9"/>
    <w:rsid w:val="008D1B7C"/>
    <w:rsid w:val="008D341E"/>
    <w:rsid w:val="008D6657"/>
    <w:rsid w:val="008E1F60"/>
    <w:rsid w:val="008E307E"/>
    <w:rsid w:val="008F4DD1"/>
    <w:rsid w:val="008F6056"/>
    <w:rsid w:val="00902C07"/>
    <w:rsid w:val="00905804"/>
    <w:rsid w:val="00906F8E"/>
    <w:rsid w:val="009101E2"/>
    <w:rsid w:val="00910443"/>
    <w:rsid w:val="00915D73"/>
    <w:rsid w:val="00916077"/>
    <w:rsid w:val="009170A2"/>
    <w:rsid w:val="009208A6"/>
    <w:rsid w:val="00924514"/>
    <w:rsid w:val="00926C61"/>
    <w:rsid w:val="00927316"/>
    <w:rsid w:val="0093133D"/>
    <w:rsid w:val="00931424"/>
    <w:rsid w:val="00932582"/>
    <w:rsid w:val="0093276D"/>
    <w:rsid w:val="00933D12"/>
    <w:rsid w:val="00937065"/>
    <w:rsid w:val="00940285"/>
    <w:rsid w:val="009415B0"/>
    <w:rsid w:val="00945A09"/>
    <w:rsid w:val="00947E7E"/>
    <w:rsid w:val="0095139A"/>
    <w:rsid w:val="00953E16"/>
    <w:rsid w:val="009542AC"/>
    <w:rsid w:val="00955C36"/>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3F84"/>
    <w:rsid w:val="00A1570A"/>
    <w:rsid w:val="00A211B4"/>
    <w:rsid w:val="00A212DF"/>
    <w:rsid w:val="00A22D58"/>
    <w:rsid w:val="00A2477A"/>
    <w:rsid w:val="00A313BF"/>
    <w:rsid w:val="00A33DDF"/>
    <w:rsid w:val="00A34547"/>
    <w:rsid w:val="00A3517A"/>
    <w:rsid w:val="00A351D8"/>
    <w:rsid w:val="00A376B7"/>
    <w:rsid w:val="00A41BF5"/>
    <w:rsid w:val="00A431D0"/>
    <w:rsid w:val="00A44778"/>
    <w:rsid w:val="00A45FB6"/>
    <w:rsid w:val="00A469E7"/>
    <w:rsid w:val="00A54E21"/>
    <w:rsid w:val="00A576C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6196"/>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17A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4C97"/>
    <w:rsid w:val="00BB572E"/>
    <w:rsid w:val="00BB74FD"/>
    <w:rsid w:val="00BC1EE1"/>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42F"/>
    <w:rsid w:val="00C46CD7"/>
    <w:rsid w:val="00C47F08"/>
    <w:rsid w:val="00C514A6"/>
    <w:rsid w:val="00C5739F"/>
    <w:rsid w:val="00C57CF0"/>
    <w:rsid w:val="00C63557"/>
    <w:rsid w:val="00C649BD"/>
    <w:rsid w:val="00C65891"/>
    <w:rsid w:val="00C66AC9"/>
    <w:rsid w:val="00C70AA5"/>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2A8B"/>
    <w:rsid w:val="00CB33C7"/>
    <w:rsid w:val="00CB3EAC"/>
    <w:rsid w:val="00CB6DA7"/>
    <w:rsid w:val="00CB7E4C"/>
    <w:rsid w:val="00CC25B4"/>
    <w:rsid w:val="00CC26A5"/>
    <w:rsid w:val="00CC4597"/>
    <w:rsid w:val="00CC5F88"/>
    <w:rsid w:val="00CC69C8"/>
    <w:rsid w:val="00CC77A2"/>
    <w:rsid w:val="00CD307E"/>
    <w:rsid w:val="00CD5063"/>
    <w:rsid w:val="00CD629F"/>
    <w:rsid w:val="00CD6A1B"/>
    <w:rsid w:val="00CD7BAB"/>
    <w:rsid w:val="00CE0A7F"/>
    <w:rsid w:val="00CE1718"/>
    <w:rsid w:val="00CE2B3B"/>
    <w:rsid w:val="00CE72C8"/>
    <w:rsid w:val="00CF10DB"/>
    <w:rsid w:val="00CF318E"/>
    <w:rsid w:val="00CF4156"/>
    <w:rsid w:val="00D0036C"/>
    <w:rsid w:val="00D02A81"/>
    <w:rsid w:val="00D03D00"/>
    <w:rsid w:val="00D05C30"/>
    <w:rsid w:val="00D10052"/>
    <w:rsid w:val="00D11359"/>
    <w:rsid w:val="00D137DB"/>
    <w:rsid w:val="00D215A0"/>
    <w:rsid w:val="00D301D9"/>
    <w:rsid w:val="00D3188C"/>
    <w:rsid w:val="00D35D6D"/>
    <w:rsid w:val="00D35F9B"/>
    <w:rsid w:val="00D36B69"/>
    <w:rsid w:val="00D408DD"/>
    <w:rsid w:val="00D45D72"/>
    <w:rsid w:val="00D50DFF"/>
    <w:rsid w:val="00D520E4"/>
    <w:rsid w:val="00D53A38"/>
    <w:rsid w:val="00D575DD"/>
    <w:rsid w:val="00D57DFA"/>
    <w:rsid w:val="00D61FCD"/>
    <w:rsid w:val="00D67FCF"/>
    <w:rsid w:val="00D709CE"/>
    <w:rsid w:val="00D71F73"/>
    <w:rsid w:val="00D80786"/>
    <w:rsid w:val="00D81CAB"/>
    <w:rsid w:val="00D8530D"/>
    <w:rsid w:val="00D8576F"/>
    <w:rsid w:val="00D8677F"/>
    <w:rsid w:val="00D91C01"/>
    <w:rsid w:val="00D97B90"/>
    <w:rsid w:val="00D97F0C"/>
    <w:rsid w:val="00DA3A86"/>
    <w:rsid w:val="00DA4809"/>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272D"/>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877BE"/>
    <w:rsid w:val="00E91008"/>
    <w:rsid w:val="00E9374E"/>
    <w:rsid w:val="00E94F54"/>
    <w:rsid w:val="00E973A4"/>
    <w:rsid w:val="00E97AD5"/>
    <w:rsid w:val="00EA1111"/>
    <w:rsid w:val="00EA349E"/>
    <w:rsid w:val="00EA3B4F"/>
    <w:rsid w:val="00EA3C24"/>
    <w:rsid w:val="00EA73DF"/>
    <w:rsid w:val="00EB0560"/>
    <w:rsid w:val="00EB4F4C"/>
    <w:rsid w:val="00EB61AE"/>
    <w:rsid w:val="00EC0B05"/>
    <w:rsid w:val="00EC322D"/>
    <w:rsid w:val="00EC59EE"/>
    <w:rsid w:val="00ED31B0"/>
    <w:rsid w:val="00ED383A"/>
    <w:rsid w:val="00ED56A6"/>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17CA1"/>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57DFD"/>
    <w:rsid w:val="00F618EF"/>
    <w:rsid w:val="00F65582"/>
    <w:rsid w:val="00F66E75"/>
    <w:rsid w:val="00F77DAE"/>
    <w:rsid w:val="00F77EB0"/>
    <w:rsid w:val="00F80F35"/>
    <w:rsid w:val="00F84C66"/>
    <w:rsid w:val="00F87CDD"/>
    <w:rsid w:val="00F933F0"/>
    <w:rsid w:val="00F937A3"/>
    <w:rsid w:val="00F94715"/>
    <w:rsid w:val="00F96A3D"/>
    <w:rsid w:val="00FA4718"/>
    <w:rsid w:val="00FA5848"/>
    <w:rsid w:val="00FA6899"/>
    <w:rsid w:val="00FA7599"/>
    <w:rsid w:val="00FA7F3D"/>
    <w:rsid w:val="00FB24EE"/>
    <w:rsid w:val="00FB38D8"/>
    <w:rsid w:val="00FB41DC"/>
    <w:rsid w:val="00FB5AD0"/>
    <w:rsid w:val="00FB5E53"/>
    <w:rsid w:val="00FC051F"/>
    <w:rsid w:val="00FC06FF"/>
    <w:rsid w:val="00FC0875"/>
    <w:rsid w:val="00FC45F4"/>
    <w:rsid w:val="00FC59E4"/>
    <w:rsid w:val="00FC69B4"/>
    <w:rsid w:val="00FD0694"/>
    <w:rsid w:val="00FD25BE"/>
    <w:rsid w:val="00FD2E70"/>
    <w:rsid w:val="00FD7AA7"/>
    <w:rsid w:val="00FE00F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6504"/>
  </w:style>
  <w:style w:type="character" w:customStyle="1" w:styleId="eop">
    <w:name w:val="eop"/>
    <w:basedOn w:val="DefaultParagraphFont"/>
    <w:rsid w:val="00736504"/>
  </w:style>
  <w:style w:type="paragraph" w:customStyle="1" w:styleId="paragraph">
    <w:name w:val="paragraph"/>
    <w:basedOn w:val="Normal"/>
    <w:rsid w:val="00F17CA1"/>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65431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025808">
      <w:bodyDiv w:val="1"/>
      <w:marLeft w:val="0"/>
      <w:marRight w:val="0"/>
      <w:marTop w:val="0"/>
      <w:marBottom w:val="0"/>
      <w:divBdr>
        <w:top w:val="none" w:sz="0" w:space="0" w:color="auto"/>
        <w:left w:val="none" w:sz="0" w:space="0" w:color="auto"/>
        <w:bottom w:val="none" w:sz="0" w:space="0" w:color="auto"/>
        <w:right w:val="none" w:sz="0" w:space="0" w:color="auto"/>
      </w:divBdr>
      <w:divsChild>
        <w:div w:id="660933721">
          <w:marLeft w:val="0"/>
          <w:marRight w:val="0"/>
          <w:marTop w:val="0"/>
          <w:marBottom w:val="0"/>
          <w:divBdr>
            <w:top w:val="none" w:sz="0" w:space="0" w:color="auto"/>
            <w:left w:val="none" w:sz="0" w:space="0" w:color="auto"/>
            <w:bottom w:val="none" w:sz="0" w:space="0" w:color="auto"/>
            <w:right w:val="none" w:sz="0" w:space="0" w:color="auto"/>
          </w:divBdr>
          <w:divsChild>
            <w:div w:id="1392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EC8F-4BAD-47DF-B49C-75B5769D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1006</Words>
  <Characters>5738</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Moderator</cp:lastModifiedBy>
  <cp:revision>5</cp:revision>
  <cp:lastPrinted>2019-04-25T01:09:00Z</cp:lastPrinted>
  <dcterms:created xsi:type="dcterms:W3CDTF">2022-03-02T10:39:00Z</dcterms:created>
  <dcterms:modified xsi:type="dcterms:W3CDTF">2022-03-02T10:41:00Z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(3)1mDLNCU9LSXcTJg8GcBd/p8xypyfu7O2vv9/A4fWhoZeVFyl0GwXtwoXEzyAy0U3waVdSHga
R3ulpcKSEj0F8EKvzSgjNez50FeZdqIsWNl0TeQ9mLW7yJj6/kA32AwoO5yYvGf05ZZeTM92
CYAWkBu/u4KFR3aXzTEzbdId1xROvUwYJj9PiQtp9uv93nwwyqyqo0Tu+3QNWMFuNJ7jOGuT
2sRjznKo0V4o7/WNkk</vt:lpwstr>
  </property>
  <property fmtid="{D5CDD505-2E9C-101B-9397-08002B2CF9AE}" pid="9" name="_2015_ms_pID_7253431">
    <vt:lpwstr>Ld0YMUbiEBqbPsBqqPs+xMRnFBxuaLo23sKh17PHkEtzsRHr45ypwn
+yzdr/3JXLOiIpB1Xsb9t7Mqzi5ACUZdeeQEla6415V7ZUtaICyipv+2m3cJT2PW1sLVgHT0
v0FaJy5xnvxwynThNfV9kUpmi0A0RaIy3H8x1kDWkG1MwDjHDLC5zgbxxP2InYD9OvqP2zGt
EWYp4u2qw3I20VfgDeozSwEdhQZ5vMRGPvgd</vt:lpwstr>
  </property>
  <property fmtid="{D5CDD505-2E9C-101B-9397-08002B2CF9AE}" pid="10" name="_2015_ms_pID_7253432">
    <vt:lpwstr>uRUg1u9z34VkMAOb1n94NPM=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1646137121</vt:lpwstr>
  </property>
</Properties>
</file>