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FBA2B" w14:textId="40BDA39A" w:rsidR="00E20CAB" w:rsidRPr="007E20A2" w:rsidRDefault="00E20CAB" w:rsidP="00E20CAB">
      <w:pPr>
        <w:tabs>
          <w:tab w:val="right" w:pos="20000"/>
        </w:tabs>
        <w:spacing w:after="0"/>
        <w:rPr>
          <w:rFonts w:ascii="Arial" w:eastAsia="MS Mincho" w:hAnsi="Arial" w:cs="Arial"/>
          <w:b/>
          <w:noProof/>
          <w:sz w:val="24"/>
          <w:szCs w:val="24"/>
        </w:rPr>
      </w:pPr>
      <w:bookmarkStart w:id="0" w:name="OLE_LINK15"/>
      <w:bookmarkStart w:id="1" w:name="_Hlk84666062"/>
      <w:r w:rsidRPr="007E20A2">
        <w:rPr>
          <w:rFonts w:ascii="Arial" w:eastAsia="MS Mincho" w:hAnsi="Arial"/>
          <w:b/>
          <w:noProof/>
          <w:sz w:val="24"/>
        </w:rPr>
        <w:t>3GPP TSG-</w:t>
      </w:r>
      <w:r w:rsidRPr="007E20A2">
        <w:rPr>
          <w:rFonts w:ascii="Arial" w:eastAsia="MS Mincho" w:hAnsi="Arial"/>
          <w:b/>
          <w:noProof/>
          <w:sz w:val="24"/>
          <w:lang w:eastAsia="zh-CN"/>
        </w:rPr>
        <w:t>RAN WG4</w:t>
      </w:r>
      <w:r w:rsidRPr="007E20A2">
        <w:rPr>
          <w:rFonts w:ascii="Arial" w:eastAsia="MS Mincho" w:hAnsi="Arial"/>
          <w:b/>
          <w:noProof/>
          <w:sz w:val="24"/>
        </w:rPr>
        <w:t xml:space="preserve"> Meetin</w:t>
      </w:r>
      <w:r w:rsidRPr="007E20A2">
        <w:rPr>
          <w:rFonts w:ascii="Arial" w:eastAsia="MS Mincho" w:hAnsi="Arial"/>
          <w:b/>
          <w:noProof/>
          <w:sz w:val="24"/>
          <w:lang w:eastAsia="zh-CN"/>
        </w:rPr>
        <w:t>g #10</w:t>
      </w:r>
      <w:r w:rsidR="00CF318E">
        <w:rPr>
          <w:rFonts w:ascii="Arial" w:eastAsia="MS Mincho" w:hAnsi="Arial"/>
          <w:b/>
          <w:noProof/>
          <w:sz w:val="24"/>
          <w:lang w:eastAsia="zh-CN"/>
        </w:rPr>
        <w:t>2</w:t>
      </w:r>
      <w:r w:rsidRPr="007E20A2">
        <w:rPr>
          <w:rFonts w:ascii="Arial" w:eastAsia="MS Mincho" w:hAnsi="Arial"/>
          <w:b/>
          <w:noProof/>
          <w:sz w:val="24"/>
          <w:lang w:eastAsia="zh-CN"/>
        </w:rPr>
        <w:t>-e</w:t>
      </w:r>
      <w:r w:rsidRPr="007E20A2">
        <w:rPr>
          <w:rFonts w:ascii="Arial" w:eastAsia="MS Mincho" w:hAnsi="Arial" w:cs="Arial"/>
          <w:b/>
          <w:noProof/>
          <w:sz w:val="24"/>
          <w:szCs w:val="24"/>
        </w:rPr>
        <w:tab/>
      </w:r>
      <w:r w:rsidRPr="007E20A2">
        <w:rPr>
          <w:rFonts w:ascii="Arial" w:hAnsi="Arial" w:cs="Arial"/>
          <w:b/>
          <w:noProof/>
          <w:sz w:val="24"/>
          <w:szCs w:val="24"/>
          <w:lang w:eastAsia="zh-CN"/>
        </w:rPr>
        <w:t>R4-22</w:t>
      </w:r>
      <w:r w:rsidR="00CF318E">
        <w:rPr>
          <w:rFonts w:ascii="Arial" w:hAnsi="Arial" w:cs="Arial"/>
          <w:b/>
          <w:noProof/>
          <w:sz w:val="24"/>
          <w:szCs w:val="24"/>
          <w:lang w:eastAsia="zh-CN"/>
        </w:rPr>
        <w:t>xxxxx</w:t>
      </w:r>
    </w:p>
    <w:bookmarkEnd w:id="0"/>
    <w:bookmarkEnd w:id="1"/>
    <w:p w14:paraId="7E0CFDD0" w14:textId="77777777" w:rsidR="00CF318E" w:rsidRPr="00CF318E" w:rsidRDefault="00CF318E" w:rsidP="00CF318E">
      <w:pPr>
        <w:spacing w:after="120"/>
        <w:outlineLvl w:val="0"/>
        <w:rPr>
          <w:rFonts w:ascii="Arial" w:eastAsia="MS Mincho" w:hAnsi="Arial"/>
          <w:b/>
          <w:noProof/>
          <w:sz w:val="24"/>
        </w:rPr>
      </w:pPr>
      <w:r w:rsidRPr="00CF318E">
        <w:rPr>
          <w:rFonts w:ascii="Arial" w:eastAsia="MS Mincho" w:hAnsi="Arial"/>
          <w:b/>
          <w:noProof/>
          <w:sz w:val="24"/>
        </w:rPr>
        <w:t>Electronic Meeting, 21</w:t>
      </w:r>
      <w:r w:rsidRPr="00CF318E">
        <w:rPr>
          <w:rFonts w:ascii="Arial" w:eastAsia="MS Mincho" w:hAnsi="Arial"/>
          <w:b/>
          <w:noProof/>
          <w:sz w:val="24"/>
          <w:vertAlign w:val="superscript"/>
        </w:rPr>
        <w:t>st</w:t>
      </w:r>
      <w:r w:rsidRPr="00CF318E">
        <w:rPr>
          <w:rFonts w:ascii="Arial" w:eastAsia="MS Mincho" w:hAnsi="Arial"/>
          <w:b/>
          <w:noProof/>
          <w:sz w:val="24"/>
        </w:rPr>
        <w:t xml:space="preserve"> Feb – 3</w:t>
      </w:r>
      <w:r w:rsidRPr="00CF318E">
        <w:rPr>
          <w:rFonts w:ascii="Arial" w:eastAsia="MS Mincho" w:hAnsi="Arial"/>
          <w:b/>
          <w:noProof/>
          <w:sz w:val="24"/>
          <w:vertAlign w:val="superscript"/>
        </w:rPr>
        <w:t>rd</w:t>
      </w:r>
      <w:r w:rsidRPr="00CF318E">
        <w:rPr>
          <w:rFonts w:ascii="Arial" w:eastAsia="MS Mincho" w:hAnsi="Arial"/>
          <w:b/>
          <w:noProof/>
          <w:sz w:val="24"/>
        </w:rPr>
        <w:t xml:space="preserve"> Mar, 2022</w:t>
      </w:r>
    </w:p>
    <w:p w14:paraId="2637FD31" w14:textId="77777777" w:rsidR="001E0A28" w:rsidRPr="007E20A2" w:rsidRDefault="001E0A28" w:rsidP="001E0A28">
      <w:pPr>
        <w:spacing w:after="120"/>
        <w:ind w:left="1985" w:hanging="1985"/>
        <w:rPr>
          <w:rFonts w:ascii="Arial" w:eastAsia="MS Mincho" w:hAnsi="Arial" w:cs="Arial"/>
          <w:b/>
          <w:sz w:val="22"/>
        </w:rPr>
      </w:pPr>
    </w:p>
    <w:p w14:paraId="7C01212B" w14:textId="0A4C8339" w:rsidR="00CF318E" w:rsidRPr="00CF318E" w:rsidRDefault="00CF318E" w:rsidP="00CF318E">
      <w:pPr>
        <w:spacing w:after="120"/>
        <w:ind w:left="1985" w:hanging="1985"/>
        <w:rPr>
          <w:rFonts w:ascii="Arial" w:eastAsiaTheme="minorEastAsia" w:hAnsi="Arial" w:cs="Arial"/>
          <w:color w:val="000000"/>
          <w:sz w:val="22"/>
          <w:lang w:eastAsia="zh-CN"/>
        </w:rPr>
      </w:pPr>
      <w:r w:rsidRPr="007E20A2">
        <w:rPr>
          <w:rFonts w:ascii="Arial" w:eastAsia="MS Mincho" w:hAnsi="Arial" w:cs="Arial"/>
          <w:b/>
          <w:color w:val="000000"/>
          <w:sz w:val="22"/>
        </w:rPr>
        <w:t>Title:</w:t>
      </w:r>
      <w:r w:rsidRPr="007E20A2">
        <w:rPr>
          <w:rFonts w:ascii="Arial" w:eastAsia="MS Mincho" w:hAnsi="Arial" w:cs="Arial"/>
          <w:b/>
          <w:color w:val="000000"/>
          <w:sz w:val="22"/>
        </w:rPr>
        <w:tab/>
      </w:r>
      <w:r w:rsidRPr="007E20A2">
        <w:rPr>
          <w:rFonts w:ascii="Arial" w:eastAsiaTheme="minorEastAsia" w:hAnsi="Arial" w:cs="Arial"/>
          <w:color w:val="000000"/>
          <w:sz w:val="22"/>
          <w:lang w:eastAsia="zh-CN"/>
        </w:rPr>
        <w:t>WF on demodulation requirement for Enhancement on Multi-TRP</w:t>
      </w:r>
    </w:p>
    <w:p w14:paraId="50D5329D" w14:textId="3452D3AF" w:rsidR="00915D73" w:rsidRDefault="00915D73" w:rsidP="00915D73">
      <w:pPr>
        <w:spacing w:after="120"/>
        <w:ind w:left="1985" w:hanging="1985"/>
        <w:rPr>
          <w:rFonts w:ascii="Arial" w:hAnsi="Arial" w:cs="Arial"/>
          <w:color w:val="000000"/>
          <w:sz w:val="22"/>
          <w:lang w:eastAsia="zh-CN"/>
        </w:rPr>
      </w:pPr>
      <w:r w:rsidRPr="007E20A2">
        <w:rPr>
          <w:rFonts w:ascii="Arial" w:eastAsia="MS Mincho" w:hAnsi="Arial" w:cs="Arial"/>
          <w:b/>
          <w:sz w:val="22"/>
        </w:rPr>
        <w:t>Source:</w:t>
      </w:r>
      <w:r w:rsidRPr="007E20A2">
        <w:rPr>
          <w:rFonts w:ascii="Arial" w:eastAsia="MS Mincho" w:hAnsi="Arial" w:cs="Arial"/>
          <w:b/>
          <w:sz w:val="22"/>
        </w:rPr>
        <w:tab/>
      </w:r>
      <w:r w:rsidR="00E20CAB" w:rsidRPr="007E20A2">
        <w:rPr>
          <w:rFonts w:ascii="Arial" w:hAnsi="Arial" w:cs="Arial"/>
          <w:color w:val="000000"/>
          <w:sz w:val="22"/>
          <w:lang w:eastAsia="zh-CN"/>
        </w:rPr>
        <w:t>Huawei, HiSilicon</w:t>
      </w:r>
    </w:p>
    <w:p w14:paraId="688FC055" w14:textId="30C1A299" w:rsidR="00CF318E" w:rsidRPr="00CF318E" w:rsidRDefault="00CF318E" w:rsidP="00CF31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E20A2">
        <w:rPr>
          <w:rFonts w:ascii="Arial" w:eastAsia="MS Mincho" w:hAnsi="Arial" w:cs="Arial"/>
          <w:b/>
          <w:color w:val="000000"/>
          <w:sz w:val="22"/>
          <w:lang w:val="pt-BR"/>
        </w:rPr>
        <w:t>Agenda item:</w:t>
      </w:r>
      <w:r w:rsidRPr="007E20A2">
        <w:rPr>
          <w:rFonts w:ascii="Arial" w:eastAsia="MS Mincho" w:hAnsi="Arial" w:cs="Arial"/>
          <w:b/>
          <w:color w:val="000000"/>
          <w:sz w:val="22"/>
          <w:lang w:val="pt-BR"/>
        </w:rPr>
        <w:tab/>
      </w:r>
      <w:r w:rsidRPr="007E20A2">
        <w:rPr>
          <w:rFonts w:ascii="Arial" w:eastAsia="MS Mincho" w:hAnsi="Arial" w:cs="Arial" w:hint="eastAsia"/>
          <w:b/>
          <w:color w:val="000000"/>
          <w:sz w:val="22"/>
          <w:lang w:val="pt-BR" w:eastAsia="ja-JP"/>
        </w:rPr>
        <w:tab/>
      </w:r>
      <w:r w:rsidRPr="007E20A2">
        <w:rPr>
          <w:rFonts w:ascii="Arial" w:eastAsia="MS Mincho" w:hAnsi="Arial" w:cs="Arial" w:hint="eastAsia"/>
          <w:b/>
          <w:color w:val="000000"/>
          <w:sz w:val="22"/>
          <w:lang w:val="pt-BR" w:eastAsia="ja-JP"/>
        </w:rPr>
        <w:tab/>
      </w:r>
      <w:r w:rsidR="00245733">
        <w:rPr>
          <w:rFonts w:ascii="Arial" w:eastAsia="MS Mincho" w:hAnsi="Arial" w:cs="Arial"/>
          <w:color w:val="000000"/>
          <w:sz w:val="22"/>
          <w:lang w:val="pt-BR" w:eastAsia="ja-JP"/>
        </w:rPr>
        <w:t>10</w:t>
      </w:r>
      <w:r w:rsidRPr="007E20A2">
        <w:rPr>
          <w:rFonts w:ascii="Arial" w:eastAsia="MS Mincho" w:hAnsi="Arial" w:cs="Arial"/>
          <w:color w:val="000000"/>
          <w:sz w:val="22"/>
          <w:lang w:val="pt-BR" w:eastAsia="ja-JP"/>
        </w:rPr>
        <w:t>.19.4</w:t>
      </w:r>
    </w:p>
    <w:p w14:paraId="67B0962B" w14:textId="3B5D7DB3" w:rsidR="00915D73" w:rsidRPr="007E20A2" w:rsidRDefault="00915D73" w:rsidP="00915D73">
      <w:pPr>
        <w:spacing w:after="120"/>
        <w:ind w:left="1985" w:hanging="1985"/>
        <w:rPr>
          <w:rFonts w:ascii="Arial" w:eastAsiaTheme="minorEastAsia" w:hAnsi="Arial" w:cs="Arial"/>
          <w:sz w:val="22"/>
          <w:lang w:eastAsia="zh-CN"/>
        </w:rPr>
      </w:pPr>
      <w:r w:rsidRPr="007E20A2">
        <w:rPr>
          <w:rFonts w:ascii="Arial" w:eastAsia="MS Mincho" w:hAnsi="Arial" w:cs="Arial"/>
          <w:b/>
          <w:color w:val="000000"/>
          <w:sz w:val="22"/>
        </w:rPr>
        <w:t>Document for:</w:t>
      </w:r>
      <w:r w:rsidRPr="007E20A2">
        <w:rPr>
          <w:rFonts w:ascii="Arial" w:eastAsia="MS Mincho" w:hAnsi="Arial" w:cs="Arial"/>
          <w:b/>
          <w:color w:val="000000"/>
          <w:sz w:val="22"/>
        </w:rPr>
        <w:tab/>
      </w:r>
      <w:r w:rsidR="00E20CAB" w:rsidRPr="007E20A2">
        <w:rPr>
          <w:rFonts w:ascii="Arial" w:eastAsiaTheme="minorEastAsia" w:hAnsi="Arial" w:cs="Arial"/>
          <w:color w:val="000000"/>
          <w:sz w:val="22"/>
          <w:lang w:eastAsia="zh-CN"/>
        </w:rPr>
        <w:t>Approval</w:t>
      </w:r>
    </w:p>
    <w:p w14:paraId="4A0AE149" w14:textId="4268E307" w:rsidR="005D7AF8" w:rsidRPr="007E20A2" w:rsidRDefault="00915D73" w:rsidP="0074072A">
      <w:pPr>
        <w:pStyle w:val="1"/>
        <w:rPr>
          <w:rFonts w:eastAsiaTheme="minorEastAsia"/>
          <w:lang w:eastAsia="zh-CN"/>
        </w:rPr>
      </w:pPr>
      <w:r w:rsidRPr="007E20A2">
        <w:rPr>
          <w:rFonts w:hint="eastAsia"/>
          <w:lang w:eastAsia="ja-JP"/>
        </w:rPr>
        <w:t>Introduction</w:t>
      </w:r>
    </w:p>
    <w:p w14:paraId="4AFDCE43" w14:textId="323244B2" w:rsidR="005B62B6" w:rsidRDefault="00E20CAB" w:rsidP="00E20CAB">
      <w:pPr>
        <w:rPr>
          <w:lang w:eastAsia="zh-CN"/>
        </w:rPr>
      </w:pPr>
      <w:r w:rsidRPr="007E20A2">
        <w:rPr>
          <w:lang w:eastAsia="zh-CN"/>
        </w:rPr>
        <w:t xml:space="preserve">This WF </w:t>
      </w:r>
      <w:r w:rsidR="00A431D0" w:rsidRPr="007E20A2">
        <w:rPr>
          <w:lang w:eastAsia="zh-CN"/>
        </w:rPr>
        <w:t xml:space="preserve">capture all agreements and open issues for </w:t>
      </w:r>
      <w:r w:rsidR="005B62B6">
        <w:rPr>
          <w:lang w:eastAsia="zh-CN"/>
        </w:rPr>
        <w:t>the following topics</w:t>
      </w:r>
      <w:r w:rsidR="005B62B6" w:rsidRPr="005B62B6">
        <w:t xml:space="preserve"> </w:t>
      </w:r>
      <w:r w:rsidR="005B62B6" w:rsidRPr="005B62B6">
        <w:rPr>
          <w:lang w:eastAsia="zh-CN"/>
        </w:rPr>
        <w:t>in [102-e][330] NR_FeMIMO_Demod.</w:t>
      </w:r>
    </w:p>
    <w:p w14:paraId="4C292D6D" w14:textId="467BDF4F" w:rsidR="005B62B6" w:rsidRPr="00A351D8" w:rsidRDefault="005B62B6" w:rsidP="00A351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A351D8">
        <w:rPr>
          <w:rFonts w:eastAsia="宋体"/>
          <w:szCs w:val="24"/>
          <w:lang w:eastAsia="zh-CN"/>
        </w:rPr>
        <w:t>Topic #1: Demodulation requirement for Multi-TRP enhancement</w:t>
      </w:r>
    </w:p>
    <w:p w14:paraId="3E11C0E7" w14:textId="5AE6521C" w:rsidR="005B62B6" w:rsidRPr="00A351D8" w:rsidRDefault="00CF10DB" w:rsidP="00A351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51D8">
        <w:rPr>
          <w:rFonts w:eastAsia="宋体"/>
          <w:szCs w:val="24"/>
          <w:lang w:eastAsia="zh-CN"/>
        </w:rPr>
        <w:t>Sub-topic #1-1 Test Scope</w:t>
      </w:r>
    </w:p>
    <w:p w14:paraId="24E05995" w14:textId="504F950D" w:rsidR="005B62B6" w:rsidRPr="00A351D8" w:rsidRDefault="00CF10DB" w:rsidP="00A351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51D8">
        <w:rPr>
          <w:rFonts w:eastAsia="宋体"/>
          <w:szCs w:val="24"/>
          <w:lang w:eastAsia="zh-CN"/>
        </w:rPr>
        <w:t>Sub-topic #1-2 Test setup for PDCCH requirement</w:t>
      </w:r>
    </w:p>
    <w:p w14:paraId="3F359D30" w14:textId="6400DC06" w:rsidR="005B62B6" w:rsidRPr="00A351D8" w:rsidRDefault="00CF10DB" w:rsidP="00A351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51D8">
        <w:rPr>
          <w:rFonts w:eastAsia="宋体"/>
          <w:szCs w:val="24"/>
          <w:lang w:eastAsia="zh-CN"/>
        </w:rPr>
        <w:t>Sub-topic</w:t>
      </w:r>
      <w:r w:rsidR="005F250C">
        <w:rPr>
          <w:rFonts w:eastAsia="宋体"/>
          <w:szCs w:val="24"/>
          <w:lang w:eastAsia="zh-CN"/>
        </w:rPr>
        <w:t xml:space="preserve"> </w:t>
      </w:r>
      <w:r w:rsidRPr="00A351D8">
        <w:rPr>
          <w:rFonts w:eastAsia="宋体"/>
          <w:szCs w:val="24"/>
          <w:lang w:eastAsia="zh-CN"/>
        </w:rPr>
        <w:t>#1-3 Test setup for PDSCH requirement</w:t>
      </w:r>
    </w:p>
    <w:p w14:paraId="3879C884" w14:textId="0CC0088B" w:rsidR="005B62B6" w:rsidRDefault="005B62B6" w:rsidP="005B62B6">
      <w:pPr>
        <w:rPr>
          <w:lang w:eastAsia="zh-CN"/>
        </w:rPr>
      </w:pPr>
      <w:r>
        <w:rPr>
          <w:rFonts w:hint="eastAsia"/>
          <w:lang w:eastAsia="zh-CN"/>
        </w:rPr>
        <w:t>T</w:t>
      </w:r>
      <w:r>
        <w:rPr>
          <w:lang w:eastAsia="zh-CN"/>
        </w:rPr>
        <w:t xml:space="preserve">he agreed WFs </w:t>
      </w:r>
      <w:r w:rsidRPr="005B62B6">
        <w:rPr>
          <w:lang w:eastAsia="zh-CN"/>
        </w:rPr>
        <w:t>on demodulation requirement for Enhancement on Multi-TRP</w:t>
      </w:r>
      <w:r>
        <w:rPr>
          <w:lang w:eastAsia="zh-CN"/>
        </w:rPr>
        <w:t xml:space="preserve"> in previous meeting is listed as following.</w:t>
      </w:r>
    </w:p>
    <w:p w14:paraId="3E146CFA" w14:textId="2B69A2A8" w:rsidR="005B62B6" w:rsidRPr="00A351D8" w:rsidRDefault="005B62B6" w:rsidP="00A351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A351D8">
        <w:rPr>
          <w:rFonts w:eastAsia="宋体" w:hint="eastAsia"/>
          <w:szCs w:val="24"/>
          <w:lang w:eastAsia="zh-CN"/>
        </w:rPr>
        <w:t>R</w:t>
      </w:r>
      <w:r w:rsidRPr="00A351D8">
        <w:rPr>
          <w:rFonts w:eastAsia="宋体"/>
          <w:szCs w:val="24"/>
          <w:lang w:eastAsia="zh-CN"/>
        </w:rPr>
        <w:t>4-2203092</w:t>
      </w:r>
      <w:r w:rsidR="00C46CD7" w:rsidRPr="00A351D8">
        <w:rPr>
          <w:rFonts w:eastAsia="宋体"/>
          <w:szCs w:val="24"/>
          <w:lang w:eastAsia="zh-CN"/>
        </w:rPr>
        <w:t>, RAN4#101bis-e</w:t>
      </w:r>
    </w:p>
    <w:p w14:paraId="609286E5" w14:textId="4D4DE9F2" w:rsidR="00E80B52" w:rsidRPr="007E20A2" w:rsidRDefault="0074072A" w:rsidP="00805BE8">
      <w:pPr>
        <w:pStyle w:val="1"/>
        <w:rPr>
          <w:lang w:eastAsia="ja-JP"/>
        </w:rPr>
      </w:pPr>
      <w:r w:rsidRPr="007E20A2">
        <w:rPr>
          <w:lang w:eastAsia="ja-JP"/>
        </w:rPr>
        <w:t>Topic #</w:t>
      </w:r>
      <w:r w:rsidR="00CF10DB">
        <w:rPr>
          <w:lang w:eastAsia="ja-JP"/>
        </w:rPr>
        <w:t>1</w:t>
      </w:r>
      <w:r w:rsidRPr="007E20A2">
        <w:rPr>
          <w:lang w:eastAsia="ja-JP"/>
        </w:rPr>
        <w:t xml:space="preserve">: </w:t>
      </w:r>
      <w:r w:rsidR="00CF10DB" w:rsidRPr="00CF10DB">
        <w:rPr>
          <w:lang w:eastAsia="ja-JP"/>
        </w:rPr>
        <w:t>Demodulation requirement for Multi-TRP enhancement</w:t>
      </w:r>
    </w:p>
    <w:p w14:paraId="68C71F81" w14:textId="21420466" w:rsidR="00696782" w:rsidRDefault="00CF10DB" w:rsidP="00696782">
      <w:pPr>
        <w:pStyle w:val="2"/>
      </w:pPr>
      <w:r w:rsidRPr="00CF10DB">
        <w:t>Sub-topic #1-1 Test Scope</w:t>
      </w:r>
    </w:p>
    <w:p w14:paraId="7CAF8D60" w14:textId="00034DFF" w:rsidR="00CF10DB" w:rsidRPr="00CF10DB" w:rsidRDefault="00CF10DB" w:rsidP="00CF10DB">
      <w:pPr>
        <w:rPr>
          <w:b/>
          <w:u w:val="single"/>
          <w:lang w:val="sv-SE" w:eastAsia="zh-CN"/>
        </w:rPr>
      </w:pPr>
      <w:r w:rsidRPr="00CF10DB">
        <w:rPr>
          <w:b/>
          <w:u w:val="single"/>
          <w:lang w:val="sv-SE" w:eastAsia="zh-CN"/>
        </w:rPr>
        <w:t>Issue 1-1-1: Whether to define PDCCH requirement for multi-TRP repetition transmission schemes</w:t>
      </w:r>
    </w:p>
    <w:p w14:paraId="02E3D3C9" w14:textId="77777777" w:rsidR="00CF10DB" w:rsidRPr="00855107" w:rsidRDefault="00CF10DB" w:rsidP="00CF10DB">
      <w:pPr>
        <w:rPr>
          <w:rFonts w:eastAsiaTheme="minorEastAsia"/>
          <w:i/>
          <w:color w:val="0070C0"/>
          <w:lang w:val="en-US" w:eastAsia="zh-CN"/>
        </w:rPr>
      </w:pPr>
      <w:r>
        <w:rPr>
          <w:rFonts w:eastAsiaTheme="minorEastAsia" w:hint="eastAsia"/>
          <w:i/>
          <w:color w:val="0070C0"/>
          <w:lang w:val="en-US" w:eastAsia="zh-CN"/>
        </w:rPr>
        <w:t>Candidate options:</w:t>
      </w:r>
    </w:p>
    <w:p w14:paraId="31747129" w14:textId="77B967A2" w:rsidR="002D1D18" w:rsidDel="00E82457" w:rsidRDefault="002D1D18" w:rsidP="00E82457">
      <w:pPr>
        <w:pStyle w:val="aff8"/>
        <w:numPr>
          <w:ilvl w:val="0"/>
          <w:numId w:val="4"/>
        </w:numPr>
        <w:overflowPunct/>
        <w:autoSpaceDE/>
        <w:autoSpaceDN/>
        <w:adjustRightInd/>
        <w:spacing w:after="120"/>
        <w:ind w:left="720" w:firstLineChars="0"/>
        <w:textAlignment w:val="auto"/>
        <w:rPr>
          <w:del w:id="2" w:author="Huawei_revised" w:date="2022-03-02T02:10:00Z"/>
          <w:rFonts w:eastAsia="宋体"/>
          <w:szCs w:val="24"/>
          <w:lang w:eastAsia="zh-CN"/>
        </w:rPr>
      </w:pPr>
      <w:del w:id="3" w:author="Huawei_revised" w:date="2022-03-02T02:10:00Z">
        <w:r w:rsidDel="00E82457">
          <w:rPr>
            <w:rFonts w:eastAsia="宋体" w:hint="eastAsia"/>
            <w:szCs w:val="24"/>
            <w:lang w:eastAsia="zh-CN"/>
          </w:rPr>
          <w:delText>O</w:delText>
        </w:r>
        <w:r w:rsidDel="00E82457">
          <w:rPr>
            <w:rFonts w:eastAsia="宋体"/>
            <w:szCs w:val="24"/>
            <w:lang w:eastAsia="zh-CN"/>
          </w:rPr>
          <w:delText>bservations</w:delText>
        </w:r>
      </w:del>
    </w:p>
    <w:p w14:paraId="2753FBDA" w14:textId="7DA3A8B7" w:rsidR="002D1D18" w:rsidDel="00E82457" w:rsidRDefault="002D1D18" w:rsidP="00E82457">
      <w:pPr>
        <w:pStyle w:val="aff8"/>
        <w:numPr>
          <w:ilvl w:val="0"/>
          <w:numId w:val="4"/>
        </w:numPr>
        <w:overflowPunct/>
        <w:autoSpaceDE/>
        <w:autoSpaceDN/>
        <w:adjustRightInd/>
        <w:spacing w:after="120"/>
        <w:ind w:left="720" w:firstLineChars="0"/>
        <w:textAlignment w:val="auto"/>
        <w:rPr>
          <w:del w:id="4" w:author="Huawei_revised" w:date="2022-03-02T02:10:00Z"/>
          <w:rFonts w:eastAsia="宋体"/>
          <w:szCs w:val="24"/>
          <w:lang w:eastAsia="zh-CN"/>
        </w:rPr>
      </w:pPr>
      <w:del w:id="5" w:author="Huawei_revised" w:date="2022-03-02T02:10:00Z">
        <w:r w:rsidDel="00E82457">
          <w:rPr>
            <w:rFonts w:eastAsia="宋体"/>
            <w:szCs w:val="24"/>
            <w:lang w:eastAsia="zh-CN"/>
          </w:rPr>
          <w:delText xml:space="preserve">Observation </w:delText>
        </w:r>
        <w:r w:rsidRPr="0062231F" w:rsidDel="00E82457">
          <w:rPr>
            <w:rFonts w:eastAsia="宋体"/>
            <w:szCs w:val="24"/>
            <w:lang w:eastAsia="zh-CN"/>
          </w:rPr>
          <w:delText>1</w:delText>
        </w:r>
        <w:r w:rsidDel="00E82457">
          <w:rPr>
            <w:rFonts w:eastAsia="宋体"/>
            <w:szCs w:val="24"/>
            <w:lang w:eastAsia="zh-CN"/>
          </w:rPr>
          <w:delText>(Huawei): T</w:delText>
        </w:r>
        <w:r w:rsidRPr="002D1D18" w:rsidDel="00E82457">
          <w:rPr>
            <w:rFonts w:eastAsia="宋体"/>
            <w:szCs w:val="24"/>
            <w:lang w:eastAsia="zh-CN"/>
          </w:rPr>
          <w:delText>here is a great gain by performing soft-combining for non-SFN PDCCH enhancement.</w:delText>
        </w:r>
      </w:del>
    </w:p>
    <w:p w14:paraId="79408734" w14:textId="496DCF02" w:rsidR="00CF10DB" w:rsidRPr="0062231F" w:rsidDel="00E82457" w:rsidRDefault="00CF10DB" w:rsidP="00E82457">
      <w:pPr>
        <w:pStyle w:val="aff8"/>
        <w:numPr>
          <w:ilvl w:val="0"/>
          <w:numId w:val="4"/>
        </w:numPr>
        <w:overflowPunct/>
        <w:autoSpaceDE/>
        <w:autoSpaceDN/>
        <w:adjustRightInd/>
        <w:spacing w:after="120"/>
        <w:ind w:left="720" w:firstLineChars="0"/>
        <w:textAlignment w:val="auto"/>
        <w:rPr>
          <w:del w:id="6" w:author="Huawei_revised" w:date="2022-03-02T02:10:00Z"/>
          <w:rFonts w:eastAsia="宋体"/>
          <w:szCs w:val="24"/>
          <w:lang w:eastAsia="zh-CN"/>
        </w:rPr>
      </w:pPr>
      <w:del w:id="7" w:author="Huawei_revised" w:date="2022-03-02T02:10:00Z">
        <w:r w:rsidRPr="0062231F" w:rsidDel="00E82457">
          <w:rPr>
            <w:rFonts w:eastAsia="宋体"/>
            <w:szCs w:val="24"/>
            <w:lang w:eastAsia="zh-CN"/>
          </w:rPr>
          <w:delText>Proposals</w:delText>
        </w:r>
      </w:del>
    </w:p>
    <w:p w14:paraId="3B8FD725" w14:textId="2FCD2115" w:rsidR="00CF10DB" w:rsidRDefault="00CF10DB" w:rsidP="00E82457">
      <w:pPr>
        <w:pStyle w:val="aff8"/>
        <w:numPr>
          <w:ilvl w:val="0"/>
          <w:numId w:val="4"/>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Option 1</w:t>
      </w:r>
      <w:del w:id="8" w:author="Huawei_revised" w:date="2022-03-02T02:10:00Z">
        <w:r w:rsidDel="00E82457">
          <w:rPr>
            <w:rFonts w:eastAsia="宋体"/>
            <w:szCs w:val="24"/>
            <w:lang w:eastAsia="zh-CN"/>
          </w:rPr>
          <w:delText>(Ericsson, Samsung, Huawei, Intel)</w:delText>
        </w:r>
      </w:del>
      <w:r>
        <w:rPr>
          <w:rFonts w:eastAsia="宋体"/>
          <w:szCs w:val="24"/>
          <w:lang w:eastAsia="zh-CN"/>
        </w:rPr>
        <w:t>: Yes</w:t>
      </w:r>
    </w:p>
    <w:p w14:paraId="183D7D96" w14:textId="6B7AF679" w:rsidR="00CF10DB" w:rsidRPr="00E10CD6" w:rsidDel="006614CE" w:rsidRDefault="00CF10DB" w:rsidP="00E82457">
      <w:pPr>
        <w:pStyle w:val="aff8"/>
        <w:numPr>
          <w:ilvl w:val="0"/>
          <w:numId w:val="4"/>
        </w:numPr>
        <w:overflowPunct/>
        <w:autoSpaceDE/>
        <w:autoSpaceDN/>
        <w:adjustRightInd/>
        <w:spacing w:after="120"/>
        <w:ind w:left="720" w:firstLineChars="0"/>
        <w:textAlignment w:val="auto"/>
        <w:rPr>
          <w:del w:id="9" w:author="Huawei_revised" w:date="2022-03-02T18:01:00Z"/>
          <w:rFonts w:eastAsia="宋体"/>
          <w:szCs w:val="24"/>
          <w:lang w:eastAsia="zh-CN"/>
        </w:rPr>
      </w:pPr>
      <w:r>
        <w:rPr>
          <w:rFonts w:eastAsia="宋体"/>
          <w:szCs w:val="24"/>
          <w:lang w:eastAsia="zh-CN"/>
        </w:rPr>
        <w:t>Option 2</w:t>
      </w:r>
      <w:del w:id="10" w:author="Huawei_revised" w:date="2022-03-02T02:10:00Z">
        <w:r w:rsidDel="00E82457">
          <w:rPr>
            <w:rFonts w:eastAsia="宋体"/>
            <w:szCs w:val="24"/>
            <w:lang w:eastAsia="zh-CN"/>
          </w:rPr>
          <w:delText xml:space="preserve"> (Apple, Qualcomm, MTK)</w:delText>
        </w:r>
      </w:del>
      <w:r>
        <w:rPr>
          <w:rFonts w:eastAsia="宋体"/>
          <w:szCs w:val="24"/>
          <w:lang w:eastAsia="zh-CN"/>
        </w:rPr>
        <w:t>: No</w:t>
      </w:r>
    </w:p>
    <w:p w14:paraId="0A07A07D" w14:textId="0AD254DE" w:rsidR="00CF10DB" w:rsidRPr="00D42003" w:rsidDel="00E82457" w:rsidRDefault="00CF10DB" w:rsidP="00D42003">
      <w:pPr>
        <w:pStyle w:val="aff8"/>
        <w:numPr>
          <w:ilvl w:val="0"/>
          <w:numId w:val="4"/>
        </w:numPr>
        <w:overflowPunct/>
        <w:autoSpaceDE/>
        <w:autoSpaceDN/>
        <w:adjustRightInd/>
        <w:spacing w:after="120"/>
        <w:ind w:left="720" w:firstLineChars="0"/>
        <w:textAlignment w:val="auto"/>
        <w:rPr>
          <w:del w:id="11" w:author="Huawei_revised" w:date="2022-03-02T02:09:00Z"/>
          <w:lang w:val="en-US" w:eastAsia="zh-CN"/>
        </w:rPr>
      </w:pPr>
      <w:del w:id="12" w:author="Huawei_revised" w:date="2022-03-02T02:09:00Z">
        <w:r w:rsidRPr="006614CE" w:rsidDel="00E82457">
          <w:rPr>
            <w:lang w:val="en-US" w:eastAsia="zh-CN"/>
          </w:rPr>
          <w:delText>Recommendations</w:delText>
        </w:r>
        <w:r w:rsidRPr="006614CE" w:rsidDel="00E82457">
          <w:rPr>
            <w:rFonts w:hint="eastAsia"/>
            <w:lang w:val="en-US" w:eastAsia="zh-CN"/>
          </w:rPr>
          <w:delText xml:space="preserve"> for 2</w:delText>
        </w:r>
        <w:r w:rsidRPr="006614CE" w:rsidDel="00E82457">
          <w:rPr>
            <w:rFonts w:hint="eastAsia"/>
            <w:vertAlign w:val="superscript"/>
            <w:lang w:val="en-US" w:eastAsia="zh-CN"/>
          </w:rPr>
          <w:delText>nd</w:delText>
        </w:r>
        <w:r w:rsidRPr="00D42003" w:rsidDel="00E82457">
          <w:rPr>
            <w:rFonts w:hint="eastAsia"/>
            <w:lang w:val="en-US" w:eastAsia="zh-CN"/>
          </w:rPr>
          <w:delText xml:space="preserve"> round:</w:delText>
        </w:r>
      </w:del>
    </w:p>
    <w:p w14:paraId="61A48957" w14:textId="44040389" w:rsidR="00CF10DB" w:rsidDel="00E82457" w:rsidRDefault="00CF10DB" w:rsidP="00D42003">
      <w:pPr>
        <w:pStyle w:val="aff8"/>
        <w:ind w:firstLine="400"/>
        <w:rPr>
          <w:del w:id="13" w:author="Huawei_revised" w:date="2022-03-02T02:09:00Z"/>
          <w:rFonts w:eastAsia="宋体"/>
          <w:szCs w:val="24"/>
          <w:lang w:eastAsia="zh-CN"/>
        </w:rPr>
      </w:pPr>
      <w:del w:id="14" w:author="Huawei_revised" w:date="2022-03-02T02:09:00Z">
        <w:r w:rsidDel="00E82457">
          <w:rPr>
            <w:rFonts w:eastAsia="宋体"/>
            <w:szCs w:val="24"/>
            <w:lang w:eastAsia="zh-CN"/>
          </w:rPr>
          <w:delText>Comments are encouraged if any</w:delText>
        </w:r>
      </w:del>
    </w:p>
    <w:p w14:paraId="0035B5B6" w14:textId="3427CA53" w:rsidR="00CF10DB" w:rsidDel="006614CE" w:rsidRDefault="00CF10DB" w:rsidP="00D42003">
      <w:pPr>
        <w:pStyle w:val="aff8"/>
        <w:ind w:firstLine="400"/>
        <w:rPr>
          <w:del w:id="15" w:author="Huawei_revised" w:date="2022-03-02T18:01:00Z"/>
          <w:rFonts w:eastAsia="宋体"/>
          <w:szCs w:val="24"/>
          <w:lang w:eastAsia="zh-CN"/>
        </w:rPr>
      </w:pPr>
      <w:del w:id="16" w:author="Huawei_revised" w:date="2022-03-02T18:01:00Z">
        <w:r w:rsidDel="006614CE">
          <w:rPr>
            <w:rFonts w:eastAsia="宋体"/>
            <w:szCs w:val="24"/>
            <w:lang w:eastAsia="zh-CN"/>
          </w:rPr>
          <w:delText>Encourage companies to check whether there is difference receiver processing with PDCCH without repetition</w:delText>
        </w:r>
      </w:del>
    </w:p>
    <w:p w14:paraId="42B900B6" w14:textId="65EC4250" w:rsidR="002D1D18" w:rsidRPr="001366E6" w:rsidDel="00E82457" w:rsidRDefault="002D1D18" w:rsidP="00D42003">
      <w:pPr>
        <w:pStyle w:val="aff8"/>
        <w:ind w:firstLine="400"/>
        <w:rPr>
          <w:del w:id="17" w:author="Huawei_revised" w:date="2022-03-02T02:09:00Z"/>
          <w:rFonts w:eastAsia="宋体"/>
          <w:szCs w:val="24"/>
          <w:lang w:eastAsia="zh-CN"/>
        </w:rPr>
      </w:pPr>
      <w:del w:id="18" w:author="Huawei_revised" w:date="2022-03-02T18:01:00Z">
        <w:r w:rsidRPr="002D1D18" w:rsidDel="006614CE">
          <w:rPr>
            <w:rFonts w:eastAsia="宋体"/>
            <w:szCs w:val="24"/>
            <w:lang w:eastAsia="zh-CN"/>
          </w:rPr>
          <w:delText>From  performance gain and receiver processing, encourage companies to check can go option 1 to save progress</w:delText>
        </w:r>
      </w:del>
    </w:p>
    <w:p w14:paraId="2788B832" w14:textId="137BD48D" w:rsidR="00CF10DB" w:rsidRDefault="00CF10DB" w:rsidP="006614CE">
      <w:pPr>
        <w:pStyle w:val="aff8"/>
        <w:numPr>
          <w:ilvl w:val="0"/>
          <w:numId w:val="4"/>
        </w:numPr>
        <w:overflowPunct/>
        <w:autoSpaceDE/>
        <w:autoSpaceDN/>
        <w:adjustRightInd/>
        <w:spacing w:after="120"/>
        <w:ind w:left="720" w:firstLineChars="0"/>
        <w:textAlignment w:val="auto"/>
      </w:pPr>
    </w:p>
    <w:tbl>
      <w:tblPr>
        <w:tblStyle w:val="27"/>
        <w:tblW w:w="0" w:type="auto"/>
        <w:tblLook w:val="04A0" w:firstRow="1" w:lastRow="0" w:firstColumn="1" w:lastColumn="0" w:noHBand="0" w:noVBand="1"/>
      </w:tblPr>
      <w:tblGrid>
        <w:gridCol w:w="1236"/>
        <w:gridCol w:w="8395"/>
      </w:tblGrid>
      <w:tr w:rsidR="00A351D8" w:rsidRPr="00A351D8" w:rsidDel="00E82457" w14:paraId="0E870821" w14:textId="588B1596" w:rsidTr="00E838F6">
        <w:trPr>
          <w:del w:id="19" w:author="Huawei_revised" w:date="2022-03-02T02:09:00Z"/>
        </w:trPr>
        <w:tc>
          <w:tcPr>
            <w:tcW w:w="1236" w:type="dxa"/>
          </w:tcPr>
          <w:p w14:paraId="64A589D4" w14:textId="2EAFB1E9" w:rsidR="00A351D8" w:rsidRPr="00A351D8" w:rsidDel="00E82457" w:rsidRDefault="00A351D8" w:rsidP="00A351D8">
            <w:pPr>
              <w:spacing w:after="120"/>
              <w:rPr>
                <w:del w:id="20" w:author="Huawei_revised" w:date="2022-03-02T02:09:00Z"/>
                <w:rFonts w:eastAsia="等线"/>
                <w:b/>
                <w:bCs/>
                <w:color w:val="0070C0"/>
                <w:lang w:val="en-US" w:eastAsia="zh-CN"/>
              </w:rPr>
            </w:pPr>
            <w:del w:id="21" w:author="Huawei_revised" w:date="2022-03-02T02:09:00Z">
              <w:r w:rsidRPr="00A351D8" w:rsidDel="00E82457">
                <w:rPr>
                  <w:rFonts w:eastAsia="等线"/>
                  <w:b/>
                  <w:bCs/>
                  <w:color w:val="0070C0"/>
                  <w:lang w:val="en-US" w:eastAsia="zh-CN"/>
                </w:rPr>
                <w:delText>Company</w:delText>
              </w:r>
            </w:del>
          </w:p>
        </w:tc>
        <w:tc>
          <w:tcPr>
            <w:tcW w:w="8395" w:type="dxa"/>
          </w:tcPr>
          <w:p w14:paraId="3DA56E58" w14:textId="7DEBC254" w:rsidR="00A351D8" w:rsidRPr="00A351D8" w:rsidDel="00E82457" w:rsidRDefault="00A351D8" w:rsidP="00A351D8">
            <w:pPr>
              <w:spacing w:after="120"/>
              <w:rPr>
                <w:del w:id="22" w:author="Huawei_revised" w:date="2022-03-02T02:09:00Z"/>
                <w:rFonts w:eastAsia="等线"/>
                <w:b/>
                <w:bCs/>
                <w:color w:val="0070C0"/>
                <w:lang w:val="en-US" w:eastAsia="zh-CN"/>
              </w:rPr>
            </w:pPr>
            <w:del w:id="23" w:author="Huawei_revised" w:date="2022-03-02T02:09:00Z">
              <w:r w:rsidRPr="00A351D8" w:rsidDel="00E82457">
                <w:rPr>
                  <w:rFonts w:eastAsia="等线"/>
                  <w:b/>
                  <w:bCs/>
                  <w:color w:val="0070C0"/>
                  <w:lang w:val="en-US" w:eastAsia="zh-CN"/>
                </w:rPr>
                <w:delText>Comments</w:delText>
              </w:r>
            </w:del>
          </w:p>
        </w:tc>
      </w:tr>
      <w:tr w:rsidR="00A351D8" w:rsidRPr="00A351D8" w:rsidDel="00E82457" w14:paraId="105DB927" w14:textId="0A42A9C7" w:rsidTr="00E838F6">
        <w:trPr>
          <w:del w:id="24" w:author="Huawei_revised" w:date="2022-03-02T02:09:00Z"/>
        </w:trPr>
        <w:tc>
          <w:tcPr>
            <w:tcW w:w="1236" w:type="dxa"/>
          </w:tcPr>
          <w:p w14:paraId="6D4F8B83" w14:textId="73FCAC85" w:rsidR="00A351D8" w:rsidRPr="00E82457" w:rsidDel="00E82457" w:rsidRDefault="00A351D8" w:rsidP="00A351D8">
            <w:pPr>
              <w:spacing w:after="120"/>
              <w:rPr>
                <w:del w:id="25" w:author="Huawei_revised" w:date="2022-03-02T02:09:00Z"/>
                <w:rFonts w:eastAsia="等线"/>
                <w:bCs/>
                <w:color w:val="0070C0"/>
                <w:lang w:val="en-US" w:eastAsia="zh-CN"/>
              </w:rPr>
            </w:pPr>
          </w:p>
        </w:tc>
        <w:tc>
          <w:tcPr>
            <w:tcW w:w="8395" w:type="dxa"/>
          </w:tcPr>
          <w:p w14:paraId="1FA82344" w14:textId="0EB67F69" w:rsidR="007F0B9D" w:rsidRPr="00A351D8" w:rsidDel="00E82457" w:rsidRDefault="007F0B9D" w:rsidP="00A351D8">
            <w:pPr>
              <w:spacing w:after="120"/>
              <w:rPr>
                <w:del w:id="26" w:author="Huawei_revised" w:date="2022-03-02T02:09:00Z"/>
                <w:rFonts w:eastAsia="等线"/>
                <w:bCs/>
                <w:color w:val="0070C0"/>
                <w:lang w:val="en-US" w:eastAsia="zh-CN"/>
              </w:rPr>
            </w:pPr>
          </w:p>
        </w:tc>
      </w:tr>
      <w:tr w:rsidR="00A351D8" w:rsidRPr="00A351D8" w:rsidDel="00E82457" w14:paraId="7F6484AD" w14:textId="47590AA1" w:rsidTr="00E838F6">
        <w:trPr>
          <w:del w:id="27" w:author="Huawei_revised" w:date="2022-03-02T02:09:00Z"/>
        </w:trPr>
        <w:tc>
          <w:tcPr>
            <w:tcW w:w="1236" w:type="dxa"/>
          </w:tcPr>
          <w:p w14:paraId="7694D1A6" w14:textId="54301F5C" w:rsidR="00A351D8" w:rsidRPr="00A351D8" w:rsidDel="00E82457" w:rsidRDefault="00FE4603" w:rsidP="00A351D8">
            <w:pPr>
              <w:spacing w:after="120"/>
              <w:rPr>
                <w:del w:id="28" w:author="Huawei_revised" w:date="2022-03-02T02:09:00Z"/>
                <w:rFonts w:eastAsia="等线"/>
                <w:bCs/>
                <w:color w:val="0070C0"/>
                <w:lang w:val="en-US" w:eastAsia="zh-CN"/>
              </w:rPr>
            </w:pPr>
            <w:ins w:id="29" w:author="Yunchuan Yang/PHY Research &amp; Standard Lab /SRC-Beijing/Staff Engineer/Samsung Electronics" w:date="2022-02-28T17:14:00Z">
              <w:del w:id="30" w:author="Huawei_revised" w:date="2022-03-02T02:09:00Z">
                <w:r w:rsidDel="00E82457">
                  <w:rPr>
                    <w:rFonts w:eastAsia="等线" w:hint="eastAsia"/>
                    <w:bCs/>
                    <w:color w:val="0070C0"/>
                    <w:lang w:val="en-US" w:eastAsia="zh-CN"/>
                  </w:rPr>
                  <w:delText>S</w:delText>
                </w:r>
                <w:r w:rsidDel="00E82457">
                  <w:rPr>
                    <w:rFonts w:eastAsia="等线"/>
                    <w:bCs/>
                    <w:color w:val="0070C0"/>
                    <w:lang w:val="en-US" w:eastAsia="zh-CN"/>
                  </w:rPr>
                  <w:delText>amsung</w:delText>
                </w:r>
              </w:del>
            </w:ins>
          </w:p>
        </w:tc>
        <w:tc>
          <w:tcPr>
            <w:tcW w:w="8395" w:type="dxa"/>
          </w:tcPr>
          <w:p w14:paraId="65450173" w14:textId="1D10FEB1" w:rsidR="00FE4603" w:rsidDel="00E82457" w:rsidRDefault="00FE4603" w:rsidP="00A351D8">
            <w:pPr>
              <w:spacing w:after="120"/>
              <w:rPr>
                <w:ins w:id="31" w:author="Yunchuan Yang/PHY Research &amp; Standard Lab /SRC-Beijing/Staff Engineer/Samsung Electronics" w:date="2022-02-28T17:14:00Z"/>
                <w:del w:id="32" w:author="Huawei_revised" w:date="2022-03-02T02:09:00Z"/>
                <w:rFonts w:eastAsia="等线"/>
                <w:bCs/>
                <w:color w:val="0070C0"/>
                <w:lang w:val="en-US" w:eastAsia="zh-CN"/>
              </w:rPr>
            </w:pPr>
            <w:ins w:id="33" w:author="Yunchuan Yang/PHY Research &amp; Standard Lab /SRC-Beijing/Staff Engineer/Samsung Electronics" w:date="2022-02-28T17:14:00Z">
              <w:del w:id="34" w:author="Huawei_revised" w:date="2022-03-02T02:09:00Z">
                <w:r w:rsidDel="00E82457">
                  <w:rPr>
                    <w:rFonts w:eastAsia="等线"/>
                    <w:bCs/>
                    <w:color w:val="0070C0"/>
                    <w:lang w:val="en-US" w:eastAsia="zh-CN"/>
                  </w:rPr>
                  <w:delText>W</w:delText>
                </w:r>
                <w:r w:rsidDel="00E82457">
                  <w:rPr>
                    <w:rFonts w:eastAsia="等线" w:hint="eastAsia"/>
                    <w:bCs/>
                    <w:color w:val="0070C0"/>
                    <w:lang w:val="en-US" w:eastAsia="zh-CN"/>
                  </w:rPr>
                  <w:delText>e</w:delText>
                </w:r>
                <w:r w:rsidDel="00E82457">
                  <w:rPr>
                    <w:rFonts w:eastAsia="等线"/>
                    <w:bCs/>
                    <w:color w:val="0070C0"/>
                    <w:lang w:val="en-US" w:eastAsia="zh-CN"/>
                  </w:rPr>
                  <w:delText xml:space="preserve"> support option 1, </w:delText>
                </w:r>
              </w:del>
            </w:ins>
          </w:p>
          <w:p w14:paraId="5078C7D7" w14:textId="1F7516DE" w:rsidR="00FE4603" w:rsidDel="00E82457" w:rsidRDefault="00FE4603" w:rsidP="00A351D8">
            <w:pPr>
              <w:spacing w:after="120"/>
              <w:rPr>
                <w:ins w:id="35" w:author="Yunchuan Yang/PHY Research &amp; Standard Lab /SRC-Beijing/Staff Engineer/Samsung Electronics" w:date="2022-02-28T17:17:00Z"/>
                <w:del w:id="36" w:author="Huawei_revised" w:date="2022-03-02T02:09:00Z"/>
                <w:rFonts w:eastAsia="等线"/>
                <w:bCs/>
                <w:color w:val="0070C0"/>
                <w:lang w:val="en-US" w:eastAsia="zh-CN"/>
              </w:rPr>
            </w:pPr>
            <w:ins w:id="37" w:author="Yunchuan Yang/PHY Research &amp; Standard Lab /SRC-Beijing/Staff Engineer/Samsung Electronics" w:date="2022-02-28T17:15:00Z">
              <w:del w:id="38" w:author="Huawei_revised" w:date="2022-03-02T02:09:00Z">
                <w:r w:rsidDel="00E82457">
                  <w:rPr>
                    <w:rFonts w:eastAsia="等线"/>
                    <w:bCs/>
                    <w:color w:val="0070C0"/>
                    <w:lang w:val="en-US" w:eastAsia="zh-CN"/>
                  </w:rPr>
                  <w:delText>Compared with PDCCH without repetition, we have observed that there is different process</w:delText>
                </w:r>
              </w:del>
            </w:ins>
            <w:ins w:id="39" w:author="Yunchuan Yang/PHY Research &amp; Standard Lab /SRC-Beijing/Staff Engineer/Samsung Electronics" w:date="2022-02-28T17:16:00Z">
              <w:del w:id="40" w:author="Huawei_revised" w:date="2022-03-02T02:09:00Z">
                <w:r w:rsidDel="00E82457">
                  <w:rPr>
                    <w:rFonts w:eastAsia="等线"/>
                    <w:bCs/>
                    <w:color w:val="0070C0"/>
                    <w:lang w:val="en-US" w:eastAsia="zh-CN"/>
                  </w:rPr>
                  <w:delText>ing, which need repetition combination. Similar with Rel-16, PDSCH with multi-TRP transmission, it is n</w:delText>
                </w:r>
              </w:del>
            </w:ins>
            <w:ins w:id="41" w:author="Yunchuan Yang/PHY Research &amp; Standard Lab /SRC-Beijing/Staff Engineer/Samsung Electronics" w:date="2022-02-28T17:17:00Z">
              <w:del w:id="42" w:author="Huawei_revised" w:date="2022-03-02T02:09:00Z">
                <w:r w:rsidDel="00E82457">
                  <w:rPr>
                    <w:rFonts w:eastAsia="等线"/>
                    <w:bCs/>
                    <w:color w:val="0070C0"/>
                    <w:lang w:val="en-US" w:eastAsia="zh-CN"/>
                  </w:rPr>
                  <w:delText xml:space="preserve">ecessary to define the related requirement to verify the PDCCH performance </w:delText>
                </w:r>
              </w:del>
            </w:ins>
          </w:p>
          <w:p w14:paraId="463BCE42" w14:textId="3E4710B7" w:rsidR="00FE4603" w:rsidRPr="00A351D8" w:rsidDel="00E82457" w:rsidRDefault="00FE4603" w:rsidP="00A351D8">
            <w:pPr>
              <w:spacing w:after="120"/>
              <w:rPr>
                <w:del w:id="43" w:author="Huawei_revised" w:date="2022-03-02T02:09:00Z"/>
                <w:rFonts w:eastAsia="等线"/>
                <w:bCs/>
                <w:color w:val="0070C0"/>
                <w:lang w:val="en-US" w:eastAsia="zh-CN"/>
              </w:rPr>
            </w:pPr>
            <w:ins w:id="44" w:author="Yunchuan Yang/PHY Research &amp; Standard Lab /SRC-Beijing/Staff Engineer/Samsung Electronics" w:date="2022-02-28T17:17:00Z">
              <w:del w:id="45" w:author="Huawei_revised" w:date="2022-03-02T02:09:00Z">
                <w:r w:rsidDel="00E82457">
                  <w:rPr>
                    <w:rFonts w:eastAsia="等线"/>
                    <w:bCs/>
                    <w:color w:val="0070C0"/>
                    <w:lang w:val="en-US" w:eastAsia="zh-CN"/>
                  </w:rPr>
                  <w:lastRenderedPageBreak/>
                  <w:delText>From performance gain aspect, as mentioned by Huawei, a c</w:delText>
                </w:r>
              </w:del>
            </w:ins>
            <w:ins w:id="46" w:author="Yunchuan Yang/PHY Research &amp; Standard Lab /SRC-Beijing/Staff Engineer/Samsung Electronics" w:date="2022-02-28T17:18:00Z">
              <w:del w:id="47" w:author="Huawei_revised" w:date="2022-03-02T02:09:00Z">
                <w:r w:rsidDel="00E82457">
                  <w:rPr>
                    <w:rFonts w:eastAsia="等线"/>
                    <w:bCs/>
                    <w:color w:val="0070C0"/>
                    <w:lang w:val="en-US" w:eastAsia="zh-CN"/>
                  </w:rPr>
                  <w:delText xml:space="preserve">lear gain can be obtained. We agreed that PDCCH may be not the limited factor for Downlink, while from </w:delText>
                </w:r>
              </w:del>
            </w:ins>
            <w:ins w:id="48" w:author="Yunchuan Yang/PHY Research &amp; Standard Lab /SRC-Beijing/Staff Engineer/Samsung Electronics" w:date="2022-02-28T17:19:00Z">
              <w:del w:id="49" w:author="Huawei_revised" w:date="2022-03-02T02:09:00Z">
                <w:r w:rsidR="00D65654" w:rsidDel="00E82457">
                  <w:rPr>
                    <w:rFonts w:eastAsia="等线"/>
                    <w:bCs/>
                    <w:color w:val="0070C0"/>
                    <w:lang w:val="en-US" w:eastAsia="zh-CN"/>
                  </w:rPr>
                  <w:delText>receiver aspect, we do see the difference</w:delText>
                </w:r>
              </w:del>
            </w:ins>
          </w:p>
        </w:tc>
      </w:tr>
      <w:tr w:rsidR="00A351D8" w:rsidRPr="00A351D8" w:rsidDel="00E82457" w14:paraId="6DAB1DB9" w14:textId="5298EE25" w:rsidTr="00E838F6">
        <w:trPr>
          <w:del w:id="50" w:author="Huawei_revised" w:date="2022-03-02T02:09:00Z"/>
        </w:trPr>
        <w:tc>
          <w:tcPr>
            <w:tcW w:w="1236" w:type="dxa"/>
          </w:tcPr>
          <w:p w14:paraId="4E42E4B9" w14:textId="2E871651" w:rsidR="00A351D8" w:rsidRPr="00A351D8" w:rsidDel="00E82457" w:rsidRDefault="0085244E" w:rsidP="00A351D8">
            <w:pPr>
              <w:spacing w:after="120"/>
              <w:rPr>
                <w:del w:id="51" w:author="Huawei_revised" w:date="2022-03-02T02:09:00Z"/>
                <w:rFonts w:eastAsia="等线"/>
                <w:bCs/>
                <w:color w:val="0070C0"/>
                <w:lang w:val="en-US" w:eastAsia="zh-CN"/>
              </w:rPr>
            </w:pPr>
            <w:ins w:id="52" w:author="Apple (Manasa)" w:date="2022-02-28T14:31:00Z">
              <w:del w:id="53" w:author="Huawei_revised" w:date="2022-03-02T02:09:00Z">
                <w:r w:rsidDel="00E82457">
                  <w:rPr>
                    <w:rFonts w:eastAsia="等线"/>
                    <w:bCs/>
                    <w:color w:val="0070C0"/>
                    <w:lang w:val="en-US" w:eastAsia="zh-CN"/>
                  </w:rPr>
                  <w:lastRenderedPageBreak/>
                  <w:delText>Apple</w:delText>
                </w:r>
              </w:del>
            </w:ins>
          </w:p>
        </w:tc>
        <w:tc>
          <w:tcPr>
            <w:tcW w:w="8395" w:type="dxa"/>
          </w:tcPr>
          <w:p w14:paraId="774D5B0E" w14:textId="65CBB2D8" w:rsidR="00A351D8" w:rsidRPr="00A351D8" w:rsidDel="00E82457" w:rsidRDefault="0085244E" w:rsidP="00A351D8">
            <w:pPr>
              <w:spacing w:after="120"/>
              <w:rPr>
                <w:del w:id="54" w:author="Huawei_revised" w:date="2022-03-02T02:09:00Z"/>
                <w:rFonts w:eastAsia="等线"/>
                <w:bCs/>
                <w:color w:val="0070C0"/>
                <w:lang w:val="en-US" w:eastAsia="zh-CN"/>
              </w:rPr>
            </w:pPr>
            <w:ins w:id="55" w:author="Apple (Manasa)" w:date="2022-02-28T14:31:00Z">
              <w:del w:id="56" w:author="Huawei_revised" w:date="2022-03-02T02:09:00Z">
                <w:r w:rsidDel="00E82457">
                  <w:rPr>
                    <w:rFonts w:eastAsia="等线"/>
                    <w:bCs/>
                    <w:color w:val="0070C0"/>
                    <w:lang w:val="en-US" w:eastAsia="zh-CN"/>
                  </w:rPr>
                  <w:delText>We support option 2. Given the time for completion of performance part, we can de-</w:delText>
                </w:r>
              </w:del>
            </w:ins>
            <w:ins w:id="57" w:author="Apple (Manasa)" w:date="2022-02-28T14:32:00Z">
              <w:del w:id="58" w:author="Huawei_revised" w:date="2022-03-02T02:09:00Z">
                <w:r w:rsidDel="00E82457">
                  <w:rPr>
                    <w:rFonts w:eastAsia="等线"/>
                    <w:bCs/>
                    <w:color w:val="0070C0"/>
                    <w:lang w:val="en-US" w:eastAsia="zh-CN"/>
                  </w:rPr>
                  <w:delText>prioritize</w:delText>
                </w:r>
              </w:del>
            </w:ins>
            <w:ins w:id="59" w:author="Apple (Manasa)" w:date="2022-02-28T14:31:00Z">
              <w:del w:id="60" w:author="Huawei_revised" w:date="2022-03-02T02:09:00Z">
                <w:r w:rsidDel="00E82457">
                  <w:rPr>
                    <w:rFonts w:eastAsia="等线"/>
                    <w:bCs/>
                    <w:color w:val="0070C0"/>
                    <w:lang w:val="en-US" w:eastAsia="zh-CN"/>
                  </w:rPr>
                  <w:delText xml:space="preserve"> this. We agree that there</w:delText>
                </w:r>
              </w:del>
            </w:ins>
            <w:ins w:id="61" w:author="Apple (Manasa)" w:date="2022-02-28T14:32:00Z">
              <w:del w:id="62" w:author="Huawei_revised" w:date="2022-03-02T02:09:00Z">
                <w:r w:rsidDel="00E82457">
                  <w:rPr>
                    <w:rFonts w:eastAsia="等线"/>
                    <w:bCs/>
                    <w:color w:val="0070C0"/>
                    <w:lang w:val="en-US" w:eastAsia="zh-CN"/>
                  </w:rPr>
                  <w:delText xml:space="preserve"> will be gain with this and it is different UE processing to support this feature. </w:delText>
                </w:r>
              </w:del>
            </w:ins>
            <w:ins w:id="63" w:author="Apple (Manasa)" w:date="2022-02-28T14:33:00Z">
              <w:del w:id="64" w:author="Huawei_revised" w:date="2022-03-02T02:09:00Z">
                <w:r w:rsidDel="00E82457">
                  <w:rPr>
                    <w:rFonts w:eastAsia="等线"/>
                    <w:bCs/>
                    <w:color w:val="0070C0"/>
                    <w:lang w:val="en-US" w:eastAsia="zh-CN"/>
                  </w:rPr>
                  <w:delText xml:space="preserve">PDCCH is not the limiting factor for DL anyway, so its not critical to define these requirements. UE might not support </w:delText>
                </w:r>
              </w:del>
            </w:ins>
            <w:ins w:id="65" w:author="Apple (Manasa)" w:date="2022-02-28T14:34:00Z">
              <w:del w:id="66" w:author="Huawei_revised" w:date="2022-03-02T02:09:00Z">
                <w:r w:rsidDel="00E82457">
                  <w:rPr>
                    <w:rFonts w:eastAsia="等线"/>
                    <w:bCs/>
                    <w:color w:val="0070C0"/>
                    <w:lang w:val="en-US" w:eastAsia="zh-CN"/>
                  </w:rPr>
                  <w:delText xml:space="preserve">this feature, but support other mTRP schemes with PDSCH, then network </w:delText>
                </w:r>
              </w:del>
            </w:ins>
            <w:ins w:id="67" w:author="Apple (Manasa)" w:date="2022-02-28T14:35:00Z">
              <w:del w:id="68" w:author="Huawei_revised" w:date="2022-03-02T02:09:00Z">
                <w:r w:rsidDel="00E82457">
                  <w:rPr>
                    <w:rFonts w:eastAsia="等线"/>
                    <w:bCs/>
                    <w:color w:val="0070C0"/>
                    <w:lang w:val="en-US" w:eastAsia="zh-CN"/>
                  </w:rPr>
                  <w:delText>would</w:delText>
                </w:r>
              </w:del>
            </w:ins>
            <w:ins w:id="69" w:author="Apple (Manasa)" w:date="2022-02-28T14:34:00Z">
              <w:del w:id="70" w:author="Huawei_revised" w:date="2022-03-02T02:09:00Z">
                <w:r w:rsidDel="00E82457">
                  <w:rPr>
                    <w:rFonts w:eastAsia="等线"/>
                    <w:bCs/>
                    <w:color w:val="0070C0"/>
                    <w:lang w:val="en-US" w:eastAsia="zh-CN"/>
                  </w:rPr>
                  <w:delText xml:space="preserve"> not use this feature, but </w:delText>
                </w:r>
              </w:del>
            </w:ins>
            <w:ins w:id="71" w:author="Apple (Manasa)" w:date="2022-02-28T14:35:00Z">
              <w:del w:id="72" w:author="Huawei_revised" w:date="2022-03-02T02:09:00Z">
                <w:r w:rsidDel="00E82457">
                  <w:rPr>
                    <w:rFonts w:eastAsia="等线"/>
                    <w:bCs/>
                    <w:color w:val="0070C0"/>
                    <w:lang w:val="en-US" w:eastAsia="zh-CN"/>
                  </w:rPr>
                  <w:delText>other methods like higher AL to improve PDCCH reliability</w:delText>
                </w:r>
              </w:del>
            </w:ins>
          </w:p>
        </w:tc>
      </w:tr>
      <w:tr w:rsidR="005D44AF" w:rsidRPr="00A351D8" w:rsidDel="00E82457" w14:paraId="47E2BDDA" w14:textId="75ED62A9" w:rsidTr="00E838F6">
        <w:trPr>
          <w:ins w:id="73" w:author="Moderator" w:date="2022-03-01T08:44:00Z"/>
          <w:del w:id="74" w:author="Huawei_revised" w:date="2022-03-02T02:09:00Z"/>
        </w:trPr>
        <w:tc>
          <w:tcPr>
            <w:tcW w:w="1236" w:type="dxa"/>
          </w:tcPr>
          <w:p w14:paraId="5CB02D86" w14:textId="0258EAA1" w:rsidR="005D44AF" w:rsidDel="00E82457" w:rsidRDefault="005D44AF" w:rsidP="00A351D8">
            <w:pPr>
              <w:spacing w:after="120"/>
              <w:rPr>
                <w:ins w:id="75" w:author="Moderator" w:date="2022-03-01T08:44:00Z"/>
                <w:del w:id="76" w:author="Huawei_revised" w:date="2022-03-02T02:09:00Z"/>
                <w:rFonts w:eastAsia="等线"/>
                <w:bCs/>
                <w:color w:val="0070C0"/>
                <w:lang w:val="en-US" w:eastAsia="zh-CN"/>
              </w:rPr>
            </w:pPr>
            <w:ins w:id="77" w:author="Moderator" w:date="2022-03-01T08:44:00Z">
              <w:del w:id="78" w:author="Huawei_revised" w:date="2022-03-02T02:09:00Z">
                <w:r w:rsidDel="00E82457">
                  <w:rPr>
                    <w:rFonts w:eastAsia="等线"/>
                    <w:bCs/>
                    <w:color w:val="0070C0"/>
                    <w:lang w:val="en-US" w:eastAsia="zh-CN"/>
                  </w:rPr>
                  <w:delText>Intel</w:delText>
                </w:r>
              </w:del>
            </w:ins>
          </w:p>
        </w:tc>
        <w:tc>
          <w:tcPr>
            <w:tcW w:w="8395" w:type="dxa"/>
          </w:tcPr>
          <w:p w14:paraId="6DCF61AB" w14:textId="2AE6DE5D" w:rsidR="005D44AF" w:rsidDel="00E82457" w:rsidRDefault="005D44AF" w:rsidP="00A351D8">
            <w:pPr>
              <w:spacing w:after="120"/>
              <w:rPr>
                <w:ins w:id="79" w:author="Moderator" w:date="2022-03-01T08:44:00Z"/>
                <w:del w:id="80" w:author="Huawei_revised" w:date="2022-03-02T02:09:00Z"/>
                <w:rFonts w:eastAsia="等线"/>
                <w:bCs/>
                <w:color w:val="0070C0"/>
                <w:lang w:val="en-US" w:eastAsia="zh-CN"/>
              </w:rPr>
            </w:pPr>
            <w:ins w:id="81" w:author="Moderator" w:date="2022-03-01T08:44:00Z">
              <w:del w:id="82" w:author="Huawei_revised" w:date="2022-03-02T02:09:00Z">
                <w:r w:rsidDel="00E82457">
                  <w:rPr>
                    <w:rFonts w:eastAsia="等线"/>
                    <w:bCs/>
                    <w:color w:val="0070C0"/>
                    <w:lang w:val="en-US" w:eastAsia="zh-CN"/>
                  </w:rPr>
                  <w:delText>Similar view a Huawei and Samsung. Support Option 1.</w:delText>
                </w:r>
              </w:del>
            </w:ins>
          </w:p>
        </w:tc>
      </w:tr>
      <w:tr w:rsidR="0018579E" w:rsidRPr="00A351D8" w:rsidDel="00E82457" w14:paraId="46A366F3" w14:textId="2A34EC4A" w:rsidTr="00E838F6">
        <w:trPr>
          <w:ins w:id="83" w:author="Jiakai Shi" w:date="2022-03-01T15:49:00Z"/>
          <w:del w:id="84" w:author="Huawei_revised" w:date="2022-03-02T02:09:00Z"/>
        </w:trPr>
        <w:tc>
          <w:tcPr>
            <w:tcW w:w="1236" w:type="dxa"/>
          </w:tcPr>
          <w:p w14:paraId="13BC0E1E" w14:textId="1EE73AB7" w:rsidR="0018579E" w:rsidDel="00E82457" w:rsidRDefault="0018579E" w:rsidP="0018579E">
            <w:pPr>
              <w:spacing w:after="120"/>
              <w:rPr>
                <w:ins w:id="85" w:author="Jiakai Shi" w:date="2022-03-01T15:49:00Z"/>
                <w:del w:id="86" w:author="Huawei_revised" w:date="2022-03-02T02:09:00Z"/>
                <w:rFonts w:eastAsia="等线"/>
                <w:bCs/>
                <w:color w:val="0070C0"/>
                <w:lang w:val="en-US" w:eastAsia="zh-CN"/>
              </w:rPr>
            </w:pPr>
            <w:ins w:id="87" w:author="Jiakai Shi" w:date="2022-03-01T15:49:00Z">
              <w:del w:id="88" w:author="Huawei_revised" w:date="2022-03-02T02:09:00Z">
                <w:r w:rsidDel="00E82457">
                  <w:rPr>
                    <w:rFonts w:eastAsia="等线"/>
                    <w:bCs/>
                    <w:color w:val="0070C0"/>
                    <w:lang w:val="en-US" w:eastAsia="zh-CN"/>
                  </w:rPr>
                  <w:delText>Ericsson</w:delText>
                </w:r>
              </w:del>
            </w:ins>
          </w:p>
        </w:tc>
        <w:tc>
          <w:tcPr>
            <w:tcW w:w="8395" w:type="dxa"/>
          </w:tcPr>
          <w:p w14:paraId="307654E3" w14:textId="1C274954" w:rsidR="0018579E" w:rsidDel="00E82457" w:rsidRDefault="0018579E" w:rsidP="0018579E">
            <w:pPr>
              <w:spacing w:after="120"/>
              <w:rPr>
                <w:ins w:id="89" w:author="Jiakai Shi" w:date="2022-03-01T15:49:00Z"/>
                <w:del w:id="90" w:author="Huawei_revised" w:date="2022-03-02T02:09:00Z"/>
                <w:rFonts w:eastAsia="等线"/>
                <w:bCs/>
                <w:color w:val="0070C0"/>
                <w:lang w:val="en-US" w:eastAsia="zh-CN"/>
              </w:rPr>
            </w:pPr>
            <w:ins w:id="91" w:author="Jiakai Shi" w:date="2022-03-01T15:49:00Z">
              <w:del w:id="92" w:author="Huawei_revised" w:date="2022-03-02T02:09:00Z">
                <w:r w:rsidDel="00E82457">
                  <w:rPr>
                    <w:rFonts w:eastAsia="等线"/>
                    <w:bCs/>
                    <w:color w:val="0070C0"/>
                    <w:lang w:val="en-US" w:eastAsia="zh-CN"/>
                  </w:rPr>
                  <w:delText xml:space="preserve">We support option 1. PDCCH enhancement for multi-TRP is one of the main enhancements for FeMIMO in Rel-17. </w:delText>
                </w:r>
                <w:r w:rsidDel="00E82457">
                  <w:delText xml:space="preserve">The way of soft combining of two PDCCH from different TRPs is quite different in comparison to single TRP PDCCH reception. It is worthy to verify and defining requirement. </w:delText>
                </w:r>
              </w:del>
            </w:ins>
            <w:ins w:id="93" w:author="Jiakai Shi" w:date="2022-03-01T15:57:00Z">
              <w:del w:id="94" w:author="Huawei_revised" w:date="2022-03-02T02:09:00Z">
                <w:r w:rsidR="00D33222" w:rsidDel="00E82457">
                  <w:delText xml:space="preserve"> </w:delText>
                </w:r>
              </w:del>
            </w:ins>
          </w:p>
        </w:tc>
      </w:tr>
      <w:tr w:rsidR="009C7BD0" w:rsidRPr="00A351D8" w:rsidDel="00E82457" w14:paraId="07907FEB" w14:textId="7CB69D43" w:rsidTr="00E838F6">
        <w:trPr>
          <w:ins w:id="95" w:author="Md Jahidur Rahman" w:date="2022-03-01T00:50:00Z"/>
          <w:del w:id="96" w:author="Huawei_revised" w:date="2022-03-02T02:09:00Z"/>
        </w:trPr>
        <w:tc>
          <w:tcPr>
            <w:tcW w:w="1236" w:type="dxa"/>
          </w:tcPr>
          <w:p w14:paraId="04919036" w14:textId="492A538D" w:rsidR="009C7BD0" w:rsidDel="00E82457" w:rsidRDefault="009C7BD0" w:rsidP="009C7BD0">
            <w:pPr>
              <w:spacing w:after="120"/>
              <w:rPr>
                <w:ins w:id="97" w:author="Md Jahidur Rahman" w:date="2022-03-01T00:50:00Z"/>
                <w:del w:id="98" w:author="Huawei_revised" w:date="2022-03-02T02:09:00Z"/>
                <w:rFonts w:eastAsia="等线"/>
                <w:bCs/>
                <w:color w:val="0070C0"/>
                <w:lang w:val="en-US" w:eastAsia="zh-CN"/>
              </w:rPr>
            </w:pPr>
            <w:ins w:id="99" w:author="Md Jahidur Rahman" w:date="2022-03-01T00:50:00Z">
              <w:del w:id="100" w:author="Huawei_revised" w:date="2022-03-02T02:09:00Z">
                <w:r w:rsidDel="00E82457">
                  <w:rPr>
                    <w:rFonts w:eastAsia="等线"/>
                    <w:bCs/>
                    <w:color w:val="0070C0"/>
                    <w:lang w:val="en-US" w:eastAsia="zh-CN"/>
                  </w:rPr>
                  <w:delText>Qualcomm</w:delText>
                </w:r>
              </w:del>
            </w:ins>
          </w:p>
        </w:tc>
        <w:tc>
          <w:tcPr>
            <w:tcW w:w="8395" w:type="dxa"/>
          </w:tcPr>
          <w:p w14:paraId="0E12B1CE" w14:textId="23226F58" w:rsidR="009C7BD0" w:rsidDel="00E82457" w:rsidRDefault="009C7BD0" w:rsidP="009C7BD0">
            <w:pPr>
              <w:spacing w:after="120"/>
              <w:rPr>
                <w:ins w:id="101" w:author="Md Jahidur Rahman" w:date="2022-03-01T00:50:00Z"/>
                <w:del w:id="102" w:author="Huawei_revised" w:date="2022-03-02T02:09:00Z"/>
                <w:rFonts w:eastAsia="等线"/>
                <w:bCs/>
                <w:color w:val="0070C0"/>
                <w:lang w:val="en-US" w:eastAsia="zh-CN"/>
              </w:rPr>
            </w:pPr>
            <w:ins w:id="103" w:author="Md Jahidur Rahman" w:date="2022-03-01T00:50:00Z">
              <w:del w:id="104" w:author="Huawei_revised" w:date="2022-03-02T02:09:00Z">
                <w:r w:rsidDel="00E82457">
                  <w:rPr>
                    <w:rFonts w:eastAsia="等线"/>
                    <w:bCs/>
                    <w:color w:val="0070C0"/>
                    <w:lang w:val="en-US" w:eastAsia="zh-CN"/>
                  </w:rPr>
                  <w:delText xml:space="preserve">Option 2. We prefer not to define m-TRP PDCCH requirement. </w:delText>
                </w:r>
              </w:del>
            </w:ins>
          </w:p>
          <w:p w14:paraId="5F5629DA" w14:textId="4AA37B1B" w:rsidR="009C7BD0" w:rsidDel="00E82457" w:rsidRDefault="009C7BD0" w:rsidP="009C7BD0">
            <w:pPr>
              <w:spacing w:after="120"/>
              <w:rPr>
                <w:ins w:id="105" w:author="Md Jahidur Rahman" w:date="2022-03-01T00:50:00Z"/>
                <w:del w:id="106" w:author="Huawei_revised" w:date="2022-03-02T02:09:00Z"/>
                <w:rFonts w:eastAsia="等线"/>
                <w:bCs/>
                <w:color w:val="0070C0"/>
                <w:lang w:val="en-US" w:eastAsia="zh-CN"/>
              </w:rPr>
            </w:pPr>
            <w:ins w:id="107" w:author="Md Jahidur Rahman" w:date="2022-03-01T00:50:00Z">
              <w:del w:id="108" w:author="Huawei_revised" w:date="2022-03-02T02:09:00Z">
                <w:r w:rsidDel="00E82457">
                  <w:rPr>
                    <w:rFonts w:eastAsia="等线"/>
                    <w:bCs/>
                    <w:color w:val="0070C0"/>
                    <w:lang w:val="en-US" w:eastAsia="zh-CN"/>
                  </w:rPr>
                  <w:delText>We agree that repeated PDCCH for m-TRP scheme would provide performance benefit as there are various ways to make use of the repeated PDCCH. However, the operating SNR for PDCCH is already quite low and is known not to be a performance bottleneck. Furthermore, given the limited WI time budget, we think that we should not spend our effort defining PDCCH requirement for m-TRP.</w:delText>
                </w:r>
              </w:del>
            </w:ins>
          </w:p>
        </w:tc>
      </w:tr>
      <w:tr w:rsidR="0097071E" w:rsidRPr="00A351D8" w:rsidDel="00E82457" w14:paraId="0CA0FEDE" w14:textId="563A8A16" w:rsidTr="00E838F6">
        <w:trPr>
          <w:ins w:id="109" w:author="Hannu Vesala" w:date="2022-03-01T11:51:00Z"/>
          <w:del w:id="110" w:author="Huawei_revised" w:date="2022-03-02T02:09:00Z"/>
        </w:trPr>
        <w:tc>
          <w:tcPr>
            <w:tcW w:w="1236" w:type="dxa"/>
          </w:tcPr>
          <w:p w14:paraId="1B59C07A" w14:textId="3C6962B6" w:rsidR="0097071E" w:rsidDel="00E82457" w:rsidRDefault="0097071E" w:rsidP="009C7BD0">
            <w:pPr>
              <w:spacing w:after="120"/>
              <w:rPr>
                <w:ins w:id="111" w:author="Hannu Vesala" w:date="2022-03-01T11:51:00Z"/>
                <w:del w:id="112" w:author="Huawei_revised" w:date="2022-03-02T02:09:00Z"/>
                <w:rFonts w:eastAsia="等线"/>
                <w:bCs/>
                <w:color w:val="0070C0"/>
                <w:lang w:val="en-US" w:eastAsia="zh-CN"/>
              </w:rPr>
            </w:pPr>
            <w:ins w:id="113" w:author="Hannu Vesala" w:date="2022-03-01T11:51:00Z">
              <w:del w:id="114" w:author="Huawei_revised" w:date="2022-03-02T02:09:00Z">
                <w:r w:rsidDel="00E82457">
                  <w:rPr>
                    <w:rFonts w:eastAsia="等线"/>
                    <w:bCs/>
                    <w:color w:val="0070C0"/>
                    <w:lang w:val="en-US" w:eastAsia="zh-CN"/>
                  </w:rPr>
                  <w:delText>Mediatek</w:delText>
                </w:r>
              </w:del>
            </w:ins>
          </w:p>
        </w:tc>
        <w:tc>
          <w:tcPr>
            <w:tcW w:w="8395" w:type="dxa"/>
          </w:tcPr>
          <w:p w14:paraId="5D39C755" w14:textId="059F9598" w:rsidR="0097071E" w:rsidDel="00E82457" w:rsidRDefault="0097071E" w:rsidP="009C7BD0">
            <w:pPr>
              <w:spacing w:after="120"/>
              <w:rPr>
                <w:ins w:id="115" w:author="Hannu Vesala" w:date="2022-03-01T11:51:00Z"/>
                <w:del w:id="116" w:author="Huawei_revised" w:date="2022-03-02T02:09:00Z"/>
                <w:rFonts w:eastAsia="等线"/>
                <w:bCs/>
                <w:color w:val="0070C0"/>
                <w:lang w:val="en-US" w:eastAsia="zh-CN"/>
              </w:rPr>
            </w:pPr>
            <w:ins w:id="117" w:author="Hannu Vesala" w:date="2022-03-01T11:51:00Z">
              <w:del w:id="118" w:author="Huawei_revised" w:date="2022-03-02T02:09:00Z">
                <w:r w:rsidDel="00E82457">
                  <w:rPr>
                    <w:rFonts w:eastAsia="等线"/>
                    <w:bCs/>
                    <w:color w:val="0070C0"/>
                    <w:lang w:val="en-US" w:eastAsia="zh-CN"/>
                  </w:rPr>
                  <w:delText xml:space="preserve">We support Option 2. </w:delText>
                </w:r>
              </w:del>
            </w:ins>
            <w:ins w:id="119" w:author="Hannu Vesala" w:date="2022-03-01T11:55:00Z">
              <w:del w:id="120" w:author="Huawei_revised" w:date="2022-03-02T02:09:00Z">
                <w:r w:rsidDel="00E82457">
                  <w:rPr>
                    <w:rFonts w:eastAsia="等线"/>
                    <w:bCs/>
                    <w:color w:val="0070C0"/>
                    <w:lang w:val="en-US" w:eastAsia="zh-CN"/>
                  </w:rPr>
                  <w:delText>We share similar view to comments from Apple and Qualcomm</w:delText>
                </w:r>
              </w:del>
            </w:ins>
            <w:ins w:id="121" w:author="Hannu Vesala" w:date="2022-03-01T11:56:00Z">
              <w:del w:id="122" w:author="Huawei_revised" w:date="2022-03-02T02:09:00Z">
                <w:r w:rsidDel="00E82457">
                  <w:rPr>
                    <w:rFonts w:eastAsia="等线"/>
                    <w:bCs/>
                    <w:color w:val="0070C0"/>
                    <w:lang w:val="en-US" w:eastAsia="zh-CN"/>
                  </w:rPr>
                  <w:delText>.</w:delText>
                </w:r>
              </w:del>
            </w:ins>
          </w:p>
        </w:tc>
      </w:tr>
    </w:tbl>
    <w:p w14:paraId="1095D2B5" w14:textId="77777777" w:rsidR="00A351D8" w:rsidRPr="00A351D8" w:rsidRDefault="00A351D8" w:rsidP="00A351D8"/>
    <w:p w14:paraId="4C75C1B8" w14:textId="77777777" w:rsidR="00CF10DB" w:rsidRDefault="00CF10DB" w:rsidP="00CF10DB">
      <w:pPr>
        <w:rPr>
          <w:b/>
          <w:u w:val="single"/>
          <w:lang w:val="sv-SE" w:eastAsia="zh-CN"/>
        </w:rPr>
      </w:pPr>
      <w:r w:rsidRPr="007E20A2">
        <w:rPr>
          <w:b/>
          <w:u w:val="single"/>
          <w:lang w:val="sv-SE" w:eastAsia="zh-CN"/>
        </w:rPr>
        <w:t xml:space="preserve">Issue </w:t>
      </w:r>
      <w:r>
        <w:rPr>
          <w:b/>
          <w:u w:val="single"/>
          <w:lang w:val="sv-SE" w:eastAsia="zh-CN"/>
        </w:rPr>
        <w:t>1-1</w:t>
      </w:r>
      <w:r w:rsidRPr="007E20A2">
        <w:rPr>
          <w:b/>
          <w:u w:val="single"/>
          <w:lang w:val="sv-SE" w:eastAsia="zh-CN"/>
        </w:rPr>
        <w:t>-2: Whether to define PDSCH requirement to verify whether UE is with proper behaviour of rate matching around the two linked PDCCH.</w:t>
      </w:r>
    </w:p>
    <w:p w14:paraId="5C959884" w14:textId="588AAE69" w:rsidR="00CF10DB" w:rsidRPr="00CF10DB" w:rsidDel="006156A1" w:rsidRDefault="00CF10DB" w:rsidP="00CF10DB">
      <w:pPr>
        <w:rPr>
          <w:del w:id="123" w:author="Huawei_revised" w:date="2022-03-02T01:53:00Z"/>
          <w:rFonts w:eastAsiaTheme="minorEastAsia"/>
          <w:i/>
          <w:color w:val="0070C0"/>
          <w:lang w:val="en-US" w:eastAsia="zh-CN"/>
        </w:rPr>
      </w:pPr>
      <w:del w:id="124" w:author="Huawei_revised" w:date="2022-03-02T01:53:00Z">
        <w:r w:rsidDel="006156A1">
          <w:rPr>
            <w:rFonts w:eastAsiaTheme="minorEastAsia" w:hint="eastAsia"/>
            <w:i/>
            <w:color w:val="0070C0"/>
            <w:lang w:val="en-US" w:eastAsia="zh-CN"/>
          </w:rPr>
          <w:delText>Candidate options:</w:delText>
        </w:r>
      </w:del>
    </w:p>
    <w:p w14:paraId="7208F6A3" w14:textId="6BBDB7B5" w:rsidR="00CF10DB" w:rsidRPr="0062231F" w:rsidDel="006156A1" w:rsidRDefault="00CF10DB" w:rsidP="00CF10DB">
      <w:pPr>
        <w:pStyle w:val="aff8"/>
        <w:numPr>
          <w:ilvl w:val="0"/>
          <w:numId w:val="4"/>
        </w:numPr>
        <w:overflowPunct/>
        <w:autoSpaceDE/>
        <w:autoSpaceDN/>
        <w:adjustRightInd/>
        <w:spacing w:after="120"/>
        <w:ind w:left="720" w:firstLineChars="0"/>
        <w:textAlignment w:val="auto"/>
        <w:rPr>
          <w:del w:id="125" w:author="Huawei_revised" w:date="2022-03-02T01:53:00Z"/>
          <w:rFonts w:eastAsia="宋体"/>
          <w:szCs w:val="24"/>
          <w:lang w:eastAsia="zh-CN"/>
        </w:rPr>
      </w:pPr>
      <w:del w:id="126" w:author="Huawei_revised" w:date="2022-03-02T01:53:00Z">
        <w:r w:rsidRPr="0062231F" w:rsidDel="006156A1">
          <w:rPr>
            <w:rFonts w:eastAsia="宋体"/>
            <w:szCs w:val="24"/>
            <w:lang w:eastAsia="zh-CN"/>
          </w:rPr>
          <w:delText>Proposals</w:delText>
        </w:r>
      </w:del>
    </w:p>
    <w:p w14:paraId="5CEAC0A0" w14:textId="01BD4437" w:rsidR="00CF10DB" w:rsidDel="006156A1" w:rsidRDefault="00CF10DB" w:rsidP="00CF10DB">
      <w:pPr>
        <w:pStyle w:val="aff8"/>
        <w:numPr>
          <w:ilvl w:val="1"/>
          <w:numId w:val="4"/>
        </w:numPr>
        <w:overflowPunct/>
        <w:autoSpaceDE/>
        <w:autoSpaceDN/>
        <w:adjustRightInd/>
        <w:spacing w:after="120"/>
        <w:ind w:left="1440" w:firstLineChars="0"/>
        <w:textAlignment w:val="auto"/>
        <w:rPr>
          <w:del w:id="127" w:author="Huawei_revised" w:date="2022-03-02T01:53:00Z"/>
          <w:rFonts w:eastAsia="宋体"/>
          <w:szCs w:val="24"/>
          <w:lang w:eastAsia="zh-CN"/>
        </w:rPr>
      </w:pPr>
      <w:del w:id="128" w:author="Huawei_revised" w:date="2022-03-02T01:53:00Z">
        <w:r w:rsidRPr="0062231F" w:rsidDel="006156A1">
          <w:rPr>
            <w:rFonts w:eastAsia="宋体"/>
            <w:szCs w:val="24"/>
            <w:lang w:eastAsia="zh-CN"/>
          </w:rPr>
          <w:delText>Option 1</w:delText>
        </w:r>
        <w:r w:rsidDel="006156A1">
          <w:rPr>
            <w:rFonts w:eastAsia="宋体"/>
            <w:szCs w:val="24"/>
            <w:lang w:eastAsia="zh-CN"/>
          </w:rPr>
          <w:delText>(Huawei): Yes</w:delText>
        </w:r>
      </w:del>
    </w:p>
    <w:p w14:paraId="34ECAC3E" w14:textId="123335E6" w:rsidR="00CF10DB" w:rsidRPr="004A4963" w:rsidDel="006156A1" w:rsidRDefault="00CF10DB" w:rsidP="00CF10DB">
      <w:pPr>
        <w:pStyle w:val="aff8"/>
        <w:numPr>
          <w:ilvl w:val="1"/>
          <w:numId w:val="4"/>
        </w:numPr>
        <w:overflowPunct/>
        <w:autoSpaceDE/>
        <w:autoSpaceDN/>
        <w:adjustRightInd/>
        <w:spacing w:after="120"/>
        <w:ind w:left="1440" w:firstLineChars="0"/>
        <w:textAlignment w:val="auto"/>
        <w:rPr>
          <w:del w:id="129" w:author="Huawei_revised" w:date="2022-03-02T01:53:00Z"/>
          <w:rFonts w:eastAsia="宋体"/>
          <w:szCs w:val="24"/>
          <w:lang w:eastAsia="zh-CN"/>
        </w:rPr>
      </w:pPr>
      <w:del w:id="130" w:author="Huawei_revised" w:date="2022-03-02T01:53:00Z">
        <w:r w:rsidDel="006156A1">
          <w:rPr>
            <w:rFonts w:eastAsia="宋体"/>
            <w:szCs w:val="24"/>
            <w:lang w:eastAsia="zh-CN"/>
          </w:rPr>
          <w:delText>Option 2 (Apple, Ericsson, Intel, Qualcomm, MTK, Huawei (Compromise), Samsung</w:delText>
        </w:r>
        <w:r w:rsidRPr="004A4963" w:rsidDel="006156A1">
          <w:rPr>
            <w:rFonts w:eastAsia="宋体"/>
            <w:szCs w:val="24"/>
            <w:lang w:eastAsia="zh-CN"/>
          </w:rPr>
          <w:delText>): No</w:delText>
        </w:r>
      </w:del>
    </w:p>
    <w:p w14:paraId="7698927F" w14:textId="4AD59C22" w:rsidR="00CF10DB" w:rsidRPr="00855107" w:rsidRDefault="00CF10DB" w:rsidP="00CF10DB">
      <w:pPr>
        <w:rPr>
          <w:rFonts w:eastAsiaTheme="minorEastAsia"/>
          <w:i/>
          <w:color w:val="0070C0"/>
          <w:lang w:val="en-US" w:eastAsia="zh-CN"/>
        </w:rPr>
      </w:pPr>
      <w:del w:id="131" w:author="Huawei_revised" w:date="2022-03-02T01:53:00Z">
        <w:r w:rsidRPr="00855107" w:rsidDel="006156A1">
          <w:rPr>
            <w:rFonts w:eastAsiaTheme="minorEastAsia" w:hint="eastAsia"/>
            <w:i/>
            <w:color w:val="0070C0"/>
            <w:lang w:val="en-US" w:eastAsia="zh-CN"/>
          </w:rPr>
          <w:delText>Tentative a</w:delText>
        </w:r>
      </w:del>
      <w:ins w:id="132" w:author="Huawei_revised" w:date="2022-03-02T01:53:00Z">
        <w:r w:rsidR="006156A1">
          <w:rPr>
            <w:rFonts w:eastAsiaTheme="minorEastAsia"/>
            <w:i/>
            <w:color w:val="0070C0"/>
            <w:lang w:val="en-US" w:eastAsia="zh-CN"/>
          </w:rPr>
          <w:t>A</w:t>
        </w:r>
      </w:ins>
      <w:r w:rsidRPr="00855107">
        <w:rPr>
          <w:rFonts w:eastAsiaTheme="minorEastAsia" w:hint="eastAsia"/>
          <w:i/>
          <w:color w:val="0070C0"/>
          <w:lang w:val="en-US" w:eastAsia="zh-CN"/>
        </w:rPr>
        <w:t>greements:</w:t>
      </w:r>
    </w:p>
    <w:p w14:paraId="56391962" w14:textId="77777777" w:rsidR="00CF10DB" w:rsidRPr="00E82457" w:rsidDel="006156A1" w:rsidRDefault="00CF10DB" w:rsidP="00CF10DB">
      <w:pPr>
        <w:pStyle w:val="aff8"/>
        <w:numPr>
          <w:ilvl w:val="0"/>
          <w:numId w:val="4"/>
        </w:numPr>
        <w:overflowPunct/>
        <w:autoSpaceDE/>
        <w:autoSpaceDN/>
        <w:adjustRightInd/>
        <w:spacing w:after="120"/>
        <w:ind w:left="720" w:firstLineChars="0"/>
        <w:textAlignment w:val="auto"/>
        <w:rPr>
          <w:del w:id="133" w:author="Huawei_revised" w:date="2022-03-02T01:53:00Z"/>
          <w:rFonts w:eastAsia="宋体"/>
          <w:szCs w:val="24"/>
          <w:lang w:eastAsia="zh-CN"/>
        </w:rPr>
      </w:pPr>
      <w:r w:rsidRPr="00E82457">
        <w:rPr>
          <w:szCs w:val="24"/>
          <w:lang w:eastAsia="zh-CN"/>
        </w:rPr>
        <w:t>No PDSCH requirement defined with rate matching around two linked PDCCH</w:t>
      </w:r>
    </w:p>
    <w:p w14:paraId="678F9932" w14:textId="55661BFE" w:rsidR="00CF10DB" w:rsidRPr="00E82457" w:rsidRDefault="00CF10DB" w:rsidP="006156A1">
      <w:pPr>
        <w:pStyle w:val="aff8"/>
        <w:numPr>
          <w:ilvl w:val="0"/>
          <w:numId w:val="4"/>
        </w:numPr>
        <w:overflowPunct/>
        <w:autoSpaceDE/>
        <w:autoSpaceDN/>
        <w:adjustRightInd/>
        <w:spacing w:after="120"/>
        <w:ind w:left="720" w:firstLineChars="0"/>
        <w:textAlignment w:val="auto"/>
      </w:pPr>
    </w:p>
    <w:tbl>
      <w:tblPr>
        <w:tblStyle w:val="27"/>
        <w:tblW w:w="0" w:type="auto"/>
        <w:tblLook w:val="04A0" w:firstRow="1" w:lastRow="0" w:firstColumn="1" w:lastColumn="0" w:noHBand="0" w:noVBand="1"/>
      </w:tblPr>
      <w:tblGrid>
        <w:gridCol w:w="1236"/>
        <w:gridCol w:w="8395"/>
      </w:tblGrid>
      <w:tr w:rsidR="00A351D8" w:rsidRPr="00A351D8" w:rsidDel="00E82457" w14:paraId="56050081" w14:textId="4B1165C8" w:rsidTr="00E838F6">
        <w:trPr>
          <w:del w:id="134" w:author="Huawei_revised" w:date="2022-03-02T02:09:00Z"/>
        </w:trPr>
        <w:tc>
          <w:tcPr>
            <w:tcW w:w="1236" w:type="dxa"/>
          </w:tcPr>
          <w:p w14:paraId="3474FCC5" w14:textId="37F60154" w:rsidR="00A351D8" w:rsidRPr="00A351D8" w:rsidDel="00E82457" w:rsidRDefault="00A351D8" w:rsidP="00E838F6">
            <w:pPr>
              <w:spacing w:after="120"/>
              <w:rPr>
                <w:del w:id="135" w:author="Huawei_revised" w:date="2022-03-02T02:09:00Z"/>
                <w:rFonts w:eastAsia="等线"/>
                <w:b/>
                <w:bCs/>
                <w:color w:val="0070C0"/>
                <w:lang w:val="en-US" w:eastAsia="zh-CN"/>
              </w:rPr>
            </w:pPr>
            <w:del w:id="136" w:author="Huawei_revised" w:date="2022-03-02T02:09:00Z">
              <w:r w:rsidRPr="00A351D8" w:rsidDel="00E82457">
                <w:rPr>
                  <w:rFonts w:eastAsia="等线"/>
                  <w:b/>
                  <w:bCs/>
                  <w:color w:val="0070C0"/>
                  <w:lang w:val="en-US" w:eastAsia="zh-CN"/>
                </w:rPr>
                <w:delText>Company</w:delText>
              </w:r>
            </w:del>
          </w:p>
        </w:tc>
        <w:tc>
          <w:tcPr>
            <w:tcW w:w="8395" w:type="dxa"/>
          </w:tcPr>
          <w:p w14:paraId="0711EEDB" w14:textId="046C554F" w:rsidR="00A351D8" w:rsidRPr="00A351D8" w:rsidDel="00E82457" w:rsidRDefault="00A351D8" w:rsidP="00E838F6">
            <w:pPr>
              <w:spacing w:after="120"/>
              <w:rPr>
                <w:del w:id="137" w:author="Huawei_revised" w:date="2022-03-02T02:09:00Z"/>
                <w:rFonts w:eastAsia="等线"/>
                <w:b/>
                <w:bCs/>
                <w:color w:val="0070C0"/>
                <w:lang w:val="en-US" w:eastAsia="zh-CN"/>
              </w:rPr>
            </w:pPr>
            <w:del w:id="138" w:author="Huawei_revised" w:date="2022-03-02T02:09:00Z">
              <w:r w:rsidRPr="00A351D8" w:rsidDel="00E82457">
                <w:rPr>
                  <w:rFonts w:eastAsia="等线"/>
                  <w:b/>
                  <w:bCs/>
                  <w:color w:val="0070C0"/>
                  <w:lang w:val="en-US" w:eastAsia="zh-CN"/>
                </w:rPr>
                <w:delText>Comments</w:delText>
              </w:r>
            </w:del>
          </w:p>
        </w:tc>
      </w:tr>
      <w:tr w:rsidR="00A351D8" w:rsidRPr="00A351D8" w:rsidDel="00E82457" w14:paraId="2D930994" w14:textId="633BB9D9" w:rsidTr="00E838F6">
        <w:trPr>
          <w:del w:id="139" w:author="Huawei_revised" w:date="2022-03-02T02:09:00Z"/>
        </w:trPr>
        <w:tc>
          <w:tcPr>
            <w:tcW w:w="1236" w:type="dxa"/>
          </w:tcPr>
          <w:p w14:paraId="18F13081" w14:textId="76672413" w:rsidR="00A351D8" w:rsidRPr="00A351D8" w:rsidDel="00E82457" w:rsidRDefault="005B3E57" w:rsidP="00E838F6">
            <w:pPr>
              <w:spacing w:after="120"/>
              <w:rPr>
                <w:del w:id="140" w:author="Huawei_revised" w:date="2022-03-02T02:09:00Z"/>
                <w:rFonts w:eastAsia="等线"/>
                <w:bCs/>
                <w:color w:val="0070C0"/>
                <w:lang w:val="en-US" w:eastAsia="zh-CN"/>
              </w:rPr>
            </w:pPr>
            <w:ins w:id="141" w:author="Yunchuan Yang/PHY Research &amp; Standard Lab /SRC-Beijing/Staff Engineer/Samsung Electronics" w:date="2022-02-28T21:20:00Z">
              <w:del w:id="142" w:author="Huawei_revised" w:date="2022-03-02T02:09:00Z">
                <w:r w:rsidDel="00E82457">
                  <w:rPr>
                    <w:rFonts w:eastAsia="等线"/>
                    <w:bCs/>
                    <w:color w:val="0070C0"/>
                    <w:lang w:val="en-US" w:eastAsia="zh-CN"/>
                  </w:rPr>
                  <w:delText>Samsung</w:delText>
                </w:r>
              </w:del>
            </w:ins>
          </w:p>
        </w:tc>
        <w:tc>
          <w:tcPr>
            <w:tcW w:w="8395" w:type="dxa"/>
          </w:tcPr>
          <w:p w14:paraId="77DE7DF5" w14:textId="0444ECC3" w:rsidR="00A351D8" w:rsidRPr="00A351D8" w:rsidDel="00E82457" w:rsidRDefault="005B3E57" w:rsidP="00E838F6">
            <w:pPr>
              <w:spacing w:after="120"/>
              <w:rPr>
                <w:del w:id="143" w:author="Huawei_revised" w:date="2022-03-02T02:09:00Z"/>
                <w:rFonts w:eastAsia="等线"/>
                <w:bCs/>
                <w:color w:val="0070C0"/>
                <w:lang w:val="en-US" w:eastAsia="zh-CN"/>
              </w:rPr>
            </w:pPr>
            <w:ins w:id="144" w:author="Yunchuan Yang/PHY Research &amp; Standard Lab /SRC-Beijing/Staff Engineer/Samsung Electronics" w:date="2022-02-28T21:20:00Z">
              <w:del w:id="145" w:author="Huawei_revised" w:date="2022-03-02T02:09:00Z">
                <w:r w:rsidDel="00E82457">
                  <w:rPr>
                    <w:rFonts w:eastAsia="等线"/>
                    <w:bCs/>
                    <w:color w:val="0070C0"/>
                    <w:lang w:val="en-US" w:eastAsia="zh-CN"/>
                  </w:rPr>
                  <w:delText xml:space="preserve">We are fine with </w:delText>
                </w:r>
              </w:del>
            </w:ins>
            <w:ins w:id="146" w:author="Yunchuan Yang/PHY Research &amp; Standard Lab /SRC-Beijing/Staff Engineer/Samsung Electronics" w:date="2022-02-28T21:21:00Z">
              <w:del w:id="147" w:author="Huawei_revised" w:date="2022-03-02T02:09:00Z">
                <w:r w:rsidDel="00E82457">
                  <w:rPr>
                    <w:rFonts w:eastAsia="等线"/>
                    <w:bCs/>
                    <w:color w:val="0070C0"/>
                    <w:lang w:val="en-US" w:eastAsia="zh-CN"/>
                  </w:rPr>
                  <w:delText>tentative agreement made in 1</w:delText>
                </w:r>
                <w:r w:rsidRPr="00E82457" w:rsidDel="00E82457">
                  <w:rPr>
                    <w:rFonts w:eastAsia="等线"/>
                    <w:bCs/>
                    <w:color w:val="0070C0"/>
                    <w:vertAlign w:val="superscript"/>
                    <w:lang w:val="en-US" w:eastAsia="zh-CN"/>
                  </w:rPr>
                  <w:delText>st</w:delText>
                </w:r>
                <w:r w:rsidDel="00E82457">
                  <w:rPr>
                    <w:rFonts w:eastAsia="等线"/>
                    <w:bCs/>
                    <w:color w:val="0070C0"/>
                    <w:lang w:val="en-US" w:eastAsia="zh-CN"/>
                  </w:rPr>
                  <w:delText xml:space="preserve"> round </w:delText>
                </w:r>
              </w:del>
            </w:ins>
          </w:p>
        </w:tc>
      </w:tr>
      <w:tr w:rsidR="00A351D8" w:rsidRPr="00A351D8" w:rsidDel="00E82457" w14:paraId="3D25114A" w14:textId="5477CC3E" w:rsidTr="00E838F6">
        <w:trPr>
          <w:del w:id="148" w:author="Huawei_revised" w:date="2022-03-02T02:09:00Z"/>
        </w:trPr>
        <w:tc>
          <w:tcPr>
            <w:tcW w:w="1236" w:type="dxa"/>
          </w:tcPr>
          <w:p w14:paraId="7CE34A0E" w14:textId="6C5B1CA1" w:rsidR="00A351D8" w:rsidRPr="00A351D8" w:rsidDel="00E82457" w:rsidRDefault="0085244E" w:rsidP="00E838F6">
            <w:pPr>
              <w:spacing w:after="120"/>
              <w:rPr>
                <w:del w:id="149" w:author="Huawei_revised" w:date="2022-03-02T02:09:00Z"/>
                <w:rFonts w:eastAsia="等线"/>
                <w:bCs/>
                <w:color w:val="0070C0"/>
                <w:lang w:val="en-US" w:eastAsia="zh-CN"/>
              </w:rPr>
            </w:pPr>
            <w:ins w:id="150" w:author="Apple (Manasa)" w:date="2022-02-28T14:35:00Z">
              <w:del w:id="151" w:author="Huawei_revised" w:date="2022-03-02T02:09:00Z">
                <w:r w:rsidDel="00E82457">
                  <w:rPr>
                    <w:rFonts w:eastAsia="等线"/>
                    <w:bCs/>
                    <w:color w:val="0070C0"/>
                    <w:lang w:val="en-US" w:eastAsia="zh-CN"/>
                  </w:rPr>
                  <w:delText>App</w:delText>
                </w:r>
              </w:del>
            </w:ins>
            <w:ins w:id="152" w:author="Apple (Manasa)" w:date="2022-02-28T14:36:00Z">
              <w:del w:id="153" w:author="Huawei_revised" w:date="2022-03-02T02:09:00Z">
                <w:r w:rsidDel="00E82457">
                  <w:rPr>
                    <w:rFonts w:eastAsia="等线"/>
                    <w:bCs/>
                    <w:color w:val="0070C0"/>
                    <w:lang w:val="en-US" w:eastAsia="zh-CN"/>
                  </w:rPr>
                  <w:delText>le</w:delText>
                </w:r>
              </w:del>
            </w:ins>
          </w:p>
        </w:tc>
        <w:tc>
          <w:tcPr>
            <w:tcW w:w="8395" w:type="dxa"/>
          </w:tcPr>
          <w:p w14:paraId="369CEC61" w14:textId="30B96C2D" w:rsidR="00A351D8" w:rsidRPr="00A351D8" w:rsidDel="00E82457" w:rsidRDefault="0085244E" w:rsidP="00E838F6">
            <w:pPr>
              <w:spacing w:after="120"/>
              <w:rPr>
                <w:del w:id="154" w:author="Huawei_revised" w:date="2022-03-02T02:09:00Z"/>
                <w:rFonts w:eastAsia="等线"/>
                <w:bCs/>
                <w:color w:val="0070C0"/>
                <w:lang w:val="en-US" w:eastAsia="zh-CN"/>
              </w:rPr>
            </w:pPr>
            <w:ins w:id="155" w:author="Apple (Manasa)" w:date="2022-02-28T14:36:00Z">
              <w:del w:id="156" w:author="Huawei_revised" w:date="2022-03-02T02:09:00Z">
                <w:r w:rsidDel="00E82457">
                  <w:rPr>
                    <w:rFonts w:eastAsia="等线"/>
                    <w:bCs/>
                    <w:color w:val="0070C0"/>
                    <w:lang w:val="en-US" w:eastAsia="zh-CN"/>
                  </w:rPr>
                  <w:delText xml:space="preserve">Fine with tentative agreements from round1. </w:delText>
                </w:r>
              </w:del>
            </w:ins>
          </w:p>
        </w:tc>
      </w:tr>
      <w:tr w:rsidR="00A351D8" w:rsidRPr="00A351D8" w:rsidDel="00E82457" w14:paraId="36D0D1AF" w14:textId="7E66F15B" w:rsidTr="00E838F6">
        <w:trPr>
          <w:del w:id="157" w:author="Huawei_revised" w:date="2022-03-02T02:09:00Z"/>
        </w:trPr>
        <w:tc>
          <w:tcPr>
            <w:tcW w:w="1236" w:type="dxa"/>
          </w:tcPr>
          <w:p w14:paraId="52152BBC" w14:textId="3639BE27" w:rsidR="00A351D8" w:rsidRPr="00A351D8" w:rsidDel="00E82457" w:rsidRDefault="005D06B4" w:rsidP="00E838F6">
            <w:pPr>
              <w:spacing w:after="120"/>
              <w:rPr>
                <w:del w:id="158" w:author="Huawei_revised" w:date="2022-03-02T02:09:00Z"/>
                <w:rFonts w:eastAsia="等线"/>
                <w:bCs/>
                <w:color w:val="0070C0"/>
                <w:lang w:val="en-US" w:eastAsia="zh-CN"/>
              </w:rPr>
            </w:pPr>
            <w:ins w:id="159" w:author="Moderator" w:date="2022-03-01T08:45:00Z">
              <w:del w:id="160" w:author="Huawei_revised" w:date="2022-03-02T02:09:00Z">
                <w:r w:rsidDel="00E82457">
                  <w:rPr>
                    <w:rFonts w:eastAsia="等线"/>
                    <w:bCs/>
                    <w:color w:val="0070C0"/>
                    <w:lang w:val="en-US" w:eastAsia="zh-CN"/>
                  </w:rPr>
                  <w:delText>Intel</w:delText>
                </w:r>
              </w:del>
            </w:ins>
          </w:p>
        </w:tc>
        <w:tc>
          <w:tcPr>
            <w:tcW w:w="8395" w:type="dxa"/>
          </w:tcPr>
          <w:p w14:paraId="113B9BB3" w14:textId="2BEEACC6" w:rsidR="00A351D8" w:rsidRPr="00A351D8" w:rsidDel="00E82457" w:rsidRDefault="005D06B4" w:rsidP="00E838F6">
            <w:pPr>
              <w:spacing w:after="120"/>
              <w:rPr>
                <w:del w:id="161" w:author="Huawei_revised" w:date="2022-03-02T02:09:00Z"/>
                <w:rFonts w:eastAsia="等线"/>
                <w:bCs/>
                <w:color w:val="0070C0"/>
                <w:lang w:val="en-US" w:eastAsia="zh-CN"/>
              </w:rPr>
            </w:pPr>
            <w:ins w:id="162" w:author="Moderator" w:date="2022-03-01T08:45:00Z">
              <w:del w:id="163" w:author="Huawei_revised" w:date="2022-03-02T02:09:00Z">
                <w:r w:rsidDel="00E82457">
                  <w:rPr>
                    <w:rFonts w:eastAsia="等线"/>
                    <w:bCs/>
                    <w:color w:val="0070C0"/>
                    <w:lang w:val="en-US" w:eastAsia="zh-CN"/>
                  </w:rPr>
                  <w:delText>Support the tentative agreement.</w:delText>
                </w:r>
              </w:del>
            </w:ins>
          </w:p>
        </w:tc>
      </w:tr>
      <w:tr w:rsidR="00E56D37" w:rsidRPr="00A351D8" w:rsidDel="00E82457" w14:paraId="12304650" w14:textId="35188DCF" w:rsidTr="00E838F6">
        <w:trPr>
          <w:ins w:id="164" w:author="Jiakai Shi" w:date="2022-03-01T15:49:00Z"/>
          <w:del w:id="165" w:author="Huawei_revised" w:date="2022-03-02T02:09:00Z"/>
        </w:trPr>
        <w:tc>
          <w:tcPr>
            <w:tcW w:w="1236" w:type="dxa"/>
          </w:tcPr>
          <w:p w14:paraId="5FF6427E" w14:textId="26AB6FEA" w:rsidR="00E56D37" w:rsidDel="00E82457" w:rsidRDefault="00E56D37" w:rsidP="00E56D37">
            <w:pPr>
              <w:spacing w:after="120"/>
              <w:rPr>
                <w:ins w:id="166" w:author="Jiakai Shi" w:date="2022-03-01T15:49:00Z"/>
                <w:del w:id="167" w:author="Huawei_revised" w:date="2022-03-02T02:09:00Z"/>
                <w:rFonts w:eastAsia="等线"/>
                <w:bCs/>
                <w:color w:val="0070C0"/>
                <w:lang w:val="en-US" w:eastAsia="zh-CN"/>
              </w:rPr>
            </w:pPr>
            <w:ins w:id="168" w:author="Jiakai Shi" w:date="2022-03-01T15:49:00Z">
              <w:del w:id="169" w:author="Huawei_revised" w:date="2022-03-02T02:09:00Z">
                <w:r w:rsidDel="00E82457">
                  <w:rPr>
                    <w:rFonts w:eastAsia="等线" w:hint="eastAsia"/>
                    <w:bCs/>
                    <w:color w:val="0070C0"/>
                    <w:lang w:val="en-US" w:eastAsia="zh-CN"/>
                  </w:rPr>
                  <w:delText>Ericss</w:delText>
                </w:r>
                <w:r w:rsidDel="00E82457">
                  <w:rPr>
                    <w:rFonts w:eastAsia="等线"/>
                    <w:bCs/>
                    <w:color w:val="0070C0"/>
                    <w:lang w:val="en-US" w:eastAsia="zh-CN"/>
                  </w:rPr>
                  <w:delText>on</w:delText>
                </w:r>
              </w:del>
            </w:ins>
          </w:p>
        </w:tc>
        <w:tc>
          <w:tcPr>
            <w:tcW w:w="8395" w:type="dxa"/>
          </w:tcPr>
          <w:p w14:paraId="0561C0DB" w14:textId="54C217D1" w:rsidR="00E56D37" w:rsidDel="00E82457" w:rsidRDefault="00E56D37" w:rsidP="00E56D37">
            <w:pPr>
              <w:spacing w:after="120"/>
              <w:rPr>
                <w:ins w:id="170" w:author="Jiakai Shi" w:date="2022-03-01T15:49:00Z"/>
                <w:del w:id="171" w:author="Huawei_revised" w:date="2022-03-02T02:09:00Z"/>
                <w:rFonts w:eastAsia="等线"/>
                <w:bCs/>
                <w:color w:val="0070C0"/>
                <w:lang w:val="en-US" w:eastAsia="zh-CN"/>
              </w:rPr>
            </w:pPr>
            <w:ins w:id="172" w:author="Jiakai Shi" w:date="2022-03-01T15:49:00Z">
              <w:del w:id="173" w:author="Huawei_revised" w:date="2022-03-02T02:09:00Z">
                <w:r w:rsidDel="00E82457">
                  <w:rPr>
                    <w:rFonts w:eastAsia="等线"/>
                    <w:bCs/>
                    <w:color w:val="0070C0"/>
                    <w:lang w:val="en-US" w:eastAsia="zh-CN"/>
                  </w:rPr>
                  <w:delText>Agree with tentative agreements.</w:delText>
                </w:r>
              </w:del>
            </w:ins>
          </w:p>
        </w:tc>
      </w:tr>
      <w:tr w:rsidR="009C7BD0" w:rsidRPr="00A351D8" w:rsidDel="00E82457" w14:paraId="264F1023" w14:textId="7AD2F967" w:rsidTr="00E838F6">
        <w:trPr>
          <w:ins w:id="174" w:author="Md Jahidur Rahman" w:date="2022-03-01T00:50:00Z"/>
          <w:del w:id="175" w:author="Huawei_revised" w:date="2022-03-02T02:09:00Z"/>
        </w:trPr>
        <w:tc>
          <w:tcPr>
            <w:tcW w:w="1236" w:type="dxa"/>
          </w:tcPr>
          <w:p w14:paraId="28296FC3" w14:textId="7FABF27C" w:rsidR="009C7BD0" w:rsidDel="00E82457" w:rsidRDefault="009C7BD0" w:rsidP="009C7BD0">
            <w:pPr>
              <w:spacing w:after="120"/>
              <w:rPr>
                <w:ins w:id="176" w:author="Md Jahidur Rahman" w:date="2022-03-01T00:50:00Z"/>
                <w:del w:id="177" w:author="Huawei_revised" w:date="2022-03-02T02:09:00Z"/>
                <w:rFonts w:eastAsia="等线"/>
                <w:bCs/>
                <w:color w:val="0070C0"/>
                <w:lang w:val="en-US" w:eastAsia="zh-CN"/>
              </w:rPr>
            </w:pPr>
            <w:ins w:id="178" w:author="Md Jahidur Rahman" w:date="2022-03-01T00:51:00Z">
              <w:del w:id="179" w:author="Huawei_revised" w:date="2022-03-02T02:09:00Z">
                <w:r w:rsidDel="00E82457">
                  <w:rPr>
                    <w:rFonts w:eastAsia="等线"/>
                    <w:bCs/>
                    <w:color w:val="0070C0"/>
                    <w:lang w:val="en-US" w:eastAsia="zh-CN"/>
                  </w:rPr>
                  <w:delText>Qualcomm</w:delText>
                </w:r>
              </w:del>
            </w:ins>
          </w:p>
        </w:tc>
        <w:tc>
          <w:tcPr>
            <w:tcW w:w="8395" w:type="dxa"/>
          </w:tcPr>
          <w:p w14:paraId="58B15678" w14:textId="6122458C" w:rsidR="009C7BD0" w:rsidDel="00E82457" w:rsidRDefault="009C7BD0" w:rsidP="009C7BD0">
            <w:pPr>
              <w:spacing w:after="120"/>
              <w:rPr>
                <w:ins w:id="180" w:author="Md Jahidur Rahman" w:date="2022-03-01T00:50:00Z"/>
                <w:del w:id="181" w:author="Huawei_revised" w:date="2022-03-02T02:09:00Z"/>
                <w:rFonts w:eastAsia="等线"/>
                <w:bCs/>
                <w:color w:val="0070C0"/>
                <w:lang w:val="en-US" w:eastAsia="zh-CN"/>
              </w:rPr>
            </w:pPr>
            <w:ins w:id="182" w:author="Md Jahidur Rahman" w:date="2022-03-01T00:51:00Z">
              <w:del w:id="183" w:author="Huawei_revised" w:date="2022-03-02T02:09:00Z">
                <w:r w:rsidDel="00E82457">
                  <w:rPr>
                    <w:rFonts w:eastAsia="等线"/>
                    <w:bCs/>
                    <w:color w:val="0070C0"/>
                    <w:lang w:val="en-US" w:eastAsia="zh-CN"/>
                  </w:rPr>
                  <w:delText>Okay with the tentative agreement</w:delText>
                </w:r>
              </w:del>
            </w:ins>
          </w:p>
        </w:tc>
      </w:tr>
      <w:tr w:rsidR="002E7C03" w:rsidRPr="00A351D8" w:rsidDel="00E82457" w14:paraId="60FE30C0" w14:textId="43FF8BA0" w:rsidTr="00E838F6">
        <w:trPr>
          <w:ins w:id="184" w:author="Hannu Vesala" w:date="2022-03-01T11:59:00Z"/>
          <w:del w:id="185" w:author="Huawei_revised" w:date="2022-03-02T02:09:00Z"/>
        </w:trPr>
        <w:tc>
          <w:tcPr>
            <w:tcW w:w="1236" w:type="dxa"/>
          </w:tcPr>
          <w:p w14:paraId="2E8E0477" w14:textId="26564EF6" w:rsidR="002E7C03" w:rsidDel="00E82457" w:rsidRDefault="002E7C03" w:rsidP="009C7BD0">
            <w:pPr>
              <w:spacing w:after="120"/>
              <w:rPr>
                <w:ins w:id="186" w:author="Hannu Vesala" w:date="2022-03-01T11:59:00Z"/>
                <w:del w:id="187" w:author="Huawei_revised" w:date="2022-03-02T02:09:00Z"/>
                <w:rFonts w:eastAsia="等线"/>
                <w:bCs/>
                <w:color w:val="0070C0"/>
                <w:lang w:val="en-US" w:eastAsia="zh-CN"/>
              </w:rPr>
            </w:pPr>
            <w:ins w:id="188" w:author="Hannu Vesala" w:date="2022-03-01T11:59:00Z">
              <w:del w:id="189" w:author="Huawei_revised" w:date="2022-03-02T02:09:00Z">
                <w:r w:rsidDel="00E82457">
                  <w:rPr>
                    <w:rFonts w:eastAsia="等线"/>
                    <w:bCs/>
                    <w:color w:val="0070C0"/>
                    <w:lang w:val="en-US" w:eastAsia="zh-CN"/>
                  </w:rPr>
                  <w:delText>Mediatek</w:delText>
                </w:r>
              </w:del>
            </w:ins>
          </w:p>
        </w:tc>
        <w:tc>
          <w:tcPr>
            <w:tcW w:w="8395" w:type="dxa"/>
          </w:tcPr>
          <w:p w14:paraId="194E040D" w14:textId="59E51265" w:rsidR="002E7C03" w:rsidDel="00E82457" w:rsidRDefault="002E7C03" w:rsidP="009C7BD0">
            <w:pPr>
              <w:spacing w:after="120"/>
              <w:rPr>
                <w:ins w:id="190" w:author="Hannu Vesala" w:date="2022-03-01T11:59:00Z"/>
                <w:del w:id="191" w:author="Huawei_revised" w:date="2022-03-02T02:09:00Z"/>
                <w:rFonts w:eastAsia="等线"/>
                <w:bCs/>
                <w:color w:val="0070C0"/>
                <w:lang w:val="en-US" w:eastAsia="zh-CN"/>
              </w:rPr>
            </w:pPr>
            <w:ins w:id="192" w:author="Hannu Vesala" w:date="2022-03-01T11:59:00Z">
              <w:del w:id="193" w:author="Huawei_revised" w:date="2022-03-02T02:09:00Z">
                <w:r w:rsidDel="00E82457">
                  <w:rPr>
                    <w:rFonts w:eastAsia="等线"/>
                    <w:bCs/>
                    <w:color w:val="0070C0"/>
                    <w:lang w:val="en-US" w:eastAsia="zh-CN"/>
                  </w:rPr>
                  <w:delText>We are fine with the tentative agreement.</w:delText>
                </w:r>
              </w:del>
            </w:ins>
          </w:p>
        </w:tc>
      </w:tr>
    </w:tbl>
    <w:p w14:paraId="65A453BC" w14:textId="77777777" w:rsidR="00A351D8" w:rsidRPr="00A351D8" w:rsidRDefault="00A351D8" w:rsidP="00A351D8"/>
    <w:p w14:paraId="24A17C7F" w14:textId="77777777" w:rsidR="00CF10DB" w:rsidRPr="007E20A2" w:rsidRDefault="00CF10DB" w:rsidP="00CF10DB">
      <w:pPr>
        <w:rPr>
          <w:b/>
          <w:u w:val="single"/>
          <w:lang w:val="sv-SE" w:eastAsia="zh-CN"/>
        </w:rPr>
      </w:pPr>
      <w:r>
        <w:rPr>
          <w:b/>
          <w:u w:val="single"/>
          <w:lang w:val="sv-SE" w:eastAsia="zh-CN"/>
        </w:rPr>
        <w:t>Issue 1-1-3</w:t>
      </w:r>
      <w:r w:rsidRPr="007E20A2">
        <w:rPr>
          <w:b/>
          <w:u w:val="single"/>
          <w:lang w:val="sv-SE" w:eastAsia="zh-CN"/>
        </w:rPr>
        <w:t xml:space="preserve">: Whether to define PDSCH requirement for Multi-TRP inter-cell operation </w:t>
      </w:r>
    </w:p>
    <w:p w14:paraId="6231D70C" w14:textId="77777777" w:rsidR="00CF10DB" w:rsidRDefault="00CF10DB" w:rsidP="00CF10DB">
      <w:pPr>
        <w:rPr>
          <w:rFonts w:eastAsiaTheme="minorEastAsia"/>
          <w:i/>
          <w:color w:val="0070C0"/>
          <w:lang w:val="en-US" w:eastAsia="zh-CN"/>
        </w:rPr>
      </w:pPr>
      <w:r>
        <w:rPr>
          <w:rFonts w:eastAsiaTheme="minorEastAsia" w:hint="eastAsia"/>
          <w:i/>
          <w:color w:val="0070C0"/>
          <w:lang w:val="en-US" w:eastAsia="zh-CN"/>
        </w:rPr>
        <w:t>Candidate options:</w:t>
      </w:r>
    </w:p>
    <w:p w14:paraId="2D13C911" w14:textId="72427C86" w:rsidR="00CF10DB" w:rsidRPr="0062231F" w:rsidDel="00E82457" w:rsidRDefault="00CF10DB" w:rsidP="00E82457">
      <w:pPr>
        <w:pStyle w:val="aff8"/>
        <w:numPr>
          <w:ilvl w:val="0"/>
          <w:numId w:val="4"/>
        </w:numPr>
        <w:overflowPunct/>
        <w:autoSpaceDE/>
        <w:autoSpaceDN/>
        <w:adjustRightInd/>
        <w:spacing w:after="120"/>
        <w:ind w:left="720" w:firstLineChars="0"/>
        <w:textAlignment w:val="auto"/>
        <w:rPr>
          <w:del w:id="194" w:author="Huawei_revised" w:date="2022-03-02T02:10:00Z"/>
          <w:rFonts w:eastAsia="宋体"/>
          <w:szCs w:val="24"/>
          <w:lang w:eastAsia="zh-CN"/>
        </w:rPr>
      </w:pPr>
      <w:del w:id="195" w:author="Huawei_revised" w:date="2022-03-02T02:10:00Z">
        <w:r w:rsidRPr="0062231F" w:rsidDel="00E82457">
          <w:rPr>
            <w:rFonts w:eastAsia="宋体"/>
            <w:szCs w:val="24"/>
            <w:lang w:eastAsia="zh-CN"/>
          </w:rPr>
          <w:delText>Proposals</w:delText>
        </w:r>
      </w:del>
    </w:p>
    <w:p w14:paraId="6B15659E" w14:textId="599FC91B" w:rsidR="00CF10DB" w:rsidRDefault="00CF10DB" w:rsidP="00E82457">
      <w:pPr>
        <w:pStyle w:val="aff8"/>
        <w:numPr>
          <w:ilvl w:val="0"/>
          <w:numId w:val="4"/>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Option 1</w:t>
      </w:r>
      <w:del w:id="196" w:author="Huawei_revised" w:date="2022-03-02T02:11:00Z">
        <w:r w:rsidDel="00E82457">
          <w:rPr>
            <w:rFonts w:eastAsia="宋体"/>
            <w:szCs w:val="24"/>
            <w:lang w:eastAsia="zh-CN"/>
          </w:rPr>
          <w:delText>(Samsung, Huawei)</w:delText>
        </w:r>
      </w:del>
      <w:r>
        <w:rPr>
          <w:rFonts w:eastAsia="宋体"/>
          <w:szCs w:val="24"/>
          <w:lang w:eastAsia="zh-CN"/>
        </w:rPr>
        <w:t>: Yes</w:t>
      </w:r>
    </w:p>
    <w:p w14:paraId="2EE85370" w14:textId="720D5C66" w:rsidR="00CF10DB" w:rsidRPr="00E82457" w:rsidRDefault="00CF10DB" w:rsidP="00E82457">
      <w:pPr>
        <w:pStyle w:val="aff8"/>
        <w:numPr>
          <w:ilvl w:val="1"/>
          <w:numId w:val="4"/>
        </w:numPr>
        <w:overflowPunct/>
        <w:autoSpaceDE/>
        <w:autoSpaceDN/>
        <w:adjustRightInd/>
        <w:spacing w:after="120"/>
        <w:ind w:left="1440" w:firstLineChars="0"/>
        <w:textAlignment w:val="auto"/>
        <w:rPr>
          <w:ins w:id="197" w:author="Huawei_revised" w:date="2022-02-26T12:22:00Z"/>
          <w:rFonts w:eastAsia="宋体"/>
          <w:szCs w:val="24"/>
          <w:lang w:eastAsia="zh-CN"/>
        </w:rPr>
      </w:pPr>
      <w:r w:rsidRPr="00E82457">
        <w:rPr>
          <w:rFonts w:eastAsia="宋体"/>
          <w:szCs w:val="24"/>
          <w:lang w:eastAsia="zh-CN"/>
        </w:rPr>
        <w:t>Option 1a</w:t>
      </w:r>
      <w:del w:id="198" w:author="Huawei_revised" w:date="2022-03-02T02:11:00Z">
        <w:r w:rsidRPr="00E82457" w:rsidDel="00E82457">
          <w:rPr>
            <w:rFonts w:eastAsia="宋体"/>
            <w:szCs w:val="24"/>
            <w:lang w:eastAsia="zh-CN"/>
          </w:rPr>
          <w:delText xml:space="preserve">(Samsung) </w:delText>
        </w:r>
      </w:del>
      <w:r w:rsidRPr="00E82457">
        <w:rPr>
          <w:rFonts w:eastAsia="宋体"/>
          <w:szCs w:val="24"/>
          <w:lang w:eastAsia="zh-CN"/>
        </w:rPr>
        <w:t>: Introduce test applicable rule between existing Multi-DCI intra-cell M-TRP test case and new test case for inter-cell Multi-DCI PDSCH</w:t>
      </w:r>
    </w:p>
    <w:p w14:paraId="1FC3AA23" w14:textId="6A56E1BB" w:rsidR="007F0B9D" w:rsidRPr="00831668" w:rsidRDefault="007F0B9D" w:rsidP="00E82457">
      <w:pPr>
        <w:pStyle w:val="aff8"/>
        <w:numPr>
          <w:ilvl w:val="1"/>
          <w:numId w:val="4"/>
        </w:numPr>
        <w:overflowPunct/>
        <w:autoSpaceDE/>
        <w:autoSpaceDN/>
        <w:adjustRightInd/>
        <w:spacing w:after="120"/>
        <w:ind w:left="1440" w:firstLineChars="0"/>
        <w:textAlignment w:val="auto"/>
      </w:pPr>
      <w:ins w:id="199" w:author="Huawei_revised" w:date="2022-02-26T12:22:00Z">
        <w:r w:rsidRPr="00E82457">
          <w:rPr>
            <w:rFonts w:eastAsia="宋体" w:hint="eastAsia"/>
            <w:szCs w:val="24"/>
            <w:lang w:eastAsia="zh-CN"/>
          </w:rPr>
          <w:t>O</w:t>
        </w:r>
        <w:r w:rsidRPr="00E82457">
          <w:rPr>
            <w:rFonts w:eastAsia="宋体"/>
            <w:szCs w:val="24"/>
            <w:lang w:eastAsia="zh-CN"/>
          </w:rPr>
          <w:t xml:space="preserve">ption 1b: </w:t>
        </w:r>
      </w:ins>
      <w:ins w:id="200" w:author="Huawei_revised" w:date="2022-02-26T12:24:00Z">
        <w:r w:rsidR="0084253A" w:rsidRPr="00E82457">
          <w:rPr>
            <w:rFonts w:eastAsia="宋体"/>
            <w:szCs w:val="24"/>
            <w:lang w:eastAsia="zh-CN"/>
          </w:rPr>
          <w:t>Define performance requirement for enhancements on multi-TRP inter-cell operation</w:t>
        </w:r>
        <w:r w:rsidR="0084253A" w:rsidRPr="0084253A">
          <w:rPr>
            <w:rFonts w:eastAsiaTheme="minorEastAsia"/>
            <w:lang w:eastAsia="zh-CN"/>
          </w:rPr>
          <w:t xml:space="preserve"> with full-overlapping resource allocation.</w:t>
        </w:r>
      </w:ins>
    </w:p>
    <w:p w14:paraId="21D5BF0A" w14:textId="61F2EEEB" w:rsidR="00CF10DB" w:rsidRDefault="00CF10DB" w:rsidP="00E8245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Option 2</w:t>
      </w:r>
      <w:del w:id="201" w:author="Huawei_revised" w:date="2022-03-02T02:11:00Z">
        <w:r w:rsidDel="00E82457">
          <w:rPr>
            <w:rFonts w:eastAsia="宋体"/>
            <w:szCs w:val="24"/>
            <w:lang w:eastAsia="zh-CN"/>
          </w:rPr>
          <w:delText xml:space="preserve"> (Apple, Ericsson, Intel, MTK, Qualcomm)</w:delText>
        </w:r>
      </w:del>
      <w:r>
        <w:rPr>
          <w:rFonts w:eastAsia="宋体"/>
          <w:szCs w:val="24"/>
          <w:lang w:eastAsia="zh-CN"/>
        </w:rPr>
        <w:t>: No</w:t>
      </w:r>
    </w:p>
    <w:p w14:paraId="200EA3D3" w14:textId="187AEF56" w:rsidR="00CF10DB" w:rsidRPr="00E82457" w:rsidRDefault="00CF10DB" w:rsidP="00E8245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82457">
        <w:rPr>
          <w:rFonts w:eastAsia="宋体"/>
          <w:szCs w:val="24"/>
          <w:lang w:eastAsia="zh-CN"/>
        </w:rPr>
        <w:lastRenderedPageBreak/>
        <w:t>Option 2a</w:t>
      </w:r>
      <w:del w:id="202" w:author="Huawei_revised" w:date="2022-03-02T02:11:00Z">
        <w:r w:rsidRPr="00E82457" w:rsidDel="00E82457">
          <w:rPr>
            <w:rFonts w:eastAsia="宋体"/>
            <w:szCs w:val="24"/>
            <w:lang w:eastAsia="zh-CN"/>
          </w:rPr>
          <w:delText xml:space="preserve">(Intel) </w:delText>
        </w:r>
      </w:del>
      <w:r w:rsidRPr="00E82457">
        <w:rPr>
          <w:rFonts w:eastAsia="宋体"/>
          <w:szCs w:val="24"/>
          <w:lang w:eastAsia="zh-CN"/>
        </w:rPr>
        <w:t xml:space="preserve">: Define applicability for UE that supports “IntCell-Mtrp” feature that if such UE satisfied Rel-16 minimum requirements for PDSCH multi-DCI based transmission scheme, inter-cell operation can be also guaranteed </w:t>
      </w:r>
    </w:p>
    <w:p w14:paraId="6CAF8A2D" w14:textId="627D0B22" w:rsidR="00CF10DB" w:rsidDel="00E82457" w:rsidRDefault="00CF10DB" w:rsidP="00CF10DB">
      <w:pPr>
        <w:rPr>
          <w:del w:id="203" w:author="Huawei_revised" w:date="2022-03-02T02:11:00Z"/>
          <w:rFonts w:eastAsiaTheme="minorEastAsia"/>
          <w:i/>
          <w:color w:val="0070C0"/>
          <w:lang w:val="en-US" w:eastAsia="zh-CN"/>
        </w:rPr>
      </w:pPr>
      <w:del w:id="204" w:author="Huawei_revised" w:date="2022-03-02T02:11:00Z">
        <w:r w:rsidDel="00E82457">
          <w:rPr>
            <w:rFonts w:eastAsiaTheme="minorEastAsia"/>
            <w:i/>
            <w:color w:val="0070C0"/>
            <w:lang w:val="en-US" w:eastAsia="zh-CN"/>
          </w:rPr>
          <w:delText>Recommendations</w:delText>
        </w:r>
        <w:r w:rsidRPr="00855107" w:rsidDel="00E82457">
          <w:rPr>
            <w:rFonts w:eastAsiaTheme="minorEastAsia" w:hint="eastAsia"/>
            <w:i/>
            <w:color w:val="0070C0"/>
            <w:lang w:val="en-US" w:eastAsia="zh-CN"/>
          </w:rPr>
          <w:delText xml:space="preserve"> for 2</w:delText>
        </w:r>
        <w:r w:rsidRPr="00855107" w:rsidDel="00E82457">
          <w:rPr>
            <w:rFonts w:eastAsiaTheme="minorEastAsia" w:hint="eastAsia"/>
            <w:i/>
            <w:color w:val="0070C0"/>
            <w:vertAlign w:val="superscript"/>
            <w:lang w:val="en-US" w:eastAsia="zh-CN"/>
          </w:rPr>
          <w:delText>nd</w:delText>
        </w:r>
        <w:r w:rsidRPr="00855107" w:rsidDel="00E82457">
          <w:rPr>
            <w:rFonts w:eastAsiaTheme="minorEastAsia" w:hint="eastAsia"/>
            <w:i/>
            <w:color w:val="0070C0"/>
            <w:lang w:val="en-US" w:eastAsia="zh-CN"/>
          </w:rPr>
          <w:delText xml:space="preserve"> round</w:delText>
        </w:r>
        <w:r w:rsidDel="00E82457">
          <w:rPr>
            <w:rFonts w:eastAsiaTheme="minorEastAsia" w:hint="eastAsia"/>
            <w:i/>
            <w:color w:val="0070C0"/>
            <w:lang w:val="en-US" w:eastAsia="zh-CN"/>
          </w:rPr>
          <w:delText>:</w:delText>
        </w:r>
      </w:del>
    </w:p>
    <w:p w14:paraId="2554C6DA" w14:textId="75C8EB59" w:rsidR="00CF10DB" w:rsidRPr="00D42003" w:rsidDel="00E82457" w:rsidRDefault="00CF10DB" w:rsidP="00D42003">
      <w:pPr>
        <w:rPr>
          <w:del w:id="205" w:author="Huawei_revised" w:date="2022-03-02T02:11:00Z"/>
        </w:rPr>
      </w:pPr>
      <w:del w:id="206" w:author="Huawei_revised" w:date="2022-03-02T02:11:00Z">
        <w:r w:rsidDel="00E82457">
          <w:rPr>
            <w:lang w:eastAsia="zh-CN"/>
          </w:rPr>
          <w:delText>Comments are encouraged if any</w:delText>
        </w:r>
      </w:del>
    </w:p>
    <w:p w14:paraId="0EF37DD1" w14:textId="69EFE3EB" w:rsidR="00CF10DB" w:rsidDel="00E82457" w:rsidRDefault="00CF10DB" w:rsidP="00D42003">
      <w:pPr>
        <w:rPr>
          <w:del w:id="207" w:author="Huawei_revised" w:date="2022-03-02T02:11:00Z"/>
          <w:lang w:eastAsia="zh-CN"/>
        </w:rPr>
      </w:pPr>
      <w:del w:id="208" w:author="Huawei_revised" w:date="2022-03-02T18:03:00Z">
        <w:r w:rsidDel="00D42003">
          <w:rPr>
            <w:lang w:eastAsia="zh-CN"/>
          </w:rPr>
          <w:delText xml:space="preserve">Encourage companies to check how can guarantee the test coverage with different deployment scenario, considering UE supported inter-cell multi-TRP and intra-cell multi-TRP belong difference UE capability in Rel-16 and Rel-17?   </w:delText>
        </w:r>
      </w:del>
    </w:p>
    <w:p w14:paraId="03A8E977" w14:textId="3307A3B6" w:rsidR="00A351D8" w:rsidDel="00D42003" w:rsidRDefault="00A351D8" w:rsidP="00D42003">
      <w:pPr>
        <w:rPr>
          <w:del w:id="209" w:author="Huawei_revised" w:date="2022-03-02T18:03:00Z"/>
        </w:rPr>
      </w:pPr>
    </w:p>
    <w:tbl>
      <w:tblPr>
        <w:tblStyle w:val="27"/>
        <w:tblW w:w="0" w:type="auto"/>
        <w:tblLook w:val="04A0" w:firstRow="1" w:lastRow="0" w:firstColumn="1" w:lastColumn="0" w:noHBand="0" w:noVBand="1"/>
      </w:tblPr>
      <w:tblGrid>
        <w:gridCol w:w="1236"/>
        <w:gridCol w:w="8395"/>
      </w:tblGrid>
      <w:tr w:rsidR="00A351D8" w:rsidRPr="00A351D8" w:rsidDel="00E82457" w14:paraId="4797856B" w14:textId="2B5126A0" w:rsidTr="00E838F6">
        <w:trPr>
          <w:del w:id="210" w:author="Huawei_revised" w:date="2022-03-02T02:09:00Z"/>
        </w:trPr>
        <w:tc>
          <w:tcPr>
            <w:tcW w:w="1236" w:type="dxa"/>
          </w:tcPr>
          <w:p w14:paraId="02111A3B" w14:textId="31F3B639" w:rsidR="00A351D8" w:rsidRPr="00A351D8" w:rsidDel="00E82457" w:rsidRDefault="00A351D8" w:rsidP="00E838F6">
            <w:pPr>
              <w:spacing w:after="120"/>
              <w:rPr>
                <w:del w:id="211" w:author="Huawei_revised" w:date="2022-03-02T02:09:00Z"/>
                <w:rFonts w:eastAsia="等线"/>
                <w:b/>
                <w:bCs/>
                <w:color w:val="0070C0"/>
                <w:lang w:val="en-US" w:eastAsia="zh-CN"/>
              </w:rPr>
            </w:pPr>
            <w:del w:id="212" w:author="Huawei_revised" w:date="2022-03-02T02:09:00Z">
              <w:r w:rsidRPr="00A351D8" w:rsidDel="00E82457">
                <w:rPr>
                  <w:rFonts w:eastAsia="等线"/>
                  <w:b/>
                  <w:bCs/>
                  <w:color w:val="0070C0"/>
                  <w:lang w:val="en-US" w:eastAsia="zh-CN"/>
                </w:rPr>
                <w:delText>Company</w:delText>
              </w:r>
            </w:del>
          </w:p>
        </w:tc>
        <w:tc>
          <w:tcPr>
            <w:tcW w:w="8395" w:type="dxa"/>
          </w:tcPr>
          <w:p w14:paraId="6527EC0C" w14:textId="0ACB10D3" w:rsidR="00A351D8" w:rsidRPr="00A351D8" w:rsidDel="00E82457" w:rsidRDefault="00A351D8" w:rsidP="00E838F6">
            <w:pPr>
              <w:spacing w:after="120"/>
              <w:rPr>
                <w:del w:id="213" w:author="Huawei_revised" w:date="2022-03-02T02:09:00Z"/>
                <w:rFonts w:eastAsia="等线"/>
                <w:b/>
                <w:bCs/>
                <w:color w:val="0070C0"/>
                <w:lang w:val="en-US" w:eastAsia="zh-CN"/>
              </w:rPr>
            </w:pPr>
            <w:del w:id="214" w:author="Huawei_revised" w:date="2022-03-02T02:09:00Z">
              <w:r w:rsidRPr="00A351D8" w:rsidDel="00E82457">
                <w:rPr>
                  <w:rFonts w:eastAsia="等线"/>
                  <w:b/>
                  <w:bCs/>
                  <w:color w:val="0070C0"/>
                  <w:lang w:val="en-US" w:eastAsia="zh-CN"/>
                </w:rPr>
                <w:delText>Comments</w:delText>
              </w:r>
            </w:del>
          </w:p>
        </w:tc>
      </w:tr>
      <w:tr w:rsidR="00A351D8" w:rsidRPr="00A351D8" w:rsidDel="00E82457" w14:paraId="216F3A55" w14:textId="51AE8350" w:rsidTr="00E838F6">
        <w:trPr>
          <w:del w:id="215" w:author="Huawei_revised" w:date="2022-03-02T02:09:00Z"/>
        </w:trPr>
        <w:tc>
          <w:tcPr>
            <w:tcW w:w="1236" w:type="dxa"/>
          </w:tcPr>
          <w:p w14:paraId="1AE62A6C" w14:textId="04827A6A" w:rsidR="00A351D8" w:rsidRPr="00A351D8" w:rsidDel="00E82457" w:rsidRDefault="00A351D8" w:rsidP="00E838F6">
            <w:pPr>
              <w:spacing w:after="120"/>
              <w:rPr>
                <w:del w:id="216" w:author="Huawei_revised" w:date="2022-03-02T02:09:00Z"/>
                <w:rFonts w:eastAsia="等线"/>
                <w:bCs/>
                <w:color w:val="0070C0"/>
                <w:lang w:val="en-US" w:eastAsia="zh-CN"/>
              </w:rPr>
            </w:pPr>
          </w:p>
        </w:tc>
        <w:tc>
          <w:tcPr>
            <w:tcW w:w="8395" w:type="dxa"/>
          </w:tcPr>
          <w:p w14:paraId="0AF62ED4" w14:textId="331BEF0D" w:rsidR="00A351D8" w:rsidRPr="00A351D8" w:rsidDel="00E82457" w:rsidRDefault="00A351D8" w:rsidP="00E838F6">
            <w:pPr>
              <w:spacing w:after="120"/>
              <w:rPr>
                <w:del w:id="217" w:author="Huawei_revised" w:date="2022-03-02T02:09:00Z"/>
                <w:rFonts w:eastAsia="等线"/>
                <w:bCs/>
                <w:color w:val="0070C0"/>
                <w:lang w:val="en-US" w:eastAsia="zh-CN"/>
              </w:rPr>
            </w:pPr>
          </w:p>
        </w:tc>
      </w:tr>
      <w:tr w:rsidR="00A351D8" w:rsidRPr="00A351D8" w:rsidDel="00E82457" w14:paraId="1C9F141A" w14:textId="77648516" w:rsidTr="00E838F6">
        <w:trPr>
          <w:del w:id="218" w:author="Huawei_revised" w:date="2022-03-02T02:09:00Z"/>
        </w:trPr>
        <w:tc>
          <w:tcPr>
            <w:tcW w:w="1236" w:type="dxa"/>
          </w:tcPr>
          <w:p w14:paraId="431D9503" w14:textId="438CBCF8" w:rsidR="00A351D8" w:rsidRPr="00A351D8" w:rsidDel="00E82457" w:rsidRDefault="00D65654" w:rsidP="00E838F6">
            <w:pPr>
              <w:spacing w:after="120"/>
              <w:rPr>
                <w:del w:id="219" w:author="Huawei_revised" w:date="2022-03-02T02:09:00Z"/>
                <w:rFonts w:eastAsia="等线"/>
                <w:bCs/>
                <w:color w:val="0070C0"/>
                <w:lang w:val="en-US" w:eastAsia="zh-CN"/>
              </w:rPr>
            </w:pPr>
            <w:ins w:id="220" w:author="Yunchuan Yang/PHY Research &amp; Standard Lab /SRC-Beijing/Staff Engineer/Samsung Electronics" w:date="2022-02-28T17:19:00Z">
              <w:del w:id="221" w:author="Huawei_revised" w:date="2022-03-02T02:09:00Z">
                <w:r w:rsidDel="00E82457">
                  <w:rPr>
                    <w:rFonts w:eastAsia="等线" w:hint="eastAsia"/>
                    <w:bCs/>
                    <w:color w:val="0070C0"/>
                    <w:lang w:val="en-US" w:eastAsia="zh-CN"/>
                  </w:rPr>
                  <w:delText>S</w:delText>
                </w:r>
                <w:r w:rsidDel="00E82457">
                  <w:rPr>
                    <w:rFonts w:eastAsia="等线"/>
                    <w:bCs/>
                    <w:color w:val="0070C0"/>
                    <w:lang w:val="en-US" w:eastAsia="zh-CN"/>
                  </w:rPr>
                  <w:delText>amsung</w:delText>
                </w:r>
              </w:del>
            </w:ins>
          </w:p>
        </w:tc>
        <w:tc>
          <w:tcPr>
            <w:tcW w:w="8395" w:type="dxa"/>
          </w:tcPr>
          <w:p w14:paraId="7328F6F4" w14:textId="6BC6A313" w:rsidR="00A351D8" w:rsidDel="00E82457" w:rsidRDefault="00D65654" w:rsidP="00E838F6">
            <w:pPr>
              <w:spacing w:after="120"/>
              <w:rPr>
                <w:ins w:id="222" w:author="Yunchuan Yang/PHY Research &amp; Standard Lab /SRC-Beijing/Staff Engineer/Samsung Electronics" w:date="2022-02-28T21:06:00Z"/>
                <w:del w:id="223" w:author="Huawei_revised" w:date="2022-03-02T02:09:00Z"/>
                <w:rFonts w:eastAsia="等线"/>
                <w:bCs/>
                <w:color w:val="0070C0"/>
                <w:lang w:val="en-US" w:eastAsia="zh-CN"/>
              </w:rPr>
            </w:pPr>
            <w:ins w:id="224" w:author="Yunchuan Yang/PHY Research &amp; Standard Lab /SRC-Beijing/Staff Engineer/Samsung Electronics" w:date="2022-02-28T17:19:00Z">
              <w:del w:id="225" w:author="Huawei_revised" w:date="2022-03-02T02:09:00Z">
                <w:r w:rsidDel="00E82457">
                  <w:rPr>
                    <w:rFonts w:eastAsia="等线"/>
                    <w:bCs/>
                    <w:color w:val="0070C0"/>
                    <w:lang w:val="en-US" w:eastAsia="zh-CN"/>
                  </w:rPr>
                  <w:delText>We support option 1</w:delText>
                </w:r>
              </w:del>
            </w:ins>
            <w:ins w:id="226" w:author="Yunchuan Yang/PHY Research &amp; Standard Lab /SRC-Beijing/Staff Engineer/Samsung Electronics" w:date="2022-02-28T17:20:00Z">
              <w:del w:id="227" w:author="Huawei_revised" w:date="2022-03-02T02:09:00Z">
                <w:r w:rsidDel="00E82457">
                  <w:rPr>
                    <w:rFonts w:eastAsia="等线"/>
                    <w:bCs/>
                    <w:color w:val="0070C0"/>
                    <w:lang w:val="en-US" w:eastAsia="zh-CN"/>
                  </w:rPr>
                  <w:delText>.</w:delText>
                </w:r>
              </w:del>
            </w:ins>
          </w:p>
          <w:p w14:paraId="130797C7" w14:textId="1F1954A6" w:rsidR="00C72851" w:rsidDel="00E82457" w:rsidRDefault="00B62261" w:rsidP="00E838F6">
            <w:pPr>
              <w:spacing w:after="120"/>
              <w:rPr>
                <w:ins w:id="228" w:author="Yunchuan Yang/PHY Research &amp; Standard Lab /SRC-Beijing/Staff Engineer/Samsung Electronics" w:date="2022-02-28T21:10:00Z"/>
                <w:del w:id="229" w:author="Huawei_revised" w:date="2022-03-02T02:09:00Z"/>
                <w:rFonts w:eastAsia="等线"/>
                <w:bCs/>
                <w:color w:val="0070C0"/>
                <w:lang w:val="en-US" w:eastAsia="zh-CN"/>
              </w:rPr>
            </w:pPr>
            <w:ins w:id="230" w:author="Yunchuan Yang/PHY Research &amp; Standard Lab /SRC-Beijing/Staff Engineer/Samsung Electronics" w:date="2022-02-28T21:10:00Z">
              <w:del w:id="231" w:author="Huawei_revised" w:date="2022-03-02T02:09:00Z">
                <w:r w:rsidDel="00E82457">
                  <w:rPr>
                    <w:rFonts w:eastAsia="等线"/>
                    <w:bCs/>
                    <w:color w:val="0070C0"/>
                    <w:lang w:val="en-US" w:eastAsia="zh-CN"/>
                  </w:rPr>
                  <w:delText>W</w:delText>
                </w:r>
              </w:del>
            </w:ins>
            <w:ins w:id="232" w:author="Yunchuan Yang/PHY Research &amp; Standard Lab /SRC-Beijing/Staff Engineer/Samsung Electronics" w:date="2022-02-28T21:06:00Z">
              <w:del w:id="233" w:author="Huawei_revised" w:date="2022-03-02T02:09:00Z">
                <w:r w:rsidR="00C72851" w:rsidDel="00E82457">
                  <w:rPr>
                    <w:rFonts w:eastAsia="等线"/>
                    <w:bCs/>
                    <w:color w:val="0070C0"/>
                    <w:lang w:val="en-US" w:eastAsia="zh-CN"/>
                  </w:rPr>
                  <w:delText>e would like to highlight intra-</w:delText>
                </w:r>
              </w:del>
            </w:ins>
            <w:ins w:id="234" w:author="Yunchuan Yang/PHY Research &amp; Standard Lab /SRC-Beijing/Staff Engineer/Samsung Electronics" w:date="2022-02-28T21:07:00Z">
              <w:del w:id="235" w:author="Huawei_revised" w:date="2022-03-02T02:09:00Z">
                <w:r w:rsidR="00C72851" w:rsidDel="00E82457">
                  <w:rPr>
                    <w:rFonts w:eastAsia="等线"/>
                    <w:bCs/>
                    <w:color w:val="0070C0"/>
                    <w:lang w:val="en-US" w:eastAsia="zh-CN"/>
                  </w:rPr>
                  <w:delText>cell and inter-cell multi-TRP are different deployment scenario. UE support intra-cell or inter-cell multi</w:delText>
                </w:r>
              </w:del>
            </w:ins>
            <w:ins w:id="236" w:author="Yunchuan Yang/PHY Research &amp; Standard Lab /SRC-Beijing/Staff Engineer/Samsung Electronics" w:date="2022-02-28T21:08:00Z">
              <w:del w:id="237" w:author="Huawei_revised" w:date="2022-03-02T02:09:00Z">
                <w:r w:rsidR="00C72851" w:rsidDel="00E82457">
                  <w:rPr>
                    <w:rFonts w:eastAsia="等线"/>
                    <w:bCs/>
                    <w:color w:val="0070C0"/>
                    <w:lang w:val="en-US" w:eastAsia="zh-CN"/>
                  </w:rPr>
                  <w:delText xml:space="preserve">-TRP are belong to UE feature with optional with </w:delText>
                </w:r>
              </w:del>
            </w:ins>
            <w:ins w:id="238" w:author="Yunchuan Yang/PHY Research &amp; Standard Lab /SRC-Beijing/Staff Engineer/Samsung Electronics" w:date="2022-02-28T21:09:00Z">
              <w:del w:id="239" w:author="Huawei_revised" w:date="2022-03-02T02:09:00Z">
                <w:r w:rsidR="00C72851" w:rsidDel="00E82457">
                  <w:rPr>
                    <w:rFonts w:eastAsia="等线"/>
                    <w:bCs/>
                    <w:color w:val="0070C0"/>
                    <w:lang w:val="en-US" w:eastAsia="zh-CN"/>
                  </w:rPr>
                  <w:delText>capability</w:delText>
                </w:r>
              </w:del>
            </w:ins>
            <w:ins w:id="240" w:author="Yunchuan Yang/PHY Research &amp; Standard Lab /SRC-Beijing/Staff Engineer/Samsung Electronics" w:date="2022-02-28T21:08:00Z">
              <w:del w:id="241" w:author="Huawei_revised" w:date="2022-03-02T02:09:00Z">
                <w:r w:rsidR="00C72851" w:rsidDel="00E82457">
                  <w:rPr>
                    <w:rFonts w:eastAsia="等线"/>
                    <w:bCs/>
                    <w:color w:val="0070C0"/>
                    <w:lang w:val="en-US" w:eastAsia="zh-CN"/>
                  </w:rPr>
                  <w:delText xml:space="preserve"> signaling</w:delText>
                </w:r>
              </w:del>
            </w:ins>
          </w:p>
          <w:p w14:paraId="255671C8" w14:textId="7EC8B3A1" w:rsidR="00C72851" w:rsidRPr="005B3E57" w:rsidDel="00E82457" w:rsidRDefault="00B62261" w:rsidP="00E838F6">
            <w:pPr>
              <w:spacing w:after="120"/>
              <w:rPr>
                <w:ins w:id="242" w:author="Yunchuan Yang/PHY Research &amp; Standard Lab /SRC-Beijing/Staff Engineer/Samsung Electronics" w:date="2022-02-28T17:20:00Z"/>
                <w:del w:id="243" w:author="Huawei_revised" w:date="2022-03-02T02:09:00Z"/>
                <w:rFonts w:eastAsia="等线"/>
                <w:bCs/>
                <w:color w:val="0070C0"/>
                <w:lang w:val="en-US" w:eastAsia="zh-CN"/>
              </w:rPr>
            </w:pPr>
            <w:ins w:id="244" w:author="Yunchuan Yang/PHY Research &amp; Standard Lab /SRC-Beijing/Staff Engineer/Samsung Electronics" w:date="2022-02-28T21:10:00Z">
              <w:del w:id="245" w:author="Huawei_revised" w:date="2022-03-02T02:09:00Z">
                <w:r w:rsidDel="00E82457">
                  <w:rPr>
                    <w:rFonts w:eastAsia="等线"/>
                    <w:bCs/>
                    <w:color w:val="0070C0"/>
                    <w:lang w:val="en-US" w:eastAsia="zh-CN"/>
                  </w:rPr>
                  <w:delText>We agree</w:delText>
                </w:r>
              </w:del>
            </w:ins>
            <w:ins w:id="246" w:author="Yunchuan Yang/PHY Research &amp; Standard Lab /SRC-Beijing/Staff Engineer/Samsung Electronics" w:date="2022-02-28T21:11:00Z">
              <w:del w:id="247" w:author="Huawei_revised" w:date="2022-03-02T02:09:00Z">
                <w:r w:rsidDel="00E82457">
                  <w:rPr>
                    <w:rFonts w:eastAsia="等线"/>
                    <w:bCs/>
                    <w:color w:val="0070C0"/>
                    <w:lang w:val="en-US" w:eastAsia="zh-CN"/>
                  </w:rPr>
                  <w:delText xml:space="preserve"> that from baseband processing, there is no different </w:delText>
                </w:r>
              </w:del>
            </w:ins>
            <w:ins w:id="248" w:author="Yunchuan Yang/PHY Research &amp; Standard Lab /SRC-Beijing/Staff Engineer/Samsung Electronics" w:date="2022-02-28T21:15:00Z">
              <w:del w:id="249" w:author="Huawei_revised" w:date="2022-03-02T02:09:00Z">
                <w:r w:rsidR="005B3E57" w:rsidDel="00E82457">
                  <w:rPr>
                    <w:rFonts w:eastAsia="等线"/>
                    <w:bCs/>
                    <w:color w:val="0070C0"/>
                    <w:lang w:val="en-US" w:eastAsia="zh-CN"/>
                  </w:rPr>
                  <w:delText xml:space="preserve">foreseen. While from test coverage aspect, how can </w:delText>
                </w:r>
                <w:r w:rsidR="005B3E57" w:rsidRPr="00E82457" w:rsidDel="00E82457">
                  <w:rPr>
                    <w:rFonts w:eastAsia="等线"/>
                    <w:bCs/>
                    <w:color w:val="0070C0"/>
                    <w:lang w:val="en-US" w:eastAsia="zh-CN"/>
                  </w:rPr>
                  <w:delText>guarantee the test coverage with different deployment scenario, considering UE supported inter-cell multi-TRP and intra-cell multi-TRP belong difference UE capability in Rel-16 and Rel-17</w:delText>
                </w:r>
              </w:del>
            </w:ins>
            <w:ins w:id="250" w:author="Yunchuan Yang/PHY Research &amp; Standard Lab /SRC-Beijing/Staff Engineer/Samsung Electronics" w:date="2022-02-28T21:19:00Z">
              <w:del w:id="251" w:author="Huawei_revised" w:date="2022-03-02T02:09:00Z">
                <w:r w:rsidR="005B3E57" w:rsidDel="00E82457">
                  <w:rPr>
                    <w:rFonts w:eastAsia="等线"/>
                    <w:bCs/>
                    <w:color w:val="0070C0"/>
                    <w:lang w:val="en-US" w:eastAsia="zh-CN"/>
                  </w:rPr>
                  <w:delText xml:space="preserve">, if UE only supported inter-cell </w:delText>
                </w:r>
              </w:del>
            </w:ins>
            <w:ins w:id="252" w:author="Yunchuan Yang/PHY Research &amp; Standard Lab /SRC-Beijing/Staff Engineer/Samsung Electronics" w:date="2022-02-28T21:20:00Z">
              <w:del w:id="253" w:author="Huawei_revised" w:date="2022-03-02T02:09:00Z">
                <w:r w:rsidR="005B3E57" w:rsidDel="00E82457">
                  <w:rPr>
                    <w:rFonts w:eastAsia="等线"/>
                    <w:bCs/>
                    <w:color w:val="0070C0"/>
                    <w:lang w:val="en-US" w:eastAsia="zh-CN"/>
                  </w:rPr>
                  <w:delText>multi-TRP</w:delText>
                </w:r>
              </w:del>
            </w:ins>
          </w:p>
          <w:p w14:paraId="05A5F822" w14:textId="5CAD8B44" w:rsidR="00C72851" w:rsidDel="00E82457" w:rsidRDefault="00C72851" w:rsidP="00C72851">
            <w:pPr>
              <w:spacing w:after="120"/>
              <w:rPr>
                <w:ins w:id="254" w:author="Yunchuan Yang/PHY Research &amp; Standard Lab /SRC-Beijing/Staff Engineer/Samsung Electronics" w:date="2022-02-28T21:03:00Z"/>
                <w:del w:id="255" w:author="Huawei_revised" w:date="2022-03-02T02:09:00Z"/>
                <w:rFonts w:eastAsia="等线"/>
                <w:bCs/>
                <w:color w:val="0070C0"/>
                <w:lang w:val="en-US" w:eastAsia="zh-CN"/>
              </w:rPr>
            </w:pPr>
            <w:ins w:id="256" w:author="Yunchuan Yang/PHY Research &amp; Standard Lab /SRC-Beijing/Staff Engineer/Samsung Electronics" w:date="2022-02-28T21:03:00Z">
              <w:del w:id="257" w:author="Huawei_revised" w:date="2022-03-02T02:09:00Z">
                <w:r w:rsidDel="00E82457">
                  <w:rPr>
                    <w:rFonts w:eastAsia="等线"/>
                    <w:bCs/>
                    <w:color w:val="0070C0"/>
                    <w:lang w:val="en-US" w:eastAsia="zh-CN"/>
                  </w:rPr>
                  <w:delText xml:space="preserve">Our intention is to reuse the test parameters in Rel-16 and apply the existing requirement for UE supported inter-cell multi-TRP, and there is no additional simulation effort. Meanwhile, we can introduce the test applicable rule, if UE supported both intra-cell multi-TRP and inter-cell multi-TRP, to reduce the test effort. </w:delText>
                </w:r>
              </w:del>
            </w:ins>
          </w:p>
          <w:p w14:paraId="60EA6E87" w14:textId="08C48D11" w:rsidR="00C72851" w:rsidRPr="00C72851" w:rsidDel="00E82457" w:rsidRDefault="00C72851">
            <w:pPr>
              <w:spacing w:after="120"/>
              <w:rPr>
                <w:del w:id="258" w:author="Huawei_revised" w:date="2022-03-02T02:09:00Z"/>
                <w:rFonts w:eastAsia="等线"/>
                <w:bCs/>
                <w:color w:val="0070C0"/>
                <w:lang w:val="en-US" w:eastAsia="zh-CN"/>
              </w:rPr>
            </w:pPr>
          </w:p>
        </w:tc>
      </w:tr>
      <w:tr w:rsidR="00A351D8" w:rsidRPr="00A351D8" w:rsidDel="00E82457" w14:paraId="4BB98AF4" w14:textId="3DC3FD23" w:rsidTr="00E838F6">
        <w:trPr>
          <w:del w:id="259" w:author="Huawei_revised" w:date="2022-03-02T02:09:00Z"/>
        </w:trPr>
        <w:tc>
          <w:tcPr>
            <w:tcW w:w="1236" w:type="dxa"/>
          </w:tcPr>
          <w:p w14:paraId="1DD2E1DE" w14:textId="0A0C3CD9" w:rsidR="00A351D8" w:rsidRPr="00A351D8" w:rsidDel="00E82457" w:rsidRDefault="00387649" w:rsidP="00E838F6">
            <w:pPr>
              <w:spacing w:after="120"/>
              <w:rPr>
                <w:del w:id="260" w:author="Huawei_revised" w:date="2022-03-02T02:09:00Z"/>
                <w:rFonts w:eastAsia="等线"/>
                <w:bCs/>
                <w:color w:val="0070C0"/>
                <w:lang w:val="en-US" w:eastAsia="zh-CN"/>
              </w:rPr>
            </w:pPr>
            <w:ins w:id="261" w:author="Apple (Manasa)" w:date="2022-02-28T14:37:00Z">
              <w:del w:id="262" w:author="Huawei_revised" w:date="2022-03-02T02:09:00Z">
                <w:r w:rsidDel="00E82457">
                  <w:rPr>
                    <w:rFonts w:eastAsia="等线"/>
                    <w:bCs/>
                    <w:color w:val="0070C0"/>
                    <w:lang w:val="en-US" w:eastAsia="zh-CN"/>
                  </w:rPr>
                  <w:delText>Apple</w:delText>
                </w:r>
              </w:del>
            </w:ins>
          </w:p>
        </w:tc>
        <w:tc>
          <w:tcPr>
            <w:tcW w:w="8395" w:type="dxa"/>
          </w:tcPr>
          <w:p w14:paraId="3E2FD2DF" w14:textId="41538FE4" w:rsidR="00A351D8" w:rsidRPr="00A351D8" w:rsidDel="00E82457" w:rsidRDefault="00387649" w:rsidP="00E838F6">
            <w:pPr>
              <w:spacing w:after="120"/>
              <w:rPr>
                <w:del w:id="263" w:author="Huawei_revised" w:date="2022-03-02T02:09:00Z"/>
                <w:rFonts w:eastAsia="等线"/>
                <w:bCs/>
                <w:color w:val="0070C0"/>
                <w:lang w:val="en-US" w:eastAsia="zh-CN"/>
              </w:rPr>
            </w:pPr>
            <w:ins w:id="264" w:author="Apple (Manasa)" w:date="2022-02-28T14:37:00Z">
              <w:del w:id="265" w:author="Huawei_revised" w:date="2022-03-02T02:09:00Z">
                <w:r w:rsidDel="00E82457">
                  <w:rPr>
                    <w:rFonts w:eastAsia="等线"/>
                    <w:bCs/>
                    <w:color w:val="0070C0"/>
                    <w:lang w:val="en-US" w:eastAsia="zh-CN"/>
                  </w:rPr>
                  <w:delText>We support option 2. We are not entirely sure if same requirements will</w:delText>
                </w:r>
              </w:del>
            </w:ins>
            <w:ins w:id="266" w:author="Apple (Manasa)" w:date="2022-02-28T14:38:00Z">
              <w:del w:id="267" w:author="Huawei_revised" w:date="2022-03-02T02:09:00Z">
                <w:r w:rsidDel="00E82457">
                  <w:rPr>
                    <w:rFonts w:eastAsia="等线"/>
                    <w:bCs/>
                    <w:color w:val="0070C0"/>
                    <w:lang w:val="en-US" w:eastAsia="zh-CN"/>
                  </w:rPr>
                  <w:delText xml:space="preserve"> apply </w:delText>
                </w:r>
              </w:del>
            </w:ins>
            <w:ins w:id="268" w:author="Apple (Manasa)" w:date="2022-02-28T14:41:00Z">
              <w:del w:id="269" w:author="Huawei_revised" w:date="2022-03-02T02:09:00Z">
                <w:r w:rsidDel="00E82457">
                  <w:rPr>
                    <w:rFonts w:eastAsia="等线"/>
                    <w:bCs/>
                    <w:color w:val="0070C0"/>
                    <w:lang w:val="en-US" w:eastAsia="zh-CN"/>
                  </w:rPr>
                  <w:delText>as existing mDCI mTRP requirements in Rel-16</w:delText>
                </w:r>
                <w:r w:rsidR="00EA0247" w:rsidDel="00E82457">
                  <w:rPr>
                    <w:rFonts w:eastAsia="等线"/>
                    <w:bCs/>
                    <w:color w:val="0070C0"/>
                    <w:lang w:val="en-US" w:eastAsia="zh-CN"/>
                  </w:rPr>
                  <w:delText xml:space="preserve">. </w:delText>
                </w:r>
              </w:del>
            </w:ins>
            <w:ins w:id="270" w:author="Apple (Manasa)" w:date="2022-02-28T14:38:00Z">
              <w:del w:id="271" w:author="Huawei_revised" w:date="2022-03-02T02:09:00Z">
                <w:r w:rsidDel="00E82457">
                  <w:rPr>
                    <w:rFonts w:eastAsia="等线"/>
                    <w:bCs/>
                    <w:color w:val="0070C0"/>
                    <w:lang w:val="en-US" w:eastAsia="zh-CN"/>
                  </w:rPr>
                  <w:delText xml:space="preserve"> </w:delText>
                </w:r>
              </w:del>
            </w:ins>
          </w:p>
        </w:tc>
      </w:tr>
      <w:tr w:rsidR="00BB3319" w:rsidRPr="00A351D8" w:rsidDel="00E82457" w14:paraId="40DD4F66" w14:textId="65212DDB" w:rsidTr="00E838F6">
        <w:trPr>
          <w:ins w:id="272" w:author="Moderator" w:date="2022-03-01T08:46:00Z"/>
          <w:del w:id="273" w:author="Huawei_revised" w:date="2022-03-02T02:09:00Z"/>
        </w:trPr>
        <w:tc>
          <w:tcPr>
            <w:tcW w:w="1236" w:type="dxa"/>
          </w:tcPr>
          <w:p w14:paraId="29686A4D" w14:textId="14347328" w:rsidR="00BB3319" w:rsidDel="00E82457" w:rsidRDefault="00BB3319" w:rsidP="00E838F6">
            <w:pPr>
              <w:spacing w:after="120"/>
              <w:rPr>
                <w:ins w:id="274" w:author="Moderator" w:date="2022-03-01T08:46:00Z"/>
                <w:del w:id="275" w:author="Huawei_revised" w:date="2022-03-02T02:09:00Z"/>
                <w:rFonts w:eastAsia="等线"/>
                <w:bCs/>
                <w:color w:val="0070C0"/>
                <w:lang w:val="en-US" w:eastAsia="zh-CN"/>
              </w:rPr>
            </w:pPr>
            <w:ins w:id="276" w:author="Moderator" w:date="2022-03-01T08:46:00Z">
              <w:del w:id="277" w:author="Huawei_revised" w:date="2022-03-02T02:09:00Z">
                <w:r w:rsidDel="00E82457">
                  <w:rPr>
                    <w:rFonts w:eastAsia="等线"/>
                    <w:bCs/>
                    <w:color w:val="0070C0"/>
                    <w:lang w:val="en-US" w:eastAsia="zh-CN"/>
                  </w:rPr>
                  <w:delText>Intel</w:delText>
                </w:r>
              </w:del>
            </w:ins>
          </w:p>
        </w:tc>
        <w:tc>
          <w:tcPr>
            <w:tcW w:w="8395" w:type="dxa"/>
          </w:tcPr>
          <w:p w14:paraId="25C2E524" w14:textId="0E15606F" w:rsidR="00BB3319" w:rsidDel="00E82457" w:rsidRDefault="00BB3319" w:rsidP="00E838F6">
            <w:pPr>
              <w:spacing w:after="120"/>
              <w:rPr>
                <w:ins w:id="278" w:author="Moderator" w:date="2022-03-01T08:46:00Z"/>
                <w:del w:id="279" w:author="Huawei_revised" w:date="2022-03-02T02:09:00Z"/>
                <w:rFonts w:eastAsia="等线"/>
                <w:bCs/>
                <w:color w:val="0070C0"/>
                <w:lang w:val="en-US" w:eastAsia="zh-CN"/>
              </w:rPr>
            </w:pPr>
            <w:ins w:id="280" w:author="Moderator" w:date="2022-03-01T08:46:00Z">
              <w:del w:id="281" w:author="Huawei_revised" w:date="2022-03-02T02:09:00Z">
                <w:r w:rsidDel="00E82457">
                  <w:rPr>
                    <w:rFonts w:eastAsia="等线"/>
                    <w:bCs/>
                    <w:color w:val="0070C0"/>
                    <w:lang w:val="en-US" w:eastAsia="zh-CN"/>
                  </w:rPr>
                  <w:delText>For non-overlapped allocation we support Option 2</w:delText>
                </w:r>
              </w:del>
            </w:ins>
            <w:ins w:id="282" w:author="Moderator" w:date="2022-03-01T08:47:00Z">
              <w:del w:id="283" w:author="Huawei_revised" w:date="2022-03-02T02:09:00Z">
                <w:r w:rsidDel="00E82457">
                  <w:rPr>
                    <w:rFonts w:eastAsia="等线"/>
                    <w:bCs/>
                    <w:color w:val="0070C0"/>
                    <w:lang w:val="en-US" w:eastAsia="zh-CN"/>
                  </w:rPr>
                  <w:delText xml:space="preserve">a. We can agree on Option 2 and further discuss necessity of applicability rule. For overlapped allocation, </w:delText>
                </w:r>
                <w:r w:rsidR="00900020" w:rsidDel="00E82457">
                  <w:rPr>
                    <w:rFonts w:eastAsia="等线"/>
                    <w:bCs/>
                    <w:color w:val="0070C0"/>
                    <w:lang w:val="en-US" w:eastAsia="zh-CN"/>
                  </w:rPr>
                  <w:delText xml:space="preserve">we are </w:delText>
                </w:r>
              </w:del>
            </w:ins>
            <w:ins w:id="284" w:author="Moderator" w:date="2022-03-01T08:48:00Z">
              <w:del w:id="285" w:author="Huawei_revised" w:date="2022-03-02T02:09:00Z">
                <w:r w:rsidR="00FF499D" w:rsidDel="00E82457">
                  <w:rPr>
                    <w:rFonts w:eastAsia="等线"/>
                    <w:bCs/>
                    <w:color w:val="0070C0"/>
                    <w:lang w:val="en-US" w:eastAsia="zh-CN"/>
                  </w:rPr>
                  <w:delText xml:space="preserve">fine with Option 1b also due to lack this </w:delText>
                </w:r>
              </w:del>
            </w:ins>
            <w:ins w:id="286" w:author="Moderator" w:date="2022-03-01T08:49:00Z">
              <w:del w:id="287" w:author="Huawei_revised" w:date="2022-03-02T02:09:00Z">
                <w:r w:rsidR="00FF499D" w:rsidDel="00E82457">
                  <w:rPr>
                    <w:rFonts w:eastAsia="等线"/>
                    <w:bCs/>
                    <w:color w:val="0070C0"/>
                    <w:lang w:val="en-US" w:eastAsia="zh-CN"/>
                  </w:rPr>
                  <w:delText xml:space="preserve">requirement in Rel-16. However, considering limited time </w:delText>
                </w:r>
                <w:r w:rsidR="004A518B" w:rsidDel="00E82457">
                  <w:rPr>
                    <w:rFonts w:eastAsia="等线"/>
                    <w:bCs/>
                    <w:color w:val="0070C0"/>
                    <w:lang w:val="en-US" w:eastAsia="zh-CN"/>
                  </w:rPr>
                  <w:delText>in Rel-17 we are also fine to discuss this in next release.</w:delText>
                </w:r>
              </w:del>
            </w:ins>
          </w:p>
        </w:tc>
      </w:tr>
      <w:tr w:rsidR="008938A1" w:rsidRPr="00A351D8" w:rsidDel="00E82457" w14:paraId="1B7A8775" w14:textId="60B148E4" w:rsidTr="00E838F6">
        <w:trPr>
          <w:ins w:id="288" w:author="Jiakai Shi" w:date="2022-03-01T15:50:00Z"/>
          <w:del w:id="289" w:author="Huawei_revised" w:date="2022-03-02T02:09:00Z"/>
        </w:trPr>
        <w:tc>
          <w:tcPr>
            <w:tcW w:w="1236" w:type="dxa"/>
          </w:tcPr>
          <w:p w14:paraId="1A0963E1" w14:textId="3D6B4B6C" w:rsidR="008938A1" w:rsidDel="00E82457" w:rsidRDefault="008938A1" w:rsidP="008938A1">
            <w:pPr>
              <w:spacing w:after="120"/>
              <w:rPr>
                <w:ins w:id="290" w:author="Jiakai Shi" w:date="2022-03-01T15:50:00Z"/>
                <w:del w:id="291" w:author="Huawei_revised" w:date="2022-03-02T02:09:00Z"/>
                <w:rFonts w:eastAsia="等线"/>
                <w:bCs/>
                <w:color w:val="0070C0"/>
                <w:lang w:val="en-US" w:eastAsia="zh-CN"/>
              </w:rPr>
            </w:pPr>
            <w:ins w:id="292" w:author="Jiakai Shi" w:date="2022-03-01T15:50:00Z">
              <w:del w:id="293" w:author="Huawei_revised" w:date="2022-03-02T02:09:00Z">
                <w:r w:rsidDel="00E82457">
                  <w:rPr>
                    <w:rFonts w:eastAsia="等线"/>
                    <w:bCs/>
                    <w:color w:val="0070C0"/>
                    <w:lang w:val="en-US" w:eastAsia="zh-CN"/>
                  </w:rPr>
                  <w:delText>Ericsson</w:delText>
                </w:r>
              </w:del>
            </w:ins>
          </w:p>
        </w:tc>
        <w:tc>
          <w:tcPr>
            <w:tcW w:w="8395" w:type="dxa"/>
          </w:tcPr>
          <w:p w14:paraId="7549637C" w14:textId="049B9BB6" w:rsidR="008938A1" w:rsidDel="00E82457" w:rsidRDefault="008938A1" w:rsidP="008938A1">
            <w:pPr>
              <w:spacing w:after="120"/>
              <w:rPr>
                <w:ins w:id="294" w:author="Jiakai Shi" w:date="2022-03-01T15:50:00Z"/>
                <w:del w:id="295" w:author="Huawei_revised" w:date="2022-03-02T02:09:00Z"/>
                <w:rFonts w:eastAsia="等线"/>
                <w:bCs/>
                <w:color w:val="0070C0"/>
                <w:lang w:val="en-US" w:eastAsia="zh-CN"/>
              </w:rPr>
            </w:pPr>
            <w:ins w:id="296" w:author="Jiakai Shi" w:date="2022-03-01T15:50:00Z">
              <w:del w:id="297" w:author="Huawei_revised" w:date="2022-03-02T02:09:00Z">
                <w:r w:rsidDel="00E82457">
                  <w:rPr>
                    <w:rFonts w:eastAsia="等线"/>
                    <w:bCs/>
                    <w:color w:val="0070C0"/>
                    <w:lang w:val="en-US" w:eastAsia="zh-CN"/>
                  </w:rPr>
                  <w:delText xml:space="preserve">We can consider to compromise to option 2a to have applicability rule and no requirement albeit an first preference on option 2. Since we expect the test setup, e.g. channel model, is same, we don’t think it is needed to add the dedicated requirements and to verify the same baseband processing. </w:delText>
                </w:r>
              </w:del>
            </w:ins>
          </w:p>
        </w:tc>
      </w:tr>
      <w:tr w:rsidR="009C7BD0" w:rsidRPr="00A351D8" w:rsidDel="00E82457" w14:paraId="6F12E393" w14:textId="0A1A5E98" w:rsidTr="00E838F6">
        <w:trPr>
          <w:ins w:id="298" w:author="Md Jahidur Rahman" w:date="2022-03-01T00:51:00Z"/>
          <w:del w:id="299" w:author="Huawei_revised" w:date="2022-03-02T02:09:00Z"/>
        </w:trPr>
        <w:tc>
          <w:tcPr>
            <w:tcW w:w="1236" w:type="dxa"/>
          </w:tcPr>
          <w:p w14:paraId="393B133D" w14:textId="7E206BC7" w:rsidR="009C7BD0" w:rsidDel="00E82457" w:rsidRDefault="009C7BD0" w:rsidP="009C7BD0">
            <w:pPr>
              <w:spacing w:after="120"/>
              <w:rPr>
                <w:ins w:id="300" w:author="Md Jahidur Rahman" w:date="2022-03-01T00:51:00Z"/>
                <w:del w:id="301" w:author="Huawei_revised" w:date="2022-03-02T02:09:00Z"/>
                <w:rFonts w:eastAsia="等线"/>
                <w:bCs/>
                <w:color w:val="0070C0"/>
                <w:lang w:val="en-US" w:eastAsia="zh-CN"/>
              </w:rPr>
            </w:pPr>
            <w:ins w:id="302" w:author="Md Jahidur Rahman" w:date="2022-03-01T00:51:00Z">
              <w:del w:id="303" w:author="Huawei_revised" w:date="2022-03-02T02:09:00Z">
                <w:r w:rsidDel="00E82457">
                  <w:rPr>
                    <w:rFonts w:eastAsia="等线"/>
                    <w:bCs/>
                    <w:color w:val="0070C0"/>
                    <w:lang w:val="en-US" w:eastAsia="zh-CN"/>
                  </w:rPr>
                  <w:delText>Qualcomm</w:delText>
                </w:r>
              </w:del>
            </w:ins>
          </w:p>
        </w:tc>
        <w:tc>
          <w:tcPr>
            <w:tcW w:w="8395" w:type="dxa"/>
          </w:tcPr>
          <w:p w14:paraId="2A5DE47A" w14:textId="2C4FBD35" w:rsidR="009C7BD0" w:rsidDel="00E82457" w:rsidRDefault="009C7BD0" w:rsidP="009C7BD0">
            <w:pPr>
              <w:spacing w:after="120"/>
              <w:rPr>
                <w:ins w:id="304" w:author="Md Jahidur Rahman" w:date="2022-03-01T00:51:00Z"/>
                <w:del w:id="305" w:author="Huawei_revised" w:date="2022-03-02T02:09:00Z"/>
                <w:rFonts w:eastAsia="等线"/>
                <w:bCs/>
                <w:color w:val="0070C0"/>
                <w:lang w:val="en-US" w:eastAsia="zh-CN"/>
              </w:rPr>
            </w:pPr>
            <w:ins w:id="306" w:author="Md Jahidur Rahman" w:date="2022-03-01T00:51:00Z">
              <w:del w:id="307" w:author="Huawei_revised" w:date="2022-03-02T02:09:00Z">
                <w:r w:rsidDel="00E82457">
                  <w:rPr>
                    <w:rFonts w:eastAsiaTheme="minorEastAsia"/>
                    <w:color w:val="0070C0"/>
                    <w:lang w:val="en-US" w:eastAsia="zh-CN"/>
                  </w:rPr>
                  <w:delText xml:space="preserve">Option 2. We don’t foresee </w:delText>
                </w:r>
                <w:r w:rsidRPr="002A6D39" w:rsidDel="00E82457">
                  <w:rPr>
                    <w:rFonts w:eastAsiaTheme="minorEastAsia"/>
                    <w:color w:val="0070C0"/>
                    <w:lang w:val="en-US" w:eastAsia="zh-CN"/>
                  </w:rPr>
                  <w:delText xml:space="preserve">UE demod processing </w:delText>
                </w:r>
                <w:r w:rsidDel="00E82457">
                  <w:rPr>
                    <w:rFonts w:eastAsiaTheme="minorEastAsia"/>
                    <w:color w:val="0070C0"/>
                    <w:lang w:val="en-US" w:eastAsia="zh-CN"/>
                  </w:rPr>
                  <w:delText xml:space="preserve">to be different between </w:delText>
                </w:r>
                <w:r w:rsidRPr="002A6D39" w:rsidDel="00E82457">
                  <w:rPr>
                    <w:rFonts w:eastAsiaTheme="minorEastAsia"/>
                    <w:color w:val="0070C0"/>
                    <w:lang w:val="en-US" w:eastAsia="zh-CN"/>
                  </w:rPr>
                  <w:delText xml:space="preserve">Rel-16 </w:delText>
                </w:r>
                <w:r w:rsidDel="00E82457">
                  <w:rPr>
                    <w:rFonts w:eastAsiaTheme="minorEastAsia"/>
                    <w:color w:val="0070C0"/>
                    <w:lang w:val="en-US" w:eastAsia="zh-CN"/>
                  </w:rPr>
                  <w:delText xml:space="preserve">multi-DCI and Rel-17 m-TRP inter-cell </w:delText>
                </w:r>
                <w:r w:rsidRPr="002A6D39" w:rsidDel="00E82457">
                  <w:rPr>
                    <w:rFonts w:eastAsiaTheme="minorEastAsia"/>
                    <w:color w:val="0070C0"/>
                    <w:lang w:val="en-US" w:eastAsia="zh-CN"/>
                  </w:rPr>
                  <w:delText>transmission.</w:delText>
                </w:r>
                <w:r w:rsidDel="00E82457">
                  <w:rPr>
                    <w:rFonts w:eastAsiaTheme="minorEastAsia"/>
                    <w:color w:val="0070C0"/>
                    <w:lang w:val="en-US" w:eastAsia="zh-CN"/>
                  </w:rPr>
                  <w:delText xml:space="preserve"> Therefore, we prefer not to define any PDSCH requirement m-TRP inter-cell transmission.</w:delText>
                </w:r>
              </w:del>
            </w:ins>
          </w:p>
        </w:tc>
      </w:tr>
      <w:tr w:rsidR="002E7C03" w:rsidRPr="00A351D8" w:rsidDel="00E82457" w14:paraId="501063BA" w14:textId="7AC60D12" w:rsidTr="00E838F6">
        <w:trPr>
          <w:ins w:id="308" w:author="Hannu Vesala" w:date="2022-03-01T12:00:00Z"/>
          <w:del w:id="309" w:author="Huawei_revised" w:date="2022-03-02T02:09:00Z"/>
        </w:trPr>
        <w:tc>
          <w:tcPr>
            <w:tcW w:w="1236" w:type="dxa"/>
          </w:tcPr>
          <w:p w14:paraId="1D5FD0DF" w14:textId="4146B519" w:rsidR="002E7C03" w:rsidDel="00E82457" w:rsidRDefault="002E7C03" w:rsidP="009C7BD0">
            <w:pPr>
              <w:spacing w:after="120"/>
              <w:rPr>
                <w:ins w:id="310" w:author="Hannu Vesala" w:date="2022-03-01T12:00:00Z"/>
                <w:del w:id="311" w:author="Huawei_revised" w:date="2022-03-02T02:09:00Z"/>
                <w:rFonts w:eastAsia="等线"/>
                <w:bCs/>
                <w:color w:val="0070C0"/>
                <w:lang w:val="en-US" w:eastAsia="zh-CN"/>
              </w:rPr>
            </w:pPr>
            <w:ins w:id="312" w:author="Hannu Vesala" w:date="2022-03-01T12:00:00Z">
              <w:del w:id="313" w:author="Huawei_revised" w:date="2022-03-02T02:09:00Z">
                <w:r w:rsidDel="00E82457">
                  <w:rPr>
                    <w:rFonts w:eastAsia="等线"/>
                    <w:bCs/>
                    <w:color w:val="0070C0"/>
                    <w:lang w:val="en-US" w:eastAsia="zh-CN"/>
                  </w:rPr>
                  <w:delText>Mediatek</w:delText>
                </w:r>
              </w:del>
            </w:ins>
          </w:p>
        </w:tc>
        <w:tc>
          <w:tcPr>
            <w:tcW w:w="8395" w:type="dxa"/>
          </w:tcPr>
          <w:p w14:paraId="7FDCAE1C" w14:textId="65514B63" w:rsidR="002E7C03" w:rsidDel="00E82457" w:rsidRDefault="002E7C03" w:rsidP="009C7BD0">
            <w:pPr>
              <w:spacing w:after="120"/>
              <w:rPr>
                <w:ins w:id="314" w:author="Hannu Vesala" w:date="2022-03-01T12:00:00Z"/>
                <w:del w:id="315" w:author="Huawei_revised" w:date="2022-03-02T02:09:00Z"/>
                <w:rFonts w:eastAsiaTheme="minorEastAsia"/>
                <w:color w:val="0070C0"/>
                <w:lang w:val="en-US" w:eastAsia="zh-CN"/>
              </w:rPr>
            </w:pPr>
            <w:ins w:id="316" w:author="Hannu Vesala" w:date="2022-03-01T12:00:00Z">
              <w:del w:id="317" w:author="Huawei_revised" w:date="2022-03-02T02:09:00Z">
                <w:r w:rsidDel="00E82457">
                  <w:rPr>
                    <w:rFonts w:eastAsiaTheme="minorEastAsia"/>
                    <w:color w:val="0070C0"/>
                    <w:lang w:val="en-US" w:eastAsia="zh-CN"/>
                  </w:rPr>
                  <w:delText>We support Option 2.</w:delText>
                </w:r>
              </w:del>
            </w:ins>
          </w:p>
        </w:tc>
      </w:tr>
    </w:tbl>
    <w:p w14:paraId="663FD758" w14:textId="77777777" w:rsidR="00A351D8" w:rsidRPr="00A351D8" w:rsidRDefault="00A351D8" w:rsidP="00A351D8"/>
    <w:p w14:paraId="220C90E0" w14:textId="08121EAA" w:rsidR="00CF10DB" w:rsidRDefault="00CF10DB" w:rsidP="00CF10DB">
      <w:pPr>
        <w:pStyle w:val="2"/>
      </w:pPr>
      <w:r w:rsidRPr="00CF10DB">
        <w:t>Sub-topic #1-</w:t>
      </w:r>
      <w:r w:rsidR="00A351D8">
        <w:t>2</w:t>
      </w:r>
      <w:r w:rsidRPr="00CF10DB">
        <w:t xml:space="preserve"> </w:t>
      </w:r>
      <w:r w:rsidR="00A351D8" w:rsidRPr="00A351D8">
        <w:t>Test setup for PDCCH requirement</w:t>
      </w:r>
    </w:p>
    <w:p w14:paraId="63E8429C" w14:textId="77777777" w:rsidR="00A351D8" w:rsidRPr="007E20A2" w:rsidRDefault="00A351D8" w:rsidP="00A351D8">
      <w:pPr>
        <w:rPr>
          <w:b/>
          <w:u w:val="single"/>
          <w:lang w:val="sv-SE" w:eastAsia="zh-CN"/>
        </w:rPr>
      </w:pPr>
      <w:r>
        <w:rPr>
          <w:b/>
          <w:u w:val="single"/>
          <w:lang w:val="sv-SE" w:eastAsia="zh-CN"/>
        </w:rPr>
        <w:t>Issue 1-2-1</w:t>
      </w:r>
      <w:r w:rsidRPr="007E20A2">
        <w:rPr>
          <w:b/>
          <w:u w:val="single"/>
          <w:lang w:val="sv-SE" w:eastAsia="zh-CN"/>
        </w:rPr>
        <w:t>: Multi-TRP repetition transmission schemes for PD</w:t>
      </w:r>
      <w:r>
        <w:rPr>
          <w:b/>
          <w:u w:val="single"/>
          <w:lang w:val="sv-SE" w:eastAsia="zh-CN"/>
        </w:rPr>
        <w:t xml:space="preserve">CCH requirements if introduced </w:t>
      </w:r>
    </w:p>
    <w:p w14:paraId="60503928" w14:textId="5968BEB5" w:rsidR="00A351D8" w:rsidRDefault="006156A1" w:rsidP="00A351D8">
      <w:pPr>
        <w:rPr>
          <w:rFonts w:eastAsiaTheme="minorEastAsia"/>
          <w:i/>
          <w:color w:val="0070C0"/>
          <w:lang w:val="en-US" w:eastAsia="zh-CN"/>
        </w:rPr>
      </w:pPr>
      <w:ins w:id="318" w:author="Huawei_revised" w:date="2022-03-02T01:54:00Z">
        <w:r>
          <w:rPr>
            <w:rFonts w:eastAsiaTheme="minorEastAsia"/>
            <w:i/>
            <w:color w:val="0070C0"/>
            <w:lang w:val="en-US" w:eastAsia="zh-CN"/>
          </w:rPr>
          <w:t>Agreements</w:t>
        </w:r>
      </w:ins>
      <w:del w:id="319" w:author="Huawei_revised" w:date="2022-03-02T01:54:00Z">
        <w:r w:rsidR="00A351D8" w:rsidDel="006156A1">
          <w:rPr>
            <w:rFonts w:eastAsiaTheme="minorEastAsia" w:hint="eastAsia"/>
            <w:i/>
            <w:color w:val="0070C0"/>
            <w:lang w:val="en-US" w:eastAsia="zh-CN"/>
          </w:rPr>
          <w:delText>Candidate options</w:delText>
        </w:r>
      </w:del>
      <w:r w:rsidR="00A351D8">
        <w:rPr>
          <w:rFonts w:eastAsiaTheme="minorEastAsia" w:hint="eastAsia"/>
          <w:i/>
          <w:color w:val="0070C0"/>
          <w:lang w:val="en-US" w:eastAsia="zh-CN"/>
        </w:rPr>
        <w:t>:</w:t>
      </w:r>
    </w:p>
    <w:p w14:paraId="00AD8F3F" w14:textId="223357C5" w:rsidR="00A351D8" w:rsidRPr="00E82457" w:rsidDel="006156A1" w:rsidRDefault="006156A1" w:rsidP="00A351D8">
      <w:pPr>
        <w:pStyle w:val="aff8"/>
        <w:numPr>
          <w:ilvl w:val="0"/>
          <w:numId w:val="4"/>
        </w:numPr>
        <w:overflowPunct/>
        <w:autoSpaceDE/>
        <w:autoSpaceDN/>
        <w:adjustRightInd/>
        <w:spacing w:after="120"/>
        <w:ind w:left="720" w:firstLineChars="0"/>
        <w:textAlignment w:val="auto"/>
        <w:rPr>
          <w:del w:id="320" w:author="Huawei_revised" w:date="2022-03-02T01:54:00Z"/>
          <w:rFonts w:eastAsia="宋体"/>
          <w:szCs w:val="24"/>
          <w:lang w:eastAsia="zh-CN"/>
        </w:rPr>
      </w:pPr>
      <w:ins w:id="321" w:author="Huawei_revised" w:date="2022-03-02T01:54:00Z">
        <w:r w:rsidRPr="00E82457">
          <w:rPr>
            <w:szCs w:val="24"/>
            <w:lang w:eastAsia="zh-CN"/>
          </w:rPr>
          <w:t>Only with FDM repetition in FR1</w:t>
        </w:r>
      </w:ins>
      <w:del w:id="322" w:author="Huawei_revised" w:date="2022-03-02T01:54:00Z">
        <w:r w:rsidR="00A351D8" w:rsidRPr="00E82457" w:rsidDel="006156A1">
          <w:rPr>
            <w:szCs w:val="24"/>
            <w:lang w:eastAsia="zh-CN"/>
          </w:rPr>
          <w:delText>Proposals</w:delText>
        </w:r>
      </w:del>
    </w:p>
    <w:p w14:paraId="1D5D23F4" w14:textId="59399A8B" w:rsidR="00A351D8" w:rsidRPr="00E82457" w:rsidDel="006156A1" w:rsidRDefault="00A351D8" w:rsidP="006156A1">
      <w:pPr>
        <w:pStyle w:val="aff8"/>
        <w:numPr>
          <w:ilvl w:val="0"/>
          <w:numId w:val="4"/>
        </w:numPr>
        <w:overflowPunct/>
        <w:autoSpaceDE/>
        <w:autoSpaceDN/>
        <w:adjustRightInd/>
        <w:spacing w:after="120"/>
        <w:ind w:left="720" w:firstLineChars="0"/>
        <w:textAlignment w:val="auto"/>
        <w:rPr>
          <w:del w:id="323" w:author="Huawei_revised" w:date="2022-03-02T01:54:00Z"/>
          <w:szCs w:val="24"/>
          <w:lang w:eastAsia="zh-CN"/>
        </w:rPr>
      </w:pPr>
      <w:del w:id="324" w:author="Huawei_revised" w:date="2022-03-02T01:54:00Z">
        <w:r w:rsidRPr="00E82457" w:rsidDel="006156A1">
          <w:rPr>
            <w:szCs w:val="24"/>
            <w:lang w:eastAsia="zh-CN"/>
          </w:rPr>
          <w:delText xml:space="preserve">Option 1(Intel, Ericsson, Apple, Qualcomm, MTK, Samsung): only with FDM repetition in FR1 </w:delText>
        </w:r>
      </w:del>
    </w:p>
    <w:p w14:paraId="193906BC" w14:textId="705AFD51" w:rsidR="00A351D8" w:rsidRPr="00E82457" w:rsidDel="006156A1" w:rsidRDefault="00A351D8" w:rsidP="006156A1">
      <w:pPr>
        <w:pStyle w:val="aff8"/>
        <w:ind w:firstLine="400"/>
        <w:rPr>
          <w:del w:id="325" w:author="Huawei_revised" w:date="2022-03-02T01:54:00Z"/>
          <w:lang w:eastAsia="zh-CN"/>
        </w:rPr>
      </w:pPr>
      <w:del w:id="326" w:author="Huawei_revised" w:date="2022-03-02T01:54:00Z">
        <w:r w:rsidRPr="00E82457" w:rsidDel="006156A1">
          <w:rPr>
            <w:lang w:eastAsia="zh-CN"/>
          </w:rPr>
          <w:delText>Option 2(Huawei): Both FDM with intra-slot repetition and TDM with intra-slot repetition in FR1</w:delText>
        </w:r>
      </w:del>
    </w:p>
    <w:p w14:paraId="3BC41707" w14:textId="1EFB46AA" w:rsidR="00A351D8" w:rsidRPr="00E82457" w:rsidDel="006156A1" w:rsidRDefault="00A351D8" w:rsidP="006156A1">
      <w:pPr>
        <w:pStyle w:val="aff8"/>
        <w:ind w:firstLine="400"/>
        <w:rPr>
          <w:del w:id="327" w:author="Huawei_revised" w:date="2022-03-02T01:54:00Z"/>
          <w:rFonts w:eastAsiaTheme="minorEastAsia"/>
          <w:i/>
          <w:color w:val="0070C0"/>
          <w:lang w:val="en-US" w:eastAsia="zh-CN"/>
        </w:rPr>
      </w:pPr>
      <w:del w:id="328" w:author="Huawei_revised" w:date="2022-03-02T01:54:00Z">
        <w:r w:rsidRPr="00E82457" w:rsidDel="006156A1">
          <w:rPr>
            <w:rFonts w:eastAsiaTheme="minorEastAsia"/>
            <w:i/>
            <w:color w:val="0070C0"/>
            <w:lang w:val="en-US" w:eastAsia="zh-CN"/>
          </w:rPr>
          <w:delText>Recommendations for 2</w:delText>
        </w:r>
        <w:r w:rsidRPr="00E82457" w:rsidDel="006156A1">
          <w:rPr>
            <w:rFonts w:eastAsiaTheme="minorEastAsia"/>
            <w:i/>
            <w:color w:val="0070C0"/>
            <w:vertAlign w:val="superscript"/>
            <w:lang w:val="en-US" w:eastAsia="zh-CN"/>
          </w:rPr>
          <w:delText>nd</w:delText>
        </w:r>
        <w:r w:rsidRPr="00E82457" w:rsidDel="006156A1">
          <w:rPr>
            <w:rFonts w:eastAsiaTheme="minorEastAsia"/>
            <w:i/>
            <w:color w:val="0070C0"/>
            <w:lang w:val="en-US" w:eastAsia="zh-CN"/>
          </w:rPr>
          <w:delText xml:space="preserve"> round:</w:delText>
        </w:r>
      </w:del>
    </w:p>
    <w:p w14:paraId="6CB436A1" w14:textId="34AB06AC" w:rsidR="00A351D8" w:rsidRPr="00E82457" w:rsidDel="006156A1" w:rsidRDefault="00A351D8" w:rsidP="006156A1">
      <w:pPr>
        <w:pStyle w:val="aff8"/>
        <w:ind w:firstLine="400"/>
        <w:rPr>
          <w:del w:id="329" w:author="Huawei_revised" w:date="2022-03-02T01:54:00Z"/>
          <w:lang w:eastAsia="zh-CN"/>
        </w:rPr>
      </w:pPr>
      <w:del w:id="330" w:author="Huawei_revised" w:date="2022-03-02T01:54:00Z">
        <w:r w:rsidRPr="00E82457" w:rsidDel="006156A1">
          <w:rPr>
            <w:lang w:eastAsia="zh-CN"/>
          </w:rPr>
          <w:delText>Encourage the proponent of option 2 to check whether option 1 can be acceptable based on majority view?</w:delText>
        </w:r>
      </w:del>
    </w:p>
    <w:p w14:paraId="58A0A0CB" w14:textId="42F29B44" w:rsidR="00A351D8" w:rsidRPr="00E82457" w:rsidRDefault="00A351D8" w:rsidP="006156A1">
      <w:pPr>
        <w:pStyle w:val="aff8"/>
        <w:numPr>
          <w:ilvl w:val="0"/>
          <w:numId w:val="4"/>
        </w:numPr>
        <w:overflowPunct/>
        <w:autoSpaceDE/>
        <w:autoSpaceDN/>
        <w:adjustRightInd/>
        <w:spacing w:after="120"/>
        <w:ind w:left="720" w:firstLineChars="0"/>
        <w:textAlignment w:val="auto"/>
      </w:pPr>
    </w:p>
    <w:tbl>
      <w:tblPr>
        <w:tblStyle w:val="27"/>
        <w:tblW w:w="0" w:type="auto"/>
        <w:tblLook w:val="04A0" w:firstRow="1" w:lastRow="0" w:firstColumn="1" w:lastColumn="0" w:noHBand="0" w:noVBand="1"/>
      </w:tblPr>
      <w:tblGrid>
        <w:gridCol w:w="1236"/>
        <w:gridCol w:w="8395"/>
      </w:tblGrid>
      <w:tr w:rsidR="00A351D8" w:rsidRPr="00A351D8" w:rsidDel="00E82457" w14:paraId="77E88273" w14:textId="47F78853" w:rsidTr="00E838F6">
        <w:trPr>
          <w:del w:id="331" w:author="Huawei_revised" w:date="2022-03-02T02:09:00Z"/>
        </w:trPr>
        <w:tc>
          <w:tcPr>
            <w:tcW w:w="1236" w:type="dxa"/>
          </w:tcPr>
          <w:p w14:paraId="7D3177F5" w14:textId="155C3E99" w:rsidR="00A351D8" w:rsidRPr="00A351D8" w:rsidDel="00E82457" w:rsidRDefault="00A351D8" w:rsidP="00E838F6">
            <w:pPr>
              <w:spacing w:after="120"/>
              <w:rPr>
                <w:del w:id="332" w:author="Huawei_revised" w:date="2022-03-02T02:09:00Z"/>
                <w:rFonts w:eastAsia="等线"/>
                <w:b/>
                <w:bCs/>
                <w:color w:val="0070C0"/>
                <w:lang w:val="en-US" w:eastAsia="zh-CN"/>
              </w:rPr>
            </w:pPr>
            <w:del w:id="333" w:author="Huawei_revised" w:date="2022-03-02T02:09:00Z">
              <w:r w:rsidRPr="00A351D8" w:rsidDel="00E82457">
                <w:rPr>
                  <w:rFonts w:eastAsia="等线"/>
                  <w:b/>
                  <w:bCs/>
                  <w:color w:val="0070C0"/>
                  <w:lang w:val="en-US" w:eastAsia="zh-CN"/>
                </w:rPr>
                <w:lastRenderedPageBreak/>
                <w:delText>Company</w:delText>
              </w:r>
            </w:del>
          </w:p>
        </w:tc>
        <w:tc>
          <w:tcPr>
            <w:tcW w:w="8395" w:type="dxa"/>
          </w:tcPr>
          <w:p w14:paraId="6DD3F846" w14:textId="6221DBBB" w:rsidR="00A351D8" w:rsidRPr="00A351D8" w:rsidDel="00E82457" w:rsidRDefault="00A351D8" w:rsidP="00E838F6">
            <w:pPr>
              <w:spacing w:after="120"/>
              <w:rPr>
                <w:del w:id="334" w:author="Huawei_revised" w:date="2022-03-02T02:09:00Z"/>
                <w:rFonts w:eastAsia="等线"/>
                <w:b/>
                <w:bCs/>
                <w:color w:val="0070C0"/>
                <w:lang w:val="en-US" w:eastAsia="zh-CN"/>
              </w:rPr>
            </w:pPr>
            <w:del w:id="335" w:author="Huawei_revised" w:date="2022-03-02T02:09:00Z">
              <w:r w:rsidRPr="00A351D8" w:rsidDel="00E82457">
                <w:rPr>
                  <w:rFonts w:eastAsia="等线"/>
                  <w:b/>
                  <w:bCs/>
                  <w:color w:val="0070C0"/>
                  <w:lang w:val="en-US" w:eastAsia="zh-CN"/>
                </w:rPr>
                <w:delText>Comments</w:delText>
              </w:r>
            </w:del>
          </w:p>
        </w:tc>
      </w:tr>
      <w:tr w:rsidR="00A351D8" w:rsidRPr="00A351D8" w:rsidDel="00E82457" w14:paraId="711DCD9D" w14:textId="576F554B" w:rsidTr="00E838F6">
        <w:trPr>
          <w:del w:id="336" w:author="Huawei_revised" w:date="2022-03-02T02:09:00Z"/>
        </w:trPr>
        <w:tc>
          <w:tcPr>
            <w:tcW w:w="1236" w:type="dxa"/>
          </w:tcPr>
          <w:p w14:paraId="2DE15AB5" w14:textId="0665EAC4" w:rsidR="00A351D8" w:rsidRPr="00A351D8" w:rsidDel="00E82457" w:rsidRDefault="00A351D8" w:rsidP="00E838F6">
            <w:pPr>
              <w:spacing w:after="120"/>
              <w:rPr>
                <w:del w:id="337" w:author="Huawei_revised" w:date="2022-03-02T02:09:00Z"/>
                <w:rFonts w:eastAsia="等线"/>
                <w:bCs/>
                <w:color w:val="0070C0"/>
                <w:lang w:val="en-US" w:eastAsia="zh-CN"/>
              </w:rPr>
            </w:pPr>
          </w:p>
        </w:tc>
        <w:tc>
          <w:tcPr>
            <w:tcW w:w="8395" w:type="dxa"/>
          </w:tcPr>
          <w:p w14:paraId="39619F01" w14:textId="2B0E1CB0" w:rsidR="00A351D8" w:rsidRPr="00A351D8" w:rsidDel="00E82457" w:rsidRDefault="00A351D8" w:rsidP="00E838F6">
            <w:pPr>
              <w:spacing w:after="120"/>
              <w:rPr>
                <w:del w:id="338" w:author="Huawei_revised" w:date="2022-03-02T02:09:00Z"/>
                <w:rFonts w:eastAsia="等线"/>
                <w:bCs/>
                <w:color w:val="0070C0"/>
                <w:lang w:val="en-US" w:eastAsia="zh-CN"/>
              </w:rPr>
            </w:pPr>
          </w:p>
        </w:tc>
      </w:tr>
      <w:tr w:rsidR="00A351D8" w:rsidRPr="00A351D8" w:rsidDel="00E82457" w14:paraId="6A9117AB" w14:textId="66F66691" w:rsidTr="00E838F6">
        <w:trPr>
          <w:del w:id="339" w:author="Huawei_revised" w:date="2022-03-02T02:09:00Z"/>
        </w:trPr>
        <w:tc>
          <w:tcPr>
            <w:tcW w:w="1236" w:type="dxa"/>
          </w:tcPr>
          <w:p w14:paraId="1F660197" w14:textId="4865612D" w:rsidR="00A351D8" w:rsidRPr="00A351D8" w:rsidDel="00E82457" w:rsidRDefault="005316DC" w:rsidP="00E838F6">
            <w:pPr>
              <w:spacing w:after="120"/>
              <w:rPr>
                <w:del w:id="340" w:author="Huawei_revised" w:date="2022-03-02T02:09:00Z"/>
                <w:rFonts w:eastAsia="等线"/>
                <w:bCs/>
                <w:color w:val="0070C0"/>
                <w:lang w:val="en-US" w:eastAsia="zh-CN"/>
              </w:rPr>
            </w:pPr>
            <w:ins w:id="341" w:author="Yunchuan Yang/PHY Research &amp; Standard Lab /SRC-Beijing/Staff Engineer/Samsung Electronics" w:date="2022-02-28T21:50:00Z">
              <w:del w:id="342" w:author="Huawei_revised" w:date="2022-03-02T02:09:00Z">
                <w:r w:rsidDel="00E82457">
                  <w:rPr>
                    <w:rFonts w:eastAsia="等线"/>
                    <w:bCs/>
                    <w:color w:val="0070C0"/>
                    <w:lang w:val="en-US" w:eastAsia="zh-CN"/>
                  </w:rPr>
                  <w:delText>Samsung</w:delText>
                </w:r>
              </w:del>
            </w:ins>
          </w:p>
        </w:tc>
        <w:tc>
          <w:tcPr>
            <w:tcW w:w="8395" w:type="dxa"/>
          </w:tcPr>
          <w:p w14:paraId="2757B395" w14:textId="1A9BD2E5" w:rsidR="00A351D8" w:rsidRPr="00A351D8" w:rsidDel="00E82457" w:rsidRDefault="005316DC" w:rsidP="00E838F6">
            <w:pPr>
              <w:spacing w:after="120"/>
              <w:rPr>
                <w:del w:id="343" w:author="Huawei_revised" w:date="2022-03-02T02:09:00Z"/>
                <w:rFonts w:eastAsia="等线"/>
                <w:bCs/>
                <w:color w:val="0070C0"/>
                <w:lang w:val="en-US" w:eastAsia="zh-CN"/>
              </w:rPr>
            </w:pPr>
            <w:ins w:id="344" w:author="Yunchuan Yang/PHY Research &amp; Standard Lab /SRC-Beijing/Staff Engineer/Samsung Electronics" w:date="2022-02-28T21:50:00Z">
              <w:del w:id="345" w:author="Huawei_revised" w:date="2022-03-02T02:09:00Z">
                <w:r w:rsidDel="00E82457">
                  <w:rPr>
                    <w:rFonts w:eastAsia="等线" w:hint="eastAsia"/>
                    <w:bCs/>
                    <w:color w:val="0070C0"/>
                    <w:lang w:val="en-US" w:eastAsia="zh-CN"/>
                  </w:rPr>
                  <w:delText>T</w:delText>
                </w:r>
                <w:r w:rsidDel="00E82457">
                  <w:rPr>
                    <w:rFonts w:eastAsia="等线"/>
                    <w:bCs/>
                    <w:color w:val="0070C0"/>
                    <w:lang w:val="en-US" w:eastAsia="zh-CN"/>
                  </w:rPr>
                  <w:delText>hanks for Huawei compromise</w:delText>
                </w:r>
              </w:del>
            </w:ins>
          </w:p>
        </w:tc>
      </w:tr>
      <w:tr w:rsidR="00A351D8" w:rsidRPr="00A351D8" w:rsidDel="00E82457" w14:paraId="1B3E852A" w14:textId="3D7B4D9F" w:rsidTr="00E838F6">
        <w:trPr>
          <w:del w:id="346" w:author="Huawei_revised" w:date="2022-03-02T02:09:00Z"/>
        </w:trPr>
        <w:tc>
          <w:tcPr>
            <w:tcW w:w="1236" w:type="dxa"/>
          </w:tcPr>
          <w:p w14:paraId="5B45F255" w14:textId="15C9BE8A" w:rsidR="00A351D8" w:rsidRPr="00A351D8" w:rsidDel="00E82457" w:rsidRDefault="00A351D8" w:rsidP="00E838F6">
            <w:pPr>
              <w:spacing w:after="120"/>
              <w:rPr>
                <w:del w:id="347" w:author="Huawei_revised" w:date="2022-03-02T02:09:00Z"/>
                <w:rFonts w:eastAsia="等线"/>
                <w:bCs/>
                <w:color w:val="0070C0"/>
                <w:lang w:val="en-US" w:eastAsia="zh-CN"/>
              </w:rPr>
            </w:pPr>
          </w:p>
        </w:tc>
        <w:tc>
          <w:tcPr>
            <w:tcW w:w="8395" w:type="dxa"/>
          </w:tcPr>
          <w:p w14:paraId="256E8058" w14:textId="779F8341" w:rsidR="00A351D8" w:rsidRPr="00A351D8" w:rsidDel="00E82457" w:rsidRDefault="00A351D8" w:rsidP="00E838F6">
            <w:pPr>
              <w:spacing w:after="120"/>
              <w:rPr>
                <w:del w:id="348" w:author="Huawei_revised" w:date="2022-03-02T02:09:00Z"/>
                <w:rFonts w:eastAsia="等线"/>
                <w:bCs/>
                <w:color w:val="0070C0"/>
                <w:lang w:val="en-US" w:eastAsia="zh-CN"/>
              </w:rPr>
            </w:pPr>
          </w:p>
        </w:tc>
      </w:tr>
    </w:tbl>
    <w:p w14:paraId="703B63A8" w14:textId="77777777" w:rsidR="00A351D8" w:rsidRPr="00A351D8" w:rsidRDefault="00A351D8" w:rsidP="00A351D8"/>
    <w:p w14:paraId="25457193" w14:textId="77777777" w:rsidR="00A351D8" w:rsidRDefault="00A351D8" w:rsidP="00A351D8">
      <w:pPr>
        <w:rPr>
          <w:b/>
          <w:u w:val="single"/>
          <w:lang w:val="sv-SE" w:eastAsia="zh-CN"/>
        </w:rPr>
      </w:pPr>
      <w:r>
        <w:rPr>
          <w:b/>
          <w:u w:val="single"/>
          <w:lang w:val="sv-SE" w:eastAsia="zh-CN"/>
        </w:rPr>
        <w:t>Issue 1-2-2</w:t>
      </w:r>
      <w:r w:rsidRPr="007E20A2">
        <w:rPr>
          <w:b/>
          <w:u w:val="single"/>
          <w:lang w:val="sv-SE" w:eastAsia="zh-CN"/>
        </w:rPr>
        <w:t>: Simulation Assumption for PDCCH with FDM repetition scheme</w:t>
      </w:r>
      <w:r>
        <w:rPr>
          <w:b/>
          <w:u w:val="single"/>
          <w:lang w:val="sv-SE" w:eastAsia="zh-CN"/>
        </w:rPr>
        <w:t xml:space="preserve"> if introduced</w:t>
      </w:r>
    </w:p>
    <w:p w14:paraId="7422E878" w14:textId="54CE82FB" w:rsidR="00A351D8" w:rsidRPr="00D7187D" w:rsidDel="006156A1" w:rsidRDefault="00A351D8" w:rsidP="00A351D8">
      <w:pPr>
        <w:rPr>
          <w:del w:id="349" w:author="Huawei_revised" w:date="2022-03-02T01:55:00Z"/>
          <w:rFonts w:eastAsiaTheme="minorEastAsia"/>
          <w:i/>
          <w:color w:val="0070C0"/>
          <w:lang w:val="en-US" w:eastAsia="zh-CN"/>
        </w:rPr>
      </w:pPr>
      <w:del w:id="350" w:author="Huawei_revised" w:date="2022-03-02T01:55:00Z">
        <w:r w:rsidDel="006156A1">
          <w:rPr>
            <w:rFonts w:eastAsiaTheme="minorEastAsia" w:hint="eastAsia"/>
            <w:i/>
            <w:color w:val="0070C0"/>
            <w:lang w:val="en-US" w:eastAsia="zh-CN"/>
          </w:rPr>
          <w:delText>Candidate options:</w:delText>
        </w:r>
      </w:del>
    </w:p>
    <w:p w14:paraId="7A3D3C26" w14:textId="044AA36F" w:rsidR="00A351D8" w:rsidRPr="0062231F" w:rsidDel="006156A1" w:rsidRDefault="00A351D8" w:rsidP="00A351D8">
      <w:pPr>
        <w:pStyle w:val="aff8"/>
        <w:numPr>
          <w:ilvl w:val="0"/>
          <w:numId w:val="4"/>
        </w:numPr>
        <w:overflowPunct/>
        <w:autoSpaceDE/>
        <w:autoSpaceDN/>
        <w:adjustRightInd/>
        <w:spacing w:after="120"/>
        <w:ind w:left="720" w:firstLineChars="0"/>
        <w:textAlignment w:val="auto"/>
        <w:rPr>
          <w:del w:id="351" w:author="Huawei_revised" w:date="2022-03-02T01:55:00Z"/>
          <w:rFonts w:eastAsia="宋体"/>
          <w:szCs w:val="24"/>
          <w:lang w:eastAsia="zh-CN"/>
        </w:rPr>
      </w:pPr>
      <w:del w:id="352" w:author="Huawei_revised" w:date="2022-03-02T01:55:00Z">
        <w:r w:rsidRPr="0062231F" w:rsidDel="006156A1">
          <w:rPr>
            <w:rFonts w:eastAsia="宋体"/>
            <w:szCs w:val="24"/>
            <w:lang w:eastAsia="zh-CN"/>
          </w:rPr>
          <w:delText>Proposals</w:delText>
        </w:r>
      </w:del>
    </w:p>
    <w:p w14:paraId="1A39880D" w14:textId="65BA7FA7" w:rsidR="00A351D8" w:rsidRPr="005F3091" w:rsidDel="006156A1" w:rsidRDefault="00A351D8" w:rsidP="00A351D8">
      <w:pPr>
        <w:pStyle w:val="aff8"/>
        <w:numPr>
          <w:ilvl w:val="1"/>
          <w:numId w:val="4"/>
        </w:numPr>
        <w:overflowPunct/>
        <w:autoSpaceDE/>
        <w:autoSpaceDN/>
        <w:adjustRightInd/>
        <w:spacing w:after="120"/>
        <w:ind w:left="1440" w:firstLineChars="0"/>
        <w:textAlignment w:val="auto"/>
        <w:rPr>
          <w:del w:id="353" w:author="Huawei_revised" w:date="2022-03-02T01:55:00Z"/>
          <w:rFonts w:eastAsia="宋体"/>
          <w:szCs w:val="24"/>
          <w:lang w:eastAsia="zh-CN"/>
        </w:rPr>
      </w:pPr>
      <w:del w:id="354" w:author="Huawei_revised" w:date="2022-03-02T01:55:00Z">
        <w:r w:rsidRPr="0062231F" w:rsidDel="006156A1">
          <w:rPr>
            <w:rFonts w:eastAsia="宋体"/>
            <w:szCs w:val="24"/>
            <w:lang w:eastAsia="zh-CN"/>
          </w:rPr>
          <w:delText>Option 1</w:delText>
        </w:r>
        <w:r w:rsidDel="006156A1">
          <w:rPr>
            <w:rFonts w:eastAsia="宋体"/>
            <w:szCs w:val="24"/>
            <w:lang w:eastAsia="zh-CN"/>
          </w:rPr>
          <w:delText xml:space="preserve">(WF in last meeting, MTK): </w:delText>
        </w:r>
      </w:del>
    </w:p>
    <w:tbl>
      <w:tblPr>
        <w:tblStyle w:val="4-1"/>
        <w:tblW w:w="0" w:type="auto"/>
        <w:jc w:val="center"/>
        <w:tblLook w:val="04A0" w:firstRow="1" w:lastRow="0" w:firstColumn="1" w:lastColumn="0" w:noHBand="0" w:noVBand="1"/>
      </w:tblPr>
      <w:tblGrid>
        <w:gridCol w:w="3246"/>
        <w:gridCol w:w="3191"/>
        <w:gridCol w:w="34"/>
        <w:gridCol w:w="2029"/>
      </w:tblGrid>
      <w:tr w:rsidR="00A351D8" w:rsidRPr="007E20A2" w:rsidDel="006156A1" w14:paraId="5F9CA6B3" w14:textId="2CBDFDB5" w:rsidTr="00E838F6">
        <w:trPr>
          <w:cnfStyle w:val="100000000000" w:firstRow="1" w:lastRow="0" w:firstColumn="0" w:lastColumn="0" w:oddVBand="0" w:evenVBand="0" w:oddHBand="0" w:evenHBand="0" w:firstRowFirstColumn="0" w:firstRowLastColumn="0" w:lastRowFirstColumn="0" w:lastRowLastColumn="0"/>
          <w:trHeight w:val="20"/>
          <w:jc w:val="center"/>
          <w:del w:id="355" w:author="Huawei_revised" w:date="2022-03-02T01:55:00Z"/>
        </w:trPr>
        <w:tc>
          <w:tcPr>
            <w:cnfStyle w:val="001000000000" w:firstRow="0" w:lastRow="0" w:firstColumn="1" w:lastColumn="0" w:oddVBand="0" w:evenVBand="0" w:oddHBand="0" w:evenHBand="0" w:firstRowFirstColumn="0" w:firstRowLastColumn="0" w:lastRowFirstColumn="0" w:lastRowLastColumn="0"/>
            <w:tcW w:w="3246" w:type="dxa"/>
            <w:vMerge w:val="restart"/>
          </w:tcPr>
          <w:p w14:paraId="2C251325" w14:textId="6B867387" w:rsidR="00A351D8" w:rsidRPr="007E20A2" w:rsidDel="006156A1" w:rsidRDefault="00A351D8" w:rsidP="00E838F6">
            <w:pPr>
              <w:jc w:val="center"/>
              <w:rPr>
                <w:del w:id="356" w:author="Huawei_revised" w:date="2022-03-02T01:55:00Z"/>
                <w:b w:val="0"/>
                <w:bCs w:val="0"/>
                <w:lang w:eastAsia="ja-JP" w:bidi="hi-IN"/>
              </w:rPr>
            </w:pPr>
            <w:del w:id="357" w:author="Huawei_revised" w:date="2022-03-02T01:55:00Z">
              <w:r w:rsidRPr="007E20A2" w:rsidDel="006156A1">
                <w:rPr>
                  <w:b w:val="0"/>
                  <w:bCs w:val="0"/>
                  <w:lang w:eastAsia="ja-JP" w:bidi="hi-IN"/>
                </w:rPr>
                <w:delText>Parameter</w:delText>
              </w:r>
            </w:del>
          </w:p>
        </w:tc>
        <w:tc>
          <w:tcPr>
            <w:tcW w:w="5254" w:type="dxa"/>
            <w:gridSpan w:val="3"/>
          </w:tcPr>
          <w:p w14:paraId="255C43AA" w14:textId="604E090C" w:rsidR="00A351D8" w:rsidRPr="007E20A2" w:rsidDel="006156A1" w:rsidRDefault="00A351D8" w:rsidP="00E838F6">
            <w:pPr>
              <w:jc w:val="center"/>
              <w:cnfStyle w:val="100000000000" w:firstRow="1" w:lastRow="0" w:firstColumn="0" w:lastColumn="0" w:oddVBand="0" w:evenVBand="0" w:oddHBand="0" w:evenHBand="0" w:firstRowFirstColumn="0" w:firstRowLastColumn="0" w:lastRowFirstColumn="0" w:lastRowLastColumn="0"/>
              <w:rPr>
                <w:del w:id="358" w:author="Huawei_revised" w:date="2022-03-02T01:55:00Z"/>
                <w:lang w:eastAsia="ja-JP" w:bidi="hi-IN"/>
              </w:rPr>
            </w:pPr>
            <w:del w:id="359" w:author="Huawei_revised" w:date="2022-03-02T01:55:00Z">
              <w:r w:rsidRPr="007E20A2" w:rsidDel="006156A1">
                <w:rPr>
                  <w:b w:val="0"/>
                  <w:bCs w:val="0"/>
                  <w:lang w:eastAsia="ja-JP" w:bidi="hi-IN"/>
                </w:rPr>
                <w:delText>Value</w:delText>
              </w:r>
            </w:del>
          </w:p>
        </w:tc>
      </w:tr>
      <w:tr w:rsidR="00A351D8" w:rsidRPr="007E20A2" w:rsidDel="006156A1" w14:paraId="56D3656B" w14:textId="6FFCED61" w:rsidTr="00E838F6">
        <w:trPr>
          <w:cnfStyle w:val="000000100000" w:firstRow="0" w:lastRow="0" w:firstColumn="0" w:lastColumn="0" w:oddVBand="0" w:evenVBand="0" w:oddHBand="1" w:evenHBand="0" w:firstRowFirstColumn="0" w:firstRowLastColumn="0" w:lastRowFirstColumn="0" w:lastRowLastColumn="0"/>
          <w:trHeight w:val="20"/>
          <w:jc w:val="center"/>
          <w:del w:id="360" w:author="Huawei_revised" w:date="2022-03-02T01:55:00Z"/>
        </w:trPr>
        <w:tc>
          <w:tcPr>
            <w:cnfStyle w:val="001000000000" w:firstRow="0" w:lastRow="0" w:firstColumn="1" w:lastColumn="0" w:oddVBand="0" w:evenVBand="0" w:oddHBand="0" w:evenHBand="0" w:firstRowFirstColumn="0" w:firstRowLastColumn="0" w:lastRowFirstColumn="0" w:lastRowLastColumn="0"/>
            <w:tcW w:w="3246" w:type="dxa"/>
            <w:vMerge/>
          </w:tcPr>
          <w:p w14:paraId="17B407FB" w14:textId="0FBAD542" w:rsidR="00A351D8" w:rsidRPr="007E20A2" w:rsidDel="006156A1" w:rsidRDefault="00A351D8" w:rsidP="00E838F6">
            <w:pPr>
              <w:jc w:val="center"/>
              <w:rPr>
                <w:del w:id="361" w:author="Huawei_revised" w:date="2022-03-02T01:55:00Z"/>
                <w:lang w:eastAsia="ja-JP" w:bidi="hi-IN"/>
              </w:rPr>
            </w:pPr>
          </w:p>
        </w:tc>
        <w:tc>
          <w:tcPr>
            <w:tcW w:w="3225" w:type="dxa"/>
            <w:gridSpan w:val="2"/>
          </w:tcPr>
          <w:p w14:paraId="70A2F1B0" w14:textId="034D0DAF" w:rsidR="00A351D8" w:rsidRPr="007E20A2" w:rsidDel="006156A1" w:rsidRDefault="00A351D8" w:rsidP="00E838F6">
            <w:pPr>
              <w:jc w:val="center"/>
              <w:cnfStyle w:val="000000100000" w:firstRow="0" w:lastRow="0" w:firstColumn="0" w:lastColumn="0" w:oddVBand="0" w:evenVBand="0" w:oddHBand="1" w:evenHBand="0" w:firstRowFirstColumn="0" w:firstRowLastColumn="0" w:lastRowFirstColumn="0" w:lastRowLastColumn="0"/>
              <w:rPr>
                <w:del w:id="362" w:author="Huawei_revised" w:date="2022-03-02T01:55:00Z"/>
                <w:lang w:val="en-US" w:eastAsia="ja-JP" w:bidi="hi-IN"/>
              </w:rPr>
            </w:pPr>
            <w:del w:id="363" w:author="Huawei_revised" w:date="2022-03-02T01:55:00Z">
              <w:r w:rsidRPr="007E20A2" w:rsidDel="006156A1">
                <w:rPr>
                  <w:lang w:val="en-US" w:eastAsia="ja-JP" w:bidi="hi-IN"/>
                </w:rPr>
                <w:delText>FDD 15 kHz SCS</w:delText>
              </w:r>
            </w:del>
          </w:p>
        </w:tc>
        <w:tc>
          <w:tcPr>
            <w:tcW w:w="2029" w:type="dxa"/>
          </w:tcPr>
          <w:p w14:paraId="361ECE0C" w14:textId="6C3CB51C" w:rsidR="00A351D8" w:rsidRPr="007E20A2" w:rsidDel="006156A1" w:rsidRDefault="00A351D8" w:rsidP="00E838F6">
            <w:pPr>
              <w:jc w:val="center"/>
              <w:cnfStyle w:val="000000100000" w:firstRow="0" w:lastRow="0" w:firstColumn="0" w:lastColumn="0" w:oddVBand="0" w:evenVBand="0" w:oddHBand="1" w:evenHBand="0" w:firstRowFirstColumn="0" w:firstRowLastColumn="0" w:lastRowFirstColumn="0" w:lastRowLastColumn="0"/>
              <w:rPr>
                <w:del w:id="364" w:author="Huawei_revised" w:date="2022-03-02T01:55:00Z"/>
                <w:lang w:val="en-US" w:eastAsia="ja-JP" w:bidi="hi-IN"/>
              </w:rPr>
            </w:pPr>
            <w:del w:id="365" w:author="Huawei_revised" w:date="2022-03-02T01:55:00Z">
              <w:r w:rsidRPr="007E20A2" w:rsidDel="006156A1">
                <w:rPr>
                  <w:lang w:val="en-US" w:eastAsia="ja-JP" w:bidi="hi-IN"/>
                </w:rPr>
                <w:delText>TDD 30 kHz SCS</w:delText>
              </w:r>
            </w:del>
          </w:p>
        </w:tc>
      </w:tr>
      <w:tr w:rsidR="00A351D8" w:rsidRPr="007E20A2" w:rsidDel="006156A1" w14:paraId="22D57929" w14:textId="35D0B9EE" w:rsidTr="00E838F6">
        <w:trPr>
          <w:trHeight w:val="20"/>
          <w:jc w:val="center"/>
          <w:del w:id="366" w:author="Huawei_revised" w:date="2022-03-02T01:55:00Z"/>
        </w:trPr>
        <w:tc>
          <w:tcPr>
            <w:cnfStyle w:val="001000000000" w:firstRow="0" w:lastRow="0" w:firstColumn="1" w:lastColumn="0" w:oddVBand="0" w:evenVBand="0" w:oddHBand="0" w:evenHBand="0" w:firstRowFirstColumn="0" w:firstRowLastColumn="0" w:lastRowFirstColumn="0" w:lastRowLastColumn="0"/>
            <w:tcW w:w="3246" w:type="dxa"/>
          </w:tcPr>
          <w:p w14:paraId="06E6A985" w14:textId="01BF4BF2" w:rsidR="00A351D8" w:rsidRPr="007E20A2" w:rsidDel="006156A1" w:rsidRDefault="00A351D8" w:rsidP="00E838F6">
            <w:pPr>
              <w:jc w:val="center"/>
              <w:rPr>
                <w:del w:id="367" w:author="Huawei_revised" w:date="2022-03-02T01:55:00Z"/>
                <w:lang w:eastAsia="ja-JP" w:bidi="hi-IN"/>
              </w:rPr>
            </w:pPr>
            <w:del w:id="368" w:author="Huawei_revised" w:date="2022-03-02T01:55:00Z">
              <w:r w:rsidRPr="007E20A2" w:rsidDel="006156A1">
                <w:rPr>
                  <w:lang w:eastAsia="ja-JP" w:bidi="hi-IN"/>
                </w:rPr>
                <w:delText>CBW</w:delText>
              </w:r>
            </w:del>
          </w:p>
        </w:tc>
        <w:tc>
          <w:tcPr>
            <w:tcW w:w="3225" w:type="dxa"/>
            <w:gridSpan w:val="2"/>
          </w:tcPr>
          <w:p w14:paraId="5A01F927" w14:textId="4F120CA6" w:rsidR="00A351D8" w:rsidRPr="007E20A2" w:rsidDel="006156A1" w:rsidRDefault="00A351D8" w:rsidP="00E838F6">
            <w:pPr>
              <w:jc w:val="center"/>
              <w:cnfStyle w:val="000000000000" w:firstRow="0" w:lastRow="0" w:firstColumn="0" w:lastColumn="0" w:oddVBand="0" w:evenVBand="0" w:oddHBand="0" w:evenHBand="0" w:firstRowFirstColumn="0" w:firstRowLastColumn="0" w:lastRowFirstColumn="0" w:lastRowLastColumn="0"/>
              <w:rPr>
                <w:del w:id="369" w:author="Huawei_revised" w:date="2022-03-02T01:55:00Z"/>
                <w:lang w:val="ru-RU" w:eastAsia="ja-JP" w:bidi="hi-IN"/>
              </w:rPr>
            </w:pPr>
            <w:del w:id="370" w:author="Huawei_revised" w:date="2022-03-02T01:55:00Z">
              <w:r w:rsidRPr="007E20A2" w:rsidDel="006156A1">
                <w:rPr>
                  <w:lang w:eastAsia="ja-JP" w:bidi="hi-IN"/>
                </w:rPr>
                <w:delText>10 MHz</w:delText>
              </w:r>
            </w:del>
          </w:p>
        </w:tc>
        <w:tc>
          <w:tcPr>
            <w:tcW w:w="2029" w:type="dxa"/>
          </w:tcPr>
          <w:p w14:paraId="18C042F5" w14:textId="6E2252D5" w:rsidR="00A351D8" w:rsidRPr="007E20A2" w:rsidDel="006156A1" w:rsidRDefault="00A351D8" w:rsidP="00E838F6">
            <w:pPr>
              <w:jc w:val="center"/>
              <w:cnfStyle w:val="000000000000" w:firstRow="0" w:lastRow="0" w:firstColumn="0" w:lastColumn="0" w:oddVBand="0" w:evenVBand="0" w:oddHBand="0" w:evenHBand="0" w:firstRowFirstColumn="0" w:firstRowLastColumn="0" w:lastRowFirstColumn="0" w:lastRowLastColumn="0"/>
              <w:rPr>
                <w:del w:id="371" w:author="Huawei_revised" w:date="2022-03-02T01:55:00Z"/>
                <w:lang w:val="en-US" w:eastAsia="ja-JP" w:bidi="hi-IN"/>
              </w:rPr>
            </w:pPr>
            <w:del w:id="372" w:author="Huawei_revised" w:date="2022-03-02T01:55:00Z">
              <w:r w:rsidRPr="007E20A2" w:rsidDel="006156A1">
                <w:rPr>
                  <w:lang w:val="en-US" w:eastAsia="ja-JP" w:bidi="hi-IN"/>
                </w:rPr>
                <w:delText>40 MHz</w:delText>
              </w:r>
            </w:del>
          </w:p>
        </w:tc>
      </w:tr>
      <w:tr w:rsidR="00A351D8" w:rsidRPr="007E20A2" w:rsidDel="006156A1" w14:paraId="5E7FC20A" w14:textId="0F40EACE" w:rsidTr="00E838F6">
        <w:trPr>
          <w:cnfStyle w:val="000000100000" w:firstRow="0" w:lastRow="0" w:firstColumn="0" w:lastColumn="0" w:oddVBand="0" w:evenVBand="0" w:oddHBand="1" w:evenHBand="0" w:firstRowFirstColumn="0" w:firstRowLastColumn="0" w:lastRowFirstColumn="0" w:lastRowLastColumn="0"/>
          <w:trHeight w:val="20"/>
          <w:jc w:val="center"/>
          <w:del w:id="373" w:author="Huawei_revised" w:date="2022-03-02T01:55:00Z"/>
        </w:trPr>
        <w:tc>
          <w:tcPr>
            <w:cnfStyle w:val="001000000000" w:firstRow="0" w:lastRow="0" w:firstColumn="1" w:lastColumn="0" w:oddVBand="0" w:evenVBand="0" w:oddHBand="0" w:evenHBand="0" w:firstRowFirstColumn="0" w:firstRowLastColumn="0" w:lastRowFirstColumn="0" w:lastRowLastColumn="0"/>
            <w:tcW w:w="3246" w:type="dxa"/>
          </w:tcPr>
          <w:p w14:paraId="7295F0A9" w14:textId="0F5395D2" w:rsidR="00A351D8" w:rsidRPr="007E20A2" w:rsidDel="006156A1" w:rsidRDefault="00A351D8" w:rsidP="00E838F6">
            <w:pPr>
              <w:jc w:val="center"/>
              <w:rPr>
                <w:del w:id="374" w:author="Huawei_revised" w:date="2022-03-02T01:55:00Z"/>
                <w:lang w:eastAsia="ja-JP" w:bidi="hi-IN"/>
              </w:rPr>
            </w:pPr>
            <w:del w:id="375" w:author="Huawei_revised" w:date="2022-03-02T01:55:00Z">
              <w:r w:rsidRPr="007E20A2" w:rsidDel="006156A1">
                <w:rPr>
                  <w:lang w:eastAsia="ja-JP" w:bidi="hi-IN"/>
                </w:rPr>
                <w:delText>Antenna configuration</w:delText>
              </w:r>
            </w:del>
          </w:p>
        </w:tc>
        <w:tc>
          <w:tcPr>
            <w:tcW w:w="5254" w:type="dxa"/>
            <w:gridSpan w:val="3"/>
          </w:tcPr>
          <w:p w14:paraId="7D3E6A45" w14:textId="72DC79FE" w:rsidR="00A351D8" w:rsidRPr="007E20A2" w:rsidDel="006156A1" w:rsidRDefault="00A351D8" w:rsidP="00E838F6">
            <w:pPr>
              <w:jc w:val="center"/>
              <w:cnfStyle w:val="000000100000" w:firstRow="0" w:lastRow="0" w:firstColumn="0" w:lastColumn="0" w:oddVBand="0" w:evenVBand="0" w:oddHBand="1" w:evenHBand="0" w:firstRowFirstColumn="0" w:firstRowLastColumn="0" w:lastRowFirstColumn="0" w:lastRowLastColumn="0"/>
              <w:rPr>
                <w:del w:id="376" w:author="Huawei_revised" w:date="2022-03-02T01:55:00Z"/>
                <w:lang w:val="en-US" w:eastAsia="ja-JP" w:bidi="hi-IN"/>
              </w:rPr>
            </w:pPr>
            <w:del w:id="377" w:author="Huawei_revised" w:date="2022-03-02T01:55:00Z">
              <w:r w:rsidRPr="007E20A2" w:rsidDel="006156A1">
                <w:rPr>
                  <w:lang w:val="en-US" w:eastAsia="ja-JP" w:bidi="hi-IN"/>
                </w:rPr>
                <w:delText>2x2; 2x4 (2Tx for each TRP)</w:delText>
              </w:r>
            </w:del>
          </w:p>
        </w:tc>
      </w:tr>
      <w:tr w:rsidR="00A351D8" w:rsidRPr="007E20A2" w:rsidDel="006156A1" w14:paraId="76C6F6D7" w14:textId="11FD5672" w:rsidTr="00E838F6">
        <w:trPr>
          <w:trHeight w:val="20"/>
          <w:jc w:val="center"/>
          <w:del w:id="378" w:author="Huawei_revised" w:date="2022-03-02T01:55:00Z"/>
        </w:trPr>
        <w:tc>
          <w:tcPr>
            <w:cnfStyle w:val="001000000000" w:firstRow="0" w:lastRow="0" w:firstColumn="1" w:lastColumn="0" w:oddVBand="0" w:evenVBand="0" w:oddHBand="0" w:evenHBand="0" w:firstRowFirstColumn="0" w:firstRowLastColumn="0" w:lastRowFirstColumn="0" w:lastRowLastColumn="0"/>
            <w:tcW w:w="3246" w:type="dxa"/>
          </w:tcPr>
          <w:p w14:paraId="6643E5E7" w14:textId="6F0A8A74" w:rsidR="00A351D8" w:rsidRPr="007E20A2" w:rsidDel="006156A1" w:rsidRDefault="00A351D8" w:rsidP="00E838F6">
            <w:pPr>
              <w:jc w:val="center"/>
              <w:rPr>
                <w:del w:id="379" w:author="Huawei_revised" w:date="2022-03-02T01:55:00Z"/>
                <w:lang w:eastAsia="ja-JP" w:bidi="hi-IN"/>
              </w:rPr>
            </w:pPr>
            <w:del w:id="380" w:author="Huawei_revised" w:date="2022-03-02T01:55:00Z">
              <w:r w:rsidRPr="007E20A2" w:rsidDel="006156A1">
                <w:rPr>
                  <w:lang w:eastAsia="ja-JP" w:bidi="hi-IN"/>
                </w:rPr>
                <w:delText>CORESET RB</w:delText>
              </w:r>
            </w:del>
          </w:p>
        </w:tc>
        <w:tc>
          <w:tcPr>
            <w:tcW w:w="3191" w:type="dxa"/>
          </w:tcPr>
          <w:p w14:paraId="55D7BAD0" w14:textId="657EAE36" w:rsidR="00A351D8" w:rsidRPr="007E20A2" w:rsidDel="006156A1" w:rsidRDefault="00A351D8" w:rsidP="00E838F6">
            <w:pPr>
              <w:jc w:val="center"/>
              <w:cnfStyle w:val="000000000000" w:firstRow="0" w:lastRow="0" w:firstColumn="0" w:lastColumn="0" w:oddVBand="0" w:evenVBand="0" w:oddHBand="0" w:evenHBand="0" w:firstRowFirstColumn="0" w:firstRowLastColumn="0" w:lastRowFirstColumn="0" w:lastRowLastColumn="0"/>
              <w:rPr>
                <w:del w:id="381" w:author="Huawei_revised" w:date="2022-03-02T01:55:00Z"/>
                <w:lang w:eastAsia="ja-JP" w:bidi="hi-IN"/>
              </w:rPr>
            </w:pPr>
            <w:del w:id="382" w:author="Huawei_revised" w:date="2022-03-02T01:55:00Z">
              <w:r w:rsidRPr="007E20A2" w:rsidDel="006156A1">
                <w:rPr>
                  <w:lang w:eastAsia="ja-JP" w:bidi="hi-IN"/>
                </w:rPr>
                <w:delText>24</w:delText>
              </w:r>
            </w:del>
          </w:p>
        </w:tc>
        <w:tc>
          <w:tcPr>
            <w:tcW w:w="2063" w:type="dxa"/>
            <w:gridSpan w:val="2"/>
          </w:tcPr>
          <w:p w14:paraId="5026ACFB" w14:textId="1BD33DFA" w:rsidR="00A351D8" w:rsidRPr="007E20A2" w:rsidDel="006156A1" w:rsidRDefault="00A351D8" w:rsidP="00E838F6">
            <w:pPr>
              <w:jc w:val="center"/>
              <w:cnfStyle w:val="000000000000" w:firstRow="0" w:lastRow="0" w:firstColumn="0" w:lastColumn="0" w:oddVBand="0" w:evenVBand="0" w:oddHBand="0" w:evenHBand="0" w:firstRowFirstColumn="0" w:firstRowLastColumn="0" w:lastRowFirstColumn="0" w:lastRowLastColumn="0"/>
              <w:rPr>
                <w:del w:id="383" w:author="Huawei_revised" w:date="2022-03-02T01:55:00Z"/>
                <w:lang w:eastAsia="ja-JP" w:bidi="hi-IN"/>
              </w:rPr>
            </w:pPr>
            <w:del w:id="384" w:author="Huawei_revised" w:date="2022-03-02T01:55:00Z">
              <w:r w:rsidRPr="007E20A2" w:rsidDel="006156A1">
                <w:rPr>
                  <w:lang w:eastAsia="ja-JP" w:bidi="hi-IN"/>
                </w:rPr>
                <w:delText>48</w:delText>
              </w:r>
            </w:del>
          </w:p>
        </w:tc>
      </w:tr>
      <w:tr w:rsidR="00A351D8" w:rsidRPr="007E20A2" w:rsidDel="006156A1" w14:paraId="541584EE" w14:textId="587CDC6F" w:rsidTr="00E838F6">
        <w:trPr>
          <w:cnfStyle w:val="000000100000" w:firstRow="0" w:lastRow="0" w:firstColumn="0" w:lastColumn="0" w:oddVBand="0" w:evenVBand="0" w:oddHBand="1" w:evenHBand="0" w:firstRowFirstColumn="0" w:firstRowLastColumn="0" w:lastRowFirstColumn="0" w:lastRowLastColumn="0"/>
          <w:trHeight w:val="20"/>
          <w:jc w:val="center"/>
          <w:del w:id="385" w:author="Huawei_revised" w:date="2022-03-02T01:55:00Z"/>
        </w:trPr>
        <w:tc>
          <w:tcPr>
            <w:cnfStyle w:val="001000000000" w:firstRow="0" w:lastRow="0" w:firstColumn="1" w:lastColumn="0" w:oddVBand="0" w:evenVBand="0" w:oddHBand="0" w:evenHBand="0" w:firstRowFirstColumn="0" w:firstRowLastColumn="0" w:lastRowFirstColumn="0" w:lastRowLastColumn="0"/>
            <w:tcW w:w="3246" w:type="dxa"/>
          </w:tcPr>
          <w:p w14:paraId="49F89841" w14:textId="357B6EF4" w:rsidR="00A351D8" w:rsidRPr="007E20A2" w:rsidDel="006156A1" w:rsidRDefault="00A351D8" w:rsidP="00E838F6">
            <w:pPr>
              <w:jc w:val="center"/>
              <w:rPr>
                <w:del w:id="386" w:author="Huawei_revised" w:date="2022-03-02T01:55:00Z"/>
                <w:lang w:eastAsia="ja-JP" w:bidi="hi-IN"/>
              </w:rPr>
            </w:pPr>
            <w:del w:id="387" w:author="Huawei_revised" w:date="2022-03-02T01:55:00Z">
              <w:r w:rsidRPr="007E20A2" w:rsidDel="006156A1">
                <w:rPr>
                  <w:lang w:eastAsia="ja-JP" w:bidi="hi-IN"/>
                </w:rPr>
                <w:delText>CORESET Duration</w:delText>
              </w:r>
            </w:del>
          </w:p>
        </w:tc>
        <w:tc>
          <w:tcPr>
            <w:tcW w:w="5254" w:type="dxa"/>
            <w:gridSpan w:val="3"/>
          </w:tcPr>
          <w:p w14:paraId="60F5E315" w14:textId="028C393F" w:rsidR="00A351D8" w:rsidRPr="007E20A2" w:rsidDel="006156A1" w:rsidRDefault="00A351D8" w:rsidP="00E838F6">
            <w:pPr>
              <w:jc w:val="center"/>
              <w:cnfStyle w:val="000000100000" w:firstRow="0" w:lastRow="0" w:firstColumn="0" w:lastColumn="0" w:oddVBand="0" w:evenVBand="0" w:oddHBand="1" w:evenHBand="0" w:firstRowFirstColumn="0" w:firstRowLastColumn="0" w:lastRowFirstColumn="0" w:lastRowLastColumn="0"/>
              <w:rPr>
                <w:del w:id="388" w:author="Huawei_revised" w:date="2022-03-02T01:55:00Z"/>
                <w:lang w:eastAsia="ja-JP" w:bidi="hi-IN"/>
              </w:rPr>
            </w:pPr>
            <w:del w:id="389" w:author="Huawei_revised" w:date="2022-03-02T01:55:00Z">
              <w:r w:rsidRPr="007E20A2" w:rsidDel="006156A1">
                <w:rPr>
                  <w:lang w:eastAsia="ja-JP" w:bidi="hi-IN"/>
                </w:rPr>
                <w:delText>2</w:delText>
              </w:r>
            </w:del>
          </w:p>
        </w:tc>
      </w:tr>
      <w:tr w:rsidR="00A351D8" w:rsidRPr="007E20A2" w:rsidDel="006156A1" w14:paraId="0096C315" w14:textId="5FAC6184" w:rsidTr="00E838F6">
        <w:trPr>
          <w:trHeight w:val="20"/>
          <w:jc w:val="center"/>
          <w:del w:id="390" w:author="Huawei_revised" w:date="2022-03-02T01:55:00Z"/>
        </w:trPr>
        <w:tc>
          <w:tcPr>
            <w:cnfStyle w:val="001000000000" w:firstRow="0" w:lastRow="0" w:firstColumn="1" w:lastColumn="0" w:oddVBand="0" w:evenVBand="0" w:oddHBand="0" w:evenHBand="0" w:firstRowFirstColumn="0" w:firstRowLastColumn="0" w:lastRowFirstColumn="0" w:lastRowLastColumn="0"/>
            <w:tcW w:w="3246" w:type="dxa"/>
          </w:tcPr>
          <w:p w14:paraId="5899724E" w14:textId="22FEEC6A" w:rsidR="00A351D8" w:rsidRPr="007E20A2" w:rsidDel="006156A1" w:rsidRDefault="00A351D8" w:rsidP="00E838F6">
            <w:pPr>
              <w:jc w:val="center"/>
              <w:rPr>
                <w:del w:id="391" w:author="Huawei_revised" w:date="2022-03-02T01:55:00Z"/>
                <w:lang w:eastAsia="ja-JP" w:bidi="hi-IN"/>
              </w:rPr>
            </w:pPr>
            <w:del w:id="392" w:author="Huawei_revised" w:date="2022-03-02T01:55:00Z">
              <w:r w:rsidRPr="007E20A2" w:rsidDel="006156A1">
                <w:rPr>
                  <w:lang w:eastAsia="ja-JP" w:bidi="hi-IN"/>
                </w:rPr>
                <w:delText>Aggregation level</w:delText>
              </w:r>
            </w:del>
          </w:p>
        </w:tc>
        <w:tc>
          <w:tcPr>
            <w:tcW w:w="5254" w:type="dxa"/>
            <w:gridSpan w:val="3"/>
          </w:tcPr>
          <w:p w14:paraId="11C2FDFE" w14:textId="7A09A92F" w:rsidR="00A351D8" w:rsidRPr="007E20A2" w:rsidDel="006156A1" w:rsidRDefault="00A351D8" w:rsidP="00E838F6">
            <w:pPr>
              <w:jc w:val="center"/>
              <w:cnfStyle w:val="000000000000" w:firstRow="0" w:lastRow="0" w:firstColumn="0" w:lastColumn="0" w:oddVBand="0" w:evenVBand="0" w:oddHBand="0" w:evenHBand="0" w:firstRowFirstColumn="0" w:firstRowLastColumn="0" w:lastRowFirstColumn="0" w:lastRowLastColumn="0"/>
              <w:rPr>
                <w:del w:id="393" w:author="Huawei_revised" w:date="2022-03-02T01:55:00Z"/>
                <w:lang w:eastAsia="ja-JP" w:bidi="hi-IN"/>
              </w:rPr>
            </w:pPr>
            <w:del w:id="394" w:author="Huawei_revised" w:date="2022-03-02T01:55:00Z">
              <w:r w:rsidRPr="00C46BA8" w:rsidDel="006156A1">
                <w:rPr>
                  <w:highlight w:val="yellow"/>
                  <w:lang w:eastAsia="ja-JP" w:bidi="hi-IN"/>
                </w:rPr>
                <w:delText>4, 8</w:delText>
              </w:r>
            </w:del>
          </w:p>
        </w:tc>
      </w:tr>
      <w:tr w:rsidR="00A351D8" w:rsidRPr="007E20A2" w:rsidDel="006156A1" w14:paraId="492A0347" w14:textId="1CD310B0" w:rsidTr="00E838F6">
        <w:trPr>
          <w:cnfStyle w:val="000000100000" w:firstRow="0" w:lastRow="0" w:firstColumn="0" w:lastColumn="0" w:oddVBand="0" w:evenVBand="0" w:oddHBand="1" w:evenHBand="0" w:firstRowFirstColumn="0" w:firstRowLastColumn="0" w:lastRowFirstColumn="0" w:lastRowLastColumn="0"/>
          <w:trHeight w:val="20"/>
          <w:jc w:val="center"/>
          <w:del w:id="395" w:author="Huawei_revised" w:date="2022-03-02T01:55:00Z"/>
        </w:trPr>
        <w:tc>
          <w:tcPr>
            <w:cnfStyle w:val="001000000000" w:firstRow="0" w:lastRow="0" w:firstColumn="1" w:lastColumn="0" w:oddVBand="0" w:evenVBand="0" w:oddHBand="0" w:evenHBand="0" w:firstRowFirstColumn="0" w:firstRowLastColumn="0" w:lastRowFirstColumn="0" w:lastRowLastColumn="0"/>
            <w:tcW w:w="3246" w:type="dxa"/>
          </w:tcPr>
          <w:p w14:paraId="32C6ACE2" w14:textId="0EEC62E7" w:rsidR="00A351D8" w:rsidRPr="007E20A2" w:rsidDel="006156A1" w:rsidRDefault="00A351D8" w:rsidP="00E838F6">
            <w:pPr>
              <w:jc w:val="center"/>
              <w:rPr>
                <w:del w:id="396" w:author="Huawei_revised" w:date="2022-03-02T01:55:00Z"/>
                <w:b w:val="0"/>
                <w:bCs w:val="0"/>
                <w:lang w:eastAsia="ja-JP" w:bidi="hi-IN"/>
              </w:rPr>
            </w:pPr>
            <w:del w:id="397" w:author="Huawei_revised" w:date="2022-03-02T01:55:00Z">
              <w:r w:rsidRPr="007E20A2" w:rsidDel="006156A1">
                <w:rPr>
                  <w:lang w:eastAsia="ja-JP" w:bidi="hi-IN"/>
                </w:rPr>
                <w:delText>CCE-REG mapping</w:delText>
              </w:r>
            </w:del>
          </w:p>
        </w:tc>
        <w:tc>
          <w:tcPr>
            <w:tcW w:w="5254" w:type="dxa"/>
            <w:gridSpan w:val="3"/>
          </w:tcPr>
          <w:p w14:paraId="0AE3330C" w14:textId="5E812E1E" w:rsidR="00A351D8" w:rsidRPr="007E20A2" w:rsidDel="006156A1" w:rsidRDefault="00A351D8" w:rsidP="00E838F6">
            <w:pPr>
              <w:jc w:val="center"/>
              <w:cnfStyle w:val="000000100000" w:firstRow="0" w:lastRow="0" w:firstColumn="0" w:lastColumn="0" w:oddVBand="0" w:evenVBand="0" w:oddHBand="1" w:evenHBand="0" w:firstRowFirstColumn="0" w:firstRowLastColumn="0" w:lastRowFirstColumn="0" w:lastRowLastColumn="0"/>
              <w:rPr>
                <w:del w:id="398" w:author="Huawei_revised" w:date="2022-03-02T01:55:00Z"/>
                <w:lang w:eastAsia="ja-JP" w:bidi="hi-IN"/>
              </w:rPr>
            </w:pPr>
            <w:del w:id="399" w:author="Huawei_revised" w:date="2022-03-02T01:55:00Z">
              <w:r w:rsidRPr="007E20A2" w:rsidDel="006156A1">
                <w:rPr>
                  <w:lang w:eastAsia="ja-JP" w:bidi="hi-IN"/>
                </w:rPr>
                <w:delText>Non-interleaved</w:delText>
              </w:r>
            </w:del>
          </w:p>
        </w:tc>
      </w:tr>
      <w:tr w:rsidR="00A351D8" w:rsidRPr="007E20A2" w:rsidDel="006156A1" w14:paraId="67111C3B" w14:textId="676C318B" w:rsidTr="00E838F6">
        <w:trPr>
          <w:trHeight w:val="20"/>
          <w:jc w:val="center"/>
          <w:del w:id="400" w:author="Huawei_revised" w:date="2022-03-02T01:55:00Z"/>
        </w:trPr>
        <w:tc>
          <w:tcPr>
            <w:cnfStyle w:val="001000000000" w:firstRow="0" w:lastRow="0" w:firstColumn="1" w:lastColumn="0" w:oddVBand="0" w:evenVBand="0" w:oddHBand="0" w:evenHBand="0" w:firstRowFirstColumn="0" w:firstRowLastColumn="0" w:lastRowFirstColumn="0" w:lastRowLastColumn="0"/>
            <w:tcW w:w="3246" w:type="dxa"/>
          </w:tcPr>
          <w:p w14:paraId="6BCC878E" w14:textId="2C96696D" w:rsidR="00A351D8" w:rsidRPr="007E20A2" w:rsidDel="006156A1" w:rsidRDefault="00A351D8" w:rsidP="00E838F6">
            <w:pPr>
              <w:jc w:val="center"/>
              <w:rPr>
                <w:del w:id="401" w:author="Huawei_revised" w:date="2022-03-02T01:55:00Z"/>
                <w:lang w:eastAsia="ja-JP" w:bidi="hi-IN"/>
              </w:rPr>
            </w:pPr>
            <w:del w:id="402" w:author="Huawei_revised" w:date="2022-03-02T01:55:00Z">
              <w:r w:rsidRPr="007E20A2" w:rsidDel="006156A1">
                <w:rPr>
                  <w:lang w:val="en-US" w:eastAsia="ja-JP" w:bidi="hi-IN"/>
                </w:rPr>
                <w:delText>REG bundle size</w:delText>
              </w:r>
            </w:del>
          </w:p>
        </w:tc>
        <w:tc>
          <w:tcPr>
            <w:tcW w:w="5254" w:type="dxa"/>
            <w:gridSpan w:val="3"/>
          </w:tcPr>
          <w:p w14:paraId="20794321" w14:textId="2E074198" w:rsidR="00A351D8" w:rsidRPr="007E20A2" w:rsidDel="006156A1" w:rsidRDefault="00A351D8" w:rsidP="00E838F6">
            <w:pPr>
              <w:jc w:val="center"/>
              <w:cnfStyle w:val="000000000000" w:firstRow="0" w:lastRow="0" w:firstColumn="0" w:lastColumn="0" w:oddVBand="0" w:evenVBand="0" w:oddHBand="0" w:evenHBand="0" w:firstRowFirstColumn="0" w:firstRowLastColumn="0" w:lastRowFirstColumn="0" w:lastRowLastColumn="0"/>
              <w:rPr>
                <w:del w:id="403" w:author="Huawei_revised" w:date="2022-03-02T01:55:00Z"/>
                <w:lang w:val="en-US" w:eastAsia="ja-JP" w:bidi="hi-IN"/>
              </w:rPr>
            </w:pPr>
            <w:del w:id="404" w:author="Huawei_revised" w:date="2022-03-02T01:55:00Z">
              <w:r w:rsidRPr="00C46BA8" w:rsidDel="006156A1">
                <w:rPr>
                  <w:highlight w:val="yellow"/>
                  <w:lang w:eastAsia="ja-JP" w:bidi="hi-IN"/>
                </w:rPr>
                <w:delText>6</w:delText>
              </w:r>
            </w:del>
          </w:p>
        </w:tc>
      </w:tr>
      <w:tr w:rsidR="00A351D8" w:rsidRPr="007E20A2" w:rsidDel="006156A1" w14:paraId="3F38F7E6" w14:textId="5CA0C784" w:rsidTr="00E838F6">
        <w:trPr>
          <w:cnfStyle w:val="000000100000" w:firstRow="0" w:lastRow="0" w:firstColumn="0" w:lastColumn="0" w:oddVBand="0" w:evenVBand="0" w:oddHBand="1" w:evenHBand="0" w:firstRowFirstColumn="0" w:firstRowLastColumn="0" w:lastRowFirstColumn="0" w:lastRowLastColumn="0"/>
          <w:trHeight w:val="20"/>
          <w:jc w:val="center"/>
          <w:del w:id="405" w:author="Huawei_revised" w:date="2022-03-02T01:55:00Z"/>
        </w:trPr>
        <w:tc>
          <w:tcPr>
            <w:cnfStyle w:val="001000000000" w:firstRow="0" w:lastRow="0" w:firstColumn="1" w:lastColumn="0" w:oddVBand="0" w:evenVBand="0" w:oddHBand="0" w:evenHBand="0" w:firstRowFirstColumn="0" w:firstRowLastColumn="0" w:lastRowFirstColumn="0" w:lastRowLastColumn="0"/>
            <w:tcW w:w="3246" w:type="dxa"/>
          </w:tcPr>
          <w:p w14:paraId="1674FC12" w14:textId="1BE445EA" w:rsidR="00A351D8" w:rsidRPr="007E20A2" w:rsidDel="006156A1" w:rsidRDefault="00A351D8" w:rsidP="00E838F6">
            <w:pPr>
              <w:jc w:val="center"/>
              <w:rPr>
                <w:del w:id="406" w:author="Huawei_revised" w:date="2022-03-02T01:55:00Z"/>
                <w:lang w:val="en-US" w:eastAsia="ja-JP" w:bidi="hi-IN"/>
              </w:rPr>
            </w:pPr>
            <w:del w:id="407" w:author="Huawei_revised" w:date="2022-03-02T01:55:00Z">
              <w:r w:rsidRPr="007E20A2" w:rsidDel="006156A1">
                <w:rPr>
                  <w:lang w:val="en-US" w:eastAsia="ja-JP" w:bidi="hi-IN"/>
                </w:rPr>
                <w:delText>Propagation conditions</w:delText>
              </w:r>
            </w:del>
          </w:p>
        </w:tc>
        <w:tc>
          <w:tcPr>
            <w:tcW w:w="5254" w:type="dxa"/>
            <w:gridSpan w:val="3"/>
          </w:tcPr>
          <w:p w14:paraId="20F702F3" w14:textId="7B1E8351" w:rsidR="00A351D8" w:rsidRPr="007E20A2" w:rsidDel="006156A1" w:rsidRDefault="00A351D8" w:rsidP="00E838F6">
            <w:pPr>
              <w:jc w:val="center"/>
              <w:cnfStyle w:val="000000100000" w:firstRow="0" w:lastRow="0" w:firstColumn="0" w:lastColumn="0" w:oddVBand="0" w:evenVBand="0" w:oddHBand="1" w:evenHBand="0" w:firstRowFirstColumn="0" w:firstRowLastColumn="0" w:lastRowFirstColumn="0" w:lastRowLastColumn="0"/>
              <w:rPr>
                <w:del w:id="408" w:author="Huawei_revised" w:date="2022-03-02T01:55:00Z"/>
                <w:lang w:eastAsia="ja-JP" w:bidi="hi-IN"/>
              </w:rPr>
            </w:pPr>
            <w:del w:id="409" w:author="Huawei_revised" w:date="2022-03-02T01:55:00Z">
              <w:r w:rsidRPr="007E20A2" w:rsidDel="006156A1">
                <w:rPr>
                  <w:lang w:eastAsia="ja-JP" w:bidi="hi-IN"/>
                </w:rPr>
                <w:delText>TDLA30-10</w:delText>
              </w:r>
            </w:del>
          </w:p>
        </w:tc>
      </w:tr>
      <w:tr w:rsidR="00A351D8" w:rsidRPr="007E20A2" w:rsidDel="006156A1" w14:paraId="61CDA15B" w14:textId="0CFAC356" w:rsidTr="00E838F6">
        <w:trPr>
          <w:trHeight w:val="20"/>
          <w:jc w:val="center"/>
          <w:del w:id="410" w:author="Huawei_revised" w:date="2022-03-02T01:55:00Z"/>
        </w:trPr>
        <w:tc>
          <w:tcPr>
            <w:cnfStyle w:val="001000000000" w:firstRow="0" w:lastRow="0" w:firstColumn="1" w:lastColumn="0" w:oddVBand="0" w:evenVBand="0" w:oddHBand="0" w:evenHBand="0" w:firstRowFirstColumn="0" w:firstRowLastColumn="0" w:lastRowFirstColumn="0" w:lastRowLastColumn="0"/>
            <w:tcW w:w="3246" w:type="dxa"/>
          </w:tcPr>
          <w:p w14:paraId="078B014F" w14:textId="3440F75A" w:rsidR="00A351D8" w:rsidRPr="007E20A2" w:rsidDel="006156A1" w:rsidRDefault="00A351D8" w:rsidP="00E838F6">
            <w:pPr>
              <w:jc w:val="center"/>
              <w:rPr>
                <w:del w:id="411" w:author="Huawei_revised" w:date="2022-03-02T01:55:00Z"/>
                <w:lang w:val="en-US" w:eastAsia="ja-JP" w:bidi="hi-IN"/>
              </w:rPr>
            </w:pPr>
            <w:del w:id="412" w:author="Huawei_revised" w:date="2022-03-02T01:55:00Z">
              <w:r w:rsidRPr="007E20A2" w:rsidDel="006156A1">
                <w:rPr>
                  <w:lang w:val="en-US" w:eastAsia="ja-JP" w:bidi="hi-IN"/>
                </w:rPr>
                <w:delText>Test metric</w:delText>
              </w:r>
            </w:del>
          </w:p>
        </w:tc>
        <w:tc>
          <w:tcPr>
            <w:tcW w:w="5254" w:type="dxa"/>
            <w:gridSpan w:val="3"/>
          </w:tcPr>
          <w:p w14:paraId="7ABDE380" w14:textId="1EA076D0" w:rsidR="00A351D8" w:rsidRPr="007E20A2" w:rsidDel="006156A1" w:rsidRDefault="00A351D8" w:rsidP="00E838F6">
            <w:pPr>
              <w:jc w:val="center"/>
              <w:cnfStyle w:val="000000000000" w:firstRow="0" w:lastRow="0" w:firstColumn="0" w:lastColumn="0" w:oddVBand="0" w:evenVBand="0" w:oddHBand="0" w:evenHBand="0" w:firstRowFirstColumn="0" w:firstRowLastColumn="0" w:lastRowFirstColumn="0" w:lastRowLastColumn="0"/>
              <w:rPr>
                <w:del w:id="413" w:author="Huawei_revised" w:date="2022-03-02T01:55:00Z"/>
                <w:lang w:eastAsia="ja-JP" w:bidi="hi-IN"/>
              </w:rPr>
            </w:pPr>
            <w:del w:id="414" w:author="Huawei_revised" w:date="2022-03-02T01:55:00Z">
              <w:r w:rsidRPr="007E20A2" w:rsidDel="006156A1">
                <w:rPr>
                  <w:lang w:eastAsia="ja-JP" w:bidi="hi-IN"/>
                </w:rPr>
                <w:delText>SNR @1% Probability of missed downlink scheduling grant</w:delText>
              </w:r>
            </w:del>
          </w:p>
        </w:tc>
      </w:tr>
    </w:tbl>
    <w:p w14:paraId="28B403A4" w14:textId="0B246F72" w:rsidR="00A351D8" w:rsidRPr="00795F7E" w:rsidDel="006156A1" w:rsidRDefault="00A351D8" w:rsidP="00A351D8">
      <w:pPr>
        <w:rPr>
          <w:del w:id="415" w:author="Huawei_revised" w:date="2022-03-02T01:55:00Z"/>
          <w:lang w:val="sv-SE" w:eastAsia="zh-CN"/>
        </w:rPr>
      </w:pPr>
    </w:p>
    <w:p w14:paraId="1CFC6D6B" w14:textId="4CAA4367" w:rsidR="00A351D8" w:rsidRPr="00680349" w:rsidDel="006156A1" w:rsidRDefault="00A351D8" w:rsidP="00A351D8">
      <w:pPr>
        <w:pStyle w:val="aff8"/>
        <w:numPr>
          <w:ilvl w:val="1"/>
          <w:numId w:val="4"/>
        </w:numPr>
        <w:overflowPunct/>
        <w:autoSpaceDE/>
        <w:autoSpaceDN/>
        <w:adjustRightInd/>
        <w:spacing w:after="120"/>
        <w:ind w:left="1440" w:firstLineChars="0"/>
        <w:textAlignment w:val="auto"/>
        <w:rPr>
          <w:del w:id="416" w:author="Huawei_revised" w:date="2022-03-02T01:55:00Z"/>
          <w:rFonts w:eastAsia="宋体"/>
          <w:szCs w:val="24"/>
          <w:lang w:eastAsia="zh-CN"/>
        </w:rPr>
      </w:pPr>
      <w:del w:id="417" w:author="Huawei_revised" w:date="2022-03-02T01:55:00Z">
        <w:r w:rsidDel="006156A1">
          <w:rPr>
            <w:rFonts w:eastAsia="宋体"/>
            <w:szCs w:val="24"/>
            <w:lang w:eastAsia="zh-CN"/>
          </w:rPr>
          <w:delText xml:space="preserve">Option 2(Huawei): </w:delText>
        </w:r>
        <w:r w:rsidRPr="00D1613B" w:rsidDel="006156A1">
          <w:rPr>
            <w:rFonts w:eastAsia="宋体"/>
            <w:szCs w:val="24"/>
            <w:lang w:eastAsia="zh-CN"/>
          </w:rPr>
          <w:delText>Permutation and combination can be used to reduce the test efforts, such as FDM for AL2 and TDM for AL8</w:delText>
        </w:r>
      </w:del>
    </w:p>
    <w:tbl>
      <w:tblPr>
        <w:tblStyle w:val="aff7"/>
        <w:tblW w:w="0" w:type="auto"/>
        <w:jc w:val="center"/>
        <w:tblLook w:val="04A0" w:firstRow="1" w:lastRow="0" w:firstColumn="1" w:lastColumn="0" w:noHBand="0" w:noVBand="1"/>
      </w:tblPr>
      <w:tblGrid>
        <w:gridCol w:w="2858"/>
        <w:gridCol w:w="2342"/>
        <w:gridCol w:w="2636"/>
      </w:tblGrid>
      <w:tr w:rsidR="00A351D8" w:rsidDel="006156A1" w14:paraId="623C3B70" w14:textId="7ADFE53D" w:rsidTr="00E838F6">
        <w:trPr>
          <w:jc w:val="center"/>
          <w:del w:id="418" w:author="Huawei_revised" w:date="2022-03-02T01:55:00Z"/>
        </w:trPr>
        <w:tc>
          <w:tcPr>
            <w:tcW w:w="0" w:type="auto"/>
            <w:vMerge w:val="restart"/>
            <w:vAlign w:val="center"/>
          </w:tcPr>
          <w:p w14:paraId="1AFE5640" w14:textId="14317EBC" w:rsidR="00A351D8" w:rsidDel="006156A1" w:rsidRDefault="00A351D8" w:rsidP="00E838F6">
            <w:pPr>
              <w:pStyle w:val="TAH"/>
              <w:rPr>
                <w:del w:id="419" w:author="Huawei_revised" w:date="2022-03-02T01:55:00Z"/>
              </w:rPr>
            </w:pPr>
            <w:del w:id="420" w:author="Huawei_revised" w:date="2022-03-02T01:55:00Z">
              <w:r w:rsidDel="006156A1">
                <w:rPr>
                  <w:rFonts w:hint="eastAsia"/>
                </w:rPr>
                <w:delText>P</w:delText>
              </w:r>
              <w:r w:rsidDel="006156A1">
                <w:delText>arameter</w:delText>
              </w:r>
            </w:del>
          </w:p>
        </w:tc>
        <w:tc>
          <w:tcPr>
            <w:tcW w:w="0" w:type="auto"/>
            <w:gridSpan w:val="2"/>
            <w:vAlign w:val="center"/>
          </w:tcPr>
          <w:p w14:paraId="2A3F8774" w14:textId="3596F273" w:rsidR="00A351D8" w:rsidDel="006156A1" w:rsidRDefault="00A351D8" w:rsidP="00E838F6">
            <w:pPr>
              <w:pStyle w:val="TAH"/>
              <w:rPr>
                <w:del w:id="421" w:author="Huawei_revised" w:date="2022-03-02T01:55:00Z"/>
              </w:rPr>
            </w:pPr>
            <w:del w:id="422" w:author="Huawei_revised" w:date="2022-03-02T01:55:00Z">
              <w:r w:rsidDel="006156A1">
                <w:rPr>
                  <w:rFonts w:hint="eastAsia"/>
                </w:rPr>
                <w:delText>V</w:delText>
              </w:r>
              <w:r w:rsidDel="006156A1">
                <w:delText>alue</w:delText>
              </w:r>
            </w:del>
          </w:p>
        </w:tc>
      </w:tr>
      <w:tr w:rsidR="00A351D8" w:rsidDel="006156A1" w14:paraId="7C37AFF0" w14:textId="7359A12B" w:rsidTr="00E838F6">
        <w:trPr>
          <w:jc w:val="center"/>
          <w:del w:id="423" w:author="Huawei_revised" w:date="2022-03-02T01:55:00Z"/>
        </w:trPr>
        <w:tc>
          <w:tcPr>
            <w:tcW w:w="0" w:type="auto"/>
            <w:vMerge/>
            <w:vAlign w:val="center"/>
          </w:tcPr>
          <w:p w14:paraId="3BC130C6" w14:textId="7A6A4F97" w:rsidR="00A351D8" w:rsidDel="006156A1" w:rsidRDefault="00A351D8" w:rsidP="00E838F6">
            <w:pPr>
              <w:pStyle w:val="TAH"/>
              <w:rPr>
                <w:del w:id="424" w:author="Huawei_revised" w:date="2022-03-02T01:55:00Z"/>
              </w:rPr>
            </w:pPr>
          </w:p>
        </w:tc>
        <w:tc>
          <w:tcPr>
            <w:tcW w:w="0" w:type="auto"/>
            <w:vAlign w:val="center"/>
          </w:tcPr>
          <w:p w14:paraId="7D78E3C8" w14:textId="63342274" w:rsidR="00A351D8" w:rsidDel="006156A1" w:rsidRDefault="00A351D8" w:rsidP="00E838F6">
            <w:pPr>
              <w:pStyle w:val="TAH"/>
              <w:rPr>
                <w:del w:id="425" w:author="Huawei_revised" w:date="2022-03-02T01:55:00Z"/>
              </w:rPr>
            </w:pPr>
            <w:del w:id="426" w:author="Huawei_revised" w:date="2022-03-02T01:55:00Z">
              <w:r w:rsidDel="006156A1">
                <w:rPr>
                  <w:rFonts w:hint="eastAsia"/>
                </w:rPr>
                <w:delText>T</w:delText>
              </w:r>
              <w:r w:rsidDel="006156A1">
                <w:delText>est 1</w:delText>
              </w:r>
            </w:del>
          </w:p>
        </w:tc>
        <w:tc>
          <w:tcPr>
            <w:tcW w:w="0" w:type="auto"/>
            <w:vAlign w:val="center"/>
          </w:tcPr>
          <w:p w14:paraId="21C77747" w14:textId="0D117F9F" w:rsidR="00A351D8" w:rsidDel="006156A1" w:rsidRDefault="00A351D8" w:rsidP="00E838F6">
            <w:pPr>
              <w:pStyle w:val="TAH"/>
              <w:rPr>
                <w:del w:id="427" w:author="Huawei_revised" w:date="2022-03-02T01:55:00Z"/>
              </w:rPr>
            </w:pPr>
            <w:del w:id="428" w:author="Huawei_revised" w:date="2022-03-02T01:55:00Z">
              <w:r w:rsidDel="006156A1">
                <w:rPr>
                  <w:rFonts w:hint="eastAsia"/>
                </w:rPr>
                <w:delText>T</w:delText>
              </w:r>
              <w:r w:rsidDel="006156A1">
                <w:delText>est 2</w:delText>
              </w:r>
            </w:del>
          </w:p>
        </w:tc>
      </w:tr>
      <w:tr w:rsidR="00A351D8" w:rsidDel="006156A1" w14:paraId="660955E1" w14:textId="0C9E291E" w:rsidTr="00E838F6">
        <w:trPr>
          <w:jc w:val="center"/>
          <w:del w:id="429" w:author="Huawei_revised" w:date="2022-03-02T01:55:00Z"/>
        </w:trPr>
        <w:tc>
          <w:tcPr>
            <w:tcW w:w="0" w:type="auto"/>
            <w:vAlign w:val="center"/>
          </w:tcPr>
          <w:p w14:paraId="7F657F86" w14:textId="41252E21" w:rsidR="00A351D8" w:rsidDel="006156A1" w:rsidRDefault="00A351D8" w:rsidP="00E838F6">
            <w:pPr>
              <w:pStyle w:val="TAC"/>
              <w:rPr>
                <w:del w:id="430" w:author="Huawei_revised" w:date="2022-03-02T01:55:00Z"/>
              </w:rPr>
            </w:pPr>
            <w:del w:id="431" w:author="Huawei_revised" w:date="2022-03-02T01:55:00Z">
              <w:r w:rsidDel="006156A1">
                <w:delText>R</w:delText>
              </w:r>
              <w:r w:rsidRPr="00ED37F5" w:rsidDel="006156A1">
                <w:delText>epetition transmission schemes</w:delText>
              </w:r>
            </w:del>
          </w:p>
        </w:tc>
        <w:tc>
          <w:tcPr>
            <w:tcW w:w="0" w:type="auto"/>
            <w:vAlign w:val="center"/>
          </w:tcPr>
          <w:p w14:paraId="73DA22E6" w14:textId="31693CE2" w:rsidR="00A351D8" w:rsidRPr="00ED37F5" w:rsidDel="006156A1" w:rsidRDefault="00A351D8" w:rsidP="00E838F6">
            <w:pPr>
              <w:pStyle w:val="TAC"/>
              <w:rPr>
                <w:del w:id="432" w:author="Huawei_revised" w:date="2022-03-02T01:55:00Z"/>
                <w:rFonts w:eastAsiaTheme="minorEastAsia"/>
                <w:lang w:eastAsia="zh-CN"/>
              </w:rPr>
            </w:pPr>
            <w:del w:id="433" w:author="Huawei_revised" w:date="2022-03-02T01:55:00Z">
              <w:r w:rsidDel="006156A1">
                <w:rPr>
                  <w:rFonts w:eastAsiaTheme="minorEastAsia" w:hint="eastAsia"/>
                  <w:lang w:eastAsia="zh-CN"/>
                </w:rPr>
                <w:delText>F</w:delText>
              </w:r>
              <w:r w:rsidDel="006156A1">
                <w:rPr>
                  <w:rFonts w:eastAsiaTheme="minorEastAsia"/>
                  <w:lang w:eastAsia="zh-CN"/>
                </w:rPr>
                <w:delText>DM</w:delText>
              </w:r>
            </w:del>
          </w:p>
        </w:tc>
        <w:tc>
          <w:tcPr>
            <w:tcW w:w="0" w:type="auto"/>
            <w:vAlign w:val="center"/>
          </w:tcPr>
          <w:p w14:paraId="1279CF10" w14:textId="17CC1DC1" w:rsidR="00A351D8" w:rsidRPr="00ED37F5" w:rsidDel="006156A1" w:rsidRDefault="00A351D8" w:rsidP="00E838F6">
            <w:pPr>
              <w:pStyle w:val="TAC"/>
              <w:rPr>
                <w:del w:id="434" w:author="Huawei_revised" w:date="2022-03-02T01:55:00Z"/>
                <w:rFonts w:eastAsiaTheme="minorEastAsia"/>
                <w:lang w:eastAsia="zh-CN"/>
              </w:rPr>
            </w:pPr>
            <w:del w:id="435" w:author="Huawei_revised" w:date="2022-03-02T01:55:00Z">
              <w:r w:rsidDel="006156A1">
                <w:rPr>
                  <w:rFonts w:eastAsiaTheme="minorEastAsia" w:hint="eastAsia"/>
                  <w:lang w:eastAsia="zh-CN"/>
                </w:rPr>
                <w:delText>T</w:delText>
              </w:r>
              <w:r w:rsidDel="006156A1">
                <w:rPr>
                  <w:rFonts w:eastAsiaTheme="minorEastAsia"/>
                  <w:lang w:eastAsia="zh-CN"/>
                </w:rPr>
                <w:delText>DM</w:delText>
              </w:r>
            </w:del>
          </w:p>
        </w:tc>
      </w:tr>
      <w:tr w:rsidR="00A351D8" w:rsidDel="006156A1" w14:paraId="171BA301" w14:textId="5FCAFBF9" w:rsidTr="00E838F6">
        <w:trPr>
          <w:jc w:val="center"/>
          <w:del w:id="436" w:author="Huawei_revised" w:date="2022-03-02T01:55:00Z"/>
        </w:trPr>
        <w:tc>
          <w:tcPr>
            <w:tcW w:w="0" w:type="auto"/>
            <w:vAlign w:val="center"/>
          </w:tcPr>
          <w:p w14:paraId="0F307401" w14:textId="44852FF8" w:rsidR="00A351D8" w:rsidDel="006156A1" w:rsidRDefault="00A351D8" w:rsidP="00E838F6">
            <w:pPr>
              <w:pStyle w:val="TAC"/>
              <w:rPr>
                <w:del w:id="437" w:author="Huawei_revised" w:date="2022-03-02T01:55:00Z"/>
              </w:rPr>
            </w:pPr>
            <w:del w:id="438" w:author="Huawei_revised" w:date="2022-03-02T01:55:00Z">
              <w:r w:rsidDel="006156A1">
                <w:rPr>
                  <w:rFonts w:hint="eastAsia"/>
                </w:rPr>
                <w:delText>C</w:delText>
              </w:r>
              <w:r w:rsidDel="006156A1">
                <w:delText>BW</w:delText>
              </w:r>
            </w:del>
          </w:p>
        </w:tc>
        <w:tc>
          <w:tcPr>
            <w:tcW w:w="0" w:type="auto"/>
            <w:gridSpan w:val="2"/>
            <w:vAlign w:val="center"/>
          </w:tcPr>
          <w:p w14:paraId="50DF06FB" w14:textId="395DD541" w:rsidR="00A351D8" w:rsidDel="006156A1" w:rsidRDefault="00A351D8" w:rsidP="00E838F6">
            <w:pPr>
              <w:pStyle w:val="TAC"/>
              <w:rPr>
                <w:del w:id="439" w:author="Huawei_revised" w:date="2022-03-02T01:55:00Z"/>
              </w:rPr>
            </w:pPr>
            <w:del w:id="440" w:author="Huawei_revised" w:date="2022-03-02T01:55:00Z">
              <w:r w:rsidDel="006156A1">
                <w:delText xml:space="preserve">10MHz for </w:delText>
              </w:r>
              <w:r w:rsidDel="006156A1">
                <w:rPr>
                  <w:rFonts w:hint="eastAsia"/>
                </w:rPr>
                <w:delText>F</w:delText>
              </w:r>
              <w:r w:rsidDel="006156A1">
                <w:delText>DD15kHz SCS and 40MHz for TDD30kHz SCS</w:delText>
              </w:r>
            </w:del>
          </w:p>
        </w:tc>
      </w:tr>
      <w:tr w:rsidR="00A351D8" w:rsidDel="006156A1" w14:paraId="5589AF3E" w14:textId="0D96D2D6" w:rsidTr="00E838F6">
        <w:trPr>
          <w:jc w:val="center"/>
          <w:del w:id="441" w:author="Huawei_revised" w:date="2022-03-02T01:55:00Z"/>
        </w:trPr>
        <w:tc>
          <w:tcPr>
            <w:tcW w:w="0" w:type="auto"/>
            <w:vAlign w:val="center"/>
          </w:tcPr>
          <w:p w14:paraId="1A490C59" w14:textId="4718B4D0" w:rsidR="00A351D8" w:rsidDel="006156A1" w:rsidRDefault="00A351D8" w:rsidP="00E838F6">
            <w:pPr>
              <w:pStyle w:val="TAC"/>
              <w:rPr>
                <w:del w:id="442" w:author="Huawei_revised" w:date="2022-03-02T01:55:00Z"/>
              </w:rPr>
            </w:pPr>
            <w:del w:id="443" w:author="Huawei_revised" w:date="2022-03-02T01:55:00Z">
              <w:r w:rsidRPr="00ED1DFD" w:rsidDel="006156A1">
                <w:delText>CORESET RB</w:delText>
              </w:r>
            </w:del>
          </w:p>
        </w:tc>
        <w:tc>
          <w:tcPr>
            <w:tcW w:w="0" w:type="auto"/>
            <w:gridSpan w:val="2"/>
            <w:vAlign w:val="center"/>
          </w:tcPr>
          <w:p w14:paraId="7F6B6189" w14:textId="38577100" w:rsidR="00A351D8" w:rsidDel="006156A1" w:rsidRDefault="00A351D8" w:rsidP="00E838F6">
            <w:pPr>
              <w:pStyle w:val="TAC"/>
              <w:rPr>
                <w:del w:id="444" w:author="Huawei_revised" w:date="2022-03-02T01:55:00Z"/>
              </w:rPr>
            </w:pPr>
            <w:del w:id="445" w:author="Huawei_revised" w:date="2022-03-02T01:55:00Z">
              <w:r w:rsidDel="006156A1">
                <w:delText>24 for FDD15kHz SCS and 48 for TDD15kHz SCS</w:delText>
              </w:r>
            </w:del>
          </w:p>
        </w:tc>
      </w:tr>
      <w:tr w:rsidR="00A351D8" w:rsidDel="006156A1" w14:paraId="5ACF2B8D" w14:textId="1A9C99D0" w:rsidTr="00E838F6">
        <w:trPr>
          <w:jc w:val="center"/>
          <w:del w:id="446" w:author="Huawei_revised" w:date="2022-03-02T01:55:00Z"/>
        </w:trPr>
        <w:tc>
          <w:tcPr>
            <w:tcW w:w="0" w:type="auto"/>
            <w:vAlign w:val="center"/>
          </w:tcPr>
          <w:p w14:paraId="1E14BBB6" w14:textId="53B515E0" w:rsidR="00A351D8" w:rsidDel="006156A1" w:rsidRDefault="00A351D8" w:rsidP="00E838F6">
            <w:pPr>
              <w:pStyle w:val="TAC"/>
              <w:rPr>
                <w:del w:id="447" w:author="Huawei_revised" w:date="2022-03-02T01:55:00Z"/>
              </w:rPr>
            </w:pPr>
            <w:del w:id="448" w:author="Huawei_revised" w:date="2022-03-02T01:55:00Z">
              <w:r w:rsidRPr="00ED1DFD" w:rsidDel="006156A1">
                <w:delText>CORESET duration</w:delText>
              </w:r>
            </w:del>
          </w:p>
        </w:tc>
        <w:tc>
          <w:tcPr>
            <w:tcW w:w="0" w:type="auto"/>
            <w:gridSpan w:val="2"/>
            <w:vAlign w:val="center"/>
          </w:tcPr>
          <w:p w14:paraId="1C71F4F5" w14:textId="740C6571" w:rsidR="00A351D8" w:rsidDel="006156A1" w:rsidRDefault="00A351D8" w:rsidP="00E838F6">
            <w:pPr>
              <w:pStyle w:val="TAC"/>
              <w:rPr>
                <w:del w:id="449" w:author="Huawei_revised" w:date="2022-03-02T01:55:00Z"/>
              </w:rPr>
            </w:pPr>
            <w:del w:id="450" w:author="Huawei_revised" w:date="2022-03-02T01:55:00Z">
              <w:r w:rsidDel="006156A1">
                <w:delText>2</w:delText>
              </w:r>
            </w:del>
          </w:p>
        </w:tc>
      </w:tr>
      <w:tr w:rsidR="00A351D8" w:rsidDel="006156A1" w14:paraId="32D9094A" w14:textId="2B8E0A82" w:rsidTr="00E838F6">
        <w:trPr>
          <w:jc w:val="center"/>
          <w:del w:id="451" w:author="Huawei_revised" w:date="2022-03-02T01:55:00Z"/>
        </w:trPr>
        <w:tc>
          <w:tcPr>
            <w:tcW w:w="0" w:type="auto"/>
            <w:vAlign w:val="center"/>
          </w:tcPr>
          <w:p w14:paraId="58C6A42D" w14:textId="26F8AA2F" w:rsidR="00A351D8" w:rsidDel="006156A1" w:rsidRDefault="00A351D8" w:rsidP="00E838F6">
            <w:pPr>
              <w:pStyle w:val="TAC"/>
              <w:rPr>
                <w:del w:id="452" w:author="Huawei_revised" w:date="2022-03-02T01:55:00Z"/>
              </w:rPr>
            </w:pPr>
            <w:del w:id="453" w:author="Huawei_revised" w:date="2022-03-02T01:55:00Z">
              <w:r w:rsidRPr="00ED1DFD" w:rsidDel="006156A1">
                <w:delText>Aggregation level</w:delText>
              </w:r>
            </w:del>
          </w:p>
        </w:tc>
        <w:tc>
          <w:tcPr>
            <w:tcW w:w="0" w:type="auto"/>
            <w:vAlign w:val="center"/>
          </w:tcPr>
          <w:p w14:paraId="57953806" w14:textId="6891413B" w:rsidR="00A351D8" w:rsidRPr="00C46BA8" w:rsidDel="006156A1" w:rsidRDefault="00A351D8" w:rsidP="00E838F6">
            <w:pPr>
              <w:pStyle w:val="TAC"/>
              <w:rPr>
                <w:del w:id="454" w:author="Huawei_revised" w:date="2022-03-02T01:55:00Z"/>
                <w:highlight w:val="yellow"/>
              </w:rPr>
            </w:pPr>
            <w:del w:id="455" w:author="Huawei_revised" w:date="2022-03-02T01:55:00Z">
              <w:r w:rsidRPr="00C46BA8" w:rsidDel="006156A1">
                <w:rPr>
                  <w:highlight w:val="yellow"/>
                </w:rPr>
                <w:delText>2</w:delText>
              </w:r>
            </w:del>
          </w:p>
        </w:tc>
        <w:tc>
          <w:tcPr>
            <w:tcW w:w="0" w:type="auto"/>
            <w:vAlign w:val="center"/>
          </w:tcPr>
          <w:p w14:paraId="12932AAE" w14:textId="04863438" w:rsidR="00A351D8" w:rsidRPr="00C46BA8" w:rsidDel="006156A1" w:rsidRDefault="00A351D8" w:rsidP="00E838F6">
            <w:pPr>
              <w:pStyle w:val="TAC"/>
              <w:rPr>
                <w:del w:id="456" w:author="Huawei_revised" w:date="2022-03-02T01:55:00Z"/>
                <w:highlight w:val="yellow"/>
              </w:rPr>
            </w:pPr>
            <w:del w:id="457" w:author="Huawei_revised" w:date="2022-03-02T01:55:00Z">
              <w:r w:rsidRPr="00C46BA8" w:rsidDel="006156A1">
                <w:rPr>
                  <w:rFonts w:hint="eastAsia"/>
                  <w:highlight w:val="yellow"/>
                </w:rPr>
                <w:delText>8</w:delText>
              </w:r>
            </w:del>
          </w:p>
        </w:tc>
      </w:tr>
      <w:tr w:rsidR="00A351D8" w:rsidDel="006156A1" w14:paraId="1909F157" w14:textId="7BB413DF" w:rsidTr="00E838F6">
        <w:trPr>
          <w:jc w:val="center"/>
          <w:del w:id="458" w:author="Huawei_revised" w:date="2022-03-02T01:55:00Z"/>
        </w:trPr>
        <w:tc>
          <w:tcPr>
            <w:tcW w:w="0" w:type="auto"/>
            <w:vAlign w:val="center"/>
          </w:tcPr>
          <w:p w14:paraId="4B461893" w14:textId="44D06154" w:rsidR="00A351D8" w:rsidDel="006156A1" w:rsidRDefault="00A351D8" w:rsidP="00E838F6">
            <w:pPr>
              <w:pStyle w:val="TAC"/>
              <w:rPr>
                <w:del w:id="459" w:author="Huawei_revised" w:date="2022-03-02T01:55:00Z"/>
              </w:rPr>
            </w:pPr>
            <w:del w:id="460" w:author="Huawei_revised" w:date="2022-03-02T01:55:00Z">
              <w:r w:rsidRPr="00ED1DFD" w:rsidDel="006156A1">
                <w:delText>Propagation Condition</w:delText>
              </w:r>
            </w:del>
          </w:p>
        </w:tc>
        <w:tc>
          <w:tcPr>
            <w:tcW w:w="0" w:type="auto"/>
            <w:vAlign w:val="center"/>
          </w:tcPr>
          <w:p w14:paraId="5B299E2F" w14:textId="61360060" w:rsidR="00A351D8" w:rsidDel="006156A1" w:rsidRDefault="00A351D8" w:rsidP="00E838F6">
            <w:pPr>
              <w:pStyle w:val="TAC"/>
              <w:rPr>
                <w:del w:id="461" w:author="Huawei_revised" w:date="2022-03-02T01:55:00Z"/>
              </w:rPr>
            </w:pPr>
            <w:del w:id="462" w:author="Huawei_revised" w:date="2022-03-02T01:55:00Z">
              <w:r w:rsidDel="006156A1">
                <w:rPr>
                  <w:rFonts w:hint="eastAsia"/>
                </w:rPr>
                <w:delText>T</w:delText>
              </w:r>
              <w:r w:rsidDel="006156A1">
                <w:delText>DLA30-10</w:delText>
              </w:r>
            </w:del>
          </w:p>
        </w:tc>
        <w:tc>
          <w:tcPr>
            <w:tcW w:w="0" w:type="auto"/>
            <w:vAlign w:val="center"/>
          </w:tcPr>
          <w:p w14:paraId="66A668A8" w14:textId="2119F40B" w:rsidR="00A351D8" w:rsidDel="006156A1" w:rsidRDefault="00A351D8" w:rsidP="00E838F6">
            <w:pPr>
              <w:pStyle w:val="TAC"/>
              <w:rPr>
                <w:del w:id="463" w:author="Huawei_revised" w:date="2022-03-02T01:55:00Z"/>
              </w:rPr>
            </w:pPr>
            <w:del w:id="464" w:author="Huawei_revised" w:date="2022-03-02T01:55:00Z">
              <w:r w:rsidDel="006156A1">
                <w:rPr>
                  <w:rFonts w:hint="eastAsia"/>
                </w:rPr>
                <w:delText>T</w:delText>
              </w:r>
              <w:r w:rsidDel="006156A1">
                <w:delText>DLC300-100</w:delText>
              </w:r>
            </w:del>
          </w:p>
        </w:tc>
      </w:tr>
      <w:tr w:rsidR="00A351D8" w:rsidDel="006156A1" w14:paraId="1FF4E97F" w14:textId="1C09ECFE" w:rsidTr="00E838F6">
        <w:trPr>
          <w:jc w:val="center"/>
          <w:del w:id="465" w:author="Huawei_revised" w:date="2022-03-02T01:55:00Z"/>
        </w:trPr>
        <w:tc>
          <w:tcPr>
            <w:tcW w:w="0" w:type="auto"/>
            <w:vAlign w:val="center"/>
          </w:tcPr>
          <w:p w14:paraId="2D7C5732" w14:textId="1ECD9343" w:rsidR="00A351D8" w:rsidRPr="00ED1DFD" w:rsidDel="006156A1" w:rsidRDefault="00A351D8" w:rsidP="00E838F6">
            <w:pPr>
              <w:pStyle w:val="TAC"/>
              <w:rPr>
                <w:del w:id="466" w:author="Huawei_revised" w:date="2022-03-02T01:55:00Z"/>
              </w:rPr>
            </w:pPr>
            <w:del w:id="467" w:author="Huawei_revised" w:date="2022-03-02T01:55:00Z">
              <w:r w:rsidRPr="00ED1DFD" w:rsidDel="006156A1">
                <w:delText>Antenna configuration</w:delText>
              </w:r>
            </w:del>
          </w:p>
        </w:tc>
        <w:tc>
          <w:tcPr>
            <w:tcW w:w="0" w:type="auto"/>
            <w:vAlign w:val="center"/>
          </w:tcPr>
          <w:p w14:paraId="1629E2AC" w14:textId="251CEF41" w:rsidR="00A351D8" w:rsidDel="006156A1" w:rsidRDefault="00A351D8" w:rsidP="00E838F6">
            <w:pPr>
              <w:pStyle w:val="TAC"/>
              <w:rPr>
                <w:del w:id="468" w:author="Huawei_revised" w:date="2022-03-02T01:55:00Z"/>
              </w:rPr>
            </w:pPr>
            <w:del w:id="469" w:author="Huawei_revised" w:date="2022-03-02T01:55:00Z">
              <w:r w:rsidDel="006156A1">
                <w:rPr>
                  <w:rFonts w:hint="eastAsia"/>
                </w:rPr>
                <w:delText>1</w:delText>
              </w:r>
              <w:r w:rsidDel="006156A1">
                <w:delText>x2 and 1x4</w:delText>
              </w:r>
            </w:del>
          </w:p>
        </w:tc>
        <w:tc>
          <w:tcPr>
            <w:tcW w:w="0" w:type="auto"/>
            <w:vAlign w:val="center"/>
          </w:tcPr>
          <w:p w14:paraId="5FE99B3A" w14:textId="607FA5D6" w:rsidR="00A351D8" w:rsidDel="006156A1" w:rsidRDefault="00A351D8" w:rsidP="00E838F6">
            <w:pPr>
              <w:pStyle w:val="TAC"/>
              <w:rPr>
                <w:del w:id="470" w:author="Huawei_revised" w:date="2022-03-02T01:55:00Z"/>
              </w:rPr>
            </w:pPr>
            <w:del w:id="471" w:author="Huawei_revised" w:date="2022-03-02T01:55:00Z">
              <w:r w:rsidDel="006156A1">
                <w:delText>2</w:delText>
              </w:r>
              <w:r w:rsidRPr="00ED1DFD" w:rsidDel="006156A1">
                <w:delText xml:space="preserve">x2 and </w:delText>
              </w:r>
              <w:r w:rsidDel="006156A1">
                <w:delText>2</w:delText>
              </w:r>
              <w:r w:rsidRPr="00ED1DFD" w:rsidDel="006156A1">
                <w:delText>x4</w:delText>
              </w:r>
            </w:del>
          </w:p>
        </w:tc>
      </w:tr>
      <w:tr w:rsidR="00A351D8" w:rsidDel="006156A1" w14:paraId="753FAF53" w14:textId="423EB354" w:rsidTr="00E838F6">
        <w:trPr>
          <w:jc w:val="center"/>
          <w:del w:id="472" w:author="Huawei_revised" w:date="2022-03-02T01:55:00Z"/>
        </w:trPr>
        <w:tc>
          <w:tcPr>
            <w:tcW w:w="0" w:type="auto"/>
            <w:vAlign w:val="center"/>
          </w:tcPr>
          <w:p w14:paraId="11AE766B" w14:textId="73D454EA" w:rsidR="00A351D8" w:rsidRPr="00ED1DFD" w:rsidDel="006156A1" w:rsidRDefault="00A351D8" w:rsidP="00E838F6">
            <w:pPr>
              <w:pStyle w:val="TAC"/>
              <w:rPr>
                <w:del w:id="473" w:author="Huawei_revised" w:date="2022-03-02T01:55:00Z"/>
              </w:rPr>
            </w:pPr>
            <w:del w:id="474" w:author="Huawei_revised" w:date="2022-03-02T01:55:00Z">
              <w:r w:rsidRPr="00ED1DFD" w:rsidDel="006156A1">
                <w:delText>CCE to REG mapping type</w:delText>
              </w:r>
            </w:del>
          </w:p>
        </w:tc>
        <w:tc>
          <w:tcPr>
            <w:tcW w:w="0" w:type="auto"/>
            <w:gridSpan w:val="2"/>
            <w:vAlign w:val="center"/>
          </w:tcPr>
          <w:p w14:paraId="6D01B312" w14:textId="7CD99539" w:rsidR="00A351D8" w:rsidDel="006156A1" w:rsidRDefault="00A351D8" w:rsidP="00E838F6">
            <w:pPr>
              <w:pStyle w:val="TAC"/>
              <w:rPr>
                <w:del w:id="475" w:author="Huawei_revised" w:date="2022-03-02T01:55:00Z"/>
              </w:rPr>
            </w:pPr>
            <w:del w:id="476" w:author="Huawei_revised" w:date="2022-03-02T01:55:00Z">
              <w:r w:rsidRPr="00ED1DFD" w:rsidDel="006156A1">
                <w:delText>nonInterleaved</w:delText>
              </w:r>
            </w:del>
          </w:p>
        </w:tc>
      </w:tr>
      <w:tr w:rsidR="00A351D8" w:rsidDel="006156A1" w14:paraId="1EB5A000" w14:textId="225899F9" w:rsidTr="00E838F6">
        <w:trPr>
          <w:jc w:val="center"/>
          <w:del w:id="477" w:author="Huawei_revised" w:date="2022-03-02T01:55:00Z"/>
        </w:trPr>
        <w:tc>
          <w:tcPr>
            <w:tcW w:w="0" w:type="auto"/>
            <w:vAlign w:val="center"/>
          </w:tcPr>
          <w:p w14:paraId="2735F1AC" w14:textId="130C3EBC" w:rsidR="00A351D8" w:rsidRPr="00ED1DFD" w:rsidDel="006156A1" w:rsidRDefault="00A351D8" w:rsidP="00E838F6">
            <w:pPr>
              <w:pStyle w:val="TAC"/>
              <w:rPr>
                <w:del w:id="478" w:author="Huawei_revised" w:date="2022-03-02T01:55:00Z"/>
              </w:rPr>
            </w:pPr>
            <w:del w:id="479" w:author="Huawei_revised" w:date="2022-03-02T01:55:00Z">
              <w:r w:rsidRPr="00ED1DFD" w:rsidDel="006156A1">
                <w:delText>REG bundle size</w:delText>
              </w:r>
            </w:del>
          </w:p>
        </w:tc>
        <w:tc>
          <w:tcPr>
            <w:tcW w:w="0" w:type="auto"/>
            <w:gridSpan w:val="2"/>
            <w:vAlign w:val="center"/>
          </w:tcPr>
          <w:p w14:paraId="5B852A53" w14:textId="4D1B1099" w:rsidR="00A351D8" w:rsidDel="006156A1" w:rsidRDefault="00A351D8" w:rsidP="00E838F6">
            <w:pPr>
              <w:pStyle w:val="TAC"/>
              <w:rPr>
                <w:del w:id="480" w:author="Huawei_revised" w:date="2022-03-02T01:55:00Z"/>
              </w:rPr>
            </w:pPr>
            <w:del w:id="481" w:author="Huawei_revised" w:date="2022-03-02T01:55:00Z">
              <w:r w:rsidDel="006156A1">
                <w:rPr>
                  <w:highlight w:val="yellow"/>
                </w:rPr>
                <w:delText>6</w:delText>
              </w:r>
            </w:del>
          </w:p>
        </w:tc>
      </w:tr>
      <w:tr w:rsidR="00A351D8" w:rsidDel="006156A1" w14:paraId="00090DB4" w14:textId="3B9ED62D" w:rsidTr="00E838F6">
        <w:trPr>
          <w:jc w:val="center"/>
          <w:del w:id="482" w:author="Huawei_revised" w:date="2022-03-02T01:55:00Z"/>
        </w:trPr>
        <w:tc>
          <w:tcPr>
            <w:tcW w:w="0" w:type="auto"/>
            <w:vAlign w:val="center"/>
          </w:tcPr>
          <w:p w14:paraId="38C7DE6B" w14:textId="065B379C" w:rsidR="00A351D8" w:rsidRPr="00ED1DFD" w:rsidDel="006156A1" w:rsidRDefault="00A351D8" w:rsidP="00E838F6">
            <w:pPr>
              <w:pStyle w:val="TAC"/>
              <w:rPr>
                <w:del w:id="483" w:author="Huawei_revised" w:date="2022-03-02T01:55:00Z"/>
              </w:rPr>
            </w:pPr>
            <w:del w:id="484" w:author="Huawei_revised" w:date="2022-03-02T01:55:00Z">
              <w:r w:rsidDel="006156A1">
                <w:rPr>
                  <w:rFonts w:hint="eastAsia"/>
                </w:rPr>
                <w:delText>T</w:delText>
              </w:r>
              <w:r w:rsidDel="006156A1">
                <w:delText>est metric</w:delText>
              </w:r>
            </w:del>
          </w:p>
        </w:tc>
        <w:tc>
          <w:tcPr>
            <w:tcW w:w="0" w:type="auto"/>
            <w:gridSpan w:val="2"/>
            <w:vAlign w:val="center"/>
          </w:tcPr>
          <w:p w14:paraId="66AC6E1C" w14:textId="0688728A" w:rsidR="00A351D8" w:rsidDel="006156A1" w:rsidRDefault="00A351D8" w:rsidP="00E838F6">
            <w:pPr>
              <w:pStyle w:val="TAC"/>
              <w:rPr>
                <w:del w:id="485" w:author="Huawei_revised" w:date="2022-03-02T01:55:00Z"/>
              </w:rPr>
            </w:pPr>
            <w:del w:id="486" w:author="Huawei_revised" w:date="2022-03-02T01:55:00Z">
              <w:r w:rsidDel="006156A1">
                <w:rPr>
                  <w:rFonts w:hint="eastAsia"/>
                </w:rPr>
                <w:delText>1</w:delText>
              </w:r>
              <w:r w:rsidDel="006156A1">
                <w:delText xml:space="preserve">% </w:delText>
              </w:r>
              <w:r w:rsidDel="006156A1">
                <w:rPr>
                  <w:rFonts w:hint="eastAsia"/>
                </w:rPr>
                <w:delText>o</w:delText>
              </w:r>
              <w:r w:rsidDel="006156A1">
                <w:delText xml:space="preserve">f </w:delText>
              </w:r>
              <w:r w:rsidRPr="00ED1DFD" w:rsidDel="006156A1">
                <w:delText>Pm-dsg (%)</w:delText>
              </w:r>
            </w:del>
          </w:p>
        </w:tc>
      </w:tr>
    </w:tbl>
    <w:p w14:paraId="765F6A95" w14:textId="578B3F1C" w:rsidR="00A351D8" w:rsidRPr="00680349" w:rsidDel="006156A1" w:rsidRDefault="00A351D8" w:rsidP="00A351D8">
      <w:pPr>
        <w:spacing w:after="120"/>
        <w:rPr>
          <w:del w:id="487" w:author="Huawei_revised" w:date="2022-03-02T01:55:00Z"/>
          <w:szCs w:val="24"/>
          <w:lang w:eastAsia="zh-CN"/>
        </w:rPr>
      </w:pPr>
    </w:p>
    <w:p w14:paraId="4588DF2D" w14:textId="38FAEC16" w:rsidR="00A351D8" w:rsidDel="006156A1" w:rsidRDefault="00A351D8" w:rsidP="00A351D8">
      <w:pPr>
        <w:pStyle w:val="aff8"/>
        <w:numPr>
          <w:ilvl w:val="1"/>
          <w:numId w:val="4"/>
        </w:numPr>
        <w:overflowPunct/>
        <w:autoSpaceDE/>
        <w:autoSpaceDN/>
        <w:adjustRightInd/>
        <w:spacing w:after="120"/>
        <w:ind w:left="1440" w:firstLineChars="0"/>
        <w:textAlignment w:val="auto"/>
        <w:rPr>
          <w:del w:id="488" w:author="Huawei_revised" w:date="2022-03-02T01:55:00Z"/>
          <w:rFonts w:eastAsia="宋体"/>
          <w:szCs w:val="24"/>
          <w:lang w:eastAsia="zh-CN"/>
        </w:rPr>
      </w:pPr>
      <w:del w:id="489" w:author="Huawei_revised" w:date="2022-03-02T01:55:00Z">
        <w:r w:rsidDel="006156A1">
          <w:rPr>
            <w:rFonts w:eastAsia="宋体"/>
            <w:szCs w:val="24"/>
            <w:lang w:eastAsia="zh-CN"/>
          </w:rPr>
          <w:delText xml:space="preserve">Option 3(Ericsson): </w:delText>
        </w:r>
        <w:r w:rsidRPr="00680349" w:rsidDel="006156A1">
          <w:rPr>
            <w:rFonts w:eastAsia="宋体"/>
            <w:szCs w:val="24"/>
            <w:lang w:eastAsia="zh-CN"/>
          </w:rPr>
          <w:delText>Parameter configurations from previous test cases can be considered as baseline with necessary adaptations (if needed).</w:delText>
        </w:r>
      </w:del>
    </w:p>
    <w:p w14:paraId="2EE68B01" w14:textId="663D9742" w:rsidR="00A351D8" w:rsidRPr="00A351D8" w:rsidDel="006156A1" w:rsidRDefault="00A351D8" w:rsidP="00A351D8">
      <w:pPr>
        <w:pStyle w:val="aff8"/>
        <w:numPr>
          <w:ilvl w:val="1"/>
          <w:numId w:val="4"/>
        </w:numPr>
        <w:overflowPunct/>
        <w:autoSpaceDE/>
        <w:autoSpaceDN/>
        <w:adjustRightInd/>
        <w:spacing w:after="120"/>
        <w:ind w:left="1440" w:firstLineChars="0"/>
        <w:textAlignment w:val="auto"/>
        <w:rPr>
          <w:del w:id="490" w:author="Huawei_revised" w:date="2022-03-02T01:55:00Z"/>
          <w:rFonts w:eastAsia="宋体"/>
          <w:szCs w:val="24"/>
          <w:lang w:eastAsia="zh-CN"/>
        </w:rPr>
      </w:pPr>
      <w:del w:id="491" w:author="Huawei_revised" w:date="2022-03-02T01:55:00Z">
        <w:r w:rsidDel="006156A1">
          <w:rPr>
            <w:rFonts w:eastAsia="宋体"/>
            <w:szCs w:val="24"/>
            <w:lang w:eastAsia="zh-CN"/>
          </w:rPr>
          <w:delText>Option 4(Apple, Ericsson): AL should be chosen based on simulation results and operation SNR&gt;-4Db with 4Rx</w:delText>
        </w:r>
      </w:del>
    </w:p>
    <w:p w14:paraId="5D6F6E0B" w14:textId="5D967D4D" w:rsidR="00A351D8" w:rsidRDefault="00A351D8" w:rsidP="00A351D8">
      <w:pPr>
        <w:rPr>
          <w:rFonts w:eastAsiaTheme="minorEastAsia"/>
          <w:i/>
          <w:color w:val="0070C0"/>
          <w:lang w:val="en-US" w:eastAsia="zh-CN"/>
        </w:rPr>
      </w:pPr>
      <w:del w:id="492" w:author="Huawei_revised" w:date="2022-03-02T01:56:00Z">
        <w:r w:rsidDel="006156A1">
          <w:rPr>
            <w:rFonts w:eastAsiaTheme="minorEastAsia"/>
            <w:i/>
            <w:color w:val="0070C0"/>
            <w:lang w:val="en-US" w:eastAsia="zh-CN"/>
          </w:rPr>
          <w:delText>Recommendations</w:delText>
        </w:r>
        <w:r w:rsidRPr="00855107" w:rsidDel="006156A1">
          <w:rPr>
            <w:rFonts w:eastAsiaTheme="minorEastAsia" w:hint="eastAsia"/>
            <w:i/>
            <w:color w:val="0070C0"/>
            <w:lang w:val="en-US" w:eastAsia="zh-CN"/>
          </w:rPr>
          <w:delText xml:space="preserve"> for 2</w:delText>
        </w:r>
        <w:r w:rsidRPr="00855107" w:rsidDel="006156A1">
          <w:rPr>
            <w:rFonts w:eastAsiaTheme="minorEastAsia" w:hint="eastAsia"/>
            <w:i/>
            <w:color w:val="0070C0"/>
            <w:vertAlign w:val="superscript"/>
            <w:lang w:val="en-US" w:eastAsia="zh-CN"/>
          </w:rPr>
          <w:delText>nd</w:delText>
        </w:r>
        <w:r w:rsidRPr="00855107" w:rsidDel="006156A1">
          <w:rPr>
            <w:rFonts w:eastAsiaTheme="minorEastAsia" w:hint="eastAsia"/>
            <w:i/>
            <w:color w:val="0070C0"/>
            <w:lang w:val="en-US" w:eastAsia="zh-CN"/>
          </w:rPr>
          <w:delText xml:space="preserve"> round</w:delText>
        </w:r>
      </w:del>
      <w:ins w:id="493" w:author="Huawei_revised" w:date="2022-03-02T01:56:00Z">
        <w:r w:rsidR="006156A1">
          <w:rPr>
            <w:rFonts w:eastAsiaTheme="minorEastAsia"/>
            <w:i/>
            <w:color w:val="0070C0"/>
            <w:lang w:val="en-US" w:eastAsia="zh-CN"/>
          </w:rPr>
          <w:t>Agreements</w:t>
        </w:r>
      </w:ins>
      <w:r>
        <w:rPr>
          <w:rFonts w:eastAsiaTheme="minorEastAsia" w:hint="eastAsia"/>
          <w:i/>
          <w:color w:val="0070C0"/>
          <w:lang w:val="en-US" w:eastAsia="zh-CN"/>
        </w:rPr>
        <w:t>:</w:t>
      </w:r>
    </w:p>
    <w:p w14:paraId="16DD7D2E" w14:textId="05D484B1" w:rsidR="00A351D8" w:rsidRPr="00680349" w:rsidDel="00FE67F1" w:rsidRDefault="00A351D8" w:rsidP="00A351D8">
      <w:pPr>
        <w:pStyle w:val="aff8"/>
        <w:numPr>
          <w:ilvl w:val="0"/>
          <w:numId w:val="4"/>
        </w:numPr>
        <w:overflowPunct/>
        <w:autoSpaceDE/>
        <w:autoSpaceDN/>
        <w:adjustRightInd/>
        <w:spacing w:after="120"/>
        <w:ind w:left="720" w:firstLineChars="0"/>
        <w:textAlignment w:val="auto"/>
        <w:rPr>
          <w:del w:id="494" w:author="Huawei_revised" w:date="2022-02-26T14:36:00Z"/>
          <w:rFonts w:eastAsia="宋体"/>
          <w:szCs w:val="24"/>
          <w:lang w:eastAsia="zh-CN"/>
        </w:rPr>
      </w:pPr>
      <w:del w:id="495" w:author="Huawei_revised" w:date="2022-02-26T14:36:00Z">
        <w:r w:rsidDel="00FE67F1">
          <w:rPr>
            <w:rFonts w:eastAsia="宋体"/>
            <w:szCs w:val="24"/>
            <w:lang w:eastAsia="zh-CN"/>
          </w:rPr>
          <w:delText>Encourage comments if any for following proposals</w:delText>
        </w:r>
      </w:del>
    </w:p>
    <w:tbl>
      <w:tblPr>
        <w:tblStyle w:val="4-1"/>
        <w:tblW w:w="0" w:type="auto"/>
        <w:jc w:val="center"/>
        <w:tblLook w:val="04A0" w:firstRow="1" w:lastRow="0" w:firstColumn="1" w:lastColumn="0" w:noHBand="0" w:noVBand="1"/>
      </w:tblPr>
      <w:tblGrid>
        <w:gridCol w:w="3131"/>
        <w:gridCol w:w="3022"/>
        <w:gridCol w:w="32"/>
        <w:gridCol w:w="1937"/>
      </w:tblGrid>
      <w:tr w:rsidR="00A351D8" w:rsidRPr="007E20A2" w:rsidDel="00FE67F1" w14:paraId="37286CA7" w14:textId="5C150D2D" w:rsidTr="00E838F6">
        <w:trPr>
          <w:cnfStyle w:val="100000000000" w:firstRow="1" w:lastRow="0" w:firstColumn="0" w:lastColumn="0" w:oddVBand="0" w:evenVBand="0" w:oddHBand="0" w:evenHBand="0" w:firstRowFirstColumn="0" w:firstRowLastColumn="0" w:lastRowFirstColumn="0" w:lastRowLastColumn="0"/>
          <w:trHeight w:val="20"/>
          <w:jc w:val="center"/>
          <w:del w:id="496"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vMerge w:val="restart"/>
          </w:tcPr>
          <w:p w14:paraId="4A1817BD" w14:textId="42802253" w:rsidR="00A351D8" w:rsidRPr="007E20A2" w:rsidDel="00FE67F1" w:rsidRDefault="00A351D8" w:rsidP="00E838F6">
            <w:pPr>
              <w:jc w:val="center"/>
              <w:rPr>
                <w:del w:id="497" w:author="Huawei_revised" w:date="2022-02-26T14:36:00Z"/>
                <w:b w:val="0"/>
                <w:bCs w:val="0"/>
                <w:lang w:eastAsia="ja-JP" w:bidi="hi-IN"/>
              </w:rPr>
            </w:pPr>
            <w:del w:id="498" w:author="Huawei_revised" w:date="2022-02-26T14:36:00Z">
              <w:r w:rsidRPr="007E20A2" w:rsidDel="00FE67F1">
                <w:rPr>
                  <w:b w:val="0"/>
                  <w:bCs w:val="0"/>
                  <w:lang w:eastAsia="ja-JP" w:bidi="hi-IN"/>
                </w:rPr>
                <w:delText>Parameter</w:delText>
              </w:r>
            </w:del>
          </w:p>
        </w:tc>
        <w:tc>
          <w:tcPr>
            <w:tcW w:w="4991" w:type="dxa"/>
            <w:gridSpan w:val="3"/>
          </w:tcPr>
          <w:p w14:paraId="1953992F" w14:textId="611E2241" w:rsidR="00A351D8" w:rsidRPr="007E20A2" w:rsidDel="00FE67F1" w:rsidRDefault="00A351D8" w:rsidP="00E838F6">
            <w:pPr>
              <w:jc w:val="center"/>
              <w:cnfStyle w:val="100000000000" w:firstRow="1" w:lastRow="0" w:firstColumn="0" w:lastColumn="0" w:oddVBand="0" w:evenVBand="0" w:oddHBand="0" w:evenHBand="0" w:firstRowFirstColumn="0" w:firstRowLastColumn="0" w:lastRowFirstColumn="0" w:lastRowLastColumn="0"/>
              <w:rPr>
                <w:del w:id="499" w:author="Huawei_revised" w:date="2022-02-26T14:36:00Z"/>
                <w:lang w:eastAsia="ja-JP" w:bidi="hi-IN"/>
              </w:rPr>
            </w:pPr>
            <w:del w:id="500" w:author="Huawei_revised" w:date="2022-02-26T14:36:00Z">
              <w:r w:rsidRPr="007E20A2" w:rsidDel="00FE67F1">
                <w:rPr>
                  <w:b w:val="0"/>
                  <w:bCs w:val="0"/>
                  <w:lang w:eastAsia="ja-JP" w:bidi="hi-IN"/>
                </w:rPr>
                <w:delText>Value</w:delText>
              </w:r>
            </w:del>
          </w:p>
        </w:tc>
      </w:tr>
      <w:tr w:rsidR="00A351D8" w:rsidRPr="007E20A2" w:rsidDel="00FE67F1" w14:paraId="7E78146C" w14:textId="734E95B8" w:rsidTr="00E838F6">
        <w:trPr>
          <w:cnfStyle w:val="000000100000" w:firstRow="0" w:lastRow="0" w:firstColumn="0" w:lastColumn="0" w:oddVBand="0" w:evenVBand="0" w:oddHBand="1" w:evenHBand="0" w:firstRowFirstColumn="0" w:firstRowLastColumn="0" w:lastRowFirstColumn="0" w:lastRowLastColumn="0"/>
          <w:trHeight w:val="20"/>
          <w:jc w:val="center"/>
          <w:del w:id="501"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vMerge/>
          </w:tcPr>
          <w:p w14:paraId="24DD0E93" w14:textId="2EA750F7" w:rsidR="00A351D8" w:rsidRPr="007E20A2" w:rsidDel="00FE67F1" w:rsidRDefault="00A351D8" w:rsidP="00E838F6">
            <w:pPr>
              <w:jc w:val="center"/>
              <w:rPr>
                <w:del w:id="502" w:author="Huawei_revised" w:date="2022-02-26T14:36:00Z"/>
                <w:lang w:eastAsia="ja-JP" w:bidi="hi-IN"/>
              </w:rPr>
            </w:pPr>
          </w:p>
        </w:tc>
        <w:tc>
          <w:tcPr>
            <w:tcW w:w="3054" w:type="dxa"/>
            <w:gridSpan w:val="2"/>
          </w:tcPr>
          <w:p w14:paraId="4F84D0F4" w14:textId="36207DE4"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503" w:author="Huawei_revised" w:date="2022-02-26T14:36:00Z"/>
                <w:lang w:val="en-US" w:eastAsia="ja-JP" w:bidi="hi-IN"/>
              </w:rPr>
            </w:pPr>
            <w:del w:id="504" w:author="Huawei_revised" w:date="2022-02-26T14:36:00Z">
              <w:r w:rsidRPr="007E20A2" w:rsidDel="00FE67F1">
                <w:rPr>
                  <w:lang w:val="en-US" w:eastAsia="ja-JP" w:bidi="hi-IN"/>
                </w:rPr>
                <w:delText>FDD 15 kHz SCS</w:delText>
              </w:r>
            </w:del>
          </w:p>
        </w:tc>
        <w:tc>
          <w:tcPr>
            <w:tcW w:w="1937" w:type="dxa"/>
          </w:tcPr>
          <w:p w14:paraId="3550F948" w14:textId="32B560C8"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505" w:author="Huawei_revised" w:date="2022-02-26T14:36:00Z"/>
                <w:lang w:val="en-US" w:eastAsia="ja-JP" w:bidi="hi-IN"/>
              </w:rPr>
            </w:pPr>
            <w:del w:id="506" w:author="Huawei_revised" w:date="2022-02-26T14:36:00Z">
              <w:r w:rsidRPr="007E20A2" w:rsidDel="00FE67F1">
                <w:rPr>
                  <w:lang w:val="en-US" w:eastAsia="ja-JP" w:bidi="hi-IN"/>
                </w:rPr>
                <w:delText>TDD 30 kHz SCS</w:delText>
              </w:r>
            </w:del>
          </w:p>
        </w:tc>
      </w:tr>
      <w:tr w:rsidR="00A351D8" w:rsidRPr="007E20A2" w:rsidDel="00FE67F1" w14:paraId="13C26844" w14:textId="2843262B" w:rsidTr="00E838F6">
        <w:trPr>
          <w:trHeight w:val="20"/>
          <w:jc w:val="center"/>
          <w:del w:id="507"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5FB46832" w14:textId="36889FBA" w:rsidR="00A351D8" w:rsidRPr="007E20A2" w:rsidDel="00FE67F1" w:rsidRDefault="00A351D8" w:rsidP="00E838F6">
            <w:pPr>
              <w:jc w:val="center"/>
              <w:rPr>
                <w:del w:id="508" w:author="Huawei_revised" w:date="2022-02-26T14:36:00Z"/>
                <w:lang w:eastAsia="ja-JP" w:bidi="hi-IN"/>
              </w:rPr>
            </w:pPr>
            <w:del w:id="509" w:author="Huawei_revised" w:date="2022-02-26T14:36:00Z">
              <w:r w:rsidRPr="007E20A2" w:rsidDel="00FE67F1">
                <w:rPr>
                  <w:lang w:eastAsia="ja-JP" w:bidi="hi-IN"/>
                </w:rPr>
                <w:lastRenderedPageBreak/>
                <w:delText>CBW</w:delText>
              </w:r>
            </w:del>
          </w:p>
        </w:tc>
        <w:tc>
          <w:tcPr>
            <w:tcW w:w="3054" w:type="dxa"/>
            <w:gridSpan w:val="2"/>
          </w:tcPr>
          <w:p w14:paraId="270E34D6" w14:textId="500EE778"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510" w:author="Huawei_revised" w:date="2022-02-26T14:36:00Z"/>
                <w:lang w:val="ru-RU" w:eastAsia="ja-JP" w:bidi="hi-IN"/>
              </w:rPr>
            </w:pPr>
            <w:del w:id="511" w:author="Huawei_revised" w:date="2022-02-26T14:36:00Z">
              <w:r w:rsidRPr="007E20A2" w:rsidDel="00FE67F1">
                <w:rPr>
                  <w:lang w:eastAsia="ja-JP" w:bidi="hi-IN"/>
                </w:rPr>
                <w:delText>10 MHz</w:delText>
              </w:r>
            </w:del>
          </w:p>
        </w:tc>
        <w:tc>
          <w:tcPr>
            <w:tcW w:w="1937" w:type="dxa"/>
          </w:tcPr>
          <w:p w14:paraId="670DB415" w14:textId="3DA61A13"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512" w:author="Huawei_revised" w:date="2022-02-26T14:36:00Z"/>
                <w:lang w:val="en-US" w:eastAsia="ja-JP" w:bidi="hi-IN"/>
              </w:rPr>
            </w:pPr>
            <w:del w:id="513" w:author="Huawei_revised" w:date="2022-02-26T14:36:00Z">
              <w:r w:rsidRPr="007E20A2" w:rsidDel="00FE67F1">
                <w:rPr>
                  <w:lang w:val="en-US" w:eastAsia="ja-JP" w:bidi="hi-IN"/>
                </w:rPr>
                <w:delText>40 MHz</w:delText>
              </w:r>
            </w:del>
          </w:p>
        </w:tc>
      </w:tr>
      <w:tr w:rsidR="00A351D8" w:rsidRPr="007E20A2" w:rsidDel="00FE67F1" w14:paraId="0B42A349" w14:textId="3EF2A888" w:rsidTr="00E838F6">
        <w:trPr>
          <w:cnfStyle w:val="000000100000" w:firstRow="0" w:lastRow="0" w:firstColumn="0" w:lastColumn="0" w:oddVBand="0" w:evenVBand="0" w:oddHBand="1" w:evenHBand="0" w:firstRowFirstColumn="0" w:firstRowLastColumn="0" w:lastRowFirstColumn="0" w:lastRowLastColumn="0"/>
          <w:trHeight w:val="20"/>
          <w:jc w:val="center"/>
          <w:del w:id="514"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2426BBFE" w14:textId="53A887FA" w:rsidR="00A351D8" w:rsidRPr="007E20A2" w:rsidDel="00FE67F1" w:rsidRDefault="00A351D8" w:rsidP="00E838F6">
            <w:pPr>
              <w:jc w:val="center"/>
              <w:rPr>
                <w:del w:id="515" w:author="Huawei_revised" w:date="2022-02-26T14:36:00Z"/>
                <w:lang w:eastAsia="ja-JP" w:bidi="hi-IN"/>
              </w:rPr>
            </w:pPr>
            <w:del w:id="516" w:author="Huawei_revised" w:date="2022-02-26T14:36:00Z">
              <w:r w:rsidRPr="007E20A2" w:rsidDel="00FE67F1">
                <w:rPr>
                  <w:lang w:eastAsia="ja-JP" w:bidi="hi-IN"/>
                </w:rPr>
                <w:delText>CORESET RB</w:delText>
              </w:r>
            </w:del>
          </w:p>
        </w:tc>
        <w:tc>
          <w:tcPr>
            <w:tcW w:w="3022" w:type="dxa"/>
          </w:tcPr>
          <w:p w14:paraId="7D06B717" w14:textId="479DBBD3"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517" w:author="Huawei_revised" w:date="2022-02-26T14:36:00Z"/>
                <w:lang w:eastAsia="ja-JP" w:bidi="hi-IN"/>
              </w:rPr>
            </w:pPr>
            <w:del w:id="518" w:author="Huawei_revised" w:date="2022-02-26T14:36:00Z">
              <w:r w:rsidRPr="007E20A2" w:rsidDel="00FE67F1">
                <w:rPr>
                  <w:lang w:eastAsia="ja-JP" w:bidi="hi-IN"/>
                </w:rPr>
                <w:delText>24</w:delText>
              </w:r>
            </w:del>
          </w:p>
        </w:tc>
        <w:tc>
          <w:tcPr>
            <w:tcW w:w="1969" w:type="dxa"/>
            <w:gridSpan w:val="2"/>
          </w:tcPr>
          <w:p w14:paraId="05AAF9ED" w14:textId="497C41BC"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519" w:author="Huawei_revised" w:date="2022-02-26T14:36:00Z"/>
                <w:lang w:eastAsia="ja-JP" w:bidi="hi-IN"/>
              </w:rPr>
            </w:pPr>
            <w:del w:id="520" w:author="Huawei_revised" w:date="2022-02-26T14:36:00Z">
              <w:r w:rsidRPr="007E20A2" w:rsidDel="00FE67F1">
                <w:rPr>
                  <w:lang w:eastAsia="ja-JP" w:bidi="hi-IN"/>
                </w:rPr>
                <w:delText>48</w:delText>
              </w:r>
            </w:del>
          </w:p>
        </w:tc>
      </w:tr>
      <w:tr w:rsidR="00A351D8" w:rsidRPr="007E20A2" w:rsidDel="00FE67F1" w14:paraId="2D7F9954" w14:textId="639DEB8F" w:rsidTr="00E838F6">
        <w:trPr>
          <w:trHeight w:val="20"/>
          <w:jc w:val="center"/>
          <w:del w:id="521"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167EE51D" w14:textId="4EB2427B" w:rsidR="00A351D8" w:rsidRPr="007E20A2" w:rsidDel="00FE67F1" w:rsidRDefault="00A351D8" w:rsidP="00E838F6">
            <w:pPr>
              <w:jc w:val="center"/>
              <w:rPr>
                <w:del w:id="522" w:author="Huawei_revised" w:date="2022-02-26T14:36:00Z"/>
                <w:lang w:eastAsia="ja-JP" w:bidi="hi-IN"/>
              </w:rPr>
            </w:pPr>
            <w:del w:id="523" w:author="Huawei_revised" w:date="2022-02-26T14:36:00Z">
              <w:r w:rsidRPr="007E20A2" w:rsidDel="00FE67F1">
                <w:rPr>
                  <w:lang w:eastAsia="ja-JP" w:bidi="hi-IN"/>
                </w:rPr>
                <w:delText>CORESET Duration</w:delText>
              </w:r>
            </w:del>
          </w:p>
        </w:tc>
        <w:tc>
          <w:tcPr>
            <w:tcW w:w="4991" w:type="dxa"/>
            <w:gridSpan w:val="3"/>
          </w:tcPr>
          <w:p w14:paraId="1D2848DA" w14:textId="3F2E05B6"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524" w:author="Huawei_revised" w:date="2022-02-26T14:36:00Z"/>
                <w:lang w:eastAsia="ja-JP" w:bidi="hi-IN"/>
              </w:rPr>
            </w:pPr>
            <w:del w:id="525" w:author="Huawei_revised" w:date="2022-02-26T14:36:00Z">
              <w:r w:rsidRPr="007E20A2" w:rsidDel="00FE67F1">
                <w:rPr>
                  <w:lang w:eastAsia="ja-JP" w:bidi="hi-IN"/>
                </w:rPr>
                <w:delText>2</w:delText>
              </w:r>
            </w:del>
          </w:p>
        </w:tc>
      </w:tr>
      <w:tr w:rsidR="00A351D8" w:rsidRPr="007E20A2" w:rsidDel="00FE67F1" w14:paraId="1FDF3F73" w14:textId="324B228F" w:rsidTr="00E838F6">
        <w:trPr>
          <w:cnfStyle w:val="000000100000" w:firstRow="0" w:lastRow="0" w:firstColumn="0" w:lastColumn="0" w:oddVBand="0" w:evenVBand="0" w:oddHBand="1" w:evenHBand="0" w:firstRowFirstColumn="0" w:firstRowLastColumn="0" w:lastRowFirstColumn="0" w:lastRowLastColumn="0"/>
          <w:trHeight w:val="20"/>
          <w:jc w:val="center"/>
          <w:del w:id="526"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132A05F5" w14:textId="33B8D61C" w:rsidR="00A351D8" w:rsidRPr="007E20A2" w:rsidDel="00FE67F1" w:rsidRDefault="00A351D8" w:rsidP="00E838F6">
            <w:pPr>
              <w:jc w:val="center"/>
              <w:rPr>
                <w:del w:id="527" w:author="Huawei_revised" w:date="2022-02-26T14:36:00Z"/>
                <w:b w:val="0"/>
                <w:bCs w:val="0"/>
                <w:lang w:eastAsia="ja-JP" w:bidi="hi-IN"/>
              </w:rPr>
            </w:pPr>
            <w:del w:id="528" w:author="Huawei_revised" w:date="2022-02-26T14:36:00Z">
              <w:r w:rsidRPr="007E20A2" w:rsidDel="00FE67F1">
                <w:rPr>
                  <w:lang w:eastAsia="ja-JP" w:bidi="hi-IN"/>
                </w:rPr>
                <w:delText>CCE-REG mapping</w:delText>
              </w:r>
            </w:del>
          </w:p>
        </w:tc>
        <w:tc>
          <w:tcPr>
            <w:tcW w:w="4991" w:type="dxa"/>
            <w:gridSpan w:val="3"/>
          </w:tcPr>
          <w:p w14:paraId="4E3344B2" w14:textId="341C0727"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529" w:author="Huawei_revised" w:date="2022-02-26T14:36:00Z"/>
                <w:lang w:eastAsia="ja-JP" w:bidi="hi-IN"/>
              </w:rPr>
            </w:pPr>
            <w:del w:id="530" w:author="Huawei_revised" w:date="2022-02-26T14:36:00Z">
              <w:r w:rsidRPr="007E20A2" w:rsidDel="00FE67F1">
                <w:rPr>
                  <w:lang w:eastAsia="ja-JP" w:bidi="hi-IN"/>
                </w:rPr>
                <w:delText>Non-interleaved</w:delText>
              </w:r>
            </w:del>
          </w:p>
        </w:tc>
      </w:tr>
      <w:tr w:rsidR="00A351D8" w:rsidRPr="007E20A2" w:rsidDel="00FE67F1" w14:paraId="793DD580" w14:textId="522AA608" w:rsidTr="00E838F6">
        <w:trPr>
          <w:trHeight w:val="20"/>
          <w:jc w:val="center"/>
          <w:del w:id="531"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5291F000" w14:textId="5E57EA0A" w:rsidR="00A351D8" w:rsidRPr="007E20A2" w:rsidDel="00FE67F1" w:rsidRDefault="00A351D8" w:rsidP="00E838F6">
            <w:pPr>
              <w:jc w:val="center"/>
              <w:rPr>
                <w:del w:id="532" w:author="Huawei_revised" w:date="2022-02-26T14:36:00Z"/>
                <w:lang w:eastAsia="ja-JP" w:bidi="hi-IN"/>
              </w:rPr>
            </w:pPr>
            <w:del w:id="533" w:author="Huawei_revised" w:date="2022-02-26T14:36:00Z">
              <w:r w:rsidRPr="007E20A2" w:rsidDel="00FE67F1">
                <w:rPr>
                  <w:lang w:val="en-US" w:eastAsia="ja-JP" w:bidi="hi-IN"/>
                </w:rPr>
                <w:delText>REG bundle size</w:delText>
              </w:r>
            </w:del>
          </w:p>
        </w:tc>
        <w:tc>
          <w:tcPr>
            <w:tcW w:w="4991" w:type="dxa"/>
            <w:gridSpan w:val="3"/>
          </w:tcPr>
          <w:p w14:paraId="43B105F1" w14:textId="22C3F214"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534" w:author="Huawei_revised" w:date="2022-02-26T14:36:00Z"/>
                <w:lang w:val="en-US" w:eastAsia="ja-JP" w:bidi="hi-IN"/>
              </w:rPr>
            </w:pPr>
            <w:del w:id="535" w:author="Huawei_revised" w:date="2022-02-26T14:36:00Z">
              <w:r w:rsidRPr="00F747DE" w:rsidDel="00FE67F1">
                <w:rPr>
                  <w:lang w:eastAsia="ja-JP" w:bidi="hi-IN"/>
                </w:rPr>
                <w:delText>6</w:delText>
              </w:r>
            </w:del>
          </w:p>
        </w:tc>
      </w:tr>
      <w:tr w:rsidR="00A351D8" w:rsidRPr="007E20A2" w:rsidDel="00FE67F1" w14:paraId="1489F8E9" w14:textId="461CA9D3" w:rsidTr="00E838F6">
        <w:trPr>
          <w:cnfStyle w:val="000000100000" w:firstRow="0" w:lastRow="0" w:firstColumn="0" w:lastColumn="0" w:oddVBand="0" w:evenVBand="0" w:oddHBand="1" w:evenHBand="0" w:firstRowFirstColumn="0" w:firstRowLastColumn="0" w:lastRowFirstColumn="0" w:lastRowLastColumn="0"/>
          <w:trHeight w:val="20"/>
          <w:jc w:val="center"/>
          <w:del w:id="536"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54347F5E" w14:textId="6D079474" w:rsidR="00A351D8" w:rsidRPr="007E20A2" w:rsidDel="00FE67F1" w:rsidRDefault="00A351D8" w:rsidP="00E838F6">
            <w:pPr>
              <w:jc w:val="center"/>
              <w:rPr>
                <w:del w:id="537" w:author="Huawei_revised" w:date="2022-02-26T14:36:00Z"/>
                <w:lang w:val="en-US" w:eastAsia="ja-JP" w:bidi="hi-IN"/>
              </w:rPr>
            </w:pPr>
            <w:del w:id="538" w:author="Huawei_revised" w:date="2022-02-26T14:36:00Z">
              <w:r w:rsidRPr="007E20A2" w:rsidDel="00FE67F1">
                <w:rPr>
                  <w:lang w:val="en-US" w:eastAsia="ja-JP" w:bidi="hi-IN"/>
                </w:rPr>
                <w:delText>Propagation conditions</w:delText>
              </w:r>
            </w:del>
          </w:p>
        </w:tc>
        <w:tc>
          <w:tcPr>
            <w:tcW w:w="4991" w:type="dxa"/>
            <w:gridSpan w:val="3"/>
          </w:tcPr>
          <w:p w14:paraId="7D071A54" w14:textId="12970161" w:rsidR="00A351D8" w:rsidRPr="007E20A2" w:rsidDel="00FE67F1" w:rsidRDefault="00A351D8" w:rsidP="00E838F6">
            <w:pPr>
              <w:jc w:val="center"/>
              <w:cnfStyle w:val="000000100000" w:firstRow="0" w:lastRow="0" w:firstColumn="0" w:lastColumn="0" w:oddVBand="0" w:evenVBand="0" w:oddHBand="1" w:evenHBand="0" w:firstRowFirstColumn="0" w:firstRowLastColumn="0" w:lastRowFirstColumn="0" w:lastRowLastColumn="0"/>
              <w:rPr>
                <w:del w:id="539" w:author="Huawei_revised" w:date="2022-02-26T14:36:00Z"/>
                <w:lang w:eastAsia="ja-JP" w:bidi="hi-IN"/>
              </w:rPr>
            </w:pPr>
            <w:del w:id="540" w:author="Huawei_revised" w:date="2022-02-26T14:36:00Z">
              <w:r w:rsidRPr="007E20A2" w:rsidDel="00FE67F1">
                <w:rPr>
                  <w:lang w:eastAsia="ja-JP" w:bidi="hi-IN"/>
                </w:rPr>
                <w:delText>TDLA30-10</w:delText>
              </w:r>
            </w:del>
          </w:p>
        </w:tc>
      </w:tr>
      <w:tr w:rsidR="00A351D8" w:rsidRPr="007E20A2" w:rsidDel="00FE67F1" w14:paraId="2B710C69" w14:textId="05FCD850" w:rsidTr="00E838F6">
        <w:trPr>
          <w:trHeight w:val="20"/>
          <w:jc w:val="center"/>
          <w:del w:id="541" w:author="Huawei_revised" w:date="2022-02-26T14:36:00Z"/>
        </w:trPr>
        <w:tc>
          <w:tcPr>
            <w:cnfStyle w:val="001000000000" w:firstRow="0" w:lastRow="0" w:firstColumn="1" w:lastColumn="0" w:oddVBand="0" w:evenVBand="0" w:oddHBand="0" w:evenHBand="0" w:firstRowFirstColumn="0" w:firstRowLastColumn="0" w:lastRowFirstColumn="0" w:lastRowLastColumn="0"/>
            <w:tcW w:w="3131" w:type="dxa"/>
          </w:tcPr>
          <w:p w14:paraId="0C1EC7CF" w14:textId="5F71470C" w:rsidR="00A351D8" w:rsidRPr="007E20A2" w:rsidDel="00FE67F1" w:rsidRDefault="00A351D8" w:rsidP="00E838F6">
            <w:pPr>
              <w:jc w:val="center"/>
              <w:rPr>
                <w:del w:id="542" w:author="Huawei_revised" w:date="2022-02-26T14:36:00Z"/>
                <w:lang w:val="en-US" w:eastAsia="ja-JP" w:bidi="hi-IN"/>
              </w:rPr>
            </w:pPr>
            <w:del w:id="543" w:author="Huawei_revised" w:date="2022-02-26T14:36:00Z">
              <w:r w:rsidRPr="007E20A2" w:rsidDel="00FE67F1">
                <w:rPr>
                  <w:lang w:val="en-US" w:eastAsia="ja-JP" w:bidi="hi-IN"/>
                </w:rPr>
                <w:delText>Test metric</w:delText>
              </w:r>
            </w:del>
          </w:p>
        </w:tc>
        <w:tc>
          <w:tcPr>
            <w:tcW w:w="4991" w:type="dxa"/>
            <w:gridSpan w:val="3"/>
          </w:tcPr>
          <w:p w14:paraId="13E3F66A" w14:textId="2AFB4E70" w:rsidR="00A351D8" w:rsidRPr="007E20A2" w:rsidDel="00FE67F1" w:rsidRDefault="00A351D8" w:rsidP="00E838F6">
            <w:pPr>
              <w:jc w:val="center"/>
              <w:cnfStyle w:val="000000000000" w:firstRow="0" w:lastRow="0" w:firstColumn="0" w:lastColumn="0" w:oddVBand="0" w:evenVBand="0" w:oddHBand="0" w:evenHBand="0" w:firstRowFirstColumn="0" w:firstRowLastColumn="0" w:lastRowFirstColumn="0" w:lastRowLastColumn="0"/>
              <w:rPr>
                <w:del w:id="544" w:author="Huawei_revised" w:date="2022-02-26T14:36:00Z"/>
                <w:lang w:eastAsia="ja-JP" w:bidi="hi-IN"/>
              </w:rPr>
            </w:pPr>
            <w:del w:id="545" w:author="Huawei_revised" w:date="2022-02-26T14:36:00Z">
              <w:r w:rsidRPr="007E20A2" w:rsidDel="00FE67F1">
                <w:rPr>
                  <w:lang w:eastAsia="ja-JP" w:bidi="hi-IN"/>
                </w:rPr>
                <w:delText>SNR @1% Probability of missed downlink scheduling grant</w:delText>
              </w:r>
            </w:del>
          </w:p>
        </w:tc>
      </w:tr>
    </w:tbl>
    <w:p w14:paraId="2AF5F20F" w14:textId="50031C53" w:rsidR="00A351D8" w:rsidRPr="00727E87" w:rsidDel="00FE67F1" w:rsidRDefault="00A351D8" w:rsidP="00A351D8">
      <w:pPr>
        <w:spacing w:after="120"/>
        <w:rPr>
          <w:del w:id="546" w:author="Huawei_revised" w:date="2022-02-26T14:36:00Z"/>
          <w:szCs w:val="24"/>
          <w:lang w:eastAsia="zh-CN"/>
        </w:rPr>
      </w:pPr>
    </w:p>
    <w:p w14:paraId="38540217" w14:textId="260FC53F" w:rsidR="00A351D8" w:rsidRPr="00E82457" w:rsidDel="00FE67F1" w:rsidRDefault="00A351D8" w:rsidP="00A351D8">
      <w:pPr>
        <w:pStyle w:val="aff8"/>
        <w:numPr>
          <w:ilvl w:val="0"/>
          <w:numId w:val="4"/>
        </w:numPr>
        <w:overflowPunct/>
        <w:autoSpaceDE/>
        <w:autoSpaceDN/>
        <w:adjustRightInd/>
        <w:spacing w:after="120"/>
        <w:ind w:left="720" w:firstLineChars="0"/>
        <w:textAlignment w:val="auto"/>
        <w:rPr>
          <w:del w:id="547" w:author="Huawei_revised" w:date="2022-02-26T14:36:00Z"/>
          <w:rFonts w:eastAsia="宋体"/>
          <w:szCs w:val="24"/>
          <w:lang w:eastAsia="zh-CN"/>
        </w:rPr>
      </w:pPr>
      <w:del w:id="548" w:author="Huawei_revised" w:date="2022-02-26T14:36:00Z">
        <w:r w:rsidRPr="00E82457" w:rsidDel="00FE67F1">
          <w:rPr>
            <w:szCs w:val="24"/>
            <w:lang w:eastAsia="zh-CN"/>
          </w:rPr>
          <w:delText>FDM</w:delText>
        </w:r>
      </w:del>
    </w:p>
    <w:p w14:paraId="09E101A1" w14:textId="40BD3B03" w:rsidR="00A351D8" w:rsidRPr="00E82457" w:rsidDel="00FE67F1" w:rsidRDefault="00A351D8" w:rsidP="00A351D8">
      <w:pPr>
        <w:pStyle w:val="aff8"/>
        <w:numPr>
          <w:ilvl w:val="1"/>
          <w:numId w:val="4"/>
        </w:numPr>
        <w:overflowPunct/>
        <w:autoSpaceDE/>
        <w:autoSpaceDN/>
        <w:adjustRightInd/>
        <w:spacing w:after="120"/>
        <w:ind w:left="1440" w:firstLineChars="0"/>
        <w:textAlignment w:val="auto"/>
        <w:rPr>
          <w:del w:id="549" w:author="Huawei_revised" w:date="2022-02-26T14:36:00Z"/>
          <w:rFonts w:eastAsia="宋体"/>
          <w:szCs w:val="24"/>
          <w:lang w:eastAsia="zh-CN"/>
        </w:rPr>
      </w:pPr>
      <w:del w:id="550" w:author="Huawei_revised" w:date="2022-02-26T14:36:00Z">
        <w:r w:rsidRPr="00E82457" w:rsidDel="00FE67F1">
          <w:rPr>
            <w:szCs w:val="24"/>
            <w:lang w:eastAsia="zh-CN"/>
          </w:rPr>
          <w:delText>Aggregation level</w:delText>
        </w:r>
      </w:del>
    </w:p>
    <w:p w14:paraId="180825BA" w14:textId="350F622B" w:rsidR="00A351D8" w:rsidRPr="00E82457" w:rsidDel="00FE67F1" w:rsidRDefault="00A351D8" w:rsidP="00A351D8">
      <w:pPr>
        <w:pStyle w:val="aff8"/>
        <w:numPr>
          <w:ilvl w:val="2"/>
          <w:numId w:val="4"/>
        </w:numPr>
        <w:ind w:left="1920" w:firstLineChars="0"/>
        <w:rPr>
          <w:del w:id="551" w:author="Huawei_revised" w:date="2022-02-26T14:36:00Z"/>
          <w:rFonts w:eastAsiaTheme="minorEastAsia"/>
          <w:lang w:eastAsia="zh-CN"/>
        </w:rPr>
      </w:pPr>
      <w:del w:id="552" w:author="Huawei_revised" w:date="2022-02-26T14:36:00Z">
        <w:r w:rsidRPr="00E82457" w:rsidDel="00FE67F1">
          <w:rPr>
            <w:rFonts w:eastAsiaTheme="minorEastAsia"/>
            <w:lang w:eastAsia="zh-CN"/>
          </w:rPr>
          <w:delText xml:space="preserve">Option 1 (WF in previous meeting, MTK): 4 and 8 </w:delText>
        </w:r>
      </w:del>
    </w:p>
    <w:p w14:paraId="0B9C18CE" w14:textId="6FA83D6F" w:rsidR="00A351D8" w:rsidRPr="00E82457" w:rsidDel="00FE67F1" w:rsidRDefault="00A351D8" w:rsidP="00A351D8">
      <w:pPr>
        <w:pStyle w:val="aff8"/>
        <w:numPr>
          <w:ilvl w:val="2"/>
          <w:numId w:val="4"/>
        </w:numPr>
        <w:ind w:left="1920" w:firstLineChars="0"/>
        <w:rPr>
          <w:del w:id="553" w:author="Huawei_revised" w:date="2022-02-26T14:36:00Z"/>
          <w:rFonts w:eastAsiaTheme="minorEastAsia"/>
          <w:lang w:eastAsia="zh-CN"/>
        </w:rPr>
      </w:pPr>
      <w:del w:id="554" w:author="Huawei_revised" w:date="2022-02-26T14:36:00Z">
        <w:r w:rsidRPr="00E82457" w:rsidDel="00FE67F1">
          <w:rPr>
            <w:rFonts w:eastAsiaTheme="minorEastAsia"/>
            <w:lang w:eastAsia="zh-CN"/>
          </w:rPr>
          <w:delText>Option 2(Huawei): 2</w:delText>
        </w:r>
      </w:del>
    </w:p>
    <w:p w14:paraId="7E704E34" w14:textId="3D541453" w:rsidR="00A351D8" w:rsidRPr="00E82457" w:rsidDel="00FE67F1" w:rsidRDefault="00A351D8" w:rsidP="00A351D8">
      <w:pPr>
        <w:pStyle w:val="aff8"/>
        <w:numPr>
          <w:ilvl w:val="1"/>
          <w:numId w:val="4"/>
        </w:numPr>
        <w:overflowPunct/>
        <w:autoSpaceDE/>
        <w:autoSpaceDN/>
        <w:adjustRightInd/>
        <w:spacing w:after="120"/>
        <w:ind w:left="1440" w:firstLineChars="0"/>
        <w:textAlignment w:val="auto"/>
        <w:rPr>
          <w:del w:id="555" w:author="Huawei_revised" w:date="2022-02-26T14:36:00Z"/>
          <w:rFonts w:eastAsia="宋体"/>
          <w:szCs w:val="24"/>
          <w:lang w:eastAsia="zh-CN"/>
        </w:rPr>
      </w:pPr>
      <w:del w:id="556" w:author="Huawei_revised" w:date="2022-02-26T14:36:00Z">
        <w:r w:rsidRPr="00E82457" w:rsidDel="00FE67F1">
          <w:rPr>
            <w:szCs w:val="24"/>
            <w:lang w:eastAsia="zh-CN"/>
          </w:rPr>
          <w:delText>Antenna configuration</w:delText>
        </w:r>
      </w:del>
    </w:p>
    <w:p w14:paraId="35752A03" w14:textId="1BAB92C4" w:rsidR="00A351D8" w:rsidRPr="00E82457" w:rsidDel="00FE67F1" w:rsidRDefault="00A351D8" w:rsidP="00A351D8">
      <w:pPr>
        <w:pStyle w:val="aff8"/>
        <w:numPr>
          <w:ilvl w:val="2"/>
          <w:numId w:val="4"/>
        </w:numPr>
        <w:ind w:left="1920" w:firstLineChars="0"/>
        <w:rPr>
          <w:del w:id="557" w:author="Huawei_revised" w:date="2022-02-26T14:36:00Z"/>
          <w:rFonts w:eastAsiaTheme="minorEastAsia"/>
          <w:lang w:eastAsia="zh-CN"/>
        </w:rPr>
      </w:pPr>
      <w:del w:id="558" w:author="Huawei_revised" w:date="2022-02-26T14:36:00Z">
        <w:r w:rsidRPr="00E82457" w:rsidDel="00FE67F1">
          <w:rPr>
            <w:rFonts w:eastAsiaTheme="minorEastAsia"/>
            <w:lang w:eastAsia="zh-CN"/>
          </w:rPr>
          <w:delText xml:space="preserve">Option 1(WF in previous meeting, MTK): 2x2, 2x4 </w:delText>
        </w:r>
      </w:del>
    </w:p>
    <w:p w14:paraId="6AD97826" w14:textId="0A955125" w:rsidR="00A351D8" w:rsidRPr="00E82457" w:rsidDel="00FE67F1" w:rsidRDefault="00A351D8" w:rsidP="00A351D8">
      <w:pPr>
        <w:pStyle w:val="aff8"/>
        <w:numPr>
          <w:ilvl w:val="2"/>
          <w:numId w:val="4"/>
        </w:numPr>
        <w:ind w:left="1920" w:firstLineChars="0"/>
        <w:rPr>
          <w:del w:id="559" w:author="Huawei_revised" w:date="2022-02-26T14:36:00Z"/>
          <w:rFonts w:eastAsiaTheme="minorEastAsia"/>
          <w:lang w:eastAsia="zh-CN"/>
        </w:rPr>
      </w:pPr>
      <w:del w:id="560" w:author="Huawei_revised" w:date="2022-02-26T14:36:00Z">
        <w:r w:rsidRPr="00E82457" w:rsidDel="00FE67F1">
          <w:rPr>
            <w:rFonts w:eastAsiaTheme="minorEastAsia"/>
            <w:lang w:eastAsia="zh-CN"/>
          </w:rPr>
          <w:delText>Option 2 (Huawei): 1x2 , 1x4</w:delText>
        </w:r>
      </w:del>
    </w:p>
    <w:p w14:paraId="33E33973" w14:textId="22391A98" w:rsidR="00A351D8" w:rsidRPr="00E82457" w:rsidDel="00FE67F1" w:rsidRDefault="00A351D8" w:rsidP="00A351D8">
      <w:pPr>
        <w:pStyle w:val="aff8"/>
        <w:numPr>
          <w:ilvl w:val="1"/>
          <w:numId w:val="4"/>
        </w:numPr>
        <w:overflowPunct/>
        <w:autoSpaceDE/>
        <w:autoSpaceDN/>
        <w:adjustRightInd/>
        <w:spacing w:after="120"/>
        <w:ind w:left="1440" w:firstLineChars="0"/>
        <w:textAlignment w:val="auto"/>
        <w:rPr>
          <w:del w:id="561" w:author="Huawei_revised" w:date="2022-02-26T14:36:00Z"/>
          <w:rFonts w:eastAsia="宋体"/>
          <w:szCs w:val="24"/>
          <w:lang w:eastAsia="zh-CN"/>
        </w:rPr>
      </w:pPr>
      <w:del w:id="562" w:author="Huawei_revised" w:date="2022-02-26T14:36:00Z">
        <w:r w:rsidRPr="00E82457" w:rsidDel="00FE67F1">
          <w:rPr>
            <w:szCs w:val="24"/>
            <w:lang w:eastAsia="zh-CN"/>
          </w:rPr>
          <w:delText xml:space="preserve">Channel Model: </w:delText>
        </w:r>
      </w:del>
    </w:p>
    <w:p w14:paraId="2F1FBD21" w14:textId="2CDFC447" w:rsidR="00A351D8" w:rsidRPr="00E82457" w:rsidDel="00FE67F1" w:rsidRDefault="00A351D8" w:rsidP="00A351D8">
      <w:pPr>
        <w:pStyle w:val="aff8"/>
        <w:numPr>
          <w:ilvl w:val="2"/>
          <w:numId w:val="4"/>
        </w:numPr>
        <w:ind w:left="1920" w:firstLineChars="0"/>
        <w:rPr>
          <w:del w:id="563" w:author="Huawei_revised" w:date="2022-02-26T14:36:00Z"/>
          <w:rFonts w:eastAsiaTheme="minorEastAsia"/>
          <w:lang w:eastAsia="zh-CN"/>
        </w:rPr>
      </w:pPr>
      <w:del w:id="564" w:author="Huawei_revised" w:date="2022-02-26T14:36:00Z">
        <w:r w:rsidRPr="00E82457" w:rsidDel="00FE67F1">
          <w:rPr>
            <w:rFonts w:eastAsiaTheme="minorEastAsia"/>
            <w:lang w:eastAsia="zh-CN"/>
          </w:rPr>
          <w:delText>Option 1(WF in previous meeting, MTK): TDLA30-10</w:delText>
        </w:r>
      </w:del>
    </w:p>
    <w:p w14:paraId="6FA77859" w14:textId="1B1EDFD6" w:rsidR="00A351D8" w:rsidRPr="00E82457" w:rsidDel="00FE67F1" w:rsidRDefault="00A351D8" w:rsidP="00A351D8">
      <w:pPr>
        <w:pStyle w:val="aff8"/>
        <w:numPr>
          <w:ilvl w:val="0"/>
          <w:numId w:val="4"/>
        </w:numPr>
        <w:overflowPunct/>
        <w:autoSpaceDE/>
        <w:autoSpaceDN/>
        <w:adjustRightInd/>
        <w:spacing w:after="120"/>
        <w:ind w:left="720" w:firstLineChars="0"/>
        <w:textAlignment w:val="auto"/>
        <w:rPr>
          <w:del w:id="565" w:author="Huawei_revised" w:date="2022-02-26T14:36:00Z"/>
          <w:rFonts w:eastAsia="宋体"/>
          <w:szCs w:val="24"/>
          <w:lang w:eastAsia="zh-CN"/>
        </w:rPr>
      </w:pPr>
      <w:del w:id="566" w:author="Huawei_revised" w:date="2022-02-26T14:36:00Z">
        <w:r w:rsidRPr="00E82457" w:rsidDel="00FE67F1">
          <w:rPr>
            <w:szCs w:val="24"/>
            <w:lang w:eastAsia="zh-CN"/>
          </w:rPr>
          <w:delText>TDM</w:delText>
        </w:r>
      </w:del>
    </w:p>
    <w:p w14:paraId="06C0D49D" w14:textId="17F80CB0" w:rsidR="00A351D8" w:rsidRPr="00E82457" w:rsidDel="00FE67F1" w:rsidRDefault="00A351D8" w:rsidP="00A351D8">
      <w:pPr>
        <w:pStyle w:val="aff8"/>
        <w:numPr>
          <w:ilvl w:val="1"/>
          <w:numId w:val="4"/>
        </w:numPr>
        <w:overflowPunct/>
        <w:autoSpaceDE/>
        <w:autoSpaceDN/>
        <w:adjustRightInd/>
        <w:spacing w:after="120"/>
        <w:ind w:left="1440" w:firstLineChars="0"/>
        <w:textAlignment w:val="auto"/>
        <w:rPr>
          <w:del w:id="567" w:author="Huawei_revised" w:date="2022-02-26T14:36:00Z"/>
          <w:rFonts w:eastAsia="宋体"/>
          <w:szCs w:val="24"/>
          <w:lang w:eastAsia="zh-CN"/>
        </w:rPr>
      </w:pPr>
      <w:del w:id="568" w:author="Huawei_revised" w:date="2022-02-26T14:36:00Z">
        <w:r w:rsidRPr="00E82457" w:rsidDel="00FE67F1">
          <w:rPr>
            <w:szCs w:val="24"/>
            <w:lang w:eastAsia="zh-CN"/>
          </w:rPr>
          <w:delText xml:space="preserve">Aggregation level: </w:delText>
        </w:r>
      </w:del>
    </w:p>
    <w:p w14:paraId="2EA93C44" w14:textId="2F27DFDE" w:rsidR="00A351D8" w:rsidRPr="00E82457" w:rsidDel="00FE67F1" w:rsidRDefault="00A351D8" w:rsidP="00A351D8">
      <w:pPr>
        <w:pStyle w:val="aff8"/>
        <w:numPr>
          <w:ilvl w:val="2"/>
          <w:numId w:val="4"/>
        </w:numPr>
        <w:ind w:left="1920" w:firstLineChars="0"/>
        <w:rPr>
          <w:del w:id="569" w:author="Huawei_revised" w:date="2022-02-26T14:36:00Z"/>
          <w:rFonts w:eastAsiaTheme="minorEastAsia"/>
          <w:lang w:eastAsia="zh-CN"/>
        </w:rPr>
      </w:pPr>
      <w:del w:id="570" w:author="Huawei_revised" w:date="2022-02-26T14:36:00Z">
        <w:r w:rsidRPr="00E82457" w:rsidDel="00FE67F1">
          <w:rPr>
            <w:rFonts w:eastAsiaTheme="minorEastAsia"/>
            <w:lang w:eastAsia="zh-CN"/>
          </w:rPr>
          <w:delText>Option 1(Huawei): 8</w:delText>
        </w:r>
      </w:del>
    </w:p>
    <w:p w14:paraId="2D79BD25" w14:textId="266E7650" w:rsidR="00A351D8" w:rsidRPr="00E82457" w:rsidDel="00FE67F1" w:rsidRDefault="00A351D8" w:rsidP="00A351D8">
      <w:pPr>
        <w:pStyle w:val="aff8"/>
        <w:numPr>
          <w:ilvl w:val="1"/>
          <w:numId w:val="4"/>
        </w:numPr>
        <w:overflowPunct/>
        <w:autoSpaceDE/>
        <w:autoSpaceDN/>
        <w:adjustRightInd/>
        <w:spacing w:after="120"/>
        <w:ind w:left="1440" w:firstLineChars="0"/>
        <w:textAlignment w:val="auto"/>
        <w:rPr>
          <w:del w:id="571" w:author="Huawei_revised" w:date="2022-02-26T14:36:00Z"/>
          <w:rFonts w:eastAsia="宋体"/>
          <w:szCs w:val="24"/>
          <w:lang w:eastAsia="zh-CN"/>
        </w:rPr>
      </w:pPr>
      <w:del w:id="572" w:author="Huawei_revised" w:date="2022-02-26T14:36:00Z">
        <w:r w:rsidRPr="00E82457" w:rsidDel="00FE67F1">
          <w:rPr>
            <w:szCs w:val="24"/>
            <w:lang w:eastAsia="zh-CN"/>
          </w:rPr>
          <w:delText xml:space="preserve">Antenna configuration: </w:delText>
        </w:r>
      </w:del>
    </w:p>
    <w:p w14:paraId="3259F003" w14:textId="653F65B2" w:rsidR="00A351D8" w:rsidRPr="00E82457" w:rsidDel="00FE67F1" w:rsidRDefault="00A351D8" w:rsidP="00A351D8">
      <w:pPr>
        <w:pStyle w:val="aff8"/>
        <w:numPr>
          <w:ilvl w:val="2"/>
          <w:numId w:val="4"/>
        </w:numPr>
        <w:ind w:left="1920" w:firstLineChars="0"/>
        <w:rPr>
          <w:del w:id="573" w:author="Huawei_revised" w:date="2022-02-26T14:36:00Z"/>
          <w:rFonts w:eastAsiaTheme="minorEastAsia"/>
          <w:lang w:eastAsia="zh-CN"/>
        </w:rPr>
      </w:pPr>
      <w:del w:id="574" w:author="Huawei_revised" w:date="2022-02-26T14:36:00Z">
        <w:r w:rsidRPr="00E82457" w:rsidDel="00FE67F1">
          <w:rPr>
            <w:rFonts w:eastAsiaTheme="minorEastAsia"/>
            <w:lang w:eastAsia="zh-CN"/>
          </w:rPr>
          <w:delText>Option 1(Huawei): 2x2, 2x4</w:delText>
        </w:r>
      </w:del>
    </w:p>
    <w:p w14:paraId="3F596613" w14:textId="7DE51F76" w:rsidR="00A351D8" w:rsidRPr="00E82457" w:rsidDel="00FE67F1" w:rsidRDefault="00A351D8" w:rsidP="00A351D8">
      <w:pPr>
        <w:pStyle w:val="aff8"/>
        <w:numPr>
          <w:ilvl w:val="1"/>
          <w:numId w:val="4"/>
        </w:numPr>
        <w:overflowPunct/>
        <w:autoSpaceDE/>
        <w:autoSpaceDN/>
        <w:adjustRightInd/>
        <w:spacing w:after="120"/>
        <w:ind w:left="1440" w:firstLineChars="0"/>
        <w:textAlignment w:val="auto"/>
        <w:rPr>
          <w:del w:id="575" w:author="Huawei_revised" w:date="2022-02-26T14:36:00Z"/>
          <w:rFonts w:eastAsia="宋体"/>
          <w:szCs w:val="24"/>
          <w:lang w:eastAsia="zh-CN"/>
        </w:rPr>
      </w:pPr>
      <w:del w:id="576" w:author="Huawei_revised" w:date="2022-02-26T14:36:00Z">
        <w:r w:rsidRPr="00E82457" w:rsidDel="00FE67F1">
          <w:rPr>
            <w:szCs w:val="24"/>
            <w:lang w:eastAsia="zh-CN"/>
          </w:rPr>
          <w:delText>Channel model</w:delText>
        </w:r>
      </w:del>
    </w:p>
    <w:p w14:paraId="63ADCF93" w14:textId="3543DBCA" w:rsidR="00A351D8" w:rsidRPr="00E82457" w:rsidDel="00FE67F1" w:rsidRDefault="00A351D8" w:rsidP="00A351D8">
      <w:pPr>
        <w:pStyle w:val="aff8"/>
        <w:numPr>
          <w:ilvl w:val="2"/>
          <w:numId w:val="4"/>
        </w:numPr>
        <w:ind w:left="1920" w:firstLineChars="0"/>
        <w:rPr>
          <w:del w:id="577" w:author="Huawei_revised" w:date="2022-02-26T14:36:00Z"/>
          <w:rFonts w:eastAsiaTheme="minorEastAsia"/>
          <w:lang w:eastAsia="zh-CN"/>
        </w:rPr>
      </w:pPr>
      <w:del w:id="578" w:author="Huawei_revised" w:date="2022-02-26T14:36:00Z">
        <w:r w:rsidRPr="00E82457" w:rsidDel="00FE67F1">
          <w:rPr>
            <w:rFonts w:eastAsiaTheme="minorEastAsia"/>
            <w:lang w:eastAsia="zh-CN"/>
          </w:rPr>
          <w:delText>Option 1(Huawei): TDLC300-100</w:delText>
        </w:r>
      </w:del>
    </w:p>
    <w:p w14:paraId="1E013117" w14:textId="63E0BBA8" w:rsidR="00A351D8" w:rsidRPr="00E82457" w:rsidRDefault="00A351D8" w:rsidP="00480B30">
      <w:pPr>
        <w:pStyle w:val="aff8"/>
        <w:numPr>
          <w:ilvl w:val="0"/>
          <w:numId w:val="4"/>
        </w:numPr>
        <w:overflowPunct/>
        <w:autoSpaceDE/>
        <w:autoSpaceDN/>
        <w:adjustRightInd/>
        <w:spacing w:after="120"/>
        <w:ind w:left="720" w:firstLineChars="0"/>
        <w:textAlignment w:val="auto"/>
        <w:rPr>
          <w:ins w:id="579" w:author="Huawei_revised" w:date="2022-02-26T14:30:00Z"/>
          <w:rFonts w:eastAsia="宋体"/>
          <w:szCs w:val="24"/>
          <w:lang w:eastAsia="zh-CN"/>
        </w:rPr>
      </w:pPr>
      <w:r w:rsidRPr="00E82457">
        <w:rPr>
          <w:rFonts w:eastAsia="宋体"/>
          <w:szCs w:val="24"/>
          <w:lang w:eastAsia="zh-CN"/>
        </w:rPr>
        <w:t>Companies are encouraged to provide the simulation results with different AL as {2, 4</w:t>
      </w:r>
      <w:del w:id="580" w:author="Huawei_revised" w:date="2022-03-02T01:55:00Z">
        <w:r w:rsidRPr="00E82457" w:rsidDel="006156A1">
          <w:rPr>
            <w:rFonts w:eastAsia="宋体"/>
            <w:szCs w:val="24"/>
            <w:lang w:eastAsia="zh-CN"/>
          </w:rPr>
          <w:delText>, 8</w:delText>
        </w:r>
      </w:del>
      <w:r w:rsidRPr="00E82457">
        <w:rPr>
          <w:rFonts w:eastAsia="宋体"/>
          <w:szCs w:val="24"/>
          <w:lang w:eastAsia="zh-CN"/>
        </w:rPr>
        <w:t>} with 2x2, and 2x4 antenna configuration in the next meeting with FDM, down selection one of AL under condition of operation SNR&gt;-4dB with 4Rx for PDCCH requirement.</w:t>
      </w:r>
    </w:p>
    <w:tbl>
      <w:tblPr>
        <w:tblStyle w:val="aff7"/>
        <w:tblW w:w="0" w:type="auto"/>
        <w:jc w:val="center"/>
        <w:tblLook w:val="04A0" w:firstRow="1" w:lastRow="0" w:firstColumn="1" w:lastColumn="0" w:noHBand="0" w:noVBand="1"/>
      </w:tblPr>
      <w:tblGrid>
        <w:gridCol w:w="2858"/>
        <w:gridCol w:w="1627"/>
        <w:gridCol w:w="1627"/>
      </w:tblGrid>
      <w:tr w:rsidR="00490724" w:rsidRPr="00490724" w14:paraId="4340ACB1" w14:textId="77777777" w:rsidTr="00692A3A">
        <w:trPr>
          <w:jc w:val="center"/>
          <w:ins w:id="581" w:author="Huawei_revised" w:date="2022-02-26T14:30:00Z"/>
        </w:trPr>
        <w:tc>
          <w:tcPr>
            <w:tcW w:w="0" w:type="auto"/>
            <w:vMerge w:val="restart"/>
            <w:vAlign w:val="center"/>
          </w:tcPr>
          <w:p w14:paraId="146FBEFB" w14:textId="77777777" w:rsidR="00490724" w:rsidRPr="00490724" w:rsidRDefault="00490724" w:rsidP="00490724">
            <w:pPr>
              <w:keepNext/>
              <w:spacing w:after="0"/>
              <w:jc w:val="center"/>
              <w:rPr>
                <w:ins w:id="582" w:author="Huawei_revised" w:date="2022-02-26T14:30:00Z"/>
                <w:rFonts w:ascii="Arial" w:hAnsi="Arial"/>
                <w:b/>
                <w:sz w:val="18"/>
                <w:lang w:val="x-none"/>
              </w:rPr>
            </w:pPr>
            <w:ins w:id="583" w:author="Huawei_revised" w:date="2022-02-26T14:30:00Z">
              <w:r w:rsidRPr="00490724">
                <w:rPr>
                  <w:rFonts w:ascii="Arial" w:hAnsi="Arial" w:hint="eastAsia"/>
                  <w:b/>
                  <w:sz w:val="18"/>
                  <w:lang w:val="x-none"/>
                </w:rPr>
                <w:t>P</w:t>
              </w:r>
              <w:r w:rsidRPr="00490724">
                <w:rPr>
                  <w:rFonts w:ascii="Arial" w:hAnsi="Arial"/>
                  <w:b/>
                  <w:sz w:val="18"/>
                  <w:lang w:val="x-none"/>
                </w:rPr>
                <w:t>arameter</w:t>
              </w:r>
            </w:ins>
          </w:p>
        </w:tc>
        <w:tc>
          <w:tcPr>
            <w:tcW w:w="0" w:type="auto"/>
            <w:gridSpan w:val="2"/>
            <w:vAlign w:val="center"/>
          </w:tcPr>
          <w:p w14:paraId="1DFE63A0" w14:textId="77777777" w:rsidR="00490724" w:rsidRPr="00490724" w:rsidRDefault="00490724" w:rsidP="00490724">
            <w:pPr>
              <w:keepNext/>
              <w:spacing w:after="0"/>
              <w:jc w:val="center"/>
              <w:rPr>
                <w:ins w:id="584" w:author="Huawei_revised" w:date="2022-02-26T14:30:00Z"/>
                <w:rFonts w:ascii="Arial" w:hAnsi="Arial"/>
                <w:b/>
                <w:sz w:val="18"/>
                <w:lang w:val="x-none"/>
              </w:rPr>
            </w:pPr>
            <w:ins w:id="585" w:author="Huawei_revised" w:date="2022-02-26T14:30:00Z">
              <w:r w:rsidRPr="00490724">
                <w:rPr>
                  <w:rFonts w:ascii="Arial" w:hAnsi="Arial" w:hint="eastAsia"/>
                  <w:b/>
                  <w:sz w:val="18"/>
                  <w:lang w:val="x-none"/>
                </w:rPr>
                <w:t>V</w:t>
              </w:r>
              <w:r w:rsidRPr="00490724">
                <w:rPr>
                  <w:rFonts w:ascii="Arial" w:hAnsi="Arial"/>
                  <w:b/>
                  <w:sz w:val="18"/>
                  <w:lang w:val="x-none"/>
                </w:rPr>
                <w:t>alue</w:t>
              </w:r>
            </w:ins>
          </w:p>
        </w:tc>
      </w:tr>
      <w:tr w:rsidR="00490724" w:rsidRPr="00490724" w14:paraId="266F8247" w14:textId="77777777" w:rsidTr="00692A3A">
        <w:trPr>
          <w:jc w:val="center"/>
          <w:ins w:id="586" w:author="Huawei_revised" w:date="2022-02-26T14:30:00Z"/>
        </w:trPr>
        <w:tc>
          <w:tcPr>
            <w:tcW w:w="0" w:type="auto"/>
            <w:vMerge/>
            <w:vAlign w:val="center"/>
          </w:tcPr>
          <w:p w14:paraId="232DEBA7" w14:textId="77777777" w:rsidR="00490724" w:rsidRPr="00490724" w:rsidRDefault="00490724" w:rsidP="00490724">
            <w:pPr>
              <w:keepNext/>
              <w:spacing w:after="0"/>
              <w:jc w:val="center"/>
              <w:rPr>
                <w:ins w:id="587" w:author="Huawei_revised" w:date="2022-02-26T14:30:00Z"/>
                <w:rFonts w:ascii="Arial" w:hAnsi="Arial"/>
                <w:b/>
                <w:sz w:val="18"/>
                <w:lang w:val="x-none"/>
              </w:rPr>
            </w:pPr>
          </w:p>
        </w:tc>
        <w:tc>
          <w:tcPr>
            <w:tcW w:w="0" w:type="auto"/>
            <w:vAlign w:val="center"/>
          </w:tcPr>
          <w:p w14:paraId="33B627FB" w14:textId="67D49D5D" w:rsidR="00490724" w:rsidRPr="00490724" w:rsidRDefault="00490724" w:rsidP="00490724">
            <w:pPr>
              <w:keepNext/>
              <w:spacing w:after="0"/>
              <w:jc w:val="center"/>
              <w:rPr>
                <w:ins w:id="588" w:author="Huawei_revised" w:date="2022-02-26T14:30:00Z"/>
                <w:rFonts w:ascii="Arial" w:hAnsi="Arial"/>
                <w:b/>
                <w:sz w:val="18"/>
                <w:lang w:val="x-none"/>
              </w:rPr>
            </w:pPr>
            <w:ins w:id="589" w:author="Huawei_revised" w:date="2022-02-26T14:31:00Z">
              <w:r w:rsidRPr="00490724">
                <w:rPr>
                  <w:rFonts w:ascii="Arial" w:hAnsi="Arial"/>
                  <w:b/>
                  <w:sz w:val="18"/>
                  <w:lang w:val="x-none"/>
                </w:rPr>
                <w:t>FDD 15 kHz SCS</w:t>
              </w:r>
            </w:ins>
          </w:p>
        </w:tc>
        <w:tc>
          <w:tcPr>
            <w:tcW w:w="0" w:type="auto"/>
            <w:vAlign w:val="center"/>
          </w:tcPr>
          <w:p w14:paraId="6E289881" w14:textId="7FFD523D" w:rsidR="00490724" w:rsidRPr="00490724" w:rsidRDefault="00490724" w:rsidP="00490724">
            <w:pPr>
              <w:keepNext/>
              <w:spacing w:after="0"/>
              <w:jc w:val="center"/>
              <w:rPr>
                <w:ins w:id="590" w:author="Huawei_revised" w:date="2022-02-26T14:30:00Z"/>
                <w:rFonts w:ascii="Arial" w:hAnsi="Arial"/>
                <w:b/>
                <w:sz w:val="18"/>
                <w:lang w:val="x-none"/>
              </w:rPr>
            </w:pPr>
            <w:ins w:id="591" w:author="Huawei_revised" w:date="2022-02-26T14:31:00Z">
              <w:r w:rsidRPr="00490724">
                <w:rPr>
                  <w:rFonts w:ascii="Arial" w:hAnsi="Arial"/>
                  <w:b/>
                  <w:sz w:val="18"/>
                  <w:lang w:val="x-none"/>
                </w:rPr>
                <w:t>TDD 30 kHz SCS</w:t>
              </w:r>
            </w:ins>
          </w:p>
        </w:tc>
      </w:tr>
      <w:tr w:rsidR="00490724" w:rsidRPr="00490724" w14:paraId="1091FA08" w14:textId="77777777" w:rsidTr="00362C99">
        <w:trPr>
          <w:jc w:val="center"/>
          <w:ins w:id="592" w:author="Huawei_revised" w:date="2022-02-26T14:33:00Z"/>
        </w:trPr>
        <w:tc>
          <w:tcPr>
            <w:tcW w:w="0" w:type="auto"/>
            <w:vAlign w:val="center"/>
          </w:tcPr>
          <w:p w14:paraId="6F8911F2" w14:textId="0EB904D6" w:rsidR="00490724" w:rsidRPr="00490724" w:rsidRDefault="00490724" w:rsidP="00490724">
            <w:pPr>
              <w:pStyle w:val="TAC"/>
              <w:rPr>
                <w:ins w:id="593" w:author="Huawei_revised" w:date="2022-02-26T14:33:00Z"/>
              </w:rPr>
            </w:pPr>
            <w:ins w:id="594" w:author="Huawei_revised" w:date="2022-02-26T14:33:00Z">
              <w:r w:rsidRPr="00490724">
                <w:t>Repetition transmission schemes</w:t>
              </w:r>
            </w:ins>
          </w:p>
        </w:tc>
        <w:tc>
          <w:tcPr>
            <w:tcW w:w="0" w:type="auto"/>
            <w:gridSpan w:val="2"/>
            <w:vAlign w:val="center"/>
          </w:tcPr>
          <w:p w14:paraId="3B0A2DF6" w14:textId="31304326" w:rsidR="00490724" w:rsidRPr="00490724" w:rsidRDefault="00490724" w:rsidP="00490724">
            <w:pPr>
              <w:pStyle w:val="TAC"/>
              <w:rPr>
                <w:ins w:id="595" w:author="Huawei_revised" w:date="2022-02-26T14:33:00Z"/>
                <w:rFonts w:eastAsiaTheme="minorEastAsia"/>
                <w:lang w:eastAsia="zh-CN"/>
              </w:rPr>
            </w:pPr>
            <w:ins w:id="596" w:author="Huawei_revised" w:date="2022-02-26T14:34:00Z">
              <w:r>
                <w:rPr>
                  <w:rFonts w:eastAsiaTheme="minorEastAsia" w:hint="eastAsia"/>
                  <w:lang w:eastAsia="zh-CN"/>
                </w:rPr>
                <w:t>F</w:t>
              </w:r>
              <w:r>
                <w:rPr>
                  <w:rFonts w:eastAsiaTheme="minorEastAsia"/>
                  <w:lang w:eastAsia="zh-CN"/>
                </w:rPr>
                <w:t>DM</w:t>
              </w:r>
            </w:ins>
          </w:p>
        </w:tc>
      </w:tr>
      <w:tr w:rsidR="00490724" w:rsidRPr="00490724" w14:paraId="74AECA3A" w14:textId="77777777" w:rsidTr="00177378">
        <w:trPr>
          <w:jc w:val="center"/>
          <w:ins w:id="597" w:author="Huawei_revised" w:date="2022-02-26T14:30:00Z"/>
        </w:trPr>
        <w:tc>
          <w:tcPr>
            <w:tcW w:w="0" w:type="auto"/>
            <w:vAlign w:val="center"/>
          </w:tcPr>
          <w:p w14:paraId="5DE61E74" w14:textId="77777777" w:rsidR="00490724" w:rsidRPr="00490724" w:rsidRDefault="00490724" w:rsidP="00490724">
            <w:pPr>
              <w:keepNext/>
              <w:spacing w:after="0"/>
              <w:jc w:val="center"/>
              <w:rPr>
                <w:ins w:id="598" w:author="Huawei_revised" w:date="2022-02-26T14:30:00Z"/>
                <w:rFonts w:ascii="Arial" w:hAnsi="Arial"/>
                <w:sz w:val="18"/>
                <w:lang w:val="x-none"/>
              </w:rPr>
            </w:pPr>
            <w:ins w:id="599" w:author="Huawei_revised" w:date="2022-02-26T14:30:00Z">
              <w:r w:rsidRPr="00490724">
                <w:rPr>
                  <w:rFonts w:ascii="Arial" w:hAnsi="Arial" w:hint="eastAsia"/>
                  <w:sz w:val="18"/>
                  <w:lang w:val="x-none"/>
                </w:rPr>
                <w:t>C</w:t>
              </w:r>
              <w:r w:rsidRPr="00490724">
                <w:rPr>
                  <w:rFonts w:ascii="Arial" w:hAnsi="Arial"/>
                  <w:sz w:val="18"/>
                  <w:lang w:val="x-none"/>
                </w:rPr>
                <w:t>BW</w:t>
              </w:r>
            </w:ins>
          </w:p>
        </w:tc>
        <w:tc>
          <w:tcPr>
            <w:tcW w:w="0" w:type="auto"/>
            <w:vAlign w:val="center"/>
          </w:tcPr>
          <w:p w14:paraId="1EF3E359" w14:textId="266D2043" w:rsidR="00490724" w:rsidRPr="00490724" w:rsidRDefault="00490724" w:rsidP="00490724">
            <w:pPr>
              <w:keepNext/>
              <w:spacing w:after="0"/>
              <w:jc w:val="center"/>
              <w:rPr>
                <w:ins w:id="600" w:author="Huawei_revised" w:date="2022-02-26T14:30:00Z"/>
                <w:rFonts w:ascii="Arial" w:hAnsi="Arial"/>
                <w:sz w:val="18"/>
                <w:lang w:val="x-none"/>
              </w:rPr>
            </w:pPr>
            <w:ins w:id="601" w:author="Huawei_revised" w:date="2022-02-26T14:30:00Z">
              <w:r w:rsidRPr="00490724">
                <w:rPr>
                  <w:rFonts w:ascii="Arial" w:hAnsi="Arial"/>
                  <w:sz w:val="18"/>
                  <w:lang w:val="x-none"/>
                </w:rPr>
                <w:t>10</w:t>
              </w:r>
            </w:ins>
            <w:ins w:id="602" w:author="Huawei_revised" w:date="2022-02-26T14:31:00Z">
              <w:r>
                <w:rPr>
                  <w:rFonts w:ascii="Arial" w:hAnsi="Arial"/>
                  <w:sz w:val="18"/>
                  <w:lang w:val="x-none"/>
                </w:rPr>
                <w:t xml:space="preserve"> </w:t>
              </w:r>
            </w:ins>
            <w:ins w:id="603" w:author="Huawei_revised" w:date="2022-02-26T14:30:00Z">
              <w:r w:rsidRPr="00490724">
                <w:rPr>
                  <w:rFonts w:ascii="Arial" w:hAnsi="Arial"/>
                  <w:sz w:val="18"/>
                  <w:lang w:val="x-none"/>
                </w:rPr>
                <w:t>MHz</w:t>
              </w:r>
            </w:ins>
          </w:p>
        </w:tc>
        <w:tc>
          <w:tcPr>
            <w:tcW w:w="0" w:type="auto"/>
            <w:vAlign w:val="center"/>
          </w:tcPr>
          <w:p w14:paraId="602B3576" w14:textId="437B7531" w:rsidR="00490724" w:rsidRPr="00490724" w:rsidRDefault="00490724" w:rsidP="00490724">
            <w:pPr>
              <w:keepNext/>
              <w:spacing w:after="0"/>
              <w:jc w:val="center"/>
              <w:rPr>
                <w:ins w:id="604" w:author="Huawei_revised" w:date="2022-02-26T14:30:00Z"/>
                <w:rFonts w:ascii="Arial" w:eastAsiaTheme="minorEastAsia" w:hAnsi="Arial"/>
                <w:sz w:val="18"/>
                <w:lang w:val="x-none" w:eastAsia="zh-CN"/>
              </w:rPr>
            </w:pPr>
            <w:ins w:id="605" w:author="Huawei_revised" w:date="2022-02-26T14:31:00Z">
              <w:r>
                <w:rPr>
                  <w:rFonts w:ascii="Arial" w:eastAsiaTheme="minorEastAsia" w:hAnsi="Arial" w:hint="eastAsia"/>
                  <w:sz w:val="18"/>
                  <w:lang w:val="x-none" w:eastAsia="zh-CN"/>
                </w:rPr>
                <w:t>4</w:t>
              </w:r>
              <w:r>
                <w:rPr>
                  <w:rFonts w:ascii="Arial" w:eastAsiaTheme="minorEastAsia" w:hAnsi="Arial"/>
                  <w:sz w:val="18"/>
                  <w:lang w:val="x-none" w:eastAsia="zh-CN"/>
                </w:rPr>
                <w:t>0 MHz</w:t>
              </w:r>
            </w:ins>
          </w:p>
        </w:tc>
      </w:tr>
      <w:tr w:rsidR="00490724" w:rsidRPr="00490724" w14:paraId="7E74A57F" w14:textId="77777777" w:rsidTr="00311194">
        <w:trPr>
          <w:jc w:val="center"/>
          <w:ins w:id="606" w:author="Huawei_revised" w:date="2022-02-26T14:30:00Z"/>
        </w:trPr>
        <w:tc>
          <w:tcPr>
            <w:tcW w:w="0" w:type="auto"/>
            <w:vAlign w:val="center"/>
          </w:tcPr>
          <w:p w14:paraId="70911585" w14:textId="77777777" w:rsidR="00490724" w:rsidRPr="00490724" w:rsidRDefault="00490724" w:rsidP="00490724">
            <w:pPr>
              <w:keepNext/>
              <w:spacing w:after="0"/>
              <w:jc w:val="center"/>
              <w:rPr>
                <w:ins w:id="607" w:author="Huawei_revised" w:date="2022-02-26T14:30:00Z"/>
                <w:rFonts w:ascii="Arial" w:hAnsi="Arial"/>
                <w:sz w:val="18"/>
                <w:lang w:val="x-none"/>
              </w:rPr>
            </w:pPr>
            <w:ins w:id="608" w:author="Huawei_revised" w:date="2022-02-26T14:30:00Z">
              <w:r w:rsidRPr="00490724">
                <w:rPr>
                  <w:rFonts w:ascii="Arial" w:hAnsi="Arial"/>
                  <w:sz w:val="18"/>
                  <w:lang w:val="x-none"/>
                </w:rPr>
                <w:t>CORESET RB</w:t>
              </w:r>
            </w:ins>
          </w:p>
        </w:tc>
        <w:tc>
          <w:tcPr>
            <w:tcW w:w="0" w:type="auto"/>
            <w:vAlign w:val="center"/>
          </w:tcPr>
          <w:p w14:paraId="0B995067" w14:textId="587C166F" w:rsidR="00490724" w:rsidRPr="00490724" w:rsidRDefault="00490724" w:rsidP="00490724">
            <w:pPr>
              <w:keepNext/>
              <w:spacing w:after="0"/>
              <w:jc w:val="center"/>
              <w:rPr>
                <w:ins w:id="609" w:author="Huawei_revised" w:date="2022-02-26T14:30:00Z"/>
                <w:rFonts w:ascii="Arial" w:hAnsi="Arial"/>
                <w:sz w:val="18"/>
                <w:lang w:val="x-none"/>
              </w:rPr>
            </w:pPr>
            <w:ins w:id="610" w:author="Huawei_revised" w:date="2022-02-26T14:32:00Z">
              <w:r>
                <w:rPr>
                  <w:rFonts w:ascii="Arial" w:hAnsi="Arial"/>
                  <w:sz w:val="18"/>
                  <w:lang w:val="x-none"/>
                </w:rPr>
                <w:t>24</w:t>
              </w:r>
            </w:ins>
          </w:p>
        </w:tc>
        <w:tc>
          <w:tcPr>
            <w:tcW w:w="0" w:type="auto"/>
            <w:vAlign w:val="center"/>
          </w:tcPr>
          <w:p w14:paraId="08F3724D" w14:textId="56E1D7A6" w:rsidR="00490724" w:rsidRPr="00490724" w:rsidRDefault="00490724" w:rsidP="00490724">
            <w:pPr>
              <w:keepNext/>
              <w:spacing w:after="0"/>
              <w:jc w:val="center"/>
              <w:rPr>
                <w:ins w:id="611" w:author="Huawei_revised" w:date="2022-02-26T14:30:00Z"/>
                <w:rFonts w:ascii="Arial" w:eastAsiaTheme="minorEastAsia" w:hAnsi="Arial"/>
                <w:sz w:val="18"/>
                <w:lang w:val="x-none" w:eastAsia="zh-CN"/>
              </w:rPr>
            </w:pPr>
            <w:ins w:id="612" w:author="Huawei_revised" w:date="2022-02-26T14:32:00Z">
              <w:r>
                <w:rPr>
                  <w:rFonts w:ascii="Arial" w:eastAsiaTheme="minorEastAsia" w:hAnsi="Arial" w:hint="eastAsia"/>
                  <w:sz w:val="18"/>
                  <w:lang w:val="x-none" w:eastAsia="zh-CN"/>
                </w:rPr>
                <w:t>4</w:t>
              </w:r>
              <w:r>
                <w:rPr>
                  <w:rFonts w:ascii="Arial" w:eastAsiaTheme="minorEastAsia" w:hAnsi="Arial"/>
                  <w:sz w:val="18"/>
                  <w:lang w:val="x-none" w:eastAsia="zh-CN"/>
                </w:rPr>
                <w:t>8</w:t>
              </w:r>
            </w:ins>
          </w:p>
        </w:tc>
      </w:tr>
      <w:tr w:rsidR="00490724" w:rsidRPr="00490724" w14:paraId="034F3394" w14:textId="77777777" w:rsidTr="00692A3A">
        <w:trPr>
          <w:jc w:val="center"/>
          <w:ins w:id="613" w:author="Huawei_revised" w:date="2022-02-26T14:30:00Z"/>
        </w:trPr>
        <w:tc>
          <w:tcPr>
            <w:tcW w:w="0" w:type="auto"/>
            <w:vAlign w:val="center"/>
          </w:tcPr>
          <w:p w14:paraId="5BFDFBCF" w14:textId="77777777" w:rsidR="00490724" w:rsidRPr="00490724" w:rsidRDefault="00490724" w:rsidP="00490724">
            <w:pPr>
              <w:keepNext/>
              <w:spacing w:after="0"/>
              <w:jc w:val="center"/>
              <w:rPr>
                <w:ins w:id="614" w:author="Huawei_revised" w:date="2022-02-26T14:30:00Z"/>
                <w:rFonts w:ascii="Arial" w:hAnsi="Arial"/>
                <w:sz w:val="18"/>
                <w:lang w:val="x-none"/>
              </w:rPr>
            </w:pPr>
            <w:ins w:id="615" w:author="Huawei_revised" w:date="2022-02-26T14:30:00Z">
              <w:r w:rsidRPr="00490724">
                <w:rPr>
                  <w:rFonts w:ascii="Arial" w:hAnsi="Arial"/>
                  <w:sz w:val="18"/>
                  <w:lang w:val="x-none"/>
                </w:rPr>
                <w:t>CORESET duration</w:t>
              </w:r>
            </w:ins>
          </w:p>
        </w:tc>
        <w:tc>
          <w:tcPr>
            <w:tcW w:w="0" w:type="auto"/>
            <w:gridSpan w:val="2"/>
            <w:vAlign w:val="center"/>
          </w:tcPr>
          <w:p w14:paraId="39B22C03" w14:textId="77777777" w:rsidR="00490724" w:rsidRPr="00490724" w:rsidRDefault="00490724" w:rsidP="00490724">
            <w:pPr>
              <w:keepNext/>
              <w:spacing w:after="0"/>
              <w:jc w:val="center"/>
              <w:rPr>
                <w:ins w:id="616" w:author="Huawei_revised" w:date="2022-02-26T14:30:00Z"/>
                <w:rFonts w:ascii="Arial" w:hAnsi="Arial"/>
                <w:sz w:val="18"/>
                <w:lang w:val="x-none"/>
              </w:rPr>
            </w:pPr>
            <w:ins w:id="617" w:author="Huawei_revised" w:date="2022-02-26T14:30:00Z">
              <w:r w:rsidRPr="00490724">
                <w:rPr>
                  <w:rFonts w:ascii="Arial" w:hAnsi="Arial"/>
                  <w:sz w:val="18"/>
                  <w:lang w:val="x-none"/>
                </w:rPr>
                <w:t>2</w:t>
              </w:r>
            </w:ins>
          </w:p>
        </w:tc>
      </w:tr>
      <w:tr w:rsidR="00490724" w:rsidRPr="00490724" w14:paraId="57FA1205" w14:textId="77777777" w:rsidTr="00692A3A">
        <w:trPr>
          <w:jc w:val="center"/>
          <w:ins w:id="618" w:author="Huawei_revised" w:date="2022-02-26T14:32:00Z"/>
        </w:trPr>
        <w:tc>
          <w:tcPr>
            <w:tcW w:w="0" w:type="auto"/>
            <w:vAlign w:val="center"/>
          </w:tcPr>
          <w:p w14:paraId="52BB5F68" w14:textId="628B8B66" w:rsidR="00490724" w:rsidRPr="00490724" w:rsidRDefault="00490724" w:rsidP="00490724">
            <w:pPr>
              <w:keepNext/>
              <w:spacing w:after="0"/>
              <w:jc w:val="center"/>
              <w:rPr>
                <w:ins w:id="619" w:author="Huawei_revised" w:date="2022-02-26T14:32:00Z"/>
                <w:rFonts w:ascii="Arial" w:hAnsi="Arial"/>
                <w:sz w:val="18"/>
                <w:lang w:val="x-none"/>
              </w:rPr>
            </w:pPr>
            <w:ins w:id="620" w:author="Huawei_revised" w:date="2022-02-26T14:32:00Z">
              <w:r w:rsidRPr="00490724">
                <w:rPr>
                  <w:rFonts w:ascii="Arial" w:hAnsi="Arial"/>
                  <w:sz w:val="18"/>
                  <w:lang w:val="x-none"/>
                </w:rPr>
                <w:t>Aggregation level</w:t>
              </w:r>
            </w:ins>
          </w:p>
        </w:tc>
        <w:tc>
          <w:tcPr>
            <w:tcW w:w="0" w:type="auto"/>
            <w:gridSpan w:val="2"/>
            <w:vAlign w:val="center"/>
          </w:tcPr>
          <w:p w14:paraId="7947F11E" w14:textId="0C1A2FF6" w:rsidR="00490724" w:rsidRPr="00FE67F1" w:rsidRDefault="00490724" w:rsidP="00490724">
            <w:pPr>
              <w:keepNext/>
              <w:spacing w:after="0"/>
              <w:jc w:val="center"/>
              <w:rPr>
                <w:ins w:id="621" w:author="Huawei_revised" w:date="2022-02-26T14:32:00Z"/>
                <w:rFonts w:ascii="Arial" w:eastAsiaTheme="minorEastAsia" w:hAnsi="Arial"/>
                <w:sz w:val="18"/>
                <w:highlight w:val="yellow"/>
                <w:lang w:val="x-none" w:eastAsia="zh-CN"/>
              </w:rPr>
            </w:pPr>
            <w:ins w:id="622" w:author="Huawei_revised" w:date="2022-02-26T14:32:00Z">
              <w:r w:rsidRPr="00FE67F1">
                <w:rPr>
                  <w:rFonts w:ascii="Arial" w:eastAsiaTheme="minorEastAsia" w:hAnsi="Arial" w:hint="eastAsia"/>
                  <w:sz w:val="18"/>
                  <w:highlight w:val="yellow"/>
                  <w:lang w:val="x-none" w:eastAsia="zh-CN"/>
                </w:rPr>
                <w:t>2</w:t>
              </w:r>
            </w:ins>
            <w:ins w:id="623" w:author="Huawei_revised" w:date="2022-02-26T14:35:00Z">
              <w:r w:rsidRPr="00FE67F1">
                <w:rPr>
                  <w:rFonts w:ascii="Arial" w:eastAsiaTheme="minorEastAsia" w:hAnsi="Arial"/>
                  <w:sz w:val="18"/>
                  <w:highlight w:val="yellow"/>
                  <w:lang w:val="x-none" w:eastAsia="zh-CN"/>
                </w:rPr>
                <w:t>/</w:t>
              </w:r>
            </w:ins>
            <w:ins w:id="624" w:author="Huawei_revised" w:date="2022-02-26T14:32:00Z">
              <w:r w:rsidRPr="00FE67F1">
                <w:rPr>
                  <w:rFonts w:ascii="Arial" w:eastAsiaTheme="minorEastAsia" w:hAnsi="Arial"/>
                  <w:sz w:val="18"/>
                  <w:highlight w:val="yellow"/>
                  <w:lang w:val="x-none" w:eastAsia="zh-CN"/>
                </w:rPr>
                <w:t>4</w:t>
              </w:r>
            </w:ins>
          </w:p>
        </w:tc>
      </w:tr>
      <w:tr w:rsidR="00490724" w:rsidRPr="00490724" w14:paraId="4BB12A34" w14:textId="77777777" w:rsidTr="005A725B">
        <w:trPr>
          <w:jc w:val="center"/>
          <w:ins w:id="625" w:author="Huawei_revised" w:date="2022-02-26T14:30:00Z"/>
        </w:trPr>
        <w:tc>
          <w:tcPr>
            <w:tcW w:w="0" w:type="auto"/>
            <w:vAlign w:val="center"/>
          </w:tcPr>
          <w:p w14:paraId="4BADC183" w14:textId="77777777" w:rsidR="00490724" w:rsidRPr="00490724" w:rsidRDefault="00490724" w:rsidP="00490724">
            <w:pPr>
              <w:keepNext/>
              <w:spacing w:after="0"/>
              <w:jc w:val="center"/>
              <w:rPr>
                <w:ins w:id="626" w:author="Huawei_revised" w:date="2022-02-26T14:30:00Z"/>
                <w:rFonts w:ascii="Arial" w:hAnsi="Arial"/>
                <w:sz w:val="18"/>
                <w:lang w:val="x-none"/>
              </w:rPr>
            </w:pPr>
            <w:ins w:id="627" w:author="Huawei_revised" w:date="2022-02-26T14:30:00Z">
              <w:r w:rsidRPr="00490724">
                <w:rPr>
                  <w:rFonts w:ascii="Arial" w:hAnsi="Arial"/>
                  <w:sz w:val="18"/>
                  <w:lang w:val="x-none"/>
                </w:rPr>
                <w:t>Propagation Condition</w:t>
              </w:r>
            </w:ins>
          </w:p>
        </w:tc>
        <w:tc>
          <w:tcPr>
            <w:tcW w:w="0" w:type="auto"/>
            <w:gridSpan w:val="2"/>
            <w:vAlign w:val="center"/>
          </w:tcPr>
          <w:p w14:paraId="7CA7C804" w14:textId="74B760CA" w:rsidR="00490724" w:rsidRPr="00490724" w:rsidRDefault="00490724" w:rsidP="00490724">
            <w:pPr>
              <w:keepNext/>
              <w:spacing w:after="0"/>
              <w:jc w:val="center"/>
              <w:rPr>
                <w:ins w:id="628" w:author="Huawei_revised" w:date="2022-02-26T14:30:00Z"/>
                <w:rFonts w:ascii="Arial" w:hAnsi="Arial"/>
                <w:sz w:val="18"/>
                <w:lang w:val="x-none"/>
              </w:rPr>
            </w:pPr>
            <w:ins w:id="629" w:author="Huawei_revised" w:date="2022-02-26T14:30:00Z">
              <w:r w:rsidRPr="00490724">
                <w:rPr>
                  <w:rFonts w:ascii="Arial" w:hAnsi="Arial" w:hint="eastAsia"/>
                  <w:sz w:val="18"/>
                  <w:lang w:val="x-none"/>
                </w:rPr>
                <w:t>T</w:t>
              </w:r>
              <w:r w:rsidRPr="00490724">
                <w:rPr>
                  <w:rFonts w:ascii="Arial" w:hAnsi="Arial"/>
                  <w:sz w:val="18"/>
                  <w:lang w:val="x-none"/>
                </w:rPr>
                <w:t>DLA30-10</w:t>
              </w:r>
            </w:ins>
          </w:p>
        </w:tc>
      </w:tr>
      <w:tr w:rsidR="00490724" w:rsidRPr="00490724" w14:paraId="7266CEC3" w14:textId="77777777" w:rsidTr="00E17269">
        <w:trPr>
          <w:jc w:val="center"/>
          <w:ins w:id="630" w:author="Huawei_revised" w:date="2022-02-26T14:30:00Z"/>
        </w:trPr>
        <w:tc>
          <w:tcPr>
            <w:tcW w:w="0" w:type="auto"/>
            <w:vAlign w:val="center"/>
          </w:tcPr>
          <w:p w14:paraId="66ACE454" w14:textId="77777777" w:rsidR="00490724" w:rsidRPr="00490724" w:rsidRDefault="00490724" w:rsidP="00490724">
            <w:pPr>
              <w:keepNext/>
              <w:spacing w:after="0"/>
              <w:jc w:val="center"/>
              <w:rPr>
                <w:ins w:id="631" w:author="Huawei_revised" w:date="2022-02-26T14:30:00Z"/>
                <w:rFonts w:ascii="Arial" w:hAnsi="Arial"/>
                <w:sz w:val="18"/>
                <w:lang w:val="x-none"/>
              </w:rPr>
            </w:pPr>
            <w:ins w:id="632" w:author="Huawei_revised" w:date="2022-02-26T14:30:00Z">
              <w:r w:rsidRPr="00490724">
                <w:rPr>
                  <w:rFonts w:ascii="Arial" w:hAnsi="Arial"/>
                  <w:sz w:val="18"/>
                  <w:lang w:val="x-none"/>
                </w:rPr>
                <w:t>Antenna configuration</w:t>
              </w:r>
            </w:ins>
          </w:p>
        </w:tc>
        <w:tc>
          <w:tcPr>
            <w:tcW w:w="0" w:type="auto"/>
            <w:gridSpan w:val="2"/>
            <w:vAlign w:val="center"/>
          </w:tcPr>
          <w:p w14:paraId="1DA58833" w14:textId="76D3EA18" w:rsidR="00490724" w:rsidRPr="00490724" w:rsidRDefault="00490724" w:rsidP="00490724">
            <w:pPr>
              <w:keepNext/>
              <w:spacing w:after="0"/>
              <w:jc w:val="center"/>
              <w:rPr>
                <w:ins w:id="633" w:author="Huawei_revised" w:date="2022-02-26T14:30:00Z"/>
                <w:rFonts w:ascii="Arial" w:hAnsi="Arial"/>
                <w:sz w:val="18"/>
                <w:lang w:val="x-none"/>
              </w:rPr>
            </w:pPr>
            <w:ins w:id="634" w:author="Huawei_revised" w:date="2022-02-26T14:30:00Z">
              <w:r w:rsidRPr="00490724">
                <w:rPr>
                  <w:rFonts w:ascii="Arial" w:hAnsi="Arial"/>
                  <w:sz w:val="18"/>
                  <w:lang w:val="x-none"/>
                </w:rPr>
                <w:t>2x2</w:t>
              </w:r>
            </w:ins>
            <w:ins w:id="635" w:author="Huawei_revised" w:date="2022-02-26T14:32:00Z">
              <w:r>
                <w:rPr>
                  <w:rFonts w:ascii="Arial" w:hAnsi="Arial"/>
                  <w:sz w:val="18"/>
                  <w:lang w:val="x-none"/>
                </w:rPr>
                <w:t>,</w:t>
              </w:r>
            </w:ins>
            <w:ins w:id="636" w:author="Huawei_revised" w:date="2022-02-26T14:30:00Z">
              <w:r w:rsidRPr="00490724">
                <w:rPr>
                  <w:rFonts w:ascii="Arial" w:hAnsi="Arial"/>
                  <w:sz w:val="18"/>
                  <w:lang w:val="x-none"/>
                </w:rPr>
                <w:t xml:space="preserve"> 2x4</w:t>
              </w:r>
            </w:ins>
          </w:p>
        </w:tc>
      </w:tr>
      <w:tr w:rsidR="00490724" w:rsidRPr="00490724" w14:paraId="2EBF5B83" w14:textId="77777777" w:rsidTr="00692A3A">
        <w:trPr>
          <w:jc w:val="center"/>
          <w:ins w:id="637" w:author="Huawei_revised" w:date="2022-02-26T14:30:00Z"/>
        </w:trPr>
        <w:tc>
          <w:tcPr>
            <w:tcW w:w="0" w:type="auto"/>
            <w:vAlign w:val="center"/>
          </w:tcPr>
          <w:p w14:paraId="6D16FE8E" w14:textId="77777777" w:rsidR="00490724" w:rsidRPr="00490724" w:rsidRDefault="00490724" w:rsidP="00490724">
            <w:pPr>
              <w:keepNext/>
              <w:spacing w:after="0"/>
              <w:jc w:val="center"/>
              <w:rPr>
                <w:ins w:id="638" w:author="Huawei_revised" w:date="2022-02-26T14:30:00Z"/>
                <w:rFonts w:ascii="Arial" w:hAnsi="Arial"/>
                <w:sz w:val="18"/>
                <w:lang w:val="x-none"/>
              </w:rPr>
            </w:pPr>
            <w:ins w:id="639" w:author="Huawei_revised" w:date="2022-02-26T14:30:00Z">
              <w:r w:rsidRPr="00490724">
                <w:rPr>
                  <w:rFonts w:ascii="Arial" w:hAnsi="Arial"/>
                  <w:sz w:val="18"/>
                  <w:lang w:val="x-none"/>
                </w:rPr>
                <w:t>CCE to REG mapping type</w:t>
              </w:r>
            </w:ins>
          </w:p>
        </w:tc>
        <w:tc>
          <w:tcPr>
            <w:tcW w:w="0" w:type="auto"/>
            <w:gridSpan w:val="2"/>
            <w:vAlign w:val="center"/>
          </w:tcPr>
          <w:p w14:paraId="26308732" w14:textId="77777777" w:rsidR="00490724" w:rsidRPr="00490724" w:rsidRDefault="00490724" w:rsidP="00490724">
            <w:pPr>
              <w:keepNext/>
              <w:spacing w:after="0"/>
              <w:jc w:val="center"/>
              <w:rPr>
                <w:ins w:id="640" w:author="Huawei_revised" w:date="2022-02-26T14:30:00Z"/>
                <w:rFonts w:ascii="Arial" w:hAnsi="Arial"/>
                <w:sz w:val="18"/>
                <w:lang w:val="x-none"/>
              </w:rPr>
            </w:pPr>
            <w:ins w:id="641" w:author="Huawei_revised" w:date="2022-02-26T14:30:00Z">
              <w:r w:rsidRPr="00490724">
                <w:rPr>
                  <w:rFonts w:ascii="Arial" w:hAnsi="Arial"/>
                  <w:sz w:val="18"/>
                  <w:lang w:val="x-none"/>
                </w:rPr>
                <w:t>nonInterleaved</w:t>
              </w:r>
            </w:ins>
          </w:p>
        </w:tc>
      </w:tr>
      <w:tr w:rsidR="00490724" w:rsidRPr="00490724" w14:paraId="21469E6C" w14:textId="77777777" w:rsidTr="00692A3A">
        <w:trPr>
          <w:jc w:val="center"/>
          <w:ins w:id="642" w:author="Huawei_revised" w:date="2022-02-26T14:30:00Z"/>
        </w:trPr>
        <w:tc>
          <w:tcPr>
            <w:tcW w:w="0" w:type="auto"/>
            <w:vAlign w:val="center"/>
          </w:tcPr>
          <w:p w14:paraId="7E267BF7" w14:textId="77777777" w:rsidR="00490724" w:rsidRPr="00490724" w:rsidRDefault="00490724" w:rsidP="00490724">
            <w:pPr>
              <w:keepNext/>
              <w:spacing w:after="0"/>
              <w:jc w:val="center"/>
              <w:rPr>
                <w:ins w:id="643" w:author="Huawei_revised" w:date="2022-02-26T14:30:00Z"/>
                <w:rFonts w:ascii="Arial" w:hAnsi="Arial"/>
                <w:sz w:val="18"/>
                <w:lang w:val="x-none"/>
              </w:rPr>
            </w:pPr>
            <w:ins w:id="644" w:author="Huawei_revised" w:date="2022-02-26T14:30:00Z">
              <w:r w:rsidRPr="00490724">
                <w:rPr>
                  <w:rFonts w:ascii="Arial" w:hAnsi="Arial"/>
                  <w:sz w:val="18"/>
                  <w:lang w:val="x-none"/>
                </w:rPr>
                <w:t>REG bundle size</w:t>
              </w:r>
            </w:ins>
          </w:p>
        </w:tc>
        <w:tc>
          <w:tcPr>
            <w:tcW w:w="0" w:type="auto"/>
            <w:gridSpan w:val="2"/>
            <w:vAlign w:val="center"/>
          </w:tcPr>
          <w:p w14:paraId="256EA898" w14:textId="77777777" w:rsidR="00490724" w:rsidRPr="00490724" w:rsidRDefault="00490724" w:rsidP="00490724">
            <w:pPr>
              <w:keepNext/>
              <w:spacing w:after="0"/>
              <w:jc w:val="center"/>
              <w:rPr>
                <w:ins w:id="645" w:author="Huawei_revised" w:date="2022-02-26T14:30:00Z"/>
                <w:rFonts w:ascii="Arial" w:hAnsi="Arial"/>
                <w:sz w:val="18"/>
                <w:lang w:val="x-none"/>
              </w:rPr>
            </w:pPr>
            <w:ins w:id="646" w:author="Huawei_revised" w:date="2022-02-26T14:30:00Z">
              <w:r w:rsidRPr="00490724">
                <w:rPr>
                  <w:rFonts w:ascii="Arial" w:hAnsi="Arial"/>
                  <w:sz w:val="18"/>
                  <w:lang w:val="x-none"/>
                </w:rPr>
                <w:t>6</w:t>
              </w:r>
            </w:ins>
          </w:p>
        </w:tc>
      </w:tr>
      <w:tr w:rsidR="00490724" w:rsidRPr="00490724" w14:paraId="37A9DD26" w14:textId="77777777" w:rsidTr="000C334F">
        <w:trPr>
          <w:jc w:val="center"/>
          <w:ins w:id="647" w:author="Huawei_revised" w:date="2022-02-26T14:34:00Z"/>
        </w:trPr>
        <w:tc>
          <w:tcPr>
            <w:tcW w:w="0" w:type="auto"/>
            <w:vAlign w:val="center"/>
          </w:tcPr>
          <w:p w14:paraId="490C5FF5" w14:textId="59A2ADC5" w:rsidR="00490724" w:rsidRPr="00490724" w:rsidRDefault="00490724" w:rsidP="00490724">
            <w:pPr>
              <w:keepNext/>
              <w:spacing w:after="0"/>
              <w:jc w:val="center"/>
              <w:rPr>
                <w:ins w:id="648" w:author="Huawei_revised" w:date="2022-02-26T14:34:00Z"/>
                <w:rFonts w:ascii="Arial" w:eastAsiaTheme="minorEastAsia" w:hAnsi="Arial"/>
                <w:sz w:val="18"/>
                <w:lang w:val="x-none" w:eastAsia="zh-CN"/>
              </w:rPr>
            </w:pPr>
            <w:ins w:id="649" w:author="Huawei_revised" w:date="2022-02-26T14:35:00Z">
              <w:r w:rsidRPr="00490724">
                <w:rPr>
                  <w:rFonts w:ascii="Arial" w:eastAsiaTheme="minorEastAsia" w:hAnsi="Arial"/>
                  <w:sz w:val="18"/>
                  <w:lang w:val="x-none" w:eastAsia="zh-CN"/>
                </w:rPr>
                <w:t xml:space="preserve">Payload </w:t>
              </w:r>
              <w:r>
                <w:rPr>
                  <w:rFonts w:ascii="Arial" w:eastAsiaTheme="minorEastAsia" w:hAnsi="Arial"/>
                  <w:sz w:val="18"/>
                  <w:lang w:val="x-none" w:eastAsia="zh-CN"/>
                </w:rPr>
                <w:t>bits</w:t>
              </w:r>
              <w:r w:rsidRPr="00490724">
                <w:rPr>
                  <w:rFonts w:ascii="Arial" w:eastAsiaTheme="minorEastAsia" w:hAnsi="Arial"/>
                  <w:sz w:val="18"/>
                  <w:lang w:val="x-none" w:eastAsia="zh-CN"/>
                </w:rPr>
                <w:t>(without CRC)</w:t>
              </w:r>
            </w:ins>
          </w:p>
        </w:tc>
        <w:tc>
          <w:tcPr>
            <w:tcW w:w="0" w:type="auto"/>
            <w:vAlign w:val="center"/>
          </w:tcPr>
          <w:p w14:paraId="0B96E8DD" w14:textId="49138CC5" w:rsidR="006156A1" w:rsidRPr="00FE67F1" w:rsidRDefault="00490724" w:rsidP="00490724">
            <w:pPr>
              <w:keepNext/>
              <w:spacing w:after="0"/>
              <w:jc w:val="center"/>
              <w:rPr>
                <w:ins w:id="650" w:author="Huawei_revised" w:date="2022-02-26T14:34:00Z"/>
                <w:rFonts w:ascii="Arial" w:eastAsiaTheme="minorEastAsia" w:hAnsi="Arial" w:hint="eastAsia"/>
                <w:sz w:val="18"/>
                <w:highlight w:val="yellow"/>
                <w:lang w:val="x-none" w:eastAsia="zh-CN"/>
              </w:rPr>
            </w:pPr>
            <w:ins w:id="651" w:author="Huawei_revised" w:date="2022-02-26T14:35:00Z">
              <w:r w:rsidRPr="00FE67F1">
                <w:rPr>
                  <w:rFonts w:ascii="Arial" w:eastAsiaTheme="minorEastAsia" w:hAnsi="Arial" w:hint="eastAsia"/>
                  <w:sz w:val="18"/>
                  <w:highlight w:val="yellow"/>
                  <w:lang w:val="x-none" w:eastAsia="zh-CN"/>
                </w:rPr>
                <w:t>3</w:t>
              </w:r>
              <w:r w:rsidRPr="00FE67F1">
                <w:rPr>
                  <w:rFonts w:ascii="Arial" w:eastAsiaTheme="minorEastAsia" w:hAnsi="Arial"/>
                  <w:sz w:val="18"/>
                  <w:highlight w:val="yellow"/>
                  <w:lang w:val="x-none" w:eastAsia="zh-CN"/>
                </w:rPr>
                <w:t>9</w:t>
              </w:r>
            </w:ins>
          </w:p>
        </w:tc>
        <w:tc>
          <w:tcPr>
            <w:tcW w:w="0" w:type="auto"/>
            <w:vAlign w:val="center"/>
          </w:tcPr>
          <w:p w14:paraId="7ACA22E6" w14:textId="431E54BA" w:rsidR="006156A1" w:rsidRPr="00FE67F1" w:rsidRDefault="00490724" w:rsidP="00490724">
            <w:pPr>
              <w:keepNext/>
              <w:spacing w:after="0"/>
              <w:jc w:val="center"/>
              <w:rPr>
                <w:ins w:id="652" w:author="Huawei_revised" w:date="2022-02-26T14:34:00Z"/>
                <w:rFonts w:ascii="Arial" w:eastAsiaTheme="minorEastAsia" w:hAnsi="Arial"/>
                <w:sz w:val="18"/>
                <w:highlight w:val="yellow"/>
                <w:lang w:val="x-none" w:eastAsia="zh-CN"/>
              </w:rPr>
            </w:pPr>
            <w:ins w:id="653" w:author="Huawei_revised" w:date="2022-02-26T14:35:00Z">
              <w:r w:rsidRPr="00FE67F1">
                <w:rPr>
                  <w:rFonts w:ascii="Arial" w:eastAsiaTheme="minorEastAsia" w:hAnsi="Arial" w:hint="eastAsia"/>
                  <w:sz w:val="18"/>
                  <w:highlight w:val="yellow"/>
                  <w:lang w:val="x-none" w:eastAsia="zh-CN"/>
                </w:rPr>
                <w:t>4</w:t>
              </w:r>
              <w:r w:rsidRPr="00FE67F1">
                <w:rPr>
                  <w:rFonts w:ascii="Arial" w:eastAsiaTheme="minorEastAsia" w:hAnsi="Arial"/>
                  <w:sz w:val="18"/>
                  <w:highlight w:val="yellow"/>
                  <w:lang w:val="x-none" w:eastAsia="zh-CN"/>
                </w:rPr>
                <w:t>1</w:t>
              </w:r>
            </w:ins>
          </w:p>
        </w:tc>
      </w:tr>
      <w:tr w:rsidR="00490724" w:rsidRPr="00490724" w14:paraId="67AAC419" w14:textId="77777777" w:rsidTr="00692A3A">
        <w:trPr>
          <w:jc w:val="center"/>
          <w:ins w:id="654" w:author="Huawei_revised" w:date="2022-02-26T14:30:00Z"/>
        </w:trPr>
        <w:tc>
          <w:tcPr>
            <w:tcW w:w="0" w:type="auto"/>
            <w:vAlign w:val="center"/>
          </w:tcPr>
          <w:p w14:paraId="2D38487D" w14:textId="77777777" w:rsidR="00490724" w:rsidRPr="00490724" w:rsidRDefault="00490724" w:rsidP="00490724">
            <w:pPr>
              <w:keepNext/>
              <w:spacing w:after="0"/>
              <w:jc w:val="center"/>
              <w:rPr>
                <w:ins w:id="655" w:author="Huawei_revised" w:date="2022-02-26T14:30:00Z"/>
                <w:rFonts w:ascii="Arial" w:hAnsi="Arial"/>
                <w:sz w:val="18"/>
                <w:lang w:val="x-none"/>
              </w:rPr>
            </w:pPr>
            <w:ins w:id="656" w:author="Huawei_revised" w:date="2022-02-26T14:30:00Z">
              <w:r w:rsidRPr="00490724">
                <w:rPr>
                  <w:rFonts w:ascii="Arial" w:hAnsi="Arial" w:hint="eastAsia"/>
                  <w:sz w:val="18"/>
                  <w:lang w:val="x-none"/>
                </w:rPr>
                <w:t>T</w:t>
              </w:r>
              <w:r w:rsidRPr="00490724">
                <w:rPr>
                  <w:rFonts w:ascii="Arial" w:hAnsi="Arial"/>
                  <w:sz w:val="18"/>
                  <w:lang w:val="x-none"/>
                </w:rPr>
                <w:t>est metric</w:t>
              </w:r>
            </w:ins>
          </w:p>
        </w:tc>
        <w:tc>
          <w:tcPr>
            <w:tcW w:w="0" w:type="auto"/>
            <w:gridSpan w:val="2"/>
            <w:vAlign w:val="center"/>
          </w:tcPr>
          <w:p w14:paraId="6341A02D" w14:textId="77777777" w:rsidR="00490724" w:rsidRPr="00490724" w:rsidRDefault="00490724" w:rsidP="00490724">
            <w:pPr>
              <w:keepNext/>
              <w:spacing w:after="0"/>
              <w:jc w:val="center"/>
              <w:rPr>
                <w:ins w:id="657" w:author="Huawei_revised" w:date="2022-02-26T14:30:00Z"/>
                <w:rFonts w:ascii="Arial" w:hAnsi="Arial"/>
                <w:sz w:val="18"/>
                <w:lang w:val="x-none"/>
              </w:rPr>
            </w:pPr>
            <w:ins w:id="658" w:author="Huawei_revised" w:date="2022-02-26T14:30:00Z">
              <w:r w:rsidRPr="00490724">
                <w:rPr>
                  <w:rFonts w:ascii="Arial" w:hAnsi="Arial" w:hint="eastAsia"/>
                  <w:sz w:val="18"/>
                  <w:lang w:val="x-none"/>
                </w:rPr>
                <w:t>1</w:t>
              </w:r>
              <w:r w:rsidRPr="00490724">
                <w:rPr>
                  <w:rFonts w:ascii="Arial" w:hAnsi="Arial"/>
                  <w:sz w:val="18"/>
                  <w:lang w:val="x-none"/>
                </w:rPr>
                <w:t xml:space="preserve">% </w:t>
              </w:r>
              <w:r w:rsidRPr="00490724">
                <w:rPr>
                  <w:rFonts w:ascii="Arial" w:hAnsi="Arial" w:hint="eastAsia"/>
                  <w:sz w:val="18"/>
                  <w:lang w:val="x-none"/>
                </w:rPr>
                <w:t>o</w:t>
              </w:r>
              <w:r w:rsidRPr="00490724">
                <w:rPr>
                  <w:rFonts w:ascii="Arial" w:hAnsi="Arial"/>
                  <w:sz w:val="18"/>
                  <w:lang w:val="x-none"/>
                </w:rPr>
                <w:t>f Pm-dsg (%)</w:t>
              </w:r>
            </w:ins>
          </w:p>
        </w:tc>
      </w:tr>
    </w:tbl>
    <w:p w14:paraId="6E47D13D" w14:textId="7151DA25" w:rsidR="00490724" w:rsidRPr="00490724" w:rsidDel="006156A1" w:rsidRDefault="00490724" w:rsidP="00490724">
      <w:pPr>
        <w:rPr>
          <w:del w:id="659" w:author="Huawei_revised" w:date="2022-03-02T01:56:00Z"/>
        </w:rPr>
      </w:pPr>
    </w:p>
    <w:p w14:paraId="69343CAF" w14:textId="129EEB5B" w:rsidR="00CF10DB" w:rsidRPr="00A351D8" w:rsidDel="00E82457" w:rsidRDefault="00CF10DB" w:rsidP="00A351D8">
      <w:pPr>
        <w:rPr>
          <w:del w:id="660" w:author="Huawei_revised" w:date="2022-03-02T02:12:00Z"/>
        </w:rPr>
      </w:pPr>
    </w:p>
    <w:tbl>
      <w:tblPr>
        <w:tblStyle w:val="27"/>
        <w:tblW w:w="0" w:type="auto"/>
        <w:tblLook w:val="04A0" w:firstRow="1" w:lastRow="0" w:firstColumn="1" w:lastColumn="0" w:noHBand="0" w:noVBand="1"/>
      </w:tblPr>
      <w:tblGrid>
        <w:gridCol w:w="1236"/>
        <w:gridCol w:w="8395"/>
      </w:tblGrid>
      <w:tr w:rsidR="00A351D8" w:rsidRPr="00A351D8" w:rsidDel="00E82457" w14:paraId="35026EA8" w14:textId="7228B6D7" w:rsidTr="00E838F6">
        <w:trPr>
          <w:del w:id="661" w:author="Huawei_revised" w:date="2022-03-02T02:09:00Z"/>
        </w:trPr>
        <w:tc>
          <w:tcPr>
            <w:tcW w:w="1236" w:type="dxa"/>
          </w:tcPr>
          <w:p w14:paraId="7F076766" w14:textId="2BD29C57" w:rsidR="00A351D8" w:rsidRPr="00A351D8" w:rsidDel="00E82457" w:rsidRDefault="00A351D8" w:rsidP="00E838F6">
            <w:pPr>
              <w:spacing w:after="120"/>
              <w:rPr>
                <w:del w:id="662" w:author="Huawei_revised" w:date="2022-03-02T02:09:00Z"/>
                <w:rFonts w:eastAsia="等线"/>
                <w:b/>
                <w:bCs/>
                <w:color w:val="0070C0"/>
                <w:lang w:val="en-US" w:eastAsia="zh-CN"/>
              </w:rPr>
            </w:pPr>
            <w:del w:id="663" w:author="Huawei_revised" w:date="2022-03-02T02:09:00Z">
              <w:r w:rsidRPr="00A351D8" w:rsidDel="00E82457">
                <w:rPr>
                  <w:rFonts w:eastAsia="等线"/>
                  <w:b/>
                  <w:bCs/>
                  <w:color w:val="0070C0"/>
                  <w:lang w:val="en-US" w:eastAsia="zh-CN"/>
                </w:rPr>
                <w:delText>Company</w:delText>
              </w:r>
            </w:del>
          </w:p>
        </w:tc>
        <w:tc>
          <w:tcPr>
            <w:tcW w:w="8395" w:type="dxa"/>
          </w:tcPr>
          <w:p w14:paraId="5A16BAA0" w14:textId="12C0311C" w:rsidR="00A351D8" w:rsidRPr="00A351D8" w:rsidDel="00E82457" w:rsidRDefault="00A351D8" w:rsidP="00E838F6">
            <w:pPr>
              <w:spacing w:after="120"/>
              <w:rPr>
                <w:del w:id="664" w:author="Huawei_revised" w:date="2022-03-02T02:09:00Z"/>
                <w:rFonts w:eastAsia="等线"/>
                <w:b/>
                <w:bCs/>
                <w:color w:val="0070C0"/>
                <w:lang w:val="en-US" w:eastAsia="zh-CN"/>
              </w:rPr>
            </w:pPr>
            <w:del w:id="665" w:author="Huawei_revised" w:date="2022-03-02T02:09:00Z">
              <w:r w:rsidRPr="00A351D8" w:rsidDel="00E82457">
                <w:rPr>
                  <w:rFonts w:eastAsia="等线"/>
                  <w:b/>
                  <w:bCs/>
                  <w:color w:val="0070C0"/>
                  <w:lang w:val="en-US" w:eastAsia="zh-CN"/>
                </w:rPr>
                <w:delText>Comments</w:delText>
              </w:r>
            </w:del>
          </w:p>
        </w:tc>
      </w:tr>
      <w:tr w:rsidR="00A351D8" w:rsidRPr="00A351D8" w:rsidDel="00E82457" w14:paraId="5C0B88F2" w14:textId="3E5C2C39" w:rsidTr="00E838F6">
        <w:trPr>
          <w:del w:id="666" w:author="Huawei_revised" w:date="2022-03-02T02:09:00Z"/>
        </w:trPr>
        <w:tc>
          <w:tcPr>
            <w:tcW w:w="1236" w:type="dxa"/>
          </w:tcPr>
          <w:p w14:paraId="395BF767" w14:textId="1C13B3F1" w:rsidR="00A351D8" w:rsidRPr="00A351D8" w:rsidDel="00E82457" w:rsidRDefault="00A351D8" w:rsidP="00E838F6">
            <w:pPr>
              <w:spacing w:after="120"/>
              <w:rPr>
                <w:del w:id="667" w:author="Huawei_revised" w:date="2022-03-02T02:09:00Z"/>
                <w:rFonts w:eastAsia="等线"/>
                <w:bCs/>
                <w:color w:val="0070C0"/>
                <w:lang w:val="en-US" w:eastAsia="zh-CN"/>
              </w:rPr>
            </w:pPr>
          </w:p>
        </w:tc>
        <w:tc>
          <w:tcPr>
            <w:tcW w:w="8395" w:type="dxa"/>
          </w:tcPr>
          <w:p w14:paraId="182EF221" w14:textId="6C4C18B1" w:rsidR="00A351D8" w:rsidRPr="00A351D8" w:rsidDel="00E82457" w:rsidRDefault="00A351D8" w:rsidP="00E838F6">
            <w:pPr>
              <w:spacing w:after="120"/>
              <w:rPr>
                <w:del w:id="668" w:author="Huawei_revised" w:date="2022-03-02T02:09:00Z"/>
                <w:rFonts w:eastAsia="等线"/>
                <w:bCs/>
                <w:color w:val="0070C0"/>
                <w:lang w:val="en-US" w:eastAsia="zh-CN"/>
              </w:rPr>
            </w:pPr>
          </w:p>
        </w:tc>
      </w:tr>
      <w:tr w:rsidR="00A351D8" w:rsidRPr="00A351D8" w:rsidDel="00E82457" w14:paraId="5EA1BF48" w14:textId="6F8864ED" w:rsidTr="00E838F6">
        <w:trPr>
          <w:del w:id="669" w:author="Huawei_revised" w:date="2022-03-02T02:09:00Z"/>
        </w:trPr>
        <w:tc>
          <w:tcPr>
            <w:tcW w:w="1236" w:type="dxa"/>
          </w:tcPr>
          <w:p w14:paraId="41918527" w14:textId="728BCFB5" w:rsidR="00A351D8" w:rsidRPr="00A351D8" w:rsidDel="00E82457" w:rsidRDefault="005316DC" w:rsidP="00E838F6">
            <w:pPr>
              <w:spacing w:after="120"/>
              <w:rPr>
                <w:del w:id="670" w:author="Huawei_revised" w:date="2022-03-02T02:09:00Z"/>
                <w:rFonts w:eastAsia="等线"/>
                <w:bCs/>
                <w:color w:val="0070C0"/>
                <w:lang w:val="en-US" w:eastAsia="zh-CN"/>
              </w:rPr>
            </w:pPr>
            <w:ins w:id="671" w:author="Yunchuan Yang/PHY Research &amp; Standard Lab /SRC-Beijing/Staff Engineer/Samsung Electronics" w:date="2022-02-28T21:21:00Z">
              <w:del w:id="672" w:author="Huawei_revised" w:date="2022-03-02T02:09:00Z">
                <w:r w:rsidDel="00E82457">
                  <w:rPr>
                    <w:rFonts w:eastAsia="等线"/>
                    <w:bCs/>
                    <w:color w:val="0070C0"/>
                    <w:lang w:val="en-US" w:eastAsia="zh-CN"/>
                  </w:rPr>
                  <w:delText>Samsung</w:delText>
                </w:r>
              </w:del>
            </w:ins>
          </w:p>
        </w:tc>
        <w:tc>
          <w:tcPr>
            <w:tcW w:w="8395" w:type="dxa"/>
          </w:tcPr>
          <w:p w14:paraId="1C09C009" w14:textId="6823FA3A" w:rsidR="00A351D8" w:rsidDel="00E82457" w:rsidRDefault="005316DC" w:rsidP="00E838F6">
            <w:pPr>
              <w:spacing w:after="120"/>
              <w:rPr>
                <w:ins w:id="673" w:author="Yunchuan Yang/PHY Research &amp; Standard Lab /SRC-Beijing/Staff Engineer/Samsung Electronics" w:date="2022-02-28T21:22:00Z"/>
                <w:del w:id="674" w:author="Huawei_revised" w:date="2022-03-02T02:09:00Z"/>
                <w:rFonts w:eastAsia="等线"/>
                <w:bCs/>
                <w:color w:val="0070C0"/>
                <w:lang w:val="en-US" w:eastAsia="zh-CN"/>
              </w:rPr>
            </w:pPr>
            <w:ins w:id="675" w:author="Yunchuan Yang/PHY Research &amp; Standard Lab /SRC-Beijing/Staff Engineer/Samsung Electronics" w:date="2022-02-28T21:21:00Z">
              <w:del w:id="676" w:author="Huawei_revised" w:date="2022-03-02T02:09:00Z">
                <w:r w:rsidDel="00E82457">
                  <w:rPr>
                    <w:rFonts w:eastAsia="等线" w:hint="eastAsia"/>
                    <w:bCs/>
                    <w:color w:val="0070C0"/>
                    <w:lang w:val="en-US" w:eastAsia="zh-CN"/>
                  </w:rPr>
                  <w:delText>T</w:delText>
                </w:r>
                <w:r w:rsidDel="00E82457">
                  <w:rPr>
                    <w:rFonts w:eastAsia="等线"/>
                    <w:bCs/>
                    <w:color w:val="0070C0"/>
                    <w:lang w:val="en-US" w:eastAsia="zh-CN"/>
                  </w:rPr>
                  <w:delText xml:space="preserve">hanks for </w:delText>
                </w:r>
              </w:del>
            </w:ins>
            <w:ins w:id="677" w:author="Yunchuan Yang/PHY Research &amp; Standard Lab /SRC-Beijing/Staff Engineer/Samsung Electronics" w:date="2022-02-28T21:22:00Z">
              <w:del w:id="678" w:author="Huawei_revised" w:date="2022-03-02T02:09:00Z">
                <w:r w:rsidDel="00E82457">
                  <w:rPr>
                    <w:rFonts w:eastAsia="等线"/>
                    <w:bCs/>
                    <w:color w:val="0070C0"/>
                    <w:lang w:val="en-US" w:eastAsia="zh-CN"/>
                  </w:rPr>
                  <w:delText>compromise of Huawei, we can focus on the test parameters of FDM only</w:delText>
                </w:r>
              </w:del>
            </w:ins>
          </w:p>
          <w:p w14:paraId="545CD3C0" w14:textId="14CFF11E" w:rsidR="005316DC" w:rsidDel="00E82457" w:rsidRDefault="005316DC" w:rsidP="00E838F6">
            <w:pPr>
              <w:spacing w:after="120"/>
              <w:rPr>
                <w:ins w:id="679" w:author="Yunchuan Yang/PHY Research &amp; Standard Lab /SRC-Beijing/Staff Engineer/Samsung Electronics" w:date="2022-02-28T21:31:00Z"/>
                <w:del w:id="680" w:author="Huawei_revised" w:date="2022-03-02T02:09:00Z"/>
                <w:rFonts w:eastAsia="等线"/>
                <w:bCs/>
                <w:color w:val="0070C0"/>
                <w:lang w:val="en-US" w:eastAsia="zh-CN"/>
              </w:rPr>
            </w:pPr>
            <w:ins w:id="681" w:author="Yunchuan Yang/PHY Research &amp; Standard Lab /SRC-Beijing/Staff Engineer/Samsung Electronics" w:date="2022-02-28T21:28:00Z">
              <w:del w:id="682" w:author="Huawei_revised" w:date="2022-03-02T02:09:00Z">
                <w:r w:rsidDel="00E82457">
                  <w:rPr>
                    <w:rFonts w:eastAsia="等线"/>
                    <w:bCs/>
                    <w:color w:val="0070C0"/>
                    <w:lang w:val="en-US" w:eastAsia="zh-CN"/>
                  </w:rPr>
                  <w:lastRenderedPageBreak/>
                  <w:delText>Regarding the AL, to reduce the test effort, it seems we can skip AL as 8</w:delText>
                </w:r>
              </w:del>
            </w:ins>
            <w:ins w:id="683" w:author="Yunchuan Yang/PHY Research &amp; Standard Lab /SRC-Beijing/Staff Engineer/Samsung Electronics" w:date="2022-02-28T21:29:00Z">
              <w:del w:id="684" w:author="Huawei_revised" w:date="2022-03-02T02:09:00Z">
                <w:r w:rsidDel="00E82457">
                  <w:rPr>
                    <w:rFonts w:eastAsia="等线"/>
                    <w:bCs/>
                    <w:color w:val="0070C0"/>
                    <w:lang w:val="en-US" w:eastAsia="zh-CN"/>
                  </w:rPr>
                  <w:delText>. Based on current</w:delText>
                </w:r>
              </w:del>
            </w:ins>
            <w:ins w:id="685" w:author="Yunchuan Yang/PHY Research &amp; Standard Lab /SRC-Beijing/Staff Engineer/Samsung Electronics" w:date="2022-02-28T21:30:00Z">
              <w:del w:id="686" w:author="Huawei_revised" w:date="2022-03-02T02:09:00Z">
                <w:r w:rsidDel="00E82457">
                  <w:rPr>
                    <w:rFonts w:eastAsia="等线"/>
                    <w:bCs/>
                    <w:color w:val="0070C0"/>
                    <w:lang w:val="en-US" w:eastAsia="zh-CN"/>
                  </w:rPr>
                  <w:delText xml:space="preserve"> requirement</w:delText>
                </w:r>
              </w:del>
            </w:ins>
            <w:ins w:id="687" w:author="Yunchuan Yang/PHY Research &amp; Standard Lab /SRC-Beijing/Staff Engineer/Samsung Electronics" w:date="2022-02-28T21:31:00Z">
              <w:del w:id="688" w:author="Huawei_revised" w:date="2022-03-02T02:09:00Z">
                <w:r w:rsidDel="00E82457">
                  <w:rPr>
                    <w:rFonts w:eastAsia="等线"/>
                    <w:bCs/>
                    <w:color w:val="0070C0"/>
                    <w:lang w:val="en-US" w:eastAsia="zh-CN"/>
                  </w:rPr>
                  <w:delText xml:space="preserve"> of AL=8, for 4Rx, the SNR is -4.5dB targeting 1% </w:delText>
                </w:r>
              </w:del>
            </w:ins>
            <w:ins w:id="689" w:author="Yunchuan Yang/PHY Research &amp; Standard Lab /SRC-Beijing/Staff Engineer/Samsung Electronics" w:date="2022-02-28T21:32:00Z">
              <w:del w:id="690" w:author="Huawei_revised" w:date="2022-03-02T02:09:00Z">
                <w:r w:rsidDel="00E82457">
                  <w:rPr>
                    <w:rFonts w:eastAsia="等线"/>
                    <w:bCs/>
                    <w:color w:val="0070C0"/>
                    <w:lang w:val="en-US" w:eastAsia="zh-CN"/>
                  </w:rPr>
                  <w:delText>of pm-dsg. And also AL=4, and FDM operation,</w:delText>
                </w:r>
              </w:del>
            </w:ins>
            <w:ins w:id="691" w:author="Yunchuan Yang/PHY Research &amp; Standard Lab /SRC-Beijing/Staff Engineer/Samsung Electronics" w:date="2022-02-28T21:33:00Z">
              <w:del w:id="692" w:author="Huawei_revised" w:date="2022-03-02T02:09:00Z">
                <w:r w:rsidDel="00E82457">
                  <w:rPr>
                    <w:rFonts w:eastAsia="等线"/>
                    <w:bCs/>
                    <w:color w:val="0070C0"/>
                    <w:lang w:val="en-US" w:eastAsia="zh-CN"/>
                  </w:rPr>
                  <w:delText xml:space="preserve"> it is expected the SNR is around -4dB. We can reduce the test effort in the next meeting</w:delText>
                </w:r>
              </w:del>
            </w:ins>
          </w:p>
          <w:p w14:paraId="399CD837" w14:textId="2DCBFBF5" w:rsidR="005316DC" w:rsidDel="00E82457" w:rsidRDefault="005316DC" w:rsidP="005316DC">
            <w:pPr>
              <w:pStyle w:val="aff8"/>
              <w:numPr>
                <w:ilvl w:val="0"/>
                <w:numId w:val="4"/>
              </w:numPr>
              <w:overflowPunct/>
              <w:autoSpaceDE/>
              <w:autoSpaceDN/>
              <w:adjustRightInd/>
              <w:spacing w:after="120"/>
              <w:ind w:left="720" w:firstLineChars="0"/>
              <w:textAlignment w:val="auto"/>
              <w:rPr>
                <w:ins w:id="693" w:author="Yunchuan Yang/PHY Research &amp; Standard Lab /SRC-Beijing/Staff Engineer/Samsung Electronics" w:date="2022-02-28T21:34:00Z"/>
                <w:del w:id="694" w:author="Huawei_revised" w:date="2022-03-02T02:09:00Z"/>
                <w:rFonts w:eastAsia="宋体"/>
                <w:szCs w:val="24"/>
                <w:lang w:eastAsia="zh-CN"/>
              </w:rPr>
            </w:pPr>
            <w:ins w:id="695" w:author="Yunchuan Yang/PHY Research &amp; Standard Lab /SRC-Beijing/Staff Engineer/Samsung Electronics" w:date="2022-02-28T21:34:00Z">
              <w:del w:id="696" w:author="Huawei_revised" w:date="2022-03-02T02:09:00Z">
                <w:r w:rsidDel="00E82457">
                  <w:rPr>
                    <w:rFonts w:eastAsia="宋体"/>
                    <w:szCs w:val="24"/>
                    <w:lang w:eastAsia="zh-CN"/>
                  </w:rPr>
                  <w:delText>Companies are encouraged to provide the simulation results with different AL as {2, 4,</w:delText>
                </w:r>
                <w:r w:rsidRPr="00E82457" w:rsidDel="00E82457">
                  <w:rPr>
                    <w:rFonts w:eastAsia="宋体"/>
                    <w:strike/>
                    <w:szCs w:val="24"/>
                    <w:lang w:eastAsia="zh-CN"/>
                  </w:rPr>
                  <w:delText xml:space="preserve"> </w:delText>
                </w:r>
                <w:r w:rsidRPr="00E82457" w:rsidDel="00E82457">
                  <w:rPr>
                    <w:rFonts w:eastAsia="宋体"/>
                    <w:strike/>
                    <w:szCs w:val="24"/>
                    <w:highlight w:val="yellow"/>
                    <w:lang w:eastAsia="zh-CN"/>
                  </w:rPr>
                  <w:delText>8</w:delText>
                </w:r>
                <w:r w:rsidDel="00E82457">
                  <w:rPr>
                    <w:rFonts w:eastAsia="宋体"/>
                    <w:szCs w:val="24"/>
                    <w:lang w:eastAsia="zh-CN"/>
                  </w:rPr>
                  <w:delText>} with 2x2, and 2x4 antenna configuration in the next meeting with FDM, down selection one of AL under condition of operation SNR&gt;-4dB with 4Rx for PDCCH requirement.</w:delText>
                </w:r>
              </w:del>
            </w:ins>
          </w:p>
          <w:p w14:paraId="5EE7E7A3" w14:textId="1A7B473A" w:rsidR="005316DC" w:rsidDel="00E82457" w:rsidRDefault="005316DC" w:rsidP="00E838F6">
            <w:pPr>
              <w:spacing w:after="120"/>
              <w:rPr>
                <w:ins w:id="697" w:author="Yunchuan Yang/PHY Research &amp; Standard Lab /SRC-Beijing/Staff Engineer/Samsung Electronics" w:date="2022-02-28T21:42:00Z"/>
                <w:del w:id="698" w:author="Huawei_revised" w:date="2022-03-02T02:09:00Z"/>
                <w:rFonts w:eastAsia="等线"/>
                <w:bCs/>
                <w:color w:val="0070C0"/>
                <w:lang w:eastAsia="zh-CN"/>
              </w:rPr>
            </w:pPr>
            <w:ins w:id="699" w:author="Yunchuan Yang/PHY Research &amp; Standard Lab /SRC-Beijing/Staff Engineer/Samsung Electronics" w:date="2022-02-28T21:34:00Z">
              <w:del w:id="700" w:author="Huawei_revised" w:date="2022-03-02T02:09:00Z">
                <w:r w:rsidDel="00E82457">
                  <w:rPr>
                    <w:rFonts w:eastAsia="等线" w:hint="eastAsia"/>
                    <w:bCs/>
                    <w:color w:val="0070C0"/>
                    <w:lang w:eastAsia="zh-CN"/>
                  </w:rPr>
                  <w:delText>R</w:delText>
                </w:r>
                <w:r w:rsidDel="00E82457">
                  <w:rPr>
                    <w:rFonts w:eastAsia="等线"/>
                    <w:bCs/>
                    <w:color w:val="0070C0"/>
                    <w:lang w:eastAsia="zh-CN"/>
                  </w:rPr>
                  <w:delText>egarding the payload,</w:delText>
                </w:r>
              </w:del>
            </w:ins>
            <w:ins w:id="701" w:author="Yunchuan Yang/PHY Research &amp; Standard Lab /SRC-Beijing/Staff Engineer/Samsung Electronics" w:date="2022-02-28T21:42:00Z">
              <w:del w:id="702" w:author="Huawei_revised" w:date="2022-03-02T02:09:00Z">
                <w:r w:rsidDel="00E82457">
                  <w:rPr>
                    <w:rFonts w:eastAsia="等线"/>
                    <w:bCs/>
                    <w:color w:val="0070C0"/>
                    <w:lang w:eastAsia="zh-CN"/>
                  </w:rPr>
                  <w:delText>, we can differentiate it</w:delText>
                </w:r>
              </w:del>
            </w:ins>
            <w:ins w:id="703" w:author="Yunchuan Yang/PHY Research &amp; Standard Lab /SRC-Beijing/Staff Engineer/Samsung Electronics" w:date="2022-02-28T21:43:00Z">
              <w:del w:id="704" w:author="Huawei_revised" w:date="2022-03-02T02:09:00Z">
                <w:r w:rsidDel="00E82457">
                  <w:rPr>
                    <w:rFonts w:eastAsia="等线"/>
                    <w:bCs/>
                    <w:color w:val="0070C0"/>
                    <w:lang w:eastAsia="zh-CN"/>
                  </w:rPr>
                  <w:delText xml:space="preserve">, there is no need to </w:delText>
                </w:r>
              </w:del>
            </w:ins>
            <w:ins w:id="705" w:author="Yunchuan Yang/PHY Research &amp; Standard Lab /SRC-Beijing/Staff Engineer/Samsung Electronics" w:date="2022-02-28T21:44:00Z">
              <w:del w:id="706" w:author="Huawei_revised" w:date="2022-03-02T02:09:00Z">
                <w:r w:rsidDel="00E82457">
                  <w:rPr>
                    <w:rFonts w:eastAsia="等线"/>
                    <w:bCs/>
                    <w:color w:val="0070C0"/>
                    <w:lang w:eastAsia="zh-CN"/>
                  </w:rPr>
                  <w:delText>cover the possible payload, since the test purpose is to verify the combination</w:delText>
                </w:r>
              </w:del>
            </w:ins>
          </w:p>
          <w:p w14:paraId="75120DC4" w14:textId="540AB408" w:rsidR="005316DC" w:rsidDel="00E82457" w:rsidRDefault="005316DC" w:rsidP="00E838F6">
            <w:pPr>
              <w:spacing w:after="120"/>
              <w:rPr>
                <w:ins w:id="707" w:author="Yunchuan Yang/PHY Research &amp; Standard Lab /SRC-Beijing/Staff Engineer/Samsung Electronics" w:date="2022-02-28T21:43:00Z"/>
                <w:del w:id="708" w:author="Huawei_revised" w:date="2022-03-02T02:09:00Z"/>
                <w:rFonts w:eastAsia="等线"/>
                <w:bCs/>
                <w:color w:val="0070C0"/>
                <w:lang w:eastAsia="zh-CN"/>
              </w:rPr>
            </w:pPr>
            <w:ins w:id="709" w:author="Yunchuan Yang/PHY Research &amp; Standard Lab /SRC-Beijing/Staff Engineer/Samsung Electronics" w:date="2022-02-28T21:42:00Z">
              <w:del w:id="710" w:author="Huawei_revised" w:date="2022-03-02T02:09:00Z">
                <w:r w:rsidDel="00E82457">
                  <w:rPr>
                    <w:rFonts w:eastAsia="等线" w:hint="eastAsia"/>
                    <w:bCs/>
                    <w:color w:val="0070C0"/>
                    <w:lang w:eastAsia="zh-CN"/>
                  </w:rPr>
                  <w:delText>F</w:delText>
                </w:r>
                <w:r w:rsidDel="00E82457">
                  <w:rPr>
                    <w:rFonts w:eastAsia="等线"/>
                    <w:bCs/>
                    <w:color w:val="0070C0"/>
                    <w:lang w:eastAsia="zh-CN"/>
                  </w:rPr>
                  <w:delText xml:space="preserve">or FDD with 24 COREST RB </w:delText>
                </w:r>
              </w:del>
            </w:ins>
            <w:ins w:id="711" w:author="Yunchuan Yang/PHY Research &amp; Standard Lab /SRC-Beijing/Staff Engineer/Samsung Electronics" w:date="2022-02-28T21:43:00Z">
              <w:del w:id="712" w:author="Huawei_revised" w:date="2022-03-02T02:09:00Z">
                <w:r w:rsidDel="00E82457">
                  <w:rPr>
                    <w:rFonts w:eastAsia="等线"/>
                    <w:bCs/>
                    <w:color w:val="0070C0"/>
                    <w:lang w:eastAsia="zh-CN"/>
                  </w:rPr>
                  <w:delText xml:space="preserve">, payload is </w:delText>
                </w:r>
              </w:del>
            </w:ins>
            <w:ins w:id="713" w:author="Yunchuan Yang/PHY Research &amp; Standard Lab /SRC-Beijing/Staff Engineer/Samsung Electronics" w:date="2022-02-28T21:48:00Z">
              <w:del w:id="714" w:author="Huawei_revised" w:date="2022-03-02T02:09:00Z">
                <w:r w:rsidDel="00E82457">
                  <w:rPr>
                    <w:rFonts w:eastAsia="等线"/>
                    <w:bCs/>
                    <w:color w:val="0070C0"/>
                    <w:lang w:eastAsia="zh-CN"/>
                  </w:rPr>
                  <w:delText>39</w:delText>
                </w:r>
              </w:del>
            </w:ins>
            <w:ins w:id="715" w:author="Yunchuan Yang/PHY Research &amp; Standard Lab /SRC-Beijing/Staff Engineer/Samsung Electronics" w:date="2022-02-28T21:43:00Z">
              <w:del w:id="716" w:author="Huawei_revised" w:date="2022-03-02T02:09:00Z">
                <w:r w:rsidDel="00E82457">
                  <w:rPr>
                    <w:rFonts w:eastAsia="等线"/>
                    <w:bCs/>
                    <w:color w:val="0070C0"/>
                    <w:lang w:eastAsia="zh-CN"/>
                  </w:rPr>
                  <w:delText xml:space="preserve"> for </w:delText>
                </w:r>
              </w:del>
            </w:ins>
            <w:ins w:id="717" w:author="Yunchuan Yang/PHY Research &amp; Standard Lab /SRC-Beijing/Staff Engineer/Samsung Electronics" w:date="2022-02-28T21:46:00Z">
              <w:del w:id="718" w:author="Huawei_revised" w:date="2022-03-02T02:09:00Z">
                <w:r w:rsidDel="00E82457">
                  <w:rPr>
                    <w:rFonts w:eastAsia="等线"/>
                    <w:bCs/>
                    <w:color w:val="0070C0"/>
                    <w:lang w:eastAsia="zh-CN"/>
                  </w:rPr>
                  <w:delText xml:space="preserve"> AL=</w:delText>
                </w:r>
              </w:del>
            </w:ins>
            <w:ins w:id="719" w:author="Yunchuan Yang/PHY Research &amp; Standard Lab /SRC-Beijing/Staff Engineer/Samsung Electronics" w:date="2022-02-28T21:49:00Z">
              <w:del w:id="720" w:author="Huawei_revised" w:date="2022-03-02T02:09:00Z">
                <w:r w:rsidDel="00E82457">
                  <w:rPr>
                    <w:rFonts w:eastAsia="等线"/>
                    <w:bCs/>
                    <w:color w:val="0070C0"/>
                    <w:lang w:eastAsia="zh-CN"/>
                  </w:rPr>
                  <w:delText>2/</w:delText>
                </w:r>
              </w:del>
            </w:ins>
            <w:ins w:id="721" w:author="Yunchuan Yang/PHY Research &amp; Standard Lab /SRC-Beijing/Staff Engineer/Samsung Electronics" w:date="2022-02-28T21:46:00Z">
              <w:del w:id="722" w:author="Huawei_revised" w:date="2022-03-02T02:09:00Z">
                <w:r w:rsidDel="00E82457">
                  <w:rPr>
                    <w:rFonts w:eastAsia="等线"/>
                    <w:bCs/>
                    <w:color w:val="0070C0"/>
                    <w:lang w:eastAsia="zh-CN"/>
                  </w:rPr>
                  <w:delText>4</w:delText>
                </w:r>
              </w:del>
            </w:ins>
          </w:p>
          <w:p w14:paraId="06AE0FD3" w14:textId="7A50242A" w:rsidR="005316DC" w:rsidRPr="00E82457" w:rsidDel="00E82457" w:rsidRDefault="005316DC" w:rsidP="00E838F6">
            <w:pPr>
              <w:spacing w:after="120"/>
              <w:rPr>
                <w:del w:id="723" w:author="Huawei_revised" w:date="2022-03-02T02:09:00Z"/>
                <w:rFonts w:eastAsia="等线"/>
                <w:bCs/>
                <w:color w:val="0070C0"/>
                <w:lang w:eastAsia="zh-CN"/>
              </w:rPr>
            </w:pPr>
            <w:ins w:id="724" w:author="Yunchuan Yang/PHY Research &amp; Standard Lab /SRC-Beijing/Staff Engineer/Samsung Electronics" w:date="2022-02-28T21:43:00Z">
              <w:del w:id="725" w:author="Huawei_revised" w:date="2022-03-02T02:09:00Z">
                <w:r w:rsidDel="00E82457">
                  <w:rPr>
                    <w:rFonts w:eastAsia="等线"/>
                    <w:bCs/>
                    <w:color w:val="0070C0"/>
                    <w:lang w:eastAsia="zh-CN"/>
                  </w:rPr>
                  <w:delText xml:space="preserve">For TDD with </w:delText>
                </w:r>
              </w:del>
            </w:ins>
            <w:ins w:id="726" w:author="Yunchuan Yang/PHY Research &amp; Standard Lab /SRC-Beijing/Staff Engineer/Samsung Electronics" w:date="2022-02-28T21:44:00Z">
              <w:del w:id="727" w:author="Huawei_revised" w:date="2022-03-02T02:09:00Z">
                <w:r w:rsidDel="00E82457">
                  <w:rPr>
                    <w:rFonts w:eastAsia="等线"/>
                    <w:bCs/>
                    <w:color w:val="0070C0"/>
                    <w:lang w:eastAsia="zh-CN"/>
                  </w:rPr>
                  <w:delText>48 CO</w:delText>
                </w:r>
              </w:del>
            </w:ins>
            <w:ins w:id="728" w:author="Yunchuan Yang/PHY Research &amp; Standard Lab /SRC-Beijing/Staff Engineer/Samsung Electronics" w:date="2022-02-28T21:45:00Z">
              <w:del w:id="729" w:author="Huawei_revised" w:date="2022-03-02T02:09:00Z">
                <w:r w:rsidDel="00E82457">
                  <w:rPr>
                    <w:rFonts w:eastAsia="等线"/>
                    <w:bCs/>
                    <w:color w:val="0070C0"/>
                    <w:lang w:eastAsia="zh-CN"/>
                  </w:rPr>
                  <w:delText>REST RB, payload is 41 for AL=</w:delText>
                </w:r>
              </w:del>
            </w:ins>
            <w:ins w:id="730" w:author="Yunchuan Yang/PHY Research &amp; Standard Lab /SRC-Beijing/Staff Engineer/Samsung Electronics" w:date="2022-02-28T21:49:00Z">
              <w:del w:id="731" w:author="Huawei_revised" w:date="2022-03-02T02:09:00Z">
                <w:r w:rsidDel="00E82457">
                  <w:rPr>
                    <w:rFonts w:eastAsia="等线"/>
                    <w:bCs/>
                    <w:color w:val="0070C0"/>
                    <w:lang w:eastAsia="zh-CN"/>
                  </w:rPr>
                  <w:delText>2/4</w:delText>
                </w:r>
              </w:del>
            </w:ins>
          </w:p>
        </w:tc>
      </w:tr>
      <w:tr w:rsidR="00A351D8" w:rsidRPr="00A351D8" w:rsidDel="00E82457" w14:paraId="164A6D82" w14:textId="19B1FCEC" w:rsidTr="00E838F6">
        <w:trPr>
          <w:del w:id="732" w:author="Huawei_revised" w:date="2022-03-02T02:09:00Z"/>
        </w:trPr>
        <w:tc>
          <w:tcPr>
            <w:tcW w:w="1236" w:type="dxa"/>
          </w:tcPr>
          <w:p w14:paraId="7E341EBE" w14:textId="0F7FD09E" w:rsidR="00A351D8" w:rsidRPr="00A351D8" w:rsidDel="00E82457" w:rsidRDefault="00EA0247" w:rsidP="00E838F6">
            <w:pPr>
              <w:spacing w:after="120"/>
              <w:rPr>
                <w:del w:id="733" w:author="Huawei_revised" w:date="2022-03-02T02:09:00Z"/>
                <w:rFonts w:eastAsia="等线"/>
                <w:bCs/>
                <w:color w:val="0070C0"/>
                <w:lang w:val="en-US" w:eastAsia="zh-CN"/>
              </w:rPr>
            </w:pPr>
            <w:ins w:id="734" w:author="Apple (Manasa)" w:date="2022-02-28T14:44:00Z">
              <w:del w:id="735" w:author="Huawei_revised" w:date="2022-03-02T02:09:00Z">
                <w:r w:rsidDel="00E82457">
                  <w:rPr>
                    <w:rFonts w:eastAsia="等线"/>
                    <w:bCs/>
                    <w:color w:val="0070C0"/>
                    <w:lang w:val="en-US" w:eastAsia="zh-CN"/>
                  </w:rPr>
                  <w:lastRenderedPageBreak/>
                  <w:delText>Apple</w:delText>
                </w:r>
              </w:del>
            </w:ins>
          </w:p>
        </w:tc>
        <w:tc>
          <w:tcPr>
            <w:tcW w:w="8395" w:type="dxa"/>
          </w:tcPr>
          <w:p w14:paraId="54050F9F" w14:textId="18F68BDD" w:rsidR="00A351D8" w:rsidDel="00E82457" w:rsidRDefault="00EA0247" w:rsidP="00E838F6">
            <w:pPr>
              <w:spacing w:after="120"/>
              <w:rPr>
                <w:ins w:id="736" w:author="Apple (Manasa)" w:date="2022-02-28T14:44:00Z"/>
                <w:del w:id="737" w:author="Huawei_revised" w:date="2022-03-02T02:09:00Z"/>
                <w:rFonts w:eastAsia="等线"/>
                <w:bCs/>
                <w:color w:val="0070C0"/>
                <w:lang w:val="en-US" w:eastAsia="zh-CN"/>
              </w:rPr>
            </w:pPr>
            <w:ins w:id="738" w:author="Apple (Manasa)" w:date="2022-02-28T14:44:00Z">
              <w:del w:id="739" w:author="Huawei_revised" w:date="2022-03-02T02:09:00Z">
                <w:r w:rsidDel="00E82457">
                  <w:rPr>
                    <w:rFonts w:eastAsia="等线"/>
                    <w:bCs/>
                    <w:color w:val="0070C0"/>
                    <w:lang w:val="en-US" w:eastAsia="zh-CN"/>
                  </w:rPr>
                  <w:delText xml:space="preserve">Propose to limit to AL 2 and include AL 4 if necessary. </w:delText>
                </w:r>
              </w:del>
            </w:ins>
          </w:p>
          <w:p w14:paraId="7953EFEE" w14:textId="6673FE60" w:rsidR="00EA0247" w:rsidDel="00E82457" w:rsidRDefault="00EA0247" w:rsidP="00E838F6">
            <w:pPr>
              <w:spacing w:after="120"/>
              <w:rPr>
                <w:ins w:id="740" w:author="Apple (Manasa)" w:date="2022-02-28T14:45:00Z"/>
                <w:del w:id="741" w:author="Huawei_revised" w:date="2022-03-02T02:09:00Z"/>
                <w:rFonts w:eastAsia="等线"/>
                <w:bCs/>
                <w:color w:val="0070C0"/>
                <w:lang w:val="en-US" w:eastAsia="zh-CN"/>
              </w:rPr>
            </w:pPr>
            <w:ins w:id="742" w:author="Apple (Manasa)" w:date="2022-02-28T14:44:00Z">
              <w:del w:id="743" w:author="Huawei_revised" w:date="2022-03-02T02:09:00Z">
                <w:r w:rsidDel="00E82457">
                  <w:rPr>
                    <w:rFonts w:eastAsia="等线"/>
                    <w:bCs/>
                    <w:color w:val="0070C0"/>
                    <w:lang w:val="en-US" w:eastAsia="zh-CN"/>
                  </w:rPr>
                  <w:delText>Don’t see the need for more than</w:delText>
                </w:r>
              </w:del>
            </w:ins>
            <w:ins w:id="744" w:author="Apple (Manasa)" w:date="2022-02-28T14:45:00Z">
              <w:del w:id="745" w:author="Huawei_revised" w:date="2022-03-02T02:09:00Z">
                <w:r w:rsidDel="00E82457">
                  <w:rPr>
                    <w:rFonts w:eastAsia="等线"/>
                    <w:bCs/>
                    <w:color w:val="0070C0"/>
                    <w:lang w:val="en-US" w:eastAsia="zh-CN"/>
                  </w:rPr>
                  <w:delText xml:space="preserve"> 1 payload size. 1 should be sufficient. </w:delText>
                </w:r>
              </w:del>
            </w:ins>
          </w:p>
          <w:p w14:paraId="308C6D50" w14:textId="0AF2A509" w:rsidR="00EA0247" w:rsidRPr="00A351D8" w:rsidDel="00E82457" w:rsidRDefault="00EA0247" w:rsidP="00E838F6">
            <w:pPr>
              <w:spacing w:after="120"/>
              <w:rPr>
                <w:del w:id="746" w:author="Huawei_revised" w:date="2022-03-02T02:09:00Z"/>
                <w:rFonts w:eastAsia="等线"/>
                <w:bCs/>
                <w:color w:val="0070C0"/>
                <w:lang w:val="en-US" w:eastAsia="zh-CN"/>
              </w:rPr>
            </w:pPr>
          </w:p>
        </w:tc>
      </w:tr>
      <w:tr w:rsidR="00745F95" w:rsidRPr="00A351D8" w:rsidDel="00E82457" w14:paraId="0A556A1D" w14:textId="7FC40BA8" w:rsidTr="00E838F6">
        <w:trPr>
          <w:ins w:id="747" w:author="Moderator" w:date="2022-03-01T08:50:00Z"/>
          <w:del w:id="748" w:author="Huawei_revised" w:date="2022-03-02T02:09:00Z"/>
        </w:trPr>
        <w:tc>
          <w:tcPr>
            <w:tcW w:w="1236" w:type="dxa"/>
          </w:tcPr>
          <w:p w14:paraId="16731AE8" w14:textId="3A653E0B" w:rsidR="00745F95" w:rsidDel="00E82457" w:rsidRDefault="00745F95" w:rsidP="00E838F6">
            <w:pPr>
              <w:spacing w:after="120"/>
              <w:rPr>
                <w:ins w:id="749" w:author="Moderator" w:date="2022-03-01T08:50:00Z"/>
                <w:del w:id="750" w:author="Huawei_revised" w:date="2022-03-02T02:09:00Z"/>
                <w:rFonts w:eastAsia="等线"/>
                <w:bCs/>
                <w:color w:val="0070C0"/>
                <w:lang w:val="en-US" w:eastAsia="zh-CN"/>
              </w:rPr>
            </w:pPr>
            <w:ins w:id="751" w:author="Moderator" w:date="2022-03-01T08:50:00Z">
              <w:del w:id="752" w:author="Huawei_revised" w:date="2022-03-02T02:09:00Z">
                <w:r w:rsidDel="00E82457">
                  <w:rPr>
                    <w:rFonts w:eastAsia="等线"/>
                    <w:bCs/>
                    <w:color w:val="0070C0"/>
                    <w:lang w:val="en-US" w:eastAsia="zh-CN"/>
                  </w:rPr>
                  <w:delText>Intel</w:delText>
                </w:r>
              </w:del>
            </w:ins>
          </w:p>
        </w:tc>
        <w:tc>
          <w:tcPr>
            <w:tcW w:w="8395" w:type="dxa"/>
          </w:tcPr>
          <w:p w14:paraId="58DBFBBD" w14:textId="1FAE60CB" w:rsidR="00745F95" w:rsidDel="00E82457" w:rsidRDefault="00745F95" w:rsidP="00E838F6">
            <w:pPr>
              <w:spacing w:after="120"/>
              <w:rPr>
                <w:ins w:id="753" w:author="Moderator" w:date="2022-03-01T08:50:00Z"/>
                <w:del w:id="754" w:author="Huawei_revised" w:date="2022-03-02T02:09:00Z"/>
                <w:rFonts w:eastAsia="等线"/>
                <w:bCs/>
                <w:color w:val="0070C0"/>
                <w:lang w:val="en-US" w:eastAsia="zh-CN"/>
              </w:rPr>
            </w:pPr>
            <w:ins w:id="755" w:author="Moderator" w:date="2022-03-01T08:50:00Z">
              <w:del w:id="756" w:author="Huawei_revised" w:date="2022-03-02T02:09:00Z">
                <w:r w:rsidDel="00E82457">
                  <w:rPr>
                    <w:rFonts w:eastAsia="等线"/>
                    <w:bCs/>
                    <w:color w:val="0070C0"/>
                    <w:lang w:val="en-US" w:eastAsia="zh-CN"/>
                  </w:rPr>
                  <w:delText>We tend to ag</w:delText>
                </w:r>
              </w:del>
            </w:ins>
            <w:ins w:id="757" w:author="Moderator" w:date="2022-03-01T08:51:00Z">
              <w:del w:id="758" w:author="Huawei_revised" w:date="2022-03-02T02:09:00Z">
                <w:r w:rsidDel="00E82457">
                  <w:rPr>
                    <w:rFonts w:eastAsia="等线"/>
                    <w:bCs/>
                    <w:color w:val="0070C0"/>
                    <w:lang w:val="en-US" w:eastAsia="zh-CN"/>
                  </w:rPr>
                  <w:delText xml:space="preserve">ree with Apple that one payload is enough to verify this feature considering that UE </w:delText>
                </w:r>
                <w:r w:rsidR="00873334" w:rsidDel="00E82457">
                  <w:rPr>
                    <w:rFonts w:eastAsia="等线"/>
                    <w:bCs/>
                    <w:color w:val="0070C0"/>
                    <w:lang w:val="en-US" w:eastAsia="zh-CN"/>
                  </w:rPr>
                  <w:delText>should also pass normal PDCCH requirements.</w:delText>
                </w:r>
              </w:del>
            </w:ins>
          </w:p>
        </w:tc>
      </w:tr>
      <w:tr w:rsidR="009C7BD0" w:rsidRPr="00A351D8" w:rsidDel="00E82457" w14:paraId="489C9E6C" w14:textId="2E4F9618" w:rsidTr="00E838F6">
        <w:trPr>
          <w:ins w:id="759" w:author="Md Jahidur Rahman" w:date="2022-03-01T00:51:00Z"/>
          <w:del w:id="760" w:author="Huawei_revised" w:date="2022-03-02T02:09:00Z"/>
        </w:trPr>
        <w:tc>
          <w:tcPr>
            <w:tcW w:w="1236" w:type="dxa"/>
          </w:tcPr>
          <w:p w14:paraId="593C6F40" w14:textId="6454AF7A" w:rsidR="009C7BD0" w:rsidDel="00E82457" w:rsidRDefault="009C7BD0" w:rsidP="009C7BD0">
            <w:pPr>
              <w:spacing w:after="120"/>
              <w:rPr>
                <w:ins w:id="761" w:author="Md Jahidur Rahman" w:date="2022-03-01T00:51:00Z"/>
                <w:del w:id="762" w:author="Huawei_revised" w:date="2022-03-02T02:09:00Z"/>
                <w:rFonts w:eastAsia="等线"/>
                <w:bCs/>
                <w:color w:val="0070C0"/>
                <w:lang w:val="en-US" w:eastAsia="zh-CN"/>
              </w:rPr>
            </w:pPr>
            <w:ins w:id="763" w:author="Md Jahidur Rahman" w:date="2022-03-01T00:51:00Z">
              <w:del w:id="764" w:author="Huawei_revised" w:date="2022-03-02T02:09:00Z">
                <w:r w:rsidDel="00E82457">
                  <w:rPr>
                    <w:rFonts w:eastAsia="等线"/>
                    <w:bCs/>
                    <w:color w:val="0070C0"/>
                    <w:lang w:val="en-US" w:eastAsia="zh-CN"/>
                  </w:rPr>
                  <w:delText>Qualcomm</w:delText>
                </w:r>
              </w:del>
            </w:ins>
          </w:p>
        </w:tc>
        <w:tc>
          <w:tcPr>
            <w:tcW w:w="8395" w:type="dxa"/>
          </w:tcPr>
          <w:p w14:paraId="7E84D2EC" w14:textId="2CBB73A0" w:rsidR="009C7BD0" w:rsidDel="00E82457" w:rsidRDefault="009C7BD0" w:rsidP="009C7BD0">
            <w:pPr>
              <w:spacing w:after="120"/>
              <w:rPr>
                <w:ins w:id="765" w:author="Md Jahidur Rahman" w:date="2022-03-01T00:51:00Z"/>
                <w:del w:id="766" w:author="Huawei_revised" w:date="2022-03-02T02:09:00Z"/>
                <w:rFonts w:eastAsia="等线"/>
                <w:bCs/>
                <w:color w:val="0070C0"/>
                <w:lang w:val="en-US" w:eastAsia="zh-CN"/>
              </w:rPr>
            </w:pPr>
            <w:ins w:id="767" w:author="Md Jahidur Rahman" w:date="2022-03-01T00:51:00Z">
              <w:del w:id="768" w:author="Huawei_revised" w:date="2022-03-02T02:09:00Z">
                <w:r w:rsidDel="00E82457">
                  <w:rPr>
                    <w:rFonts w:eastAsia="等线"/>
                    <w:bCs/>
                    <w:color w:val="0070C0"/>
                    <w:lang w:val="en-US" w:eastAsia="zh-CN"/>
                  </w:rPr>
                  <w:delText>We think this legacy</w:delText>
                </w:r>
              </w:del>
            </w:ins>
            <w:ins w:id="769" w:author="Md Jahidur Rahman" w:date="2022-03-01T00:52:00Z">
              <w:del w:id="770" w:author="Huawei_revised" w:date="2022-03-02T02:09:00Z">
                <w:r w:rsidR="00163CE7" w:rsidDel="00E82457">
                  <w:rPr>
                    <w:rFonts w:eastAsia="等线"/>
                    <w:bCs/>
                    <w:color w:val="0070C0"/>
                    <w:lang w:val="en-US" w:eastAsia="zh-CN"/>
                  </w:rPr>
                  <w:delText xml:space="preserve"> way of</w:delText>
                </w:r>
              </w:del>
            </w:ins>
            <w:ins w:id="771" w:author="Md Jahidur Rahman" w:date="2022-03-01T00:51:00Z">
              <w:del w:id="772" w:author="Huawei_revised" w:date="2022-03-02T02:09:00Z">
                <w:r w:rsidDel="00E82457">
                  <w:rPr>
                    <w:rFonts w:eastAsia="等线"/>
                    <w:bCs/>
                    <w:color w:val="0070C0"/>
                    <w:lang w:val="en-US" w:eastAsia="zh-CN"/>
                  </w:rPr>
                  <w:delText xml:space="preserve"> PDCCH testing does not capture the use case where m-TRP PDCCH can reap performance benefit compared to that of the single TRP transmission. One of the important use cases for m-TRP PDCCH is that it could provide performance benefit (over single TRP scheme) in a scenario when one of the TRPs is blocked. In such a scenario, a </w:delText>
                </w:r>
              </w:del>
            </w:ins>
            <w:ins w:id="773" w:author="Md Jahidur Rahman" w:date="2022-03-01T00:53:00Z">
              <w:del w:id="774" w:author="Huawei_revised" w:date="2022-03-02T02:09:00Z">
                <w:r w:rsidR="0056542E" w:rsidDel="00E82457">
                  <w:rPr>
                    <w:rFonts w:eastAsia="等线"/>
                    <w:bCs/>
                    <w:color w:val="0070C0"/>
                    <w:lang w:val="en-US" w:eastAsia="zh-CN"/>
                  </w:rPr>
                  <w:delText>different</w:delText>
                </w:r>
              </w:del>
            </w:ins>
            <w:ins w:id="775" w:author="Md Jahidur Rahman" w:date="2022-03-01T00:51:00Z">
              <w:del w:id="776" w:author="Huawei_revised" w:date="2022-03-02T02:09:00Z">
                <w:r w:rsidDel="00E82457">
                  <w:rPr>
                    <w:rFonts w:eastAsia="等线"/>
                    <w:bCs/>
                    <w:color w:val="0070C0"/>
                    <w:lang w:val="en-US" w:eastAsia="zh-CN"/>
                  </w:rPr>
                  <w:delText xml:space="preserve"> test design is needed, e.g., </w:delText>
                </w:r>
              </w:del>
            </w:ins>
            <w:ins w:id="777" w:author="Md Jahidur Rahman" w:date="2022-03-01T00:53:00Z">
              <w:del w:id="778" w:author="Huawei_revised" w:date="2022-03-02T02:09:00Z">
                <w:r w:rsidR="0056542E" w:rsidDel="00E82457">
                  <w:rPr>
                    <w:rFonts w:eastAsia="等线"/>
                    <w:bCs/>
                    <w:color w:val="0070C0"/>
                    <w:lang w:val="en-US" w:eastAsia="zh-CN"/>
                  </w:rPr>
                  <w:delText xml:space="preserve">having </w:delText>
                </w:r>
              </w:del>
            </w:ins>
            <w:ins w:id="779" w:author="Md Jahidur Rahman" w:date="2022-03-01T00:51:00Z">
              <w:del w:id="780" w:author="Huawei_revised" w:date="2022-03-02T02:09:00Z">
                <w:r w:rsidDel="00E82457">
                  <w:rPr>
                    <w:rFonts w:eastAsia="等线"/>
                    <w:bCs/>
                    <w:color w:val="0070C0"/>
                    <w:lang w:val="en-US" w:eastAsia="zh-CN"/>
                  </w:rPr>
                  <w:delText>one of the TRPs is blocked with certain probability.</w:delText>
                </w:r>
              </w:del>
            </w:ins>
          </w:p>
        </w:tc>
      </w:tr>
      <w:tr w:rsidR="00FE6DCB" w:rsidRPr="00A351D8" w:rsidDel="00E82457" w14:paraId="43C0A5EA" w14:textId="389588A2" w:rsidTr="00E838F6">
        <w:trPr>
          <w:ins w:id="781" w:author="Hannu Vesala" w:date="2022-03-01T12:14:00Z"/>
          <w:del w:id="782" w:author="Huawei_revised" w:date="2022-03-02T02:09:00Z"/>
        </w:trPr>
        <w:tc>
          <w:tcPr>
            <w:tcW w:w="1236" w:type="dxa"/>
          </w:tcPr>
          <w:p w14:paraId="7BF842B4" w14:textId="6925B0EA" w:rsidR="00FE6DCB" w:rsidDel="00E82457" w:rsidRDefault="00FE6DCB" w:rsidP="009C7BD0">
            <w:pPr>
              <w:spacing w:after="120"/>
              <w:rPr>
                <w:ins w:id="783" w:author="Hannu Vesala" w:date="2022-03-01T12:14:00Z"/>
                <w:del w:id="784" w:author="Huawei_revised" w:date="2022-03-02T02:09:00Z"/>
                <w:rFonts w:eastAsia="等线"/>
                <w:bCs/>
                <w:color w:val="0070C0"/>
                <w:lang w:val="en-US" w:eastAsia="zh-CN"/>
              </w:rPr>
            </w:pPr>
            <w:ins w:id="785" w:author="Hannu Vesala" w:date="2022-03-01T12:14:00Z">
              <w:del w:id="786" w:author="Huawei_revised" w:date="2022-03-02T02:09:00Z">
                <w:r w:rsidDel="00E82457">
                  <w:rPr>
                    <w:rFonts w:eastAsia="等线"/>
                    <w:bCs/>
                    <w:color w:val="0070C0"/>
                    <w:lang w:val="en-US" w:eastAsia="zh-CN"/>
                  </w:rPr>
                  <w:delText>Mediatek</w:delText>
                </w:r>
              </w:del>
            </w:ins>
          </w:p>
        </w:tc>
        <w:tc>
          <w:tcPr>
            <w:tcW w:w="8395" w:type="dxa"/>
          </w:tcPr>
          <w:p w14:paraId="7E23F025" w14:textId="79471FA2" w:rsidR="00FE6DCB" w:rsidDel="00E82457" w:rsidRDefault="00FE6DCB" w:rsidP="009C7BD0">
            <w:pPr>
              <w:spacing w:after="120"/>
              <w:rPr>
                <w:ins w:id="787" w:author="Hannu Vesala" w:date="2022-03-01T12:14:00Z"/>
                <w:del w:id="788" w:author="Huawei_revised" w:date="2022-03-02T02:09:00Z"/>
                <w:rFonts w:eastAsia="等线"/>
                <w:bCs/>
                <w:color w:val="0070C0"/>
                <w:lang w:val="en-US" w:eastAsia="zh-CN"/>
              </w:rPr>
            </w:pPr>
            <w:ins w:id="789" w:author="Hannu Vesala" w:date="2022-03-01T12:16:00Z">
              <w:del w:id="790" w:author="Huawei_revised" w:date="2022-03-02T02:09:00Z">
                <w:r w:rsidDel="00E82457">
                  <w:rPr>
                    <w:rFonts w:eastAsia="等线"/>
                    <w:bCs/>
                    <w:color w:val="0070C0"/>
                    <w:lang w:val="en-US" w:eastAsia="zh-CN"/>
                  </w:rPr>
                  <w:delText xml:space="preserve">If </w:delText>
                </w:r>
              </w:del>
            </w:ins>
            <w:ins w:id="791" w:author="Hannu Vesala" w:date="2022-03-01T12:19:00Z">
              <w:del w:id="792" w:author="Huawei_revised" w:date="2022-03-02T02:09:00Z">
                <w:r w:rsidDel="00E82457">
                  <w:rPr>
                    <w:rFonts w:eastAsia="等线"/>
                    <w:bCs/>
                    <w:color w:val="0070C0"/>
                    <w:lang w:val="en-US" w:eastAsia="zh-CN"/>
                  </w:rPr>
                  <w:delText xml:space="preserve">it is agreed to </w:delText>
                </w:r>
              </w:del>
            </w:ins>
            <w:ins w:id="793" w:author="Hannu Vesala" w:date="2022-03-01T12:20:00Z">
              <w:del w:id="794" w:author="Huawei_revised" w:date="2022-03-02T02:09:00Z">
                <w:r w:rsidDel="00E82457">
                  <w:rPr>
                    <w:rFonts w:eastAsia="等线"/>
                    <w:bCs/>
                    <w:color w:val="0070C0"/>
                    <w:lang w:val="en-US" w:eastAsia="zh-CN"/>
                  </w:rPr>
                  <w:delText xml:space="preserve">introduce requirement, we would prefer to </w:delText>
                </w:r>
              </w:del>
            </w:ins>
            <w:ins w:id="795" w:author="Hannu Vesala" w:date="2022-03-01T12:22:00Z">
              <w:del w:id="796" w:author="Huawei_revised" w:date="2022-03-02T02:09:00Z">
                <w:r w:rsidDel="00E82457">
                  <w:rPr>
                    <w:rFonts w:eastAsia="等线"/>
                    <w:bCs/>
                    <w:color w:val="0070C0"/>
                    <w:lang w:val="en-US" w:eastAsia="zh-CN"/>
                  </w:rPr>
                  <w:delText xml:space="preserve">help testing efforts by </w:delText>
                </w:r>
              </w:del>
            </w:ins>
            <w:ins w:id="797" w:author="Hannu Vesala" w:date="2022-03-01T12:23:00Z">
              <w:del w:id="798" w:author="Huawei_revised" w:date="2022-03-02T02:09:00Z">
                <w:r w:rsidDel="00E82457">
                  <w:rPr>
                    <w:rFonts w:eastAsia="等线"/>
                    <w:bCs/>
                    <w:color w:val="0070C0"/>
                    <w:lang w:val="en-US" w:eastAsia="zh-CN"/>
                  </w:rPr>
                  <w:delText>keeping configurations simple, like Apple is proposing to use only</w:delText>
                </w:r>
              </w:del>
            </w:ins>
            <w:ins w:id="799" w:author="Hannu Vesala" w:date="2022-03-01T12:24:00Z">
              <w:del w:id="800" w:author="Huawei_revised" w:date="2022-03-02T02:09:00Z">
                <w:r w:rsidDel="00E82457">
                  <w:rPr>
                    <w:rFonts w:eastAsia="等线"/>
                    <w:bCs/>
                    <w:color w:val="0070C0"/>
                    <w:lang w:val="en-US" w:eastAsia="zh-CN"/>
                  </w:rPr>
                  <w:delText xml:space="preserve"> AL 2 and 1 payload size.</w:delText>
                </w:r>
              </w:del>
            </w:ins>
            <w:ins w:id="801" w:author="Hannu Vesala" w:date="2022-03-01T12:25:00Z">
              <w:del w:id="802" w:author="Huawei_revised" w:date="2022-03-02T02:09:00Z">
                <w:r w:rsidDel="00E82457">
                  <w:rPr>
                    <w:rFonts w:eastAsia="等线"/>
                    <w:bCs/>
                    <w:color w:val="0070C0"/>
                    <w:lang w:val="en-US" w:eastAsia="zh-CN"/>
                  </w:rPr>
                  <w:delText xml:space="preserve"> To our understanding, it should be enough for feature verification.</w:delText>
                </w:r>
              </w:del>
            </w:ins>
          </w:p>
        </w:tc>
      </w:tr>
    </w:tbl>
    <w:p w14:paraId="0D0FEE2F" w14:textId="77777777" w:rsidR="00A351D8" w:rsidRPr="00A351D8" w:rsidRDefault="00A351D8" w:rsidP="00CF10DB"/>
    <w:p w14:paraId="7B57A61C" w14:textId="04F4377C" w:rsidR="00A351D8" w:rsidRDefault="005F250C" w:rsidP="00A351D8">
      <w:pPr>
        <w:pStyle w:val="2"/>
      </w:pPr>
      <w:r w:rsidRPr="005F250C">
        <w:t>Sub-topic #1-3 Test setup for PDSCH requirement</w:t>
      </w:r>
    </w:p>
    <w:p w14:paraId="179EDA6B" w14:textId="77777777" w:rsidR="00A351D8" w:rsidRDefault="00A351D8" w:rsidP="00A351D8">
      <w:pPr>
        <w:rPr>
          <w:b/>
          <w:u w:val="single"/>
          <w:lang w:val="sv-SE" w:eastAsia="zh-CN"/>
        </w:rPr>
      </w:pPr>
      <w:r>
        <w:rPr>
          <w:b/>
          <w:u w:val="single"/>
          <w:lang w:val="sv-SE" w:eastAsia="zh-CN"/>
        </w:rPr>
        <w:t>Issue 1-3-1</w:t>
      </w:r>
      <w:r w:rsidRPr="007E20A2">
        <w:rPr>
          <w:b/>
          <w:u w:val="single"/>
          <w:lang w:val="sv-SE" w:eastAsia="zh-CN"/>
        </w:rPr>
        <w:t xml:space="preserve">: Simulation Assumption for </w:t>
      </w:r>
      <w:r>
        <w:rPr>
          <w:b/>
          <w:u w:val="single"/>
          <w:lang w:val="sv-SE" w:eastAsia="zh-CN"/>
        </w:rPr>
        <w:t>PDSCH requirment for inter-cell operation if introudced</w:t>
      </w:r>
    </w:p>
    <w:p w14:paraId="32A4076D" w14:textId="0D88A640" w:rsidR="00E82457" w:rsidRDefault="00E82457" w:rsidP="00A351D8">
      <w:pPr>
        <w:rPr>
          <w:ins w:id="803" w:author="Huawei_revised" w:date="2022-03-02T02:12:00Z"/>
          <w:rFonts w:eastAsiaTheme="minorEastAsia"/>
          <w:i/>
          <w:color w:val="0070C0"/>
          <w:lang w:val="en-US" w:eastAsia="zh-CN"/>
        </w:rPr>
      </w:pPr>
      <w:ins w:id="804" w:author="Huawei_revised" w:date="2022-03-02T02:12:00Z">
        <w:r>
          <w:rPr>
            <w:rFonts w:eastAsiaTheme="minorEastAsia" w:hint="eastAsia"/>
            <w:i/>
            <w:color w:val="0070C0"/>
            <w:lang w:val="en-US" w:eastAsia="zh-CN"/>
          </w:rPr>
          <w:t>A</w:t>
        </w:r>
        <w:r>
          <w:rPr>
            <w:rFonts w:eastAsiaTheme="minorEastAsia"/>
            <w:i/>
            <w:color w:val="0070C0"/>
            <w:lang w:val="en-US" w:eastAsia="zh-CN"/>
          </w:rPr>
          <w:t>greements:</w:t>
        </w:r>
      </w:ins>
    </w:p>
    <w:p w14:paraId="2592379B" w14:textId="77777777" w:rsidR="00E82457" w:rsidRDefault="00E82457" w:rsidP="00E82457">
      <w:pPr>
        <w:pStyle w:val="aff8"/>
        <w:numPr>
          <w:ilvl w:val="0"/>
          <w:numId w:val="4"/>
        </w:numPr>
        <w:overflowPunct/>
        <w:autoSpaceDE/>
        <w:autoSpaceDN/>
        <w:adjustRightInd/>
        <w:spacing w:after="120"/>
        <w:ind w:left="720" w:firstLineChars="0"/>
        <w:textAlignment w:val="auto"/>
        <w:rPr>
          <w:ins w:id="805" w:author="Huawei_revised" w:date="2022-03-02T02:13:00Z"/>
          <w:rFonts w:eastAsia="宋体"/>
          <w:szCs w:val="24"/>
          <w:lang w:eastAsia="zh-CN"/>
        </w:rPr>
      </w:pPr>
      <w:ins w:id="806" w:author="Huawei_revised" w:date="2022-03-02T02:13:00Z">
        <w:r w:rsidRPr="00A351D8">
          <w:rPr>
            <w:rFonts w:eastAsia="宋体"/>
            <w:szCs w:val="24"/>
            <w:lang w:eastAsia="zh-CN"/>
          </w:rPr>
          <w:t>Reusing test parameters of existing Rel-16 multi-DCI based on TRP transmission test case (Table 5.2.2.1.12-2) with</w:t>
        </w:r>
        <w:r w:rsidRPr="006C3FF1">
          <w:rPr>
            <w:rFonts w:eastAsia="宋体"/>
            <w:szCs w:val="24"/>
            <w:lang w:eastAsia="zh-CN"/>
          </w:rPr>
          <w:t xml:space="preserve"> different PCI for TP1 and TP2 i.e.</w:t>
        </w:r>
      </w:ins>
    </w:p>
    <w:p w14:paraId="756BECD4" w14:textId="77777777" w:rsidR="00E82457" w:rsidRPr="00A351D8" w:rsidRDefault="00E82457" w:rsidP="00E82457">
      <w:pPr>
        <w:pStyle w:val="aff8"/>
        <w:numPr>
          <w:ilvl w:val="1"/>
          <w:numId w:val="4"/>
        </w:numPr>
        <w:overflowPunct/>
        <w:autoSpaceDE/>
        <w:autoSpaceDN/>
        <w:adjustRightInd/>
        <w:spacing w:after="120"/>
        <w:ind w:left="1440" w:firstLineChars="0"/>
        <w:textAlignment w:val="auto"/>
        <w:rPr>
          <w:ins w:id="807" w:author="Huawei_revised" w:date="2022-03-02T02:13:00Z"/>
          <w:rFonts w:eastAsia="宋体"/>
          <w:szCs w:val="24"/>
          <w:lang w:eastAsia="zh-CN"/>
        </w:rPr>
      </w:pPr>
      <w:ins w:id="808" w:author="Huawei_revised" w:date="2022-03-02T02:13:00Z">
        <w:r w:rsidRPr="00A351D8">
          <w:rPr>
            <w:rFonts w:eastAsia="宋体"/>
            <w:szCs w:val="24"/>
            <w:lang w:eastAsia="zh-CN"/>
          </w:rPr>
          <w:t>Time offset/frequency offset: -0.5us /200Hz for FR1 FDD 15kHz SCS; -0.25us/300Hz for FR1 TDD 30kHz SCS</w:t>
        </w:r>
      </w:ins>
    </w:p>
    <w:p w14:paraId="486971B5" w14:textId="77777777" w:rsidR="00E82457" w:rsidRPr="00A351D8" w:rsidRDefault="00E82457" w:rsidP="00E82457">
      <w:pPr>
        <w:pStyle w:val="aff8"/>
        <w:numPr>
          <w:ilvl w:val="1"/>
          <w:numId w:val="4"/>
        </w:numPr>
        <w:overflowPunct/>
        <w:autoSpaceDE/>
        <w:autoSpaceDN/>
        <w:adjustRightInd/>
        <w:spacing w:after="120"/>
        <w:ind w:left="1440" w:firstLineChars="0"/>
        <w:textAlignment w:val="auto"/>
        <w:rPr>
          <w:ins w:id="809" w:author="Huawei_revised" w:date="2022-03-02T02:13:00Z"/>
          <w:rFonts w:eastAsia="宋体"/>
          <w:szCs w:val="24"/>
          <w:lang w:eastAsia="zh-CN"/>
        </w:rPr>
      </w:pPr>
      <w:ins w:id="810" w:author="Huawei_revised" w:date="2022-03-02T02:13:00Z">
        <w:r w:rsidRPr="00A351D8">
          <w:rPr>
            <w:rFonts w:eastAsia="宋体"/>
            <w:szCs w:val="24"/>
            <w:lang w:eastAsia="zh-CN"/>
          </w:rPr>
          <w:t>MCS: 64QAM 1/2</w:t>
        </w:r>
      </w:ins>
    </w:p>
    <w:p w14:paraId="103C0DCA" w14:textId="77777777" w:rsidR="00E82457" w:rsidRPr="00A351D8" w:rsidRDefault="00E82457" w:rsidP="00E82457">
      <w:pPr>
        <w:pStyle w:val="aff8"/>
        <w:numPr>
          <w:ilvl w:val="1"/>
          <w:numId w:val="4"/>
        </w:numPr>
        <w:overflowPunct/>
        <w:autoSpaceDE/>
        <w:autoSpaceDN/>
        <w:adjustRightInd/>
        <w:spacing w:after="120"/>
        <w:ind w:left="1440" w:firstLineChars="0"/>
        <w:textAlignment w:val="auto"/>
        <w:rPr>
          <w:ins w:id="811" w:author="Huawei_revised" w:date="2022-03-02T02:13:00Z"/>
          <w:rFonts w:eastAsia="宋体"/>
          <w:szCs w:val="24"/>
          <w:lang w:eastAsia="zh-CN"/>
        </w:rPr>
      </w:pPr>
      <w:ins w:id="812" w:author="Huawei_revised" w:date="2022-03-02T02:13:00Z">
        <w:r w:rsidRPr="00A351D8">
          <w:rPr>
            <w:rFonts w:eastAsia="宋体"/>
            <w:szCs w:val="24"/>
            <w:lang w:eastAsia="zh-CN"/>
          </w:rPr>
          <w:t>PCI ID: [0] for TP1, [3] for TP2</w:t>
        </w:r>
      </w:ins>
    </w:p>
    <w:p w14:paraId="4E5E90A2" w14:textId="05674FDE" w:rsidR="00E82457" w:rsidRPr="00E82457" w:rsidRDefault="00E82457" w:rsidP="00E82457">
      <w:pPr>
        <w:pStyle w:val="aff8"/>
        <w:numPr>
          <w:ilvl w:val="1"/>
          <w:numId w:val="4"/>
        </w:numPr>
        <w:overflowPunct/>
        <w:autoSpaceDE/>
        <w:autoSpaceDN/>
        <w:adjustRightInd/>
        <w:spacing w:after="120"/>
        <w:ind w:left="1440" w:firstLineChars="0"/>
        <w:textAlignment w:val="auto"/>
        <w:rPr>
          <w:ins w:id="813" w:author="Huawei_revised" w:date="2022-03-02T02:12:00Z"/>
          <w:rFonts w:eastAsia="宋体"/>
          <w:szCs w:val="24"/>
          <w:lang w:eastAsia="zh-CN"/>
        </w:rPr>
      </w:pPr>
      <w:ins w:id="814" w:author="Huawei_revised" w:date="2022-03-02T02:13:00Z">
        <w:r w:rsidRPr="00A351D8">
          <w:rPr>
            <w:rFonts w:eastAsia="宋体"/>
            <w:szCs w:val="24"/>
            <w:lang w:eastAsia="zh-CN"/>
          </w:rPr>
          <w:t>SSB transmission: SSB 1 for TP1, SSB 2 for TP2</w:t>
        </w:r>
      </w:ins>
    </w:p>
    <w:p w14:paraId="442DF936" w14:textId="1C20D54F" w:rsidR="00A351D8" w:rsidRPr="00A351D8" w:rsidRDefault="00A351D8" w:rsidP="00A351D8">
      <w:pPr>
        <w:rPr>
          <w:rFonts w:eastAsiaTheme="minorEastAsia"/>
          <w:i/>
          <w:color w:val="0070C0"/>
          <w:lang w:val="en-US" w:eastAsia="zh-CN"/>
        </w:rPr>
      </w:pPr>
      <w:r>
        <w:rPr>
          <w:rFonts w:eastAsiaTheme="minorEastAsia" w:hint="eastAsia"/>
          <w:i/>
          <w:color w:val="0070C0"/>
          <w:lang w:val="en-US" w:eastAsia="zh-CN"/>
        </w:rPr>
        <w:t>Candidate options:</w:t>
      </w:r>
    </w:p>
    <w:p w14:paraId="32BE6B41" w14:textId="226BC993" w:rsidR="00A351D8" w:rsidRPr="0062231F" w:rsidDel="00E82457" w:rsidRDefault="00A351D8" w:rsidP="00A351D8">
      <w:pPr>
        <w:pStyle w:val="aff8"/>
        <w:numPr>
          <w:ilvl w:val="0"/>
          <w:numId w:val="4"/>
        </w:numPr>
        <w:overflowPunct/>
        <w:autoSpaceDE/>
        <w:autoSpaceDN/>
        <w:adjustRightInd/>
        <w:spacing w:after="120"/>
        <w:ind w:left="720" w:firstLineChars="0"/>
        <w:textAlignment w:val="auto"/>
        <w:rPr>
          <w:del w:id="815" w:author="Huawei_revised" w:date="2022-03-02T02:12:00Z"/>
          <w:rFonts w:eastAsia="宋体"/>
          <w:szCs w:val="24"/>
          <w:lang w:eastAsia="zh-CN"/>
        </w:rPr>
      </w:pPr>
      <w:del w:id="816" w:author="Huawei_revised" w:date="2022-03-02T02:12:00Z">
        <w:r w:rsidRPr="0062231F" w:rsidDel="00E82457">
          <w:rPr>
            <w:rFonts w:eastAsia="宋体"/>
            <w:szCs w:val="24"/>
            <w:lang w:eastAsia="zh-CN"/>
          </w:rPr>
          <w:delText>Proposals</w:delText>
        </w:r>
      </w:del>
    </w:p>
    <w:p w14:paraId="4E255FE6" w14:textId="6EBFD46F" w:rsidR="00A351D8" w:rsidDel="00E82457" w:rsidRDefault="00A351D8" w:rsidP="00A351D8">
      <w:pPr>
        <w:pStyle w:val="aff8"/>
        <w:numPr>
          <w:ilvl w:val="1"/>
          <w:numId w:val="4"/>
        </w:numPr>
        <w:overflowPunct/>
        <w:autoSpaceDE/>
        <w:autoSpaceDN/>
        <w:adjustRightInd/>
        <w:spacing w:after="120"/>
        <w:ind w:left="1440" w:firstLineChars="0"/>
        <w:textAlignment w:val="auto"/>
        <w:rPr>
          <w:del w:id="817" w:author="Huawei_revised" w:date="2022-03-02T02:13:00Z"/>
          <w:rFonts w:eastAsia="宋体"/>
          <w:szCs w:val="24"/>
          <w:lang w:eastAsia="zh-CN"/>
        </w:rPr>
      </w:pPr>
      <w:del w:id="818" w:author="Huawei_revised" w:date="2022-03-02T02:13:00Z">
        <w:r w:rsidRPr="0062231F" w:rsidDel="00E82457">
          <w:rPr>
            <w:rFonts w:eastAsia="宋体"/>
            <w:szCs w:val="24"/>
            <w:lang w:eastAsia="zh-CN"/>
          </w:rPr>
          <w:delText>Option 1</w:delText>
        </w:r>
        <w:r w:rsidDel="00E82457">
          <w:rPr>
            <w:rFonts w:eastAsia="宋体"/>
            <w:szCs w:val="24"/>
            <w:lang w:eastAsia="zh-CN"/>
          </w:rPr>
          <w:delText xml:space="preserve">(Samsung, Apple, MTK): </w:delText>
        </w:r>
        <w:r w:rsidRPr="00A351D8" w:rsidDel="00E82457">
          <w:rPr>
            <w:rFonts w:eastAsia="宋体"/>
            <w:szCs w:val="24"/>
            <w:lang w:eastAsia="zh-CN"/>
          </w:rPr>
          <w:delText>Reusing test parameters of existing Rel-16 multi-DCI based on TRP</w:delText>
        </w:r>
        <w:r w:rsidRPr="00CB3EAC" w:rsidDel="00E82457">
          <w:rPr>
            <w:rFonts w:eastAsia="宋体"/>
            <w:szCs w:val="24"/>
            <w:lang w:eastAsia="zh-CN"/>
          </w:rPr>
          <w:delText xml:space="preserve"> transmission test case (Table 5.2.2.1.12-2) with different PCI for TP1 and TP2 i.e.</w:delText>
        </w:r>
      </w:del>
    </w:p>
    <w:p w14:paraId="0ADCD8BE" w14:textId="18971773" w:rsidR="00A351D8" w:rsidRPr="00BE3E3A" w:rsidDel="00E82457" w:rsidRDefault="00A351D8" w:rsidP="00A351D8">
      <w:pPr>
        <w:pStyle w:val="aff8"/>
        <w:numPr>
          <w:ilvl w:val="2"/>
          <w:numId w:val="4"/>
        </w:numPr>
        <w:ind w:left="1920" w:firstLineChars="0"/>
        <w:rPr>
          <w:del w:id="819" w:author="Huawei_revised" w:date="2022-03-02T02:13:00Z"/>
          <w:rFonts w:eastAsiaTheme="minorEastAsia"/>
          <w:lang w:eastAsia="zh-CN"/>
        </w:rPr>
      </w:pPr>
      <w:del w:id="820" w:author="Huawei_revised" w:date="2022-03-02T02:13:00Z">
        <w:r w:rsidRPr="00BE3E3A" w:rsidDel="00E82457">
          <w:rPr>
            <w:rFonts w:eastAsiaTheme="minorEastAsia"/>
            <w:lang w:eastAsia="zh-CN"/>
          </w:rPr>
          <w:delText>Time offset/frequency offset: -0.5us /200Hz for FR1 FDD 15kHz SCS; -0.25us/300Hz for FR1 TDD 30kHz SCS</w:delText>
        </w:r>
      </w:del>
    </w:p>
    <w:p w14:paraId="5573B0DD" w14:textId="6A938B34" w:rsidR="00A351D8" w:rsidRPr="00BE3E3A" w:rsidDel="00E82457" w:rsidRDefault="00A351D8" w:rsidP="00A351D8">
      <w:pPr>
        <w:pStyle w:val="aff8"/>
        <w:numPr>
          <w:ilvl w:val="2"/>
          <w:numId w:val="4"/>
        </w:numPr>
        <w:ind w:left="1920" w:firstLineChars="0"/>
        <w:rPr>
          <w:del w:id="821" w:author="Huawei_revised" w:date="2022-03-02T02:13:00Z"/>
          <w:rFonts w:eastAsiaTheme="minorEastAsia"/>
          <w:lang w:eastAsia="zh-CN"/>
        </w:rPr>
      </w:pPr>
      <w:del w:id="822" w:author="Huawei_revised" w:date="2022-03-02T02:13:00Z">
        <w:r w:rsidRPr="00BE3E3A" w:rsidDel="00E82457">
          <w:rPr>
            <w:rFonts w:eastAsiaTheme="minorEastAsia"/>
            <w:lang w:eastAsia="zh-CN"/>
          </w:rPr>
          <w:delText>RB allocation: frequency non-overlapping</w:delText>
        </w:r>
      </w:del>
    </w:p>
    <w:p w14:paraId="5254DED5" w14:textId="57E11045" w:rsidR="00A351D8" w:rsidRPr="00BE3E3A" w:rsidDel="00E82457" w:rsidRDefault="00A351D8" w:rsidP="00A351D8">
      <w:pPr>
        <w:pStyle w:val="aff8"/>
        <w:numPr>
          <w:ilvl w:val="2"/>
          <w:numId w:val="4"/>
        </w:numPr>
        <w:ind w:left="1920" w:firstLineChars="0"/>
        <w:rPr>
          <w:del w:id="823" w:author="Huawei_revised" w:date="2022-03-02T02:13:00Z"/>
          <w:rFonts w:eastAsiaTheme="minorEastAsia"/>
          <w:lang w:eastAsia="zh-CN"/>
        </w:rPr>
      </w:pPr>
      <w:del w:id="824" w:author="Huawei_revised" w:date="2022-03-02T02:13:00Z">
        <w:r w:rsidRPr="00BE3E3A" w:rsidDel="00E82457">
          <w:rPr>
            <w:rFonts w:eastAsiaTheme="minorEastAsia"/>
            <w:lang w:eastAsia="zh-CN"/>
          </w:rPr>
          <w:delText>MCS: 64QAM 1/2</w:delText>
        </w:r>
      </w:del>
    </w:p>
    <w:p w14:paraId="1CF57556" w14:textId="00D73760" w:rsidR="00A351D8" w:rsidRPr="00467661" w:rsidDel="00E82457" w:rsidRDefault="00A351D8" w:rsidP="00A351D8">
      <w:pPr>
        <w:pStyle w:val="aff8"/>
        <w:numPr>
          <w:ilvl w:val="2"/>
          <w:numId w:val="4"/>
        </w:numPr>
        <w:ind w:left="1920" w:firstLineChars="0"/>
        <w:rPr>
          <w:del w:id="825" w:author="Huawei_revised" w:date="2022-03-02T02:13:00Z"/>
          <w:rFonts w:eastAsiaTheme="minorEastAsia"/>
          <w:lang w:eastAsia="zh-CN"/>
        </w:rPr>
      </w:pPr>
      <w:del w:id="826" w:author="Huawei_revised" w:date="2022-03-02T02:13:00Z">
        <w:r w:rsidRPr="00467661" w:rsidDel="00E82457">
          <w:rPr>
            <w:rFonts w:eastAsiaTheme="minorEastAsia"/>
            <w:lang w:eastAsia="zh-CN"/>
          </w:rPr>
          <w:delText>PCI ID: [0] for TP1, [3] for TP2</w:delText>
        </w:r>
      </w:del>
    </w:p>
    <w:p w14:paraId="0FA3238F" w14:textId="0F76F39D" w:rsidR="00A351D8" w:rsidRPr="00BE3E3A" w:rsidDel="00E82457" w:rsidRDefault="00A351D8" w:rsidP="00A351D8">
      <w:pPr>
        <w:pStyle w:val="aff8"/>
        <w:numPr>
          <w:ilvl w:val="2"/>
          <w:numId w:val="4"/>
        </w:numPr>
        <w:ind w:left="1920" w:firstLineChars="0"/>
        <w:rPr>
          <w:del w:id="827" w:author="Huawei_revised" w:date="2022-03-02T02:13:00Z"/>
          <w:rFonts w:eastAsiaTheme="minorEastAsia"/>
          <w:lang w:eastAsia="zh-CN"/>
        </w:rPr>
      </w:pPr>
      <w:del w:id="828" w:author="Huawei_revised" w:date="2022-03-02T02:13:00Z">
        <w:r w:rsidRPr="00BE3E3A" w:rsidDel="00E82457">
          <w:rPr>
            <w:rFonts w:eastAsiaTheme="minorEastAsia"/>
            <w:lang w:eastAsia="zh-CN"/>
          </w:rPr>
          <w:delText>SSB transmission: SSB 1 for TP1, SSB 2 for TP2</w:delText>
        </w:r>
      </w:del>
    </w:p>
    <w:p w14:paraId="0097EB16" w14:textId="5A4DBABC" w:rsidR="00A351D8" w:rsidDel="00E82457" w:rsidRDefault="00A351D8" w:rsidP="00A351D8">
      <w:pPr>
        <w:pStyle w:val="aff8"/>
        <w:numPr>
          <w:ilvl w:val="1"/>
          <w:numId w:val="4"/>
        </w:numPr>
        <w:overflowPunct/>
        <w:autoSpaceDE/>
        <w:autoSpaceDN/>
        <w:adjustRightInd/>
        <w:spacing w:after="120"/>
        <w:ind w:left="1440" w:firstLineChars="0"/>
        <w:textAlignment w:val="auto"/>
        <w:rPr>
          <w:del w:id="829" w:author="Huawei_revised" w:date="2022-03-02T02:13:00Z"/>
          <w:rFonts w:eastAsia="宋体"/>
          <w:szCs w:val="24"/>
          <w:lang w:eastAsia="zh-CN"/>
        </w:rPr>
      </w:pPr>
      <w:del w:id="830" w:author="Huawei_revised" w:date="2022-03-02T02:13:00Z">
        <w:r w:rsidDel="00E82457">
          <w:rPr>
            <w:rFonts w:eastAsia="宋体"/>
            <w:szCs w:val="24"/>
            <w:lang w:eastAsia="zh-CN"/>
          </w:rPr>
          <w:delText xml:space="preserve">Option 2 (Huawei): </w:delText>
        </w:r>
        <w:r w:rsidRPr="00A351D8" w:rsidDel="00E82457">
          <w:rPr>
            <w:rFonts w:eastAsia="宋体"/>
            <w:szCs w:val="24"/>
            <w:lang w:eastAsia="zh-CN"/>
          </w:rPr>
          <w:delText>Reuse test parameters of existing Rel-16 multi-DCI based on TRP transmission test case</w:delText>
        </w:r>
        <w:r w:rsidRPr="00CB3EAC" w:rsidDel="00E82457">
          <w:rPr>
            <w:rFonts w:eastAsia="宋体"/>
            <w:szCs w:val="24"/>
            <w:lang w:eastAsia="zh-CN"/>
          </w:rPr>
          <w:delText xml:space="preserve"> (Table 5.2.2.1.12-2) with different PCI for TP1 and TP2</w:delText>
        </w:r>
      </w:del>
    </w:p>
    <w:p w14:paraId="5F225F11" w14:textId="1424519B" w:rsidR="00A351D8" w:rsidRPr="00BE3E3A" w:rsidDel="00E82457" w:rsidRDefault="00A351D8" w:rsidP="00A351D8">
      <w:pPr>
        <w:pStyle w:val="aff8"/>
        <w:numPr>
          <w:ilvl w:val="2"/>
          <w:numId w:val="4"/>
        </w:numPr>
        <w:ind w:left="1920" w:firstLineChars="0"/>
        <w:rPr>
          <w:del w:id="831" w:author="Huawei_revised" w:date="2022-03-02T02:13:00Z"/>
          <w:rFonts w:eastAsiaTheme="minorEastAsia"/>
          <w:lang w:eastAsia="zh-CN"/>
        </w:rPr>
      </w:pPr>
      <w:del w:id="832" w:author="Huawei_revised" w:date="2022-03-02T02:13:00Z">
        <w:r w:rsidDel="00E82457">
          <w:rPr>
            <w:rFonts w:eastAsiaTheme="minorEastAsia"/>
            <w:lang w:eastAsia="zh-CN"/>
          </w:rPr>
          <w:lastRenderedPageBreak/>
          <w:delText xml:space="preserve">RB allocation: frequency overlapping </w:delText>
        </w:r>
      </w:del>
    </w:p>
    <w:p w14:paraId="44A5F23B" w14:textId="0B5C2585" w:rsidR="00A351D8" w:rsidDel="00E82457" w:rsidRDefault="00A351D8" w:rsidP="00A351D8">
      <w:pPr>
        <w:rPr>
          <w:del w:id="833" w:author="Huawei_revised" w:date="2022-03-02T02:13:00Z"/>
          <w:rFonts w:eastAsiaTheme="minorEastAsia"/>
          <w:i/>
          <w:color w:val="0070C0"/>
          <w:lang w:val="en-US" w:eastAsia="zh-CN"/>
        </w:rPr>
      </w:pPr>
      <w:del w:id="834" w:author="Huawei_revised" w:date="2022-03-02T02:13:00Z">
        <w:r w:rsidDel="00E82457">
          <w:rPr>
            <w:rFonts w:eastAsiaTheme="minorEastAsia"/>
            <w:i/>
            <w:color w:val="0070C0"/>
            <w:lang w:val="en-US" w:eastAsia="zh-CN"/>
          </w:rPr>
          <w:delText>Recommendations</w:delText>
        </w:r>
        <w:r w:rsidRPr="00855107" w:rsidDel="00E82457">
          <w:rPr>
            <w:rFonts w:eastAsiaTheme="minorEastAsia" w:hint="eastAsia"/>
            <w:i/>
            <w:color w:val="0070C0"/>
            <w:lang w:val="en-US" w:eastAsia="zh-CN"/>
          </w:rPr>
          <w:delText xml:space="preserve"> for 2</w:delText>
        </w:r>
        <w:r w:rsidRPr="00855107" w:rsidDel="00E82457">
          <w:rPr>
            <w:rFonts w:eastAsiaTheme="minorEastAsia" w:hint="eastAsia"/>
            <w:i/>
            <w:color w:val="0070C0"/>
            <w:vertAlign w:val="superscript"/>
            <w:lang w:val="en-US" w:eastAsia="zh-CN"/>
          </w:rPr>
          <w:delText>nd</w:delText>
        </w:r>
        <w:r w:rsidRPr="00855107" w:rsidDel="00E82457">
          <w:rPr>
            <w:rFonts w:eastAsiaTheme="minorEastAsia" w:hint="eastAsia"/>
            <w:i/>
            <w:color w:val="0070C0"/>
            <w:lang w:val="en-US" w:eastAsia="zh-CN"/>
          </w:rPr>
          <w:delText xml:space="preserve"> round</w:delText>
        </w:r>
        <w:r w:rsidDel="00E82457">
          <w:rPr>
            <w:rFonts w:eastAsiaTheme="minorEastAsia" w:hint="eastAsia"/>
            <w:i/>
            <w:color w:val="0070C0"/>
            <w:lang w:val="en-US" w:eastAsia="zh-CN"/>
          </w:rPr>
          <w:delText>:</w:delText>
        </w:r>
      </w:del>
    </w:p>
    <w:p w14:paraId="2D4AABAF" w14:textId="09E08620" w:rsidR="00A351D8" w:rsidDel="00E82457" w:rsidRDefault="00A351D8" w:rsidP="006C3FF1">
      <w:pPr>
        <w:pStyle w:val="aff8"/>
        <w:numPr>
          <w:ilvl w:val="0"/>
          <w:numId w:val="4"/>
        </w:numPr>
        <w:overflowPunct/>
        <w:autoSpaceDE/>
        <w:autoSpaceDN/>
        <w:adjustRightInd/>
        <w:spacing w:after="120"/>
        <w:ind w:left="720" w:firstLineChars="0"/>
        <w:textAlignment w:val="auto"/>
        <w:rPr>
          <w:del w:id="835" w:author="Huawei_revised" w:date="2022-03-02T02:13:00Z"/>
          <w:rFonts w:eastAsia="宋体"/>
          <w:szCs w:val="24"/>
          <w:lang w:eastAsia="zh-CN"/>
        </w:rPr>
      </w:pPr>
      <w:del w:id="836" w:author="Huawei_revised" w:date="2022-03-02T02:13:00Z">
        <w:r w:rsidRPr="00A351D8" w:rsidDel="00E82457">
          <w:rPr>
            <w:rFonts w:eastAsia="宋体"/>
            <w:szCs w:val="24"/>
            <w:lang w:eastAsia="zh-CN"/>
          </w:rPr>
          <w:delText>Reusing test parameters of existing Rel-16 multi-DCI based on TRP transmission test case (Table 5.2.2.1.12-2) with</w:delText>
        </w:r>
        <w:r w:rsidRPr="006C3FF1" w:rsidDel="00E82457">
          <w:rPr>
            <w:rFonts w:eastAsia="宋体"/>
            <w:szCs w:val="24"/>
            <w:lang w:eastAsia="zh-CN"/>
          </w:rPr>
          <w:delText xml:space="preserve"> different PCI for TP1 and TP2 i.e.</w:delText>
        </w:r>
      </w:del>
    </w:p>
    <w:p w14:paraId="24A921C8" w14:textId="6D437F7F" w:rsidR="00A351D8" w:rsidRPr="00A351D8" w:rsidDel="00E82457" w:rsidRDefault="00A351D8" w:rsidP="00A351D8">
      <w:pPr>
        <w:pStyle w:val="aff8"/>
        <w:numPr>
          <w:ilvl w:val="1"/>
          <w:numId w:val="4"/>
        </w:numPr>
        <w:overflowPunct/>
        <w:autoSpaceDE/>
        <w:autoSpaceDN/>
        <w:adjustRightInd/>
        <w:spacing w:after="120"/>
        <w:ind w:left="1440" w:firstLineChars="0"/>
        <w:textAlignment w:val="auto"/>
        <w:rPr>
          <w:del w:id="837" w:author="Huawei_revised" w:date="2022-03-02T02:13:00Z"/>
          <w:rFonts w:eastAsia="宋体"/>
          <w:szCs w:val="24"/>
          <w:lang w:eastAsia="zh-CN"/>
        </w:rPr>
      </w:pPr>
      <w:del w:id="838" w:author="Huawei_revised" w:date="2022-03-02T02:13:00Z">
        <w:r w:rsidRPr="00A351D8" w:rsidDel="00E82457">
          <w:rPr>
            <w:rFonts w:eastAsia="宋体"/>
            <w:szCs w:val="24"/>
            <w:lang w:eastAsia="zh-CN"/>
          </w:rPr>
          <w:delText>Time offset/frequency offset: -0.5us /200Hz for FR1 FDD 15kHz SCS; -0.25us/300Hz for FR1 TDD 30kHz SCS</w:delText>
        </w:r>
      </w:del>
    </w:p>
    <w:p w14:paraId="0781BAE5" w14:textId="6C56131F" w:rsidR="00A351D8" w:rsidRPr="00A351D8" w:rsidDel="00FE67F1" w:rsidRDefault="00A351D8" w:rsidP="00A351D8">
      <w:pPr>
        <w:pStyle w:val="aff8"/>
        <w:numPr>
          <w:ilvl w:val="1"/>
          <w:numId w:val="4"/>
        </w:numPr>
        <w:overflowPunct/>
        <w:autoSpaceDE/>
        <w:autoSpaceDN/>
        <w:adjustRightInd/>
        <w:spacing w:after="120"/>
        <w:ind w:left="1440" w:firstLineChars="0"/>
        <w:textAlignment w:val="auto"/>
        <w:rPr>
          <w:del w:id="839" w:author="Huawei_revised" w:date="2022-02-26T14:41:00Z"/>
          <w:rFonts w:eastAsia="宋体"/>
          <w:szCs w:val="24"/>
          <w:lang w:eastAsia="zh-CN"/>
        </w:rPr>
      </w:pPr>
      <w:del w:id="840" w:author="Huawei_revised" w:date="2022-02-26T14:41:00Z">
        <w:r w:rsidRPr="00A351D8" w:rsidDel="00FE67F1">
          <w:rPr>
            <w:rFonts w:eastAsia="宋体"/>
            <w:szCs w:val="24"/>
            <w:lang w:eastAsia="zh-CN"/>
          </w:rPr>
          <w:delText>RB allocation: frequency non-overlapping</w:delText>
        </w:r>
      </w:del>
    </w:p>
    <w:p w14:paraId="16EB9060" w14:textId="1732B468" w:rsidR="00A351D8" w:rsidRPr="00A351D8" w:rsidDel="00E82457" w:rsidRDefault="00A351D8" w:rsidP="00A351D8">
      <w:pPr>
        <w:pStyle w:val="aff8"/>
        <w:numPr>
          <w:ilvl w:val="1"/>
          <w:numId w:val="4"/>
        </w:numPr>
        <w:overflowPunct/>
        <w:autoSpaceDE/>
        <w:autoSpaceDN/>
        <w:adjustRightInd/>
        <w:spacing w:after="120"/>
        <w:ind w:left="1440" w:firstLineChars="0"/>
        <w:textAlignment w:val="auto"/>
        <w:rPr>
          <w:del w:id="841" w:author="Huawei_revised" w:date="2022-03-02T02:13:00Z"/>
          <w:rFonts w:eastAsia="宋体"/>
          <w:szCs w:val="24"/>
          <w:lang w:eastAsia="zh-CN"/>
        </w:rPr>
      </w:pPr>
      <w:del w:id="842" w:author="Huawei_revised" w:date="2022-03-02T02:13:00Z">
        <w:r w:rsidRPr="00A351D8" w:rsidDel="00E82457">
          <w:rPr>
            <w:rFonts w:eastAsia="宋体"/>
            <w:szCs w:val="24"/>
            <w:lang w:eastAsia="zh-CN"/>
          </w:rPr>
          <w:delText>MCS: 64QAM 1/2</w:delText>
        </w:r>
      </w:del>
    </w:p>
    <w:p w14:paraId="660E7AA8" w14:textId="1A36DF85" w:rsidR="00A351D8" w:rsidRPr="00A351D8" w:rsidDel="00E82457" w:rsidRDefault="00A351D8" w:rsidP="00A351D8">
      <w:pPr>
        <w:pStyle w:val="aff8"/>
        <w:numPr>
          <w:ilvl w:val="1"/>
          <w:numId w:val="4"/>
        </w:numPr>
        <w:overflowPunct/>
        <w:autoSpaceDE/>
        <w:autoSpaceDN/>
        <w:adjustRightInd/>
        <w:spacing w:after="120"/>
        <w:ind w:left="1440" w:firstLineChars="0"/>
        <w:textAlignment w:val="auto"/>
        <w:rPr>
          <w:del w:id="843" w:author="Huawei_revised" w:date="2022-03-02T02:13:00Z"/>
          <w:rFonts w:eastAsia="宋体"/>
          <w:szCs w:val="24"/>
          <w:lang w:eastAsia="zh-CN"/>
        </w:rPr>
      </w:pPr>
      <w:del w:id="844" w:author="Huawei_revised" w:date="2022-03-02T02:13:00Z">
        <w:r w:rsidRPr="00A351D8" w:rsidDel="00E82457">
          <w:rPr>
            <w:rFonts w:eastAsia="宋体"/>
            <w:szCs w:val="24"/>
            <w:lang w:eastAsia="zh-CN"/>
          </w:rPr>
          <w:delText>PCI ID: [0] for TP1, [3] for TP2</w:delText>
        </w:r>
      </w:del>
    </w:p>
    <w:p w14:paraId="54845952" w14:textId="490DD59D" w:rsidR="00A351D8" w:rsidRPr="00A351D8" w:rsidDel="00E82457" w:rsidRDefault="00A351D8" w:rsidP="00A351D8">
      <w:pPr>
        <w:pStyle w:val="aff8"/>
        <w:numPr>
          <w:ilvl w:val="1"/>
          <w:numId w:val="4"/>
        </w:numPr>
        <w:overflowPunct/>
        <w:autoSpaceDE/>
        <w:autoSpaceDN/>
        <w:adjustRightInd/>
        <w:spacing w:after="120"/>
        <w:ind w:left="1440" w:firstLineChars="0"/>
        <w:textAlignment w:val="auto"/>
        <w:rPr>
          <w:del w:id="845" w:author="Huawei_revised" w:date="2022-03-02T02:13:00Z"/>
          <w:rFonts w:eastAsia="宋体"/>
          <w:szCs w:val="24"/>
          <w:lang w:eastAsia="zh-CN"/>
        </w:rPr>
      </w:pPr>
      <w:del w:id="846" w:author="Huawei_revised" w:date="2022-03-02T02:13:00Z">
        <w:r w:rsidRPr="00A351D8" w:rsidDel="00E82457">
          <w:rPr>
            <w:rFonts w:eastAsia="宋体"/>
            <w:szCs w:val="24"/>
            <w:lang w:eastAsia="zh-CN"/>
          </w:rPr>
          <w:delText>SSB transmission: SSB 1 for TP1, SSB 2 for TP2</w:delText>
        </w:r>
      </w:del>
    </w:p>
    <w:p w14:paraId="56E0EB91" w14:textId="65A2E2FD" w:rsidR="00FE67F1" w:rsidRDefault="00FE67F1" w:rsidP="00A351D8">
      <w:pPr>
        <w:pStyle w:val="aff8"/>
        <w:numPr>
          <w:ilvl w:val="0"/>
          <w:numId w:val="4"/>
        </w:numPr>
        <w:overflowPunct/>
        <w:autoSpaceDE/>
        <w:autoSpaceDN/>
        <w:adjustRightInd/>
        <w:spacing w:after="120"/>
        <w:ind w:left="720" w:firstLineChars="0"/>
        <w:textAlignment w:val="auto"/>
        <w:rPr>
          <w:ins w:id="847" w:author="Huawei_revised" w:date="2022-02-26T14:41:00Z"/>
          <w:rFonts w:eastAsia="宋体"/>
          <w:szCs w:val="24"/>
          <w:lang w:eastAsia="zh-CN"/>
        </w:rPr>
      </w:pPr>
      <w:ins w:id="848" w:author="Huawei_revised" w:date="2022-02-26T14:41:00Z">
        <w:r>
          <w:rPr>
            <w:rFonts w:eastAsia="宋体" w:hint="eastAsia"/>
            <w:szCs w:val="24"/>
            <w:lang w:eastAsia="zh-CN"/>
          </w:rPr>
          <w:t>O</w:t>
        </w:r>
        <w:r>
          <w:rPr>
            <w:rFonts w:eastAsia="宋体"/>
            <w:szCs w:val="24"/>
            <w:lang w:eastAsia="zh-CN"/>
          </w:rPr>
          <w:t>ption 1:</w:t>
        </w:r>
      </w:ins>
    </w:p>
    <w:p w14:paraId="78E61293" w14:textId="6C0E4026" w:rsidR="00FE67F1" w:rsidRDefault="00FE67F1" w:rsidP="00FE67F1">
      <w:pPr>
        <w:pStyle w:val="aff8"/>
        <w:numPr>
          <w:ilvl w:val="1"/>
          <w:numId w:val="4"/>
        </w:numPr>
        <w:overflowPunct/>
        <w:autoSpaceDE/>
        <w:autoSpaceDN/>
        <w:adjustRightInd/>
        <w:spacing w:after="120"/>
        <w:ind w:left="1440" w:firstLineChars="0"/>
        <w:textAlignment w:val="auto"/>
        <w:rPr>
          <w:ins w:id="849" w:author="Huawei_revised" w:date="2022-02-26T14:43:00Z"/>
          <w:rFonts w:eastAsia="宋体"/>
          <w:szCs w:val="24"/>
          <w:lang w:eastAsia="zh-CN"/>
        </w:rPr>
      </w:pPr>
      <w:ins w:id="850" w:author="Huawei_revised" w:date="2022-02-26T14:43:00Z">
        <w:r w:rsidRPr="00FE67F1">
          <w:rPr>
            <w:rFonts w:eastAsia="宋体"/>
            <w:szCs w:val="24"/>
            <w:lang w:eastAsia="zh-CN"/>
          </w:rPr>
          <w:t>RB allocation: frequency non-overlapping</w:t>
        </w:r>
      </w:ins>
    </w:p>
    <w:p w14:paraId="746373E8" w14:textId="77BBC0F3" w:rsidR="00A351D8" w:rsidRDefault="00A351D8" w:rsidP="00FE67F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Reuse the same requirement of Rel-16 Multi-DCI non-overlapped resource allocation for PDSCH requirement with multi-TRP inter-cell operation </w:t>
      </w:r>
    </w:p>
    <w:p w14:paraId="504E51EF" w14:textId="2662724F" w:rsidR="00A351D8" w:rsidRPr="00A351D8" w:rsidRDefault="00A351D8" w:rsidP="00FE67F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Introduce test applicability rule between Rel-16 Multi-DCI with non-overlapped Tx schemes and Rel-17 Multi-TRP inter-cell Tx schemes</w:t>
      </w:r>
    </w:p>
    <w:p w14:paraId="7F040851" w14:textId="29926EEA" w:rsidR="00AB001E" w:rsidRPr="00FE67F1" w:rsidRDefault="00FE67F1" w:rsidP="00FE67F1">
      <w:pPr>
        <w:pStyle w:val="aff8"/>
        <w:numPr>
          <w:ilvl w:val="0"/>
          <w:numId w:val="4"/>
        </w:numPr>
        <w:overflowPunct/>
        <w:autoSpaceDE/>
        <w:autoSpaceDN/>
        <w:adjustRightInd/>
        <w:spacing w:after="120"/>
        <w:ind w:left="720" w:firstLineChars="0"/>
        <w:textAlignment w:val="auto"/>
        <w:rPr>
          <w:ins w:id="851" w:author="Huawei_revised" w:date="2022-02-26T14:42:00Z"/>
        </w:rPr>
      </w:pPr>
      <w:ins w:id="852" w:author="Huawei_revised" w:date="2022-02-26T14:42:00Z">
        <w:r>
          <w:rPr>
            <w:rFonts w:eastAsiaTheme="minorEastAsia" w:hint="eastAsia"/>
            <w:lang w:eastAsia="zh-CN"/>
          </w:rPr>
          <w:t>O</w:t>
        </w:r>
        <w:r>
          <w:rPr>
            <w:rFonts w:eastAsiaTheme="minorEastAsia"/>
            <w:lang w:eastAsia="zh-CN"/>
          </w:rPr>
          <w:t>ption 2:</w:t>
        </w:r>
      </w:ins>
    </w:p>
    <w:p w14:paraId="71B5C712" w14:textId="23499DE7" w:rsidR="00FE67F1" w:rsidRPr="00FE67F1" w:rsidRDefault="00FE67F1" w:rsidP="00FE67F1">
      <w:pPr>
        <w:pStyle w:val="aff8"/>
        <w:numPr>
          <w:ilvl w:val="1"/>
          <w:numId w:val="4"/>
        </w:numPr>
        <w:overflowPunct/>
        <w:autoSpaceDE/>
        <w:autoSpaceDN/>
        <w:adjustRightInd/>
        <w:spacing w:after="120"/>
        <w:ind w:left="1440" w:firstLineChars="0"/>
        <w:textAlignment w:val="auto"/>
        <w:rPr>
          <w:rFonts w:eastAsia="宋体"/>
          <w:szCs w:val="24"/>
          <w:lang w:eastAsia="zh-CN"/>
        </w:rPr>
      </w:pPr>
      <w:ins w:id="853" w:author="Huawei_revised" w:date="2022-02-26T14:43:00Z">
        <w:r w:rsidRPr="00FE67F1">
          <w:rPr>
            <w:rFonts w:eastAsia="宋体"/>
            <w:szCs w:val="24"/>
            <w:lang w:eastAsia="zh-CN"/>
          </w:rPr>
          <w:t xml:space="preserve">RB allocation: frequency </w:t>
        </w:r>
      </w:ins>
      <w:ins w:id="854" w:author="Huawei_revised" w:date="2022-02-26T14:44:00Z">
        <w:r>
          <w:rPr>
            <w:rFonts w:eastAsia="宋体"/>
            <w:szCs w:val="24"/>
            <w:lang w:eastAsia="zh-CN"/>
          </w:rPr>
          <w:t>full</w:t>
        </w:r>
      </w:ins>
      <w:ins w:id="855" w:author="Huawei_revised" w:date="2022-02-26T14:43:00Z">
        <w:r w:rsidRPr="00FE67F1">
          <w:rPr>
            <w:rFonts w:eastAsia="宋体"/>
            <w:szCs w:val="24"/>
            <w:lang w:eastAsia="zh-CN"/>
          </w:rPr>
          <w:t>-overlapping</w:t>
        </w:r>
      </w:ins>
    </w:p>
    <w:tbl>
      <w:tblPr>
        <w:tblStyle w:val="27"/>
        <w:tblW w:w="0" w:type="auto"/>
        <w:tblLook w:val="04A0" w:firstRow="1" w:lastRow="0" w:firstColumn="1" w:lastColumn="0" w:noHBand="0" w:noVBand="1"/>
      </w:tblPr>
      <w:tblGrid>
        <w:gridCol w:w="1236"/>
        <w:gridCol w:w="8395"/>
      </w:tblGrid>
      <w:tr w:rsidR="00A351D8" w:rsidRPr="00A351D8" w:rsidDel="00E82457" w14:paraId="4DC40705" w14:textId="151C14BF" w:rsidTr="00E838F6">
        <w:trPr>
          <w:del w:id="856" w:author="Huawei_revised" w:date="2022-03-02T02:09:00Z"/>
        </w:trPr>
        <w:tc>
          <w:tcPr>
            <w:tcW w:w="1236" w:type="dxa"/>
          </w:tcPr>
          <w:p w14:paraId="06FEAF55" w14:textId="41626BF2" w:rsidR="00A351D8" w:rsidRPr="00A351D8" w:rsidDel="00E82457" w:rsidRDefault="00A351D8" w:rsidP="00E838F6">
            <w:pPr>
              <w:spacing w:after="120"/>
              <w:rPr>
                <w:del w:id="857" w:author="Huawei_revised" w:date="2022-03-02T02:09:00Z"/>
                <w:rFonts w:eastAsia="等线"/>
                <w:b/>
                <w:bCs/>
                <w:color w:val="0070C0"/>
                <w:lang w:val="en-US" w:eastAsia="zh-CN"/>
              </w:rPr>
            </w:pPr>
            <w:del w:id="858" w:author="Huawei_revised" w:date="2022-03-02T02:09:00Z">
              <w:r w:rsidRPr="00A351D8" w:rsidDel="00E82457">
                <w:rPr>
                  <w:rFonts w:eastAsia="等线"/>
                  <w:b/>
                  <w:bCs/>
                  <w:color w:val="0070C0"/>
                  <w:lang w:val="en-US" w:eastAsia="zh-CN"/>
                </w:rPr>
                <w:delText>Company</w:delText>
              </w:r>
            </w:del>
          </w:p>
        </w:tc>
        <w:tc>
          <w:tcPr>
            <w:tcW w:w="8395" w:type="dxa"/>
          </w:tcPr>
          <w:p w14:paraId="7398F38B" w14:textId="17C5AA1F" w:rsidR="00A351D8" w:rsidRPr="00A351D8" w:rsidDel="00E82457" w:rsidRDefault="00A351D8" w:rsidP="00E838F6">
            <w:pPr>
              <w:spacing w:after="120"/>
              <w:rPr>
                <w:del w:id="859" w:author="Huawei_revised" w:date="2022-03-02T02:09:00Z"/>
                <w:rFonts w:eastAsia="等线"/>
                <w:b/>
                <w:bCs/>
                <w:color w:val="0070C0"/>
                <w:lang w:val="en-US" w:eastAsia="zh-CN"/>
              </w:rPr>
            </w:pPr>
            <w:del w:id="860" w:author="Huawei_revised" w:date="2022-03-02T02:09:00Z">
              <w:r w:rsidRPr="00A351D8" w:rsidDel="00E82457">
                <w:rPr>
                  <w:rFonts w:eastAsia="等线"/>
                  <w:b/>
                  <w:bCs/>
                  <w:color w:val="0070C0"/>
                  <w:lang w:val="en-US" w:eastAsia="zh-CN"/>
                </w:rPr>
                <w:delText>Comments</w:delText>
              </w:r>
            </w:del>
          </w:p>
        </w:tc>
      </w:tr>
      <w:tr w:rsidR="00A351D8" w:rsidRPr="00A351D8" w:rsidDel="00E82457" w14:paraId="292E902D" w14:textId="455A805E" w:rsidTr="00E838F6">
        <w:trPr>
          <w:del w:id="861" w:author="Huawei_revised" w:date="2022-03-02T02:09:00Z"/>
        </w:trPr>
        <w:tc>
          <w:tcPr>
            <w:tcW w:w="1236" w:type="dxa"/>
          </w:tcPr>
          <w:p w14:paraId="744E1777" w14:textId="128B5926" w:rsidR="00A351D8" w:rsidRPr="00A351D8" w:rsidDel="00E82457" w:rsidRDefault="00A351D8" w:rsidP="00E838F6">
            <w:pPr>
              <w:spacing w:after="120"/>
              <w:rPr>
                <w:del w:id="862" w:author="Huawei_revised" w:date="2022-03-02T02:09:00Z"/>
                <w:rFonts w:eastAsia="等线"/>
                <w:bCs/>
                <w:color w:val="0070C0"/>
                <w:lang w:val="en-US" w:eastAsia="zh-CN"/>
              </w:rPr>
            </w:pPr>
          </w:p>
        </w:tc>
        <w:tc>
          <w:tcPr>
            <w:tcW w:w="8395" w:type="dxa"/>
          </w:tcPr>
          <w:p w14:paraId="72E72976" w14:textId="76B97F6D" w:rsidR="00A351D8" w:rsidRPr="00A351D8" w:rsidDel="00E82457" w:rsidRDefault="00A351D8" w:rsidP="00E838F6">
            <w:pPr>
              <w:spacing w:after="120"/>
              <w:rPr>
                <w:del w:id="863" w:author="Huawei_revised" w:date="2022-03-02T02:09:00Z"/>
                <w:rFonts w:eastAsia="等线"/>
                <w:bCs/>
                <w:color w:val="0070C0"/>
                <w:lang w:val="en-US" w:eastAsia="zh-CN"/>
              </w:rPr>
            </w:pPr>
          </w:p>
        </w:tc>
      </w:tr>
      <w:tr w:rsidR="00A351D8" w:rsidRPr="00A351D8" w:rsidDel="00E82457" w14:paraId="2D604F73" w14:textId="27EC0EC6" w:rsidTr="00E838F6">
        <w:trPr>
          <w:del w:id="864" w:author="Huawei_revised" w:date="2022-03-02T02:09:00Z"/>
        </w:trPr>
        <w:tc>
          <w:tcPr>
            <w:tcW w:w="1236" w:type="dxa"/>
          </w:tcPr>
          <w:p w14:paraId="7A5DCF02" w14:textId="59646415" w:rsidR="00A351D8" w:rsidRPr="00A351D8" w:rsidDel="00E82457" w:rsidRDefault="003E5816" w:rsidP="00E838F6">
            <w:pPr>
              <w:spacing w:after="120"/>
              <w:rPr>
                <w:del w:id="865" w:author="Huawei_revised" w:date="2022-03-02T02:09:00Z"/>
                <w:rFonts w:eastAsia="等线"/>
                <w:bCs/>
                <w:color w:val="0070C0"/>
                <w:lang w:val="en-US" w:eastAsia="zh-CN"/>
              </w:rPr>
            </w:pPr>
            <w:ins w:id="866" w:author="Yunchuan Yang/PHY Research &amp; Standard Lab /SRC-Beijing/Staff Engineer/Samsung Electronics" w:date="2022-02-28T20:51:00Z">
              <w:del w:id="867" w:author="Huawei_revised" w:date="2022-03-02T02:09:00Z">
                <w:r w:rsidDel="00E82457">
                  <w:rPr>
                    <w:rFonts w:eastAsia="等线" w:hint="eastAsia"/>
                    <w:bCs/>
                    <w:color w:val="0070C0"/>
                    <w:lang w:val="en-US" w:eastAsia="zh-CN"/>
                  </w:rPr>
                  <w:delText>S</w:delText>
                </w:r>
                <w:r w:rsidDel="00E82457">
                  <w:rPr>
                    <w:rFonts w:eastAsia="等线"/>
                    <w:bCs/>
                    <w:color w:val="0070C0"/>
                    <w:lang w:val="en-US" w:eastAsia="zh-CN"/>
                  </w:rPr>
                  <w:delText>amsung</w:delText>
                </w:r>
              </w:del>
            </w:ins>
          </w:p>
        </w:tc>
        <w:tc>
          <w:tcPr>
            <w:tcW w:w="8395" w:type="dxa"/>
          </w:tcPr>
          <w:p w14:paraId="7BDB768F" w14:textId="1C273A16" w:rsidR="003E5816" w:rsidRPr="005316DC" w:rsidDel="00E82457" w:rsidRDefault="003E5816" w:rsidP="00E838F6">
            <w:pPr>
              <w:spacing w:after="120"/>
              <w:rPr>
                <w:del w:id="868" w:author="Huawei_revised" w:date="2022-03-02T02:09:00Z"/>
                <w:rFonts w:eastAsia="等线"/>
                <w:bCs/>
                <w:color w:val="0070C0"/>
                <w:lang w:val="en-US" w:eastAsia="zh-CN"/>
              </w:rPr>
            </w:pPr>
            <w:ins w:id="869" w:author="Yunchuan Yang/PHY Research &amp; Standard Lab /SRC-Beijing/Staff Engineer/Samsung Electronics" w:date="2022-02-28T21:01:00Z">
              <w:del w:id="870" w:author="Huawei_revised" w:date="2022-03-02T02:09:00Z">
                <w:r w:rsidDel="00E82457">
                  <w:rPr>
                    <w:rFonts w:eastAsia="等线"/>
                    <w:bCs/>
                    <w:color w:val="0070C0"/>
                    <w:lang w:val="en-US" w:eastAsia="zh-CN"/>
                  </w:rPr>
                  <w:delText>We support option 1, w</w:delText>
                </w:r>
              </w:del>
            </w:ins>
            <w:ins w:id="871" w:author="Yunchuan Yang/PHY Research &amp; Standard Lab /SRC-Beijing/Staff Engineer/Samsung Electronics" w:date="2022-02-28T20:56:00Z">
              <w:del w:id="872" w:author="Huawei_revised" w:date="2022-03-02T02:09:00Z">
                <w:r w:rsidDel="00E82457">
                  <w:rPr>
                    <w:rFonts w:eastAsia="等线"/>
                    <w:bCs/>
                    <w:color w:val="0070C0"/>
                    <w:lang w:val="en-US" w:eastAsia="zh-CN"/>
                  </w:rPr>
                  <w:delText xml:space="preserve">e </w:delText>
                </w:r>
              </w:del>
            </w:ins>
            <w:ins w:id="873" w:author="Yunchuan Yang/PHY Research &amp; Standard Lab /SRC-Beijing/Staff Engineer/Samsung Electronics" w:date="2022-02-28T21:00:00Z">
              <w:del w:id="874" w:author="Huawei_revised" w:date="2022-03-02T02:09:00Z">
                <w:r w:rsidDel="00E82457">
                  <w:rPr>
                    <w:rFonts w:eastAsia="等线"/>
                    <w:bCs/>
                    <w:color w:val="0070C0"/>
                    <w:lang w:val="en-US" w:eastAsia="zh-CN"/>
                  </w:rPr>
                  <w:delText>are open</w:delText>
                </w:r>
              </w:del>
            </w:ins>
            <w:ins w:id="875" w:author="Yunchuan Yang/PHY Research &amp; Standard Lab /SRC-Beijing/Staff Engineer/Samsung Electronics" w:date="2022-02-28T20:56:00Z">
              <w:del w:id="876" w:author="Huawei_revised" w:date="2022-03-02T02:09:00Z">
                <w:r w:rsidDel="00E82457">
                  <w:rPr>
                    <w:rFonts w:eastAsia="等线"/>
                    <w:bCs/>
                    <w:color w:val="0070C0"/>
                    <w:lang w:val="en-US" w:eastAsia="zh-CN"/>
                  </w:rPr>
                  <w:delText xml:space="preserve"> to</w:delText>
                </w:r>
              </w:del>
            </w:ins>
            <w:ins w:id="877" w:author="Yunchuan Yang/PHY Research &amp; Standard Lab /SRC-Beijing/Staff Engineer/Samsung Electronics" w:date="2022-02-28T20:53:00Z">
              <w:del w:id="878" w:author="Huawei_revised" w:date="2022-03-02T02:09:00Z">
                <w:r w:rsidDel="00E82457">
                  <w:rPr>
                    <w:rFonts w:eastAsia="等线"/>
                    <w:bCs/>
                    <w:color w:val="0070C0"/>
                    <w:lang w:val="en-US" w:eastAsia="zh-CN"/>
                  </w:rPr>
                  <w:delText xml:space="preserve"> check the performance with </w:delText>
                </w:r>
              </w:del>
            </w:ins>
            <w:ins w:id="879" w:author="Yunchuan Yang/PHY Research &amp; Standard Lab /SRC-Beijing/Staff Engineer/Samsung Electronics" w:date="2022-02-28T20:54:00Z">
              <w:del w:id="880" w:author="Huawei_revised" w:date="2022-03-02T02:09:00Z">
                <w:r w:rsidDel="00E82457">
                  <w:rPr>
                    <w:rFonts w:eastAsia="等线"/>
                    <w:bCs/>
                    <w:color w:val="0070C0"/>
                    <w:lang w:val="en-US" w:eastAsia="zh-CN"/>
                  </w:rPr>
                  <w:delText xml:space="preserve">frequency full-overlapping.  </w:delText>
                </w:r>
              </w:del>
            </w:ins>
            <w:ins w:id="881" w:author="Yunchuan Yang/PHY Research &amp; Standard Lab /SRC-Beijing/Staff Engineer/Samsung Electronics" w:date="2022-02-28T20:56:00Z">
              <w:del w:id="882" w:author="Huawei_revised" w:date="2022-03-02T02:09:00Z">
                <w:r w:rsidDel="00E82457">
                  <w:rPr>
                    <w:rFonts w:eastAsia="等线"/>
                    <w:bCs/>
                    <w:color w:val="0070C0"/>
                    <w:lang w:val="en-US" w:eastAsia="zh-CN"/>
                  </w:rPr>
                  <w:delText xml:space="preserve">While considering there is no </w:delText>
                </w:r>
              </w:del>
            </w:ins>
            <w:ins w:id="883" w:author="Yunchuan Yang/PHY Research &amp; Standard Lab /SRC-Beijing/Staff Engineer/Samsung Electronics" w:date="2022-02-28T20:57:00Z">
              <w:del w:id="884" w:author="Huawei_revised" w:date="2022-03-02T02:09:00Z">
                <w:r w:rsidDel="00E82457">
                  <w:rPr>
                    <w:rFonts w:eastAsia="等线"/>
                    <w:bCs/>
                    <w:color w:val="0070C0"/>
                    <w:lang w:val="en-US" w:eastAsia="zh-CN"/>
                  </w:rPr>
                  <w:delText xml:space="preserve">requirement of full-overlapping for Rel-16 eMIMO and </w:delText>
                </w:r>
              </w:del>
            </w:ins>
            <w:ins w:id="885" w:author="Yunchuan Yang/PHY Research &amp; Standard Lab /SRC-Beijing/Staff Engineer/Samsung Electronics" w:date="2022-02-28T20:59:00Z">
              <w:del w:id="886" w:author="Huawei_revised" w:date="2022-03-02T02:09:00Z">
                <w:r w:rsidDel="00E82457">
                  <w:rPr>
                    <w:rFonts w:eastAsia="等线"/>
                    <w:bCs/>
                    <w:color w:val="0070C0"/>
                    <w:lang w:val="en-US" w:eastAsia="zh-CN"/>
                  </w:rPr>
                  <w:delText>t</w:delText>
                </w:r>
              </w:del>
            </w:ins>
            <w:ins w:id="887" w:author="Yunchuan Yang/PHY Research &amp; Standard Lab /SRC-Beijing/Staff Engineer/Samsung Electronics" w:date="2022-02-28T20:57:00Z">
              <w:del w:id="888" w:author="Huawei_revised" w:date="2022-03-02T02:09:00Z">
                <w:r w:rsidDel="00E82457">
                  <w:rPr>
                    <w:rFonts w:eastAsia="等线"/>
                    <w:bCs/>
                    <w:color w:val="0070C0"/>
                    <w:lang w:val="en-US" w:eastAsia="zh-CN"/>
                  </w:rPr>
                  <w:delText>he baseline receiver is MMSE-IRC, where is IC receiver</w:delText>
                </w:r>
              </w:del>
            </w:ins>
            <w:ins w:id="889" w:author="Yunchuan Yang/PHY Research &amp; Standard Lab /SRC-Beijing/Staff Engineer/Samsung Electronics" w:date="2022-02-28T20:58:00Z">
              <w:del w:id="890" w:author="Huawei_revised" w:date="2022-03-02T02:09:00Z">
                <w:r w:rsidDel="00E82457">
                  <w:rPr>
                    <w:rFonts w:eastAsia="等线"/>
                    <w:bCs/>
                    <w:color w:val="0070C0"/>
                    <w:lang w:val="en-US" w:eastAsia="zh-CN"/>
                  </w:rPr>
                  <w:delText xml:space="preserve"> introduced to handle intra-cell or inter-layer interference</w:delText>
                </w:r>
              </w:del>
            </w:ins>
            <w:ins w:id="891" w:author="Yunchuan Yang/PHY Research &amp; Standard Lab /SRC-Beijing/Staff Engineer/Samsung Electronics" w:date="2022-02-28T21:00:00Z">
              <w:del w:id="892" w:author="Huawei_revised" w:date="2022-03-02T02:09:00Z">
                <w:r w:rsidDel="00E82457">
                  <w:rPr>
                    <w:rFonts w:eastAsia="等线"/>
                    <w:bCs/>
                    <w:color w:val="0070C0"/>
                    <w:lang w:val="en-US" w:eastAsia="zh-CN"/>
                  </w:rPr>
                  <w:delText xml:space="preserve">. Our intention is to reuse the test parameters in Rel-16 and apply the existing requirement for UE supported inter-cell multi-TRP, and there is no additional simulation effort. Meanwhile, we can introduce the test applicable rule, if UE supported both intra-cell multi-TRP and inter-cell multi-TRP, to reduce the test effort. </w:delText>
                </w:r>
              </w:del>
            </w:ins>
          </w:p>
        </w:tc>
      </w:tr>
      <w:tr w:rsidR="00A351D8" w:rsidRPr="00A351D8" w:rsidDel="00E82457" w14:paraId="0C16632E" w14:textId="02548794" w:rsidTr="00E838F6">
        <w:trPr>
          <w:del w:id="893" w:author="Huawei_revised" w:date="2022-03-02T02:09:00Z"/>
        </w:trPr>
        <w:tc>
          <w:tcPr>
            <w:tcW w:w="1236" w:type="dxa"/>
          </w:tcPr>
          <w:p w14:paraId="62D4C039" w14:textId="55B4F807" w:rsidR="00A351D8" w:rsidRPr="00A351D8" w:rsidDel="00E82457" w:rsidRDefault="0020734A" w:rsidP="00E838F6">
            <w:pPr>
              <w:spacing w:after="120"/>
              <w:rPr>
                <w:del w:id="894" w:author="Huawei_revised" w:date="2022-03-02T02:09:00Z"/>
                <w:rFonts w:eastAsia="等线"/>
                <w:bCs/>
                <w:color w:val="0070C0"/>
                <w:lang w:val="en-US" w:eastAsia="zh-CN"/>
              </w:rPr>
            </w:pPr>
            <w:ins w:id="895" w:author="Apple (Manasa)" w:date="2022-02-28T14:46:00Z">
              <w:del w:id="896" w:author="Huawei_revised" w:date="2022-03-02T02:09:00Z">
                <w:r w:rsidDel="00E82457">
                  <w:rPr>
                    <w:rFonts w:eastAsia="等线"/>
                    <w:bCs/>
                    <w:color w:val="0070C0"/>
                    <w:lang w:val="en-US" w:eastAsia="zh-CN"/>
                  </w:rPr>
                  <w:delText>Apple</w:delText>
                </w:r>
              </w:del>
            </w:ins>
          </w:p>
        </w:tc>
        <w:tc>
          <w:tcPr>
            <w:tcW w:w="8395" w:type="dxa"/>
          </w:tcPr>
          <w:p w14:paraId="16DF358F" w14:textId="6499FB8F" w:rsidR="00A351D8" w:rsidRPr="00A351D8" w:rsidDel="00E82457" w:rsidRDefault="0020734A" w:rsidP="00E838F6">
            <w:pPr>
              <w:spacing w:after="120"/>
              <w:rPr>
                <w:del w:id="897" w:author="Huawei_revised" w:date="2022-03-02T02:09:00Z"/>
                <w:rFonts w:eastAsia="等线"/>
                <w:bCs/>
                <w:color w:val="0070C0"/>
                <w:lang w:val="en-US" w:eastAsia="zh-CN"/>
              </w:rPr>
            </w:pPr>
            <w:ins w:id="898" w:author="Apple (Manasa)" w:date="2022-02-28T14:46:00Z">
              <w:del w:id="899" w:author="Huawei_revised" w:date="2022-03-02T02:09:00Z">
                <w:r w:rsidDel="00E82457">
                  <w:rPr>
                    <w:rFonts w:eastAsia="等线"/>
                    <w:bCs/>
                    <w:color w:val="0070C0"/>
                    <w:lang w:val="en-US" w:eastAsia="zh-CN"/>
                  </w:rPr>
                  <w:delText>If requirements are introduced, new simulation effort is needed</w:delText>
                </w:r>
                <w:r w:rsidR="0096782E" w:rsidDel="00E82457">
                  <w:rPr>
                    <w:rFonts w:eastAsia="等线"/>
                    <w:bCs/>
                    <w:color w:val="0070C0"/>
                    <w:lang w:val="en-US" w:eastAsia="zh-CN"/>
                  </w:rPr>
                  <w:delText xml:space="preserve"> in our </w:delText>
                </w:r>
              </w:del>
            </w:ins>
            <w:ins w:id="900" w:author="Apple (Manasa)" w:date="2022-02-28T14:47:00Z">
              <w:del w:id="901" w:author="Huawei_revised" w:date="2022-03-02T02:09:00Z">
                <w:r w:rsidR="0096782E" w:rsidDel="00E82457">
                  <w:rPr>
                    <w:rFonts w:eastAsia="等线"/>
                    <w:bCs/>
                    <w:color w:val="0070C0"/>
                    <w:lang w:val="en-US" w:eastAsia="zh-CN"/>
                  </w:rPr>
                  <w:delText>understanding</w:delText>
                </w:r>
              </w:del>
            </w:ins>
            <w:ins w:id="902" w:author="Apple (Manasa)" w:date="2022-02-28T14:46:00Z">
              <w:del w:id="903" w:author="Huawei_revised" w:date="2022-03-02T02:09:00Z">
                <w:r w:rsidR="0096782E" w:rsidDel="00E82457">
                  <w:rPr>
                    <w:rFonts w:eastAsia="等线"/>
                    <w:bCs/>
                    <w:color w:val="0070C0"/>
                    <w:lang w:val="en-US" w:eastAsia="zh-CN"/>
                  </w:rPr>
                  <w:delText>. We don’t support fully overlapping and prefer to have s</w:delText>
                </w:r>
              </w:del>
            </w:ins>
            <w:ins w:id="904" w:author="Apple (Manasa)" w:date="2022-02-28T14:47:00Z">
              <w:del w:id="905" w:author="Huawei_revised" w:date="2022-03-02T02:09:00Z">
                <w:r w:rsidR="0096782E" w:rsidDel="00E82457">
                  <w:rPr>
                    <w:rFonts w:eastAsia="等线"/>
                    <w:bCs/>
                    <w:color w:val="0070C0"/>
                    <w:lang w:val="en-US" w:eastAsia="zh-CN"/>
                  </w:rPr>
                  <w:delText xml:space="preserve">ame assumptions as Rel-16 to be able to define any applicability rule if necessary. </w:delText>
                </w:r>
              </w:del>
            </w:ins>
          </w:p>
        </w:tc>
      </w:tr>
      <w:tr w:rsidR="00FE6DCB" w:rsidRPr="00A351D8" w:rsidDel="00E82457" w14:paraId="36398001" w14:textId="7B1FE288" w:rsidTr="00E838F6">
        <w:trPr>
          <w:ins w:id="906" w:author="Hannu Vesala" w:date="2022-03-01T12:27:00Z"/>
          <w:del w:id="907" w:author="Huawei_revised" w:date="2022-03-02T02:09:00Z"/>
        </w:trPr>
        <w:tc>
          <w:tcPr>
            <w:tcW w:w="1236" w:type="dxa"/>
          </w:tcPr>
          <w:p w14:paraId="226C64BC" w14:textId="162B9AFD" w:rsidR="00FE6DCB" w:rsidDel="00E82457" w:rsidRDefault="00FE6DCB" w:rsidP="00E838F6">
            <w:pPr>
              <w:spacing w:after="120"/>
              <w:rPr>
                <w:ins w:id="908" w:author="Hannu Vesala" w:date="2022-03-01T12:27:00Z"/>
                <w:del w:id="909" w:author="Huawei_revised" w:date="2022-03-02T02:09:00Z"/>
                <w:rFonts w:eastAsia="等线"/>
                <w:bCs/>
                <w:color w:val="0070C0"/>
                <w:lang w:val="en-US" w:eastAsia="zh-CN"/>
              </w:rPr>
            </w:pPr>
            <w:ins w:id="910" w:author="Hannu Vesala" w:date="2022-03-01T12:27:00Z">
              <w:del w:id="911" w:author="Huawei_revised" w:date="2022-03-02T02:09:00Z">
                <w:r w:rsidDel="00E82457">
                  <w:rPr>
                    <w:rFonts w:eastAsia="等线"/>
                    <w:bCs/>
                    <w:color w:val="0070C0"/>
                    <w:lang w:val="en-US" w:eastAsia="zh-CN"/>
                  </w:rPr>
                  <w:delText>Mediatek</w:delText>
                </w:r>
              </w:del>
            </w:ins>
          </w:p>
        </w:tc>
        <w:tc>
          <w:tcPr>
            <w:tcW w:w="8395" w:type="dxa"/>
          </w:tcPr>
          <w:p w14:paraId="336148FA" w14:textId="5C3512D2" w:rsidR="00FE6DCB" w:rsidDel="00E82457" w:rsidRDefault="00FE6DCB" w:rsidP="00E838F6">
            <w:pPr>
              <w:spacing w:after="120"/>
              <w:rPr>
                <w:ins w:id="912" w:author="Hannu Vesala" w:date="2022-03-01T12:27:00Z"/>
                <w:del w:id="913" w:author="Huawei_revised" w:date="2022-03-02T02:09:00Z"/>
                <w:rFonts w:eastAsia="等线"/>
                <w:bCs/>
                <w:color w:val="0070C0"/>
                <w:lang w:val="en-US" w:eastAsia="zh-CN"/>
              </w:rPr>
            </w:pPr>
            <w:ins w:id="914" w:author="Hannu Vesala" w:date="2022-03-01T12:28:00Z">
              <w:del w:id="915" w:author="Huawei_revised" w:date="2022-03-02T02:09:00Z">
                <w:r w:rsidRPr="00FE6DCB" w:rsidDel="00E82457">
                  <w:rPr>
                    <w:rFonts w:eastAsia="等线"/>
                    <w:bCs/>
                    <w:color w:val="0070C0"/>
                    <w:lang w:val="en-US" w:eastAsia="zh-CN"/>
                  </w:rPr>
                  <w:delText xml:space="preserve">If it is agreed to introduce requirement, we </w:delText>
                </w:r>
                <w:r w:rsidDel="00E82457">
                  <w:rPr>
                    <w:rFonts w:eastAsia="等线"/>
                    <w:bCs/>
                    <w:color w:val="0070C0"/>
                    <w:lang w:val="en-US" w:eastAsia="zh-CN"/>
                  </w:rPr>
                  <w:delText xml:space="preserve">still </w:delText>
                </w:r>
                <w:r w:rsidRPr="00FE6DCB" w:rsidDel="00E82457">
                  <w:rPr>
                    <w:rFonts w:eastAsia="等线"/>
                    <w:bCs/>
                    <w:color w:val="0070C0"/>
                    <w:lang w:val="en-US" w:eastAsia="zh-CN"/>
                  </w:rPr>
                  <w:delText>would support Option 1 of frequency non-overlapping configuration.</w:delText>
                </w:r>
              </w:del>
            </w:ins>
          </w:p>
        </w:tc>
      </w:tr>
    </w:tbl>
    <w:p w14:paraId="026FB7BF" w14:textId="77777777" w:rsidR="00A351D8" w:rsidRPr="00A351D8" w:rsidRDefault="00A351D8" w:rsidP="00A351D8"/>
    <w:p w14:paraId="20256EB4" w14:textId="77777777" w:rsidR="00551513" w:rsidRPr="007E20A2" w:rsidRDefault="00551513" w:rsidP="00551513">
      <w:pPr>
        <w:pStyle w:val="1"/>
        <w:rPr>
          <w:lang w:eastAsia="zh-CN"/>
        </w:rPr>
      </w:pPr>
      <w:r w:rsidRPr="007E20A2">
        <w:rPr>
          <w:lang w:eastAsia="zh-CN"/>
        </w:rPr>
        <w:t>Reference</w:t>
      </w:r>
    </w:p>
    <w:p w14:paraId="5714A44A" w14:textId="77777777" w:rsidR="00551513" w:rsidRDefault="00551513" w:rsidP="00551513">
      <w:pPr>
        <w:pStyle w:val="Reference"/>
        <w:numPr>
          <w:ilvl w:val="0"/>
          <w:numId w:val="31"/>
        </w:numPr>
        <w:ind w:firstLineChars="0"/>
        <w:rPr>
          <w:lang w:val="en-US" w:eastAsia="zh-CN"/>
        </w:rPr>
      </w:pPr>
      <w:r w:rsidRPr="00407FA3">
        <w:rPr>
          <w:lang w:val="en-US" w:eastAsia="zh-CN"/>
        </w:rPr>
        <w:t>R4-220</w:t>
      </w:r>
      <w:r>
        <w:rPr>
          <w:lang w:val="en-US" w:eastAsia="zh-CN"/>
        </w:rPr>
        <w:t>7177</w:t>
      </w:r>
      <w:r w:rsidRPr="007E20A2">
        <w:rPr>
          <w:lang w:val="en-US" w:eastAsia="zh-CN"/>
        </w:rPr>
        <w:t xml:space="preserve">, </w:t>
      </w:r>
      <w:r w:rsidRPr="00C46CD7">
        <w:rPr>
          <w:lang w:val="en-US" w:eastAsia="zh-CN"/>
        </w:rPr>
        <w:t>Email discussion summary for [102-e][330] NR_FeMIMO_Demod</w:t>
      </w:r>
      <w:r w:rsidRPr="007E20A2">
        <w:rPr>
          <w:lang w:val="en-US" w:eastAsia="zh-CN"/>
        </w:rPr>
        <w:t>, RAN4#10</w:t>
      </w:r>
      <w:r>
        <w:rPr>
          <w:lang w:val="en-US" w:eastAsia="zh-CN"/>
        </w:rPr>
        <w:t>2</w:t>
      </w:r>
      <w:r w:rsidRPr="007E20A2">
        <w:rPr>
          <w:lang w:val="en-US" w:eastAsia="zh-CN"/>
        </w:rPr>
        <w:t>-e, Samsung</w:t>
      </w:r>
    </w:p>
    <w:p w14:paraId="4DEF8DDD" w14:textId="77777777" w:rsidR="00551513" w:rsidRPr="007E20A2" w:rsidRDefault="00551513" w:rsidP="00551513">
      <w:pPr>
        <w:pStyle w:val="Reference"/>
        <w:numPr>
          <w:ilvl w:val="0"/>
          <w:numId w:val="31"/>
        </w:numPr>
        <w:ind w:firstLineChars="0"/>
        <w:rPr>
          <w:lang w:val="en-US" w:eastAsia="zh-CN"/>
        </w:rPr>
      </w:pPr>
      <w:r>
        <w:rPr>
          <w:lang w:val="en-US" w:eastAsia="zh-CN"/>
        </w:rPr>
        <w:t>R</w:t>
      </w:r>
      <w:r w:rsidRPr="00C46CD7">
        <w:rPr>
          <w:lang w:val="en-US" w:eastAsia="zh-CN"/>
        </w:rPr>
        <w:t>4-2203</w:t>
      </w:r>
      <w:r>
        <w:rPr>
          <w:lang w:val="en-US" w:eastAsia="zh-CN"/>
        </w:rPr>
        <w:t>092</w:t>
      </w:r>
      <w:r w:rsidRPr="00C46CD7">
        <w:rPr>
          <w:lang w:val="en-US" w:eastAsia="zh-CN"/>
        </w:rPr>
        <w:t xml:space="preserve">, WF on demodulation requirement for Enhancement on Multi-TRP, RAN4#101bis-e, </w:t>
      </w:r>
      <w:r>
        <w:rPr>
          <w:lang w:val="en-US" w:eastAsia="zh-CN"/>
        </w:rPr>
        <w:t>Huawei, HiSilicon</w:t>
      </w:r>
    </w:p>
    <w:p w14:paraId="70F550CA" w14:textId="77777777" w:rsidR="00551513" w:rsidRDefault="00551513">
      <w:pPr>
        <w:spacing w:after="0"/>
        <w:rPr>
          <w:lang w:val="sv-SE" w:eastAsia="sv-SE"/>
        </w:rPr>
      </w:pPr>
      <w:bookmarkStart w:id="916" w:name="_GoBack"/>
      <w:bookmarkEnd w:id="916"/>
    </w:p>
    <w:sectPr w:rsidR="00551513" w:rsidSect="00C46CD7">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1F048" w14:textId="77777777" w:rsidR="00E705A9" w:rsidRDefault="00E705A9">
      <w:r>
        <w:separator/>
      </w:r>
    </w:p>
  </w:endnote>
  <w:endnote w:type="continuationSeparator" w:id="0">
    <w:p w14:paraId="0AB02261" w14:textId="77777777" w:rsidR="00E705A9" w:rsidRDefault="00E7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B6B36" w14:textId="77777777" w:rsidR="00E705A9" w:rsidRDefault="00E705A9">
      <w:r>
        <w:separator/>
      </w:r>
    </w:p>
  </w:footnote>
  <w:footnote w:type="continuationSeparator" w:id="0">
    <w:p w14:paraId="61B1C4EE" w14:textId="77777777" w:rsidR="00E705A9" w:rsidRDefault="00E70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C6E50"/>
    <w:multiLevelType w:val="hybridMultilevel"/>
    <w:tmpl w:val="8848B18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F04921"/>
    <w:multiLevelType w:val="hybridMultilevel"/>
    <w:tmpl w:val="59BABB7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41940"/>
    <w:multiLevelType w:val="hybridMultilevel"/>
    <w:tmpl w:val="E4180D5A"/>
    <w:lvl w:ilvl="0" w:tplc="040C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7119F4"/>
    <w:multiLevelType w:val="hybridMultilevel"/>
    <w:tmpl w:val="CEB45A76"/>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51E03BB"/>
    <w:multiLevelType w:val="hybridMultilevel"/>
    <w:tmpl w:val="05B6543E"/>
    <w:lvl w:ilvl="0" w:tplc="34F89728">
      <w:start w:val="1"/>
      <w:numFmt w:val="bullet"/>
      <w:lvlText w:val="-"/>
      <w:lvlJc w:val="left"/>
      <w:pPr>
        <w:ind w:left="420" w:hanging="420"/>
      </w:pPr>
      <w:rPr>
        <w:rFonts w:ascii="宋体" w:eastAsia="宋体" w:hAnsi="宋体" w:hint="eastAsia"/>
      </w:rPr>
    </w:lvl>
    <w:lvl w:ilvl="1" w:tplc="F05A511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D5524B04"/>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3414ED9"/>
    <w:multiLevelType w:val="hybridMultilevel"/>
    <w:tmpl w:val="1DB2812E"/>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C2525F"/>
    <w:multiLevelType w:val="hybridMultilevel"/>
    <w:tmpl w:val="8D2E8A9A"/>
    <w:lvl w:ilvl="0" w:tplc="040C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5E47ACA"/>
    <w:multiLevelType w:val="hybridMultilevel"/>
    <w:tmpl w:val="C1EAA8A6"/>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65B528E"/>
    <w:multiLevelType w:val="hybridMultilevel"/>
    <w:tmpl w:val="5E4E5710"/>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9"/>
  </w:num>
  <w:num w:numId="4">
    <w:abstractNumId w:val="13"/>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7"/>
  </w:num>
  <w:num w:numId="18">
    <w:abstractNumId w:val="5"/>
  </w:num>
  <w:num w:numId="19">
    <w:abstractNumId w:val="4"/>
  </w:num>
  <w:num w:numId="20">
    <w:abstractNumId w:val="1"/>
  </w:num>
  <w:num w:numId="21">
    <w:abstractNumId w:val="12"/>
  </w:num>
  <w:num w:numId="22">
    <w:abstractNumId w:val="12"/>
  </w:num>
  <w:num w:numId="23">
    <w:abstractNumId w:val="10"/>
  </w:num>
  <w:num w:numId="24">
    <w:abstractNumId w:val="14"/>
  </w:num>
  <w:num w:numId="25">
    <w:abstractNumId w:val="9"/>
  </w:num>
  <w:num w:numId="26">
    <w:abstractNumId w:val="6"/>
  </w:num>
  <w:num w:numId="27">
    <w:abstractNumId w:val="15"/>
  </w:num>
  <w:num w:numId="28">
    <w:abstractNumId w:val="16"/>
  </w:num>
  <w:num w:numId="29">
    <w:abstractNumId w:val="3"/>
  </w:num>
  <w:num w:numId="30">
    <w:abstractNumId w:val="2"/>
  </w:num>
  <w:num w:numId="31">
    <w:abstractNumId w:val="18"/>
  </w:num>
  <w:num w:numId="32">
    <w:abstractNumId w:val="14"/>
  </w:num>
  <w:num w:numId="33">
    <w:abstractNumId w:val="11"/>
  </w:num>
  <w:num w:numId="34">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revised">
    <w15:presenceInfo w15:providerId="None" w15:userId="Huawei_revised"/>
  </w15:person>
  <w15:person w15:author="Yunchuan Yang/PHY Research &amp; Standard Lab /SRC-Beijing/Staff Engineer/Samsung Electronics">
    <w15:presenceInfo w15:providerId="AD" w15:userId="S-1-5-21-1569490900-2152479555-3239727262-2691684"/>
  </w15:person>
  <w15:person w15:author="Moderator">
    <w15:presenceInfo w15:providerId="None" w15:userId="Moderator"/>
  </w15:person>
  <w15:person w15:author="Jiakai Shi">
    <w15:presenceInfo w15:providerId="None" w15:userId="Jiakai Shi"/>
  </w15:person>
  <w15:person w15:author="Md Jahidur Rahman">
    <w15:presenceInfo w15:providerId="AD" w15:userId="S::rahman@qti.qualcomm.com::e3265262-8b17-4d6c-aef6-40ee021b2886"/>
  </w15:person>
  <w15:person w15:author="Hannu Vesala">
    <w15:presenceInfo w15:providerId="AD" w15:userId="S::Hannu.Vesala@mediatek.com::26fd4628-0ae0-43ae-abbb-65668e47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347"/>
    <w:rsid w:val="00020C56"/>
    <w:rsid w:val="00026ACC"/>
    <w:rsid w:val="0003171D"/>
    <w:rsid w:val="00031C1D"/>
    <w:rsid w:val="00035C50"/>
    <w:rsid w:val="000457A1"/>
    <w:rsid w:val="00047EF8"/>
    <w:rsid w:val="00050001"/>
    <w:rsid w:val="00052041"/>
    <w:rsid w:val="0005326A"/>
    <w:rsid w:val="00061708"/>
    <w:rsid w:val="0006266D"/>
    <w:rsid w:val="00065506"/>
    <w:rsid w:val="0007382E"/>
    <w:rsid w:val="000766E1"/>
    <w:rsid w:val="00077AA3"/>
    <w:rsid w:val="00077FF6"/>
    <w:rsid w:val="00080D82"/>
    <w:rsid w:val="00081692"/>
    <w:rsid w:val="00082C46"/>
    <w:rsid w:val="00085A0E"/>
    <w:rsid w:val="00087548"/>
    <w:rsid w:val="00093E7E"/>
    <w:rsid w:val="000947D1"/>
    <w:rsid w:val="000A1830"/>
    <w:rsid w:val="000A4121"/>
    <w:rsid w:val="000A4AA3"/>
    <w:rsid w:val="000A550E"/>
    <w:rsid w:val="000B0960"/>
    <w:rsid w:val="000B139A"/>
    <w:rsid w:val="000B1A55"/>
    <w:rsid w:val="000B20BB"/>
    <w:rsid w:val="000B2EF6"/>
    <w:rsid w:val="000B2FA6"/>
    <w:rsid w:val="000B3BBB"/>
    <w:rsid w:val="000B4AA0"/>
    <w:rsid w:val="000C1401"/>
    <w:rsid w:val="000C2553"/>
    <w:rsid w:val="000C38C3"/>
    <w:rsid w:val="000C4549"/>
    <w:rsid w:val="000D09FD"/>
    <w:rsid w:val="000D19DE"/>
    <w:rsid w:val="000D44FB"/>
    <w:rsid w:val="000D574B"/>
    <w:rsid w:val="000D6CFC"/>
    <w:rsid w:val="000E537B"/>
    <w:rsid w:val="000E57D0"/>
    <w:rsid w:val="000E7858"/>
    <w:rsid w:val="000F39CA"/>
    <w:rsid w:val="00107898"/>
    <w:rsid w:val="00107927"/>
    <w:rsid w:val="00110E26"/>
    <w:rsid w:val="00111321"/>
    <w:rsid w:val="001128E7"/>
    <w:rsid w:val="00117BD6"/>
    <w:rsid w:val="001206C2"/>
    <w:rsid w:val="00121978"/>
    <w:rsid w:val="00123422"/>
    <w:rsid w:val="00124B6A"/>
    <w:rsid w:val="001368F1"/>
    <w:rsid w:val="00136D4C"/>
    <w:rsid w:val="00142538"/>
    <w:rsid w:val="00142BB9"/>
    <w:rsid w:val="00144F96"/>
    <w:rsid w:val="001501CA"/>
    <w:rsid w:val="00151EAC"/>
    <w:rsid w:val="00153528"/>
    <w:rsid w:val="00154E68"/>
    <w:rsid w:val="00162548"/>
    <w:rsid w:val="00163CE7"/>
    <w:rsid w:val="00165478"/>
    <w:rsid w:val="00172183"/>
    <w:rsid w:val="001751AB"/>
    <w:rsid w:val="00175A3F"/>
    <w:rsid w:val="00180E09"/>
    <w:rsid w:val="00183D4C"/>
    <w:rsid w:val="00183F6D"/>
    <w:rsid w:val="0018579E"/>
    <w:rsid w:val="0018670E"/>
    <w:rsid w:val="00186F79"/>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734A"/>
    <w:rsid w:val="002138EA"/>
    <w:rsid w:val="002139EA"/>
    <w:rsid w:val="00213F84"/>
    <w:rsid w:val="00214FBD"/>
    <w:rsid w:val="00221E08"/>
    <w:rsid w:val="00222897"/>
    <w:rsid w:val="00222B0C"/>
    <w:rsid w:val="00235394"/>
    <w:rsid w:val="00235577"/>
    <w:rsid w:val="00235638"/>
    <w:rsid w:val="002371B2"/>
    <w:rsid w:val="002435CA"/>
    <w:rsid w:val="0024469F"/>
    <w:rsid w:val="002457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D18"/>
    <w:rsid w:val="002D36EB"/>
    <w:rsid w:val="002D6BDF"/>
    <w:rsid w:val="002E2CE9"/>
    <w:rsid w:val="002E3BF7"/>
    <w:rsid w:val="002E403E"/>
    <w:rsid w:val="002E4C74"/>
    <w:rsid w:val="002E7C03"/>
    <w:rsid w:val="002F158C"/>
    <w:rsid w:val="002F4093"/>
    <w:rsid w:val="002F5636"/>
    <w:rsid w:val="002F721A"/>
    <w:rsid w:val="003022A5"/>
    <w:rsid w:val="00307E51"/>
    <w:rsid w:val="00311363"/>
    <w:rsid w:val="00315867"/>
    <w:rsid w:val="00315DBF"/>
    <w:rsid w:val="00321150"/>
    <w:rsid w:val="003260D7"/>
    <w:rsid w:val="00336697"/>
    <w:rsid w:val="00340915"/>
    <w:rsid w:val="003418CB"/>
    <w:rsid w:val="00355873"/>
    <w:rsid w:val="0035660F"/>
    <w:rsid w:val="00361C20"/>
    <w:rsid w:val="003628B9"/>
    <w:rsid w:val="00362D8F"/>
    <w:rsid w:val="00367724"/>
    <w:rsid w:val="003710BA"/>
    <w:rsid w:val="003770F6"/>
    <w:rsid w:val="00383E37"/>
    <w:rsid w:val="00387649"/>
    <w:rsid w:val="0038766F"/>
    <w:rsid w:val="0039180D"/>
    <w:rsid w:val="00393042"/>
    <w:rsid w:val="00394AD5"/>
    <w:rsid w:val="0039642D"/>
    <w:rsid w:val="003A2E40"/>
    <w:rsid w:val="003A6A09"/>
    <w:rsid w:val="003B0158"/>
    <w:rsid w:val="003B3307"/>
    <w:rsid w:val="003B40B6"/>
    <w:rsid w:val="003B56DB"/>
    <w:rsid w:val="003B755E"/>
    <w:rsid w:val="003C228E"/>
    <w:rsid w:val="003C51E7"/>
    <w:rsid w:val="003C6893"/>
    <w:rsid w:val="003C6DE2"/>
    <w:rsid w:val="003D1EFD"/>
    <w:rsid w:val="003D28BF"/>
    <w:rsid w:val="003D4215"/>
    <w:rsid w:val="003D4C47"/>
    <w:rsid w:val="003D5250"/>
    <w:rsid w:val="003D7719"/>
    <w:rsid w:val="003E21E7"/>
    <w:rsid w:val="003E40EE"/>
    <w:rsid w:val="003E4F90"/>
    <w:rsid w:val="003E5816"/>
    <w:rsid w:val="003F1C1B"/>
    <w:rsid w:val="003F3A2F"/>
    <w:rsid w:val="00401144"/>
    <w:rsid w:val="00404831"/>
    <w:rsid w:val="00404BB1"/>
    <w:rsid w:val="00405E48"/>
    <w:rsid w:val="00407661"/>
    <w:rsid w:val="00407FA3"/>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3D42"/>
    <w:rsid w:val="00456A75"/>
    <w:rsid w:val="00461E39"/>
    <w:rsid w:val="00462D3A"/>
    <w:rsid w:val="00463521"/>
    <w:rsid w:val="00471125"/>
    <w:rsid w:val="0047437A"/>
    <w:rsid w:val="00480B30"/>
    <w:rsid w:val="00480E42"/>
    <w:rsid w:val="00484C5D"/>
    <w:rsid w:val="0048543E"/>
    <w:rsid w:val="004868C1"/>
    <w:rsid w:val="00486E49"/>
    <w:rsid w:val="0048750F"/>
    <w:rsid w:val="00490724"/>
    <w:rsid w:val="004A17E9"/>
    <w:rsid w:val="004A495F"/>
    <w:rsid w:val="004A518B"/>
    <w:rsid w:val="004A7544"/>
    <w:rsid w:val="004B6B0F"/>
    <w:rsid w:val="004C54E5"/>
    <w:rsid w:val="004C7DC8"/>
    <w:rsid w:val="004D21B0"/>
    <w:rsid w:val="004D737D"/>
    <w:rsid w:val="004E2659"/>
    <w:rsid w:val="004E39EE"/>
    <w:rsid w:val="004E475C"/>
    <w:rsid w:val="004E56E0"/>
    <w:rsid w:val="004E7329"/>
    <w:rsid w:val="004E780C"/>
    <w:rsid w:val="004F2CB0"/>
    <w:rsid w:val="005017F7"/>
    <w:rsid w:val="00501FA7"/>
    <w:rsid w:val="005034DC"/>
    <w:rsid w:val="00505BFA"/>
    <w:rsid w:val="005071B4"/>
    <w:rsid w:val="00507687"/>
    <w:rsid w:val="005117A9"/>
    <w:rsid w:val="00511F57"/>
    <w:rsid w:val="00515CBE"/>
    <w:rsid w:val="00515E2B"/>
    <w:rsid w:val="00522A7E"/>
    <w:rsid w:val="00522F20"/>
    <w:rsid w:val="00526CB8"/>
    <w:rsid w:val="005308DB"/>
    <w:rsid w:val="00530A2E"/>
    <w:rsid w:val="00530FBE"/>
    <w:rsid w:val="005316DC"/>
    <w:rsid w:val="00533159"/>
    <w:rsid w:val="005339DB"/>
    <w:rsid w:val="00534C89"/>
    <w:rsid w:val="00541573"/>
    <w:rsid w:val="0054348A"/>
    <w:rsid w:val="00547DD6"/>
    <w:rsid w:val="00551513"/>
    <w:rsid w:val="00552E7D"/>
    <w:rsid w:val="0056542E"/>
    <w:rsid w:val="005664D5"/>
    <w:rsid w:val="00571777"/>
    <w:rsid w:val="00580FF5"/>
    <w:rsid w:val="0058519C"/>
    <w:rsid w:val="0059149A"/>
    <w:rsid w:val="005956EE"/>
    <w:rsid w:val="005A083E"/>
    <w:rsid w:val="005B3E57"/>
    <w:rsid w:val="005B4802"/>
    <w:rsid w:val="005B62B6"/>
    <w:rsid w:val="005C1EA6"/>
    <w:rsid w:val="005D06B4"/>
    <w:rsid w:val="005D0B99"/>
    <w:rsid w:val="005D308E"/>
    <w:rsid w:val="005D3A48"/>
    <w:rsid w:val="005D44AF"/>
    <w:rsid w:val="005D7AF8"/>
    <w:rsid w:val="005E17BF"/>
    <w:rsid w:val="005E366A"/>
    <w:rsid w:val="005F2145"/>
    <w:rsid w:val="005F250C"/>
    <w:rsid w:val="006016E1"/>
    <w:rsid w:val="00602D27"/>
    <w:rsid w:val="00611704"/>
    <w:rsid w:val="006144A1"/>
    <w:rsid w:val="006156A1"/>
    <w:rsid w:val="00615EBB"/>
    <w:rsid w:val="00616096"/>
    <w:rsid w:val="006160A2"/>
    <w:rsid w:val="00620BFC"/>
    <w:rsid w:val="006302AA"/>
    <w:rsid w:val="00630676"/>
    <w:rsid w:val="006363BD"/>
    <w:rsid w:val="006412DC"/>
    <w:rsid w:val="00642BC6"/>
    <w:rsid w:val="00644790"/>
    <w:rsid w:val="006501AF"/>
    <w:rsid w:val="00650DDE"/>
    <w:rsid w:val="0065505B"/>
    <w:rsid w:val="006614CE"/>
    <w:rsid w:val="006670AC"/>
    <w:rsid w:val="00672307"/>
    <w:rsid w:val="00677A23"/>
    <w:rsid w:val="006808C6"/>
    <w:rsid w:val="00682668"/>
    <w:rsid w:val="00692A68"/>
    <w:rsid w:val="00695D85"/>
    <w:rsid w:val="00696782"/>
    <w:rsid w:val="006A30A2"/>
    <w:rsid w:val="006A6D23"/>
    <w:rsid w:val="006B25DE"/>
    <w:rsid w:val="006C1C3B"/>
    <w:rsid w:val="006C3FF1"/>
    <w:rsid w:val="006C4E43"/>
    <w:rsid w:val="006C643E"/>
    <w:rsid w:val="006D2932"/>
    <w:rsid w:val="006D3671"/>
    <w:rsid w:val="006D4176"/>
    <w:rsid w:val="006E0A73"/>
    <w:rsid w:val="006E0FEE"/>
    <w:rsid w:val="006E6C11"/>
    <w:rsid w:val="006F5398"/>
    <w:rsid w:val="006F7C0C"/>
    <w:rsid w:val="00700755"/>
    <w:rsid w:val="0070576D"/>
    <w:rsid w:val="0070646B"/>
    <w:rsid w:val="007130A2"/>
    <w:rsid w:val="00715463"/>
    <w:rsid w:val="00716E35"/>
    <w:rsid w:val="00721E4E"/>
    <w:rsid w:val="00730655"/>
    <w:rsid w:val="00731D77"/>
    <w:rsid w:val="00732360"/>
    <w:rsid w:val="0073390A"/>
    <w:rsid w:val="007340A3"/>
    <w:rsid w:val="00734E64"/>
    <w:rsid w:val="00736B37"/>
    <w:rsid w:val="0074072A"/>
    <w:rsid w:val="00740A35"/>
    <w:rsid w:val="00745F95"/>
    <w:rsid w:val="00750476"/>
    <w:rsid w:val="007520B4"/>
    <w:rsid w:val="00755746"/>
    <w:rsid w:val="007655D5"/>
    <w:rsid w:val="007763C1"/>
    <w:rsid w:val="00777E82"/>
    <w:rsid w:val="00781359"/>
    <w:rsid w:val="00786921"/>
    <w:rsid w:val="007A1EAA"/>
    <w:rsid w:val="007A4951"/>
    <w:rsid w:val="007A79FD"/>
    <w:rsid w:val="007B0B9D"/>
    <w:rsid w:val="007B26E3"/>
    <w:rsid w:val="007B3071"/>
    <w:rsid w:val="007B5A43"/>
    <w:rsid w:val="007B709B"/>
    <w:rsid w:val="007C1343"/>
    <w:rsid w:val="007C5EF1"/>
    <w:rsid w:val="007C7BF5"/>
    <w:rsid w:val="007D19B7"/>
    <w:rsid w:val="007D75E5"/>
    <w:rsid w:val="007D773E"/>
    <w:rsid w:val="007E066E"/>
    <w:rsid w:val="007E1356"/>
    <w:rsid w:val="007E20A2"/>
    <w:rsid w:val="007E20FC"/>
    <w:rsid w:val="007E7062"/>
    <w:rsid w:val="007F0B9D"/>
    <w:rsid w:val="007F0E1E"/>
    <w:rsid w:val="007F29A7"/>
    <w:rsid w:val="008004B4"/>
    <w:rsid w:val="00801F5C"/>
    <w:rsid w:val="00805BE8"/>
    <w:rsid w:val="00816078"/>
    <w:rsid w:val="008177E3"/>
    <w:rsid w:val="00823AA9"/>
    <w:rsid w:val="008255B9"/>
    <w:rsid w:val="00825CD8"/>
    <w:rsid w:val="00827324"/>
    <w:rsid w:val="008305EF"/>
    <w:rsid w:val="008355EA"/>
    <w:rsid w:val="00837458"/>
    <w:rsid w:val="00837AAE"/>
    <w:rsid w:val="0084253A"/>
    <w:rsid w:val="008429AD"/>
    <w:rsid w:val="008429DB"/>
    <w:rsid w:val="008438D5"/>
    <w:rsid w:val="00850C75"/>
    <w:rsid w:val="00850E39"/>
    <w:rsid w:val="0085244E"/>
    <w:rsid w:val="0085477A"/>
    <w:rsid w:val="00855107"/>
    <w:rsid w:val="00855173"/>
    <w:rsid w:val="008557D9"/>
    <w:rsid w:val="00855BF7"/>
    <w:rsid w:val="00856214"/>
    <w:rsid w:val="00861A5D"/>
    <w:rsid w:val="00862089"/>
    <w:rsid w:val="00866D5B"/>
    <w:rsid w:val="00866FF5"/>
    <w:rsid w:val="00870741"/>
    <w:rsid w:val="0087332D"/>
    <w:rsid w:val="00873334"/>
    <w:rsid w:val="00873E1F"/>
    <w:rsid w:val="00874C16"/>
    <w:rsid w:val="00886D1F"/>
    <w:rsid w:val="00891EE1"/>
    <w:rsid w:val="008938A1"/>
    <w:rsid w:val="00893987"/>
    <w:rsid w:val="008963EF"/>
    <w:rsid w:val="0089688E"/>
    <w:rsid w:val="008A1FBE"/>
    <w:rsid w:val="008B3194"/>
    <w:rsid w:val="008B5AE7"/>
    <w:rsid w:val="008C0B98"/>
    <w:rsid w:val="008C60E9"/>
    <w:rsid w:val="008D1B7C"/>
    <w:rsid w:val="008D6657"/>
    <w:rsid w:val="008E1F60"/>
    <w:rsid w:val="008E307E"/>
    <w:rsid w:val="008F4DD1"/>
    <w:rsid w:val="008F6056"/>
    <w:rsid w:val="00900020"/>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782E"/>
    <w:rsid w:val="0097071E"/>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2DE"/>
    <w:rsid w:val="009C7BD0"/>
    <w:rsid w:val="009D1DE0"/>
    <w:rsid w:val="009D2FF2"/>
    <w:rsid w:val="009D3226"/>
    <w:rsid w:val="009D3385"/>
    <w:rsid w:val="009D793C"/>
    <w:rsid w:val="009E16A9"/>
    <w:rsid w:val="009E375F"/>
    <w:rsid w:val="009E39D4"/>
    <w:rsid w:val="009E433B"/>
    <w:rsid w:val="009E5401"/>
    <w:rsid w:val="009F44B8"/>
    <w:rsid w:val="00A0744B"/>
    <w:rsid w:val="00A0758F"/>
    <w:rsid w:val="00A1570A"/>
    <w:rsid w:val="00A211B4"/>
    <w:rsid w:val="00A313BF"/>
    <w:rsid w:val="00A33DDF"/>
    <w:rsid w:val="00A34547"/>
    <w:rsid w:val="00A351D8"/>
    <w:rsid w:val="00A376B7"/>
    <w:rsid w:val="00A41BF5"/>
    <w:rsid w:val="00A431D0"/>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01E"/>
    <w:rsid w:val="00AB0C57"/>
    <w:rsid w:val="00AB1195"/>
    <w:rsid w:val="00AB4182"/>
    <w:rsid w:val="00AC26D0"/>
    <w:rsid w:val="00AC27DB"/>
    <w:rsid w:val="00AC6D6B"/>
    <w:rsid w:val="00AD7736"/>
    <w:rsid w:val="00AE10CE"/>
    <w:rsid w:val="00AE70D4"/>
    <w:rsid w:val="00AE7868"/>
    <w:rsid w:val="00AF0407"/>
    <w:rsid w:val="00AF049B"/>
    <w:rsid w:val="00AF40B8"/>
    <w:rsid w:val="00AF4D8B"/>
    <w:rsid w:val="00B067CA"/>
    <w:rsid w:val="00B12B26"/>
    <w:rsid w:val="00B163F8"/>
    <w:rsid w:val="00B23016"/>
    <w:rsid w:val="00B2472D"/>
    <w:rsid w:val="00B24CA0"/>
    <w:rsid w:val="00B2549F"/>
    <w:rsid w:val="00B3425B"/>
    <w:rsid w:val="00B4108D"/>
    <w:rsid w:val="00B4271E"/>
    <w:rsid w:val="00B45CD1"/>
    <w:rsid w:val="00B57265"/>
    <w:rsid w:val="00B62261"/>
    <w:rsid w:val="00B624A1"/>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3319"/>
    <w:rsid w:val="00BB572E"/>
    <w:rsid w:val="00BB74FD"/>
    <w:rsid w:val="00BC55D6"/>
    <w:rsid w:val="00BC5982"/>
    <w:rsid w:val="00BC5AB8"/>
    <w:rsid w:val="00BC60BF"/>
    <w:rsid w:val="00BC66C5"/>
    <w:rsid w:val="00BD28BF"/>
    <w:rsid w:val="00BD2D12"/>
    <w:rsid w:val="00BD47E6"/>
    <w:rsid w:val="00BD6404"/>
    <w:rsid w:val="00BE33AE"/>
    <w:rsid w:val="00BE61C1"/>
    <w:rsid w:val="00BF046F"/>
    <w:rsid w:val="00C01D50"/>
    <w:rsid w:val="00C056DC"/>
    <w:rsid w:val="00C1329B"/>
    <w:rsid w:val="00C1572F"/>
    <w:rsid w:val="00C173FB"/>
    <w:rsid w:val="00C24C05"/>
    <w:rsid w:val="00C24D2F"/>
    <w:rsid w:val="00C26222"/>
    <w:rsid w:val="00C30283"/>
    <w:rsid w:val="00C31283"/>
    <w:rsid w:val="00C33C48"/>
    <w:rsid w:val="00C340E5"/>
    <w:rsid w:val="00C35AA7"/>
    <w:rsid w:val="00C43BA1"/>
    <w:rsid w:val="00C43DAB"/>
    <w:rsid w:val="00C46CD7"/>
    <w:rsid w:val="00C47F08"/>
    <w:rsid w:val="00C514A6"/>
    <w:rsid w:val="00C5739F"/>
    <w:rsid w:val="00C57CF0"/>
    <w:rsid w:val="00C63557"/>
    <w:rsid w:val="00C649BD"/>
    <w:rsid w:val="00C65891"/>
    <w:rsid w:val="00C66AC9"/>
    <w:rsid w:val="00C724D3"/>
    <w:rsid w:val="00C72851"/>
    <w:rsid w:val="00C77DD9"/>
    <w:rsid w:val="00C804C6"/>
    <w:rsid w:val="00C83BE6"/>
    <w:rsid w:val="00C85354"/>
    <w:rsid w:val="00C85B55"/>
    <w:rsid w:val="00C86ABA"/>
    <w:rsid w:val="00C943F3"/>
    <w:rsid w:val="00CA08C6"/>
    <w:rsid w:val="00CA0A77"/>
    <w:rsid w:val="00CA2729"/>
    <w:rsid w:val="00CA3057"/>
    <w:rsid w:val="00CA45F8"/>
    <w:rsid w:val="00CB0305"/>
    <w:rsid w:val="00CB33C7"/>
    <w:rsid w:val="00CB3EAC"/>
    <w:rsid w:val="00CB6DA7"/>
    <w:rsid w:val="00CB7E4C"/>
    <w:rsid w:val="00CC25B4"/>
    <w:rsid w:val="00CC4597"/>
    <w:rsid w:val="00CC5F88"/>
    <w:rsid w:val="00CC69C8"/>
    <w:rsid w:val="00CC77A2"/>
    <w:rsid w:val="00CD307E"/>
    <w:rsid w:val="00CD45CD"/>
    <w:rsid w:val="00CD629F"/>
    <w:rsid w:val="00CD6A1B"/>
    <w:rsid w:val="00CE0A7F"/>
    <w:rsid w:val="00CE1718"/>
    <w:rsid w:val="00CF10DB"/>
    <w:rsid w:val="00CF318E"/>
    <w:rsid w:val="00CF4156"/>
    <w:rsid w:val="00CF7C20"/>
    <w:rsid w:val="00D0036C"/>
    <w:rsid w:val="00D02A81"/>
    <w:rsid w:val="00D03D00"/>
    <w:rsid w:val="00D05C30"/>
    <w:rsid w:val="00D10052"/>
    <w:rsid w:val="00D11359"/>
    <w:rsid w:val="00D3188C"/>
    <w:rsid w:val="00D33222"/>
    <w:rsid w:val="00D35F9B"/>
    <w:rsid w:val="00D36B69"/>
    <w:rsid w:val="00D408DD"/>
    <w:rsid w:val="00D42003"/>
    <w:rsid w:val="00D45D72"/>
    <w:rsid w:val="00D520E4"/>
    <w:rsid w:val="00D53A38"/>
    <w:rsid w:val="00D575DD"/>
    <w:rsid w:val="00D57DFA"/>
    <w:rsid w:val="00D65654"/>
    <w:rsid w:val="00D67FCF"/>
    <w:rsid w:val="00D709CE"/>
    <w:rsid w:val="00D71F73"/>
    <w:rsid w:val="00D72001"/>
    <w:rsid w:val="00D80786"/>
    <w:rsid w:val="00D81CAB"/>
    <w:rsid w:val="00D8530D"/>
    <w:rsid w:val="00D8576F"/>
    <w:rsid w:val="00D8677F"/>
    <w:rsid w:val="00D97F0C"/>
    <w:rsid w:val="00DA13A4"/>
    <w:rsid w:val="00DA3A86"/>
    <w:rsid w:val="00DC0B32"/>
    <w:rsid w:val="00DC2500"/>
    <w:rsid w:val="00DC4F72"/>
    <w:rsid w:val="00DC77DC"/>
    <w:rsid w:val="00DD0453"/>
    <w:rsid w:val="00DD0C2C"/>
    <w:rsid w:val="00DD19DE"/>
    <w:rsid w:val="00DD28BC"/>
    <w:rsid w:val="00DE31F0"/>
    <w:rsid w:val="00DE3D1C"/>
    <w:rsid w:val="00DE77DD"/>
    <w:rsid w:val="00E0227D"/>
    <w:rsid w:val="00E04B84"/>
    <w:rsid w:val="00E06466"/>
    <w:rsid w:val="00E06835"/>
    <w:rsid w:val="00E06FDA"/>
    <w:rsid w:val="00E157E1"/>
    <w:rsid w:val="00E160A5"/>
    <w:rsid w:val="00E1713D"/>
    <w:rsid w:val="00E20A43"/>
    <w:rsid w:val="00E20CAB"/>
    <w:rsid w:val="00E23898"/>
    <w:rsid w:val="00E319F1"/>
    <w:rsid w:val="00E33CD2"/>
    <w:rsid w:val="00E40E90"/>
    <w:rsid w:val="00E45C7E"/>
    <w:rsid w:val="00E531EB"/>
    <w:rsid w:val="00E54000"/>
    <w:rsid w:val="00E54874"/>
    <w:rsid w:val="00E54B6F"/>
    <w:rsid w:val="00E55ACA"/>
    <w:rsid w:val="00E56D37"/>
    <w:rsid w:val="00E57B74"/>
    <w:rsid w:val="00E65BC6"/>
    <w:rsid w:val="00E661FF"/>
    <w:rsid w:val="00E705A9"/>
    <w:rsid w:val="00E726EB"/>
    <w:rsid w:val="00E72CF1"/>
    <w:rsid w:val="00E80B52"/>
    <w:rsid w:val="00E82457"/>
    <w:rsid w:val="00E824C3"/>
    <w:rsid w:val="00E840B3"/>
    <w:rsid w:val="00E84D10"/>
    <w:rsid w:val="00E8629F"/>
    <w:rsid w:val="00E91008"/>
    <w:rsid w:val="00E9374E"/>
    <w:rsid w:val="00E94F54"/>
    <w:rsid w:val="00E97AD5"/>
    <w:rsid w:val="00EA0247"/>
    <w:rsid w:val="00EA1111"/>
    <w:rsid w:val="00EA349E"/>
    <w:rsid w:val="00EA3B4F"/>
    <w:rsid w:val="00EA3C24"/>
    <w:rsid w:val="00EA73DF"/>
    <w:rsid w:val="00EB4F4C"/>
    <w:rsid w:val="00EB61AE"/>
    <w:rsid w:val="00EB6EEE"/>
    <w:rsid w:val="00EC121F"/>
    <w:rsid w:val="00EC322D"/>
    <w:rsid w:val="00EC59EE"/>
    <w:rsid w:val="00ED31B0"/>
    <w:rsid w:val="00ED383A"/>
    <w:rsid w:val="00EE1080"/>
    <w:rsid w:val="00EF1EC5"/>
    <w:rsid w:val="00EF49C6"/>
    <w:rsid w:val="00EF4C88"/>
    <w:rsid w:val="00EF55EB"/>
    <w:rsid w:val="00F00DCC"/>
    <w:rsid w:val="00F0156F"/>
    <w:rsid w:val="00F05AC8"/>
    <w:rsid w:val="00F07167"/>
    <w:rsid w:val="00F072D8"/>
    <w:rsid w:val="00F07CE0"/>
    <w:rsid w:val="00F115F5"/>
    <w:rsid w:val="00F13D05"/>
    <w:rsid w:val="00F13E8B"/>
    <w:rsid w:val="00F1679D"/>
    <w:rsid w:val="00F1682C"/>
    <w:rsid w:val="00F20B91"/>
    <w:rsid w:val="00F21139"/>
    <w:rsid w:val="00F24B8B"/>
    <w:rsid w:val="00F260F1"/>
    <w:rsid w:val="00F30D2E"/>
    <w:rsid w:val="00F33BA6"/>
    <w:rsid w:val="00F3529C"/>
    <w:rsid w:val="00F35516"/>
    <w:rsid w:val="00F35790"/>
    <w:rsid w:val="00F372CE"/>
    <w:rsid w:val="00F4136D"/>
    <w:rsid w:val="00F414E2"/>
    <w:rsid w:val="00F4212E"/>
    <w:rsid w:val="00F42C20"/>
    <w:rsid w:val="00F43E34"/>
    <w:rsid w:val="00F53053"/>
    <w:rsid w:val="00F53FE2"/>
    <w:rsid w:val="00F551FC"/>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5E53"/>
    <w:rsid w:val="00FC051F"/>
    <w:rsid w:val="00FC06FF"/>
    <w:rsid w:val="00FC45F4"/>
    <w:rsid w:val="00FC69B4"/>
    <w:rsid w:val="00FD0694"/>
    <w:rsid w:val="00FD25BE"/>
    <w:rsid w:val="00FD2E70"/>
    <w:rsid w:val="00FD7AA7"/>
    <w:rsid w:val="00FE31AA"/>
    <w:rsid w:val="00FE4603"/>
    <w:rsid w:val="00FE67F1"/>
    <w:rsid w:val="00FE6DCB"/>
    <w:rsid w:val="00FF1FCB"/>
    <w:rsid w:val="00FF499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eference">
    <w:name w:val="Reference"/>
    <w:basedOn w:val="aff8"/>
    <w:link w:val="ReferenceChar"/>
    <w:uiPriority w:val="99"/>
    <w:qFormat/>
    <w:rsid w:val="00405E48"/>
    <w:pPr>
      <w:overflowPunct/>
      <w:autoSpaceDE/>
      <w:autoSpaceDN/>
      <w:adjustRightInd/>
      <w:ind w:left="200" w:hangingChars="200" w:hanging="200"/>
      <w:textAlignment w:val="auto"/>
    </w:pPr>
    <w:rPr>
      <w:rFonts w:eastAsia="宋体"/>
    </w:rPr>
  </w:style>
  <w:style w:type="character" w:customStyle="1" w:styleId="ReferenceChar">
    <w:name w:val="Reference Char"/>
    <w:link w:val="Reference"/>
    <w:uiPriority w:val="99"/>
    <w:rsid w:val="00405E48"/>
    <w:rPr>
      <w:lang w:val="en-GB" w:eastAsia="en-US"/>
    </w:rPr>
  </w:style>
  <w:style w:type="table" w:styleId="4-1">
    <w:name w:val="Grid Table 4 Accent 1"/>
    <w:basedOn w:val="a1"/>
    <w:uiPriority w:val="49"/>
    <w:rsid w:val="0074072A"/>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2">
    <w:name w:val="网格型1"/>
    <w:basedOn w:val="a1"/>
    <w:next w:val="aff7"/>
    <w:uiPriority w:val="39"/>
    <w:qFormat/>
    <w:rsid w:val="00AB001E"/>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f7"/>
    <w:uiPriority w:val="39"/>
    <w:qFormat/>
    <w:rsid w:val="00A351D8"/>
    <w:pPr>
      <w:overflowPunct w:val="0"/>
      <w:autoSpaceDE w:val="0"/>
      <w:autoSpaceDN w:val="0"/>
      <w:adjustRightInd w:val="0"/>
      <w:spacing w:after="180" w:line="259" w:lineRule="auto"/>
      <w:textAlignment w:val="baseline"/>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8952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28442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208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FC5F6-9155-4151-B3EC-03FF1301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550</Words>
  <Characters>14674</Characters>
  <Application>Microsoft Office Word</Application>
  <DocSecurity>4</DocSecurity>
  <Lines>122</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Huawei_revised</cp:lastModifiedBy>
  <cp:revision>2</cp:revision>
  <cp:lastPrinted>2019-04-25T01:09:00Z</cp:lastPrinted>
  <dcterms:created xsi:type="dcterms:W3CDTF">2022-03-02T10:05:00Z</dcterms:created>
  <dcterms:modified xsi:type="dcterms:W3CDTF">2022-03-02T10:05:00Z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(3)2pxwn6GyYr5IxrIFzZfqocPof/sOBUI0oaPoPdCEv9PjLRXLdZOwgd8Qz50ziRIOOXQUzVPU
8cAUuj1rEyYyPRubDVEYGdzWpp09zTRrpul2FMaB9/BRnAV43GS/acpw6/MLG+/3tI2K8fQt
IkTTry8mS7dh/PVgkWnoG1JtdmwFBqoaiVopatz3o4FyTv6ZwVJ4cAz0AkAa/ap4lRwqTrxh
C6/ob+yvYINoZfczoB</vt:lpwstr>
  </property>
  <property fmtid="{D5CDD505-2E9C-101B-9397-08002B2CF9AE}" pid="9" name="_2015_ms_pID_7253431">
    <vt:lpwstr>fYe9meUqCpcKrdGBjm+azaALVAn5DnHCjTaBo5JKUWDfY/HvqIhtHn
dM9ROz5KVBXutHu/laU7YTOtYjIfUy987O1i1wlJUqCOEVxSrQaxPz61vk/0LNP3N7aTNOna
+i+MfTuUVNUTg4ifdLapUk99aOfuP7W0cbLNc9vwa39E47Jl5c4UMyeq2ZcwA4vWaUbsK5Zr
itmmokXEW9/BG4IPX1aer+M7gDTatKwcmHjR</vt:lpwstr>
  </property>
  <property fmtid="{D5CDD505-2E9C-101B-9397-08002B2CF9AE}" pid="10" name="_2015_ms_pID_7253432">
    <vt:lpwstr>mr9P5T7iZmYdX7bVMOXPnXI=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1646137121</vt:lpwstr>
  </property>
</Properties>
</file>