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MS Mincho" w:hAnsi="Arial" w:cs="Arial"/>
          <w:b/>
          <w:noProof/>
          <w:sz w:val="24"/>
          <w:szCs w:val="24"/>
        </w:rPr>
      </w:pPr>
      <w:bookmarkStart w:id="0" w:name="OLE_LINK15"/>
      <w:bookmarkStart w:id="1" w:name="_Hlk84666062"/>
      <w:r w:rsidRPr="007E20A2">
        <w:rPr>
          <w:rFonts w:ascii="Arial" w:eastAsia="MS Mincho" w:hAnsi="Arial"/>
          <w:b/>
          <w:noProof/>
          <w:sz w:val="24"/>
        </w:rPr>
        <w:t>3GPP TSG-</w:t>
      </w:r>
      <w:r w:rsidRPr="007E20A2">
        <w:rPr>
          <w:rFonts w:ascii="Arial" w:eastAsia="MS Mincho" w:hAnsi="Arial"/>
          <w:b/>
          <w:noProof/>
          <w:sz w:val="24"/>
          <w:lang w:eastAsia="zh-CN"/>
        </w:rPr>
        <w:t>RAN WG4</w:t>
      </w:r>
      <w:r w:rsidRPr="007E20A2">
        <w:rPr>
          <w:rFonts w:ascii="Arial" w:eastAsia="MS Mincho" w:hAnsi="Arial"/>
          <w:b/>
          <w:noProof/>
          <w:sz w:val="24"/>
        </w:rPr>
        <w:t xml:space="preserve"> Meetin</w:t>
      </w:r>
      <w:r w:rsidRPr="007E20A2">
        <w:rPr>
          <w:rFonts w:ascii="Arial" w:eastAsia="MS Mincho" w:hAnsi="Arial"/>
          <w:b/>
          <w:noProof/>
          <w:sz w:val="24"/>
          <w:lang w:eastAsia="zh-CN"/>
        </w:rPr>
        <w:t>g #10</w:t>
      </w:r>
      <w:r w:rsidR="00CF318E">
        <w:rPr>
          <w:rFonts w:ascii="Arial" w:eastAsia="MS Mincho" w:hAnsi="Arial"/>
          <w:b/>
          <w:noProof/>
          <w:sz w:val="24"/>
          <w:lang w:eastAsia="zh-CN"/>
        </w:rPr>
        <w:t>2</w:t>
      </w:r>
      <w:r w:rsidRPr="007E20A2">
        <w:rPr>
          <w:rFonts w:ascii="Arial" w:eastAsia="MS Mincho" w:hAnsi="Arial"/>
          <w:b/>
          <w:noProof/>
          <w:sz w:val="24"/>
          <w:lang w:eastAsia="zh-CN"/>
        </w:rPr>
        <w:t>-e</w:t>
      </w:r>
      <w:r w:rsidRPr="007E20A2">
        <w:rPr>
          <w:rFonts w:ascii="Arial" w:eastAsia="MS Mincho"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MS Mincho" w:hAnsi="Arial"/>
          <w:b/>
          <w:noProof/>
          <w:sz w:val="24"/>
        </w:rPr>
      </w:pPr>
      <w:r w:rsidRPr="00CF318E">
        <w:rPr>
          <w:rFonts w:ascii="Arial" w:eastAsia="MS Mincho" w:hAnsi="Arial"/>
          <w:b/>
          <w:noProof/>
          <w:sz w:val="24"/>
        </w:rPr>
        <w:t>Electronic Meeting, 21</w:t>
      </w:r>
      <w:r w:rsidRPr="00CF318E">
        <w:rPr>
          <w:rFonts w:ascii="Arial" w:eastAsia="MS Mincho" w:hAnsi="Arial"/>
          <w:b/>
          <w:noProof/>
          <w:sz w:val="24"/>
          <w:vertAlign w:val="superscript"/>
        </w:rPr>
        <w:t>st</w:t>
      </w:r>
      <w:r w:rsidRPr="00CF318E">
        <w:rPr>
          <w:rFonts w:ascii="Arial" w:eastAsia="MS Mincho" w:hAnsi="Arial"/>
          <w:b/>
          <w:noProof/>
          <w:sz w:val="24"/>
        </w:rPr>
        <w:t xml:space="preserve"> Feb – 3</w:t>
      </w:r>
      <w:r w:rsidRPr="00CF318E">
        <w:rPr>
          <w:rFonts w:ascii="Arial" w:eastAsia="MS Mincho" w:hAnsi="Arial"/>
          <w:b/>
          <w:noProof/>
          <w:sz w:val="24"/>
          <w:vertAlign w:val="superscript"/>
        </w:rPr>
        <w:t>rd</w:t>
      </w:r>
      <w:r w:rsidRPr="00CF318E">
        <w:rPr>
          <w:rFonts w:ascii="Arial" w:eastAsia="MS Mincho" w:hAnsi="Arial"/>
          <w:b/>
          <w:noProof/>
          <w:sz w:val="24"/>
        </w:rPr>
        <w:t xml:space="preserve"> Mar, 2022</w:t>
      </w:r>
    </w:p>
    <w:p w14:paraId="2637FD31" w14:textId="77777777" w:rsidR="001E0A28" w:rsidRPr="007E20A2" w:rsidRDefault="001E0A28" w:rsidP="001E0A28">
      <w:pPr>
        <w:spacing w:after="120"/>
        <w:ind w:left="1985" w:hanging="1985"/>
        <w:rPr>
          <w:rFonts w:ascii="Arial" w:eastAsia="MS Mincho"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MS Mincho" w:hAnsi="Arial" w:cs="Arial"/>
          <w:b/>
          <w:color w:val="000000"/>
          <w:sz w:val="22"/>
        </w:rPr>
        <w:t>Title:</w:t>
      </w:r>
      <w:r w:rsidRPr="007E20A2">
        <w:rPr>
          <w:rFonts w:ascii="Arial" w:eastAsia="MS Mincho"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MS Mincho" w:hAnsi="Arial" w:cs="Arial"/>
          <w:b/>
          <w:sz w:val="22"/>
        </w:rPr>
        <w:t>Source:</w:t>
      </w:r>
      <w:r w:rsidRPr="007E20A2">
        <w:rPr>
          <w:rFonts w:ascii="Arial" w:eastAsia="MS Mincho"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MS Mincho" w:hAnsi="Arial" w:cs="Arial"/>
          <w:b/>
          <w:color w:val="000000"/>
          <w:sz w:val="22"/>
          <w:lang w:val="pt-BR"/>
        </w:rPr>
        <w:t>Agenda item:</w:t>
      </w:r>
      <w:r w:rsidRPr="007E20A2">
        <w:rPr>
          <w:rFonts w:ascii="Arial" w:eastAsia="MS Mincho" w:hAnsi="Arial" w:cs="Arial"/>
          <w:b/>
          <w:color w:val="000000"/>
          <w:sz w:val="22"/>
          <w:lang w:val="pt-BR"/>
        </w:rPr>
        <w:tab/>
      </w:r>
      <w:r w:rsidRPr="007E20A2">
        <w:rPr>
          <w:rFonts w:ascii="Arial" w:eastAsia="MS Mincho" w:hAnsi="Arial" w:cs="Arial" w:hint="eastAsia"/>
          <w:b/>
          <w:color w:val="000000"/>
          <w:sz w:val="22"/>
          <w:lang w:val="pt-BR" w:eastAsia="ja-JP"/>
        </w:rPr>
        <w:tab/>
      </w:r>
      <w:r w:rsidRPr="007E20A2">
        <w:rPr>
          <w:rFonts w:ascii="Arial" w:eastAsia="MS Mincho" w:hAnsi="Arial" w:cs="Arial" w:hint="eastAsia"/>
          <w:b/>
          <w:color w:val="000000"/>
          <w:sz w:val="22"/>
          <w:lang w:val="pt-BR" w:eastAsia="ja-JP"/>
        </w:rPr>
        <w:tab/>
      </w:r>
      <w:r w:rsidR="00245733">
        <w:rPr>
          <w:rFonts w:ascii="Arial" w:eastAsia="MS Mincho" w:hAnsi="Arial" w:cs="Arial"/>
          <w:color w:val="000000"/>
          <w:sz w:val="22"/>
          <w:lang w:val="pt-BR" w:eastAsia="ja-JP"/>
        </w:rPr>
        <w:t>10</w:t>
      </w:r>
      <w:r w:rsidRPr="007E20A2">
        <w:rPr>
          <w:rFonts w:ascii="Arial" w:eastAsia="MS Mincho"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MS Mincho" w:hAnsi="Arial" w:cs="Arial"/>
          <w:b/>
          <w:color w:val="000000"/>
          <w:sz w:val="22"/>
        </w:rPr>
        <w:t>Document for:</w:t>
      </w:r>
      <w:r w:rsidRPr="007E20A2">
        <w:rPr>
          <w:rFonts w:ascii="Arial" w:eastAsia="MS Mincho"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Heading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in [102-e][330] NR_FeMIMO_Demod</w:t>
      </w:r>
      <w:r w:rsidR="005B5DDE">
        <w:rPr>
          <w:lang w:eastAsia="zh-CN"/>
        </w:rPr>
        <w:t>:</w:t>
      </w:r>
    </w:p>
    <w:p w14:paraId="4C292D6D" w14:textId="66133879" w:rsidR="005B62B6" w:rsidRPr="00B84FEF" w:rsidRDefault="005B62B6" w:rsidP="00B84FEF">
      <w:pPr>
        <w:pStyle w:val="ListParagraph"/>
        <w:numPr>
          <w:ilvl w:val="0"/>
          <w:numId w:val="4"/>
        </w:numPr>
        <w:ind w:firstLineChars="0"/>
        <w:rPr>
          <w:rFonts w:eastAsia="SimSun"/>
          <w:szCs w:val="24"/>
          <w:lang w:eastAsia="zh-CN"/>
        </w:rPr>
      </w:pPr>
      <w:r w:rsidRPr="00B84FEF">
        <w:rPr>
          <w:rFonts w:eastAsia="SimSun"/>
          <w:szCs w:val="24"/>
          <w:lang w:eastAsia="zh-CN"/>
        </w:rPr>
        <w:t>T</w:t>
      </w:r>
      <w:r w:rsidR="00B84FEF" w:rsidRPr="00B84FEF">
        <w:rPr>
          <w:rFonts w:eastAsia="SimSun"/>
          <w:szCs w:val="24"/>
          <w:lang w:eastAsia="zh-CN"/>
        </w:rPr>
        <w:t>opic #2: Demodulation requirement for Enhancement on HST-SFN scenario</w:t>
      </w:r>
    </w:p>
    <w:p w14:paraId="4BA02994" w14:textId="602B1359" w:rsidR="004C2747" w:rsidRPr="004C2747" w:rsidRDefault="004C2747" w:rsidP="004C27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w:t>
      </w:r>
      <w:r w:rsidR="00F221C3">
        <w:rPr>
          <w:rFonts w:eastAsia="SimSun"/>
          <w:szCs w:val="24"/>
          <w:lang w:eastAsia="zh-CN"/>
        </w:rPr>
        <w:t>1</w:t>
      </w:r>
      <w:r w:rsidRPr="004C2747">
        <w:rPr>
          <w:rFonts w:eastAsia="SimSun"/>
          <w:szCs w:val="24"/>
          <w:lang w:eastAsia="zh-CN"/>
        </w:rPr>
        <w:t xml:space="preserve">: Test </w:t>
      </w:r>
      <w:r w:rsidR="00F221C3">
        <w:rPr>
          <w:rFonts w:eastAsia="SimSun"/>
          <w:szCs w:val="24"/>
          <w:lang w:eastAsia="zh-CN"/>
        </w:rPr>
        <w:t>scope</w:t>
      </w:r>
    </w:p>
    <w:p w14:paraId="24E05995" w14:textId="0325E6B1"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2-2: Test setup for PDSCH requirement for SFN scheme A with Single Carrier</w:t>
      </w:r>
    </w:p>
    <w:p w14:paraId="3F359D30" w14:textId="53B9B11D" w:rsidR="005B62B6" w:rsidRPr="00A351D8" w:rsidRDefault="00F221C3" w:rsidP="00A351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21C3">
        <w:rPr>
          <w:rFonts w:eastAsia="SimSun"/>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152AA">
        <w:rPr>
          <w:rFonts w:eastAsia="SimSun"/>
          <w:szCs w:val="24"/>
          <w:lang w:eastAsia="zh-CN"/>
        </w:rPr>
        <w:t>R4-2203091</w:t>
      </w:r>
      <w:r w:rsidR="00C46CD7" w:rsidRPr="00A351D8">
        <w:rPr>
          <w:rFonts w:eastAsia="SimSun"/>
          <w:szCs w:val="24"/>
          <w:lang w:eastAsia="zh-CN"/>
        </w:rPr>
        <w:t xml:space="preserve">, </w:t>
      </w:r>
      <w:r w:rsidR="00625993">
        <w:rPr>
          <w:rFonts w:eastAsia="SimSun"/>
          <w:szCs w:val="24"/>
          <w:lang w:eastAsia="zh-CN"/>
        </w:rPr>
        <w:t>“</w:t>
      </w:r>
      <w:r w:rsidR="00C242B4" w:rsidRPr="00C242B4">
        <w:rPr>
          <w:rFonts w:eastAsia="SimSun"/>
          <w:szCs w:val="24"/>
          <w:lang w:eastAsia="zh-CN"/>
        </w:rPr>
        <w:t>WF on demodulation requirement for Enhancement on HST-SFN deployment</w:t>
      </w:r>
      <w:r w:rsidR="00625993">
        <w:rPr>
          <w:rFonts w:eastAsia="SimSun"/>
          <w:szCs w:val="24"/>
          <w:lang w:eastAsia="zh-CN"/>
        </w:rPr>
        <w:t>”</w:t>
      </w:r>
      <w:r w:rsidR="00C242B4">
        <w:rPr>
          <w:rFonts w:eastAsia="SimSun"/>
          <w:szCs w:val="24"/>
          <w:lang w:eastAsia="zh-CN"/>
        </w:rPr>
        <w:t xml:space="preserve">, Intel, </w:t>
      </w:r>
      <w:r w:rsidR="00C46CD7" w:rsidRPr="00A351D8">
        <w:rPr>
          <w:rFonts w:eastAsia="SimSun"/>
          <w:szCs w:val="24"/>
          <w:lang w:eastAsia="zh-CN"/>
        </w:rPr>
        <w:t>RAN4#101</w:t>
      </w:r>
      <w:r w:rsidR="00C242B4">
        <w:rPr>
          <w:rFonts w:eastAsia="SimSun"/>
          <w:szCs w:val="24"/>
          <w:lang w:eastAsia="zh-CN"/>
        </w:rPr>
        <w:t>-</w:t>
      </w:r>
      <w:r w:rsidR="00C46CD7" w:rsidRPr="00A351D8">
        <w:rPr>
          <w:rFonts w:eastAsia="SimSun"/>
          <w:szCs w:val="24"/>
          <w:lang w:eastAsia="zh-CN"/>
        </w:rPr>
        <w:t>bis-e</w:t>
      </w:r>
    </w:p>
    <w:p w14:paraId="609286E5" w14:textId="03F6A1D7" w:rsidR="00E80B52" w:rsidRPr="007E20A2" w:rsidRDefault="0074072A" w:rsidP="00805BE8">
      <w:pPr>
        <w:pStyle w:val="Heading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Heading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No PDCCH requirement for Enhancement on HST-SFN scenario.</w:t>
      </w:r>
    </w:p>
    <w:p w14:paraId="5D2938CB" w14:textId="51BA7A10" w:rsidR="007B342E" w:rsidRPr="007B342E" w:rsidRDefault="007B342E" w:rsidP="007B34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DengXian"/>
                <w:bCs/>
                <w:color w:val="0070C0"/>
                <w:lang w:val="en-US" w:eastAsia="zh-CN"/>
              </w:rPr>
            </w:pPr>
            <w:ins w:id="2"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FA82344" w14:textId="7C094732" w:rsidR="00A351D8" w:rsidRPr="00A351D8" w:rsidRDefault="00E25FF8" w:rsidP="00A351D8">
            <w:pPr>
              <w:spacing w:after="120"/>
              <w:rPr>
                <w:rFonts w:eastAsia="DengXian"/>
                <w:bCs/>
                <w:color w:val="0070C0"/>
                <w:lang w:val="en-US" w:eastAsia="zh-CN"/>
              </w:rPr>
            </w:pPr>
            <w:ins w:id="3" w:author="Yunchuan Yang/PHY Research &amp; Standard Lab /SRC-Beijing/Staff Engineer/Samsung Electronics" w:date="2022-02-28T14:15:00Z">
              <w:r>
                <w:rPr>
                  <w:rFonts w:eastAsia="DengXian"/>
                  <w:bCs/>
                  <w:color w:val="0070C0"/>
                  <w:lang w:val="en-US" w:eastAsia="zh-CN"/>
                </w:rPr>
                <w:t>We are ok with tentative agreement made in 1</w:t>
              </w:r>
              <w:r w:rsidRPr="00E25FF8">
                <w:rPr>
                  <w:rFonts w:eastAsia="DengXian"/>
                  <w:bCs/>
                  <w:color w:val="0070C0"/>
                  <w:vertAlign w:val="superscript"/>
                  <w:lang w:val="en-US" w:eastAsia="zh-CN"/>
                  <w:rPrChange w:id="4" w:author="Yunchuan Yang/PHY Research &amp; Standard Lab /SRC-Beijing/Staff Engineer/Samsung Electronics" w:date="2022-02-28T14:15: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DengXian"/>
                <w:bCs/>
                <w:color w:val="0070C0"/>
                <w:lang w:val="en-US" w:eastAsia="zh-CN"/>
              </w:rPr>
            </w:pPr>
            <w:ins w:id="5" w:author="Jingjing" w:date="2022-02-28T18:4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63BCE42" w14:textId="215F5A18" w:rsidR="00A351D8" w:rsidRPr="00A351D8" w:rsidRDefault="004742B1" w:rsidP="00A351D8">
            <w:pPr>
              <w:spacing w:after="120"/>
              <w:rPr>
                <w:rFonts w:eastAsia="DengXian"/>
                <w:bCs/>
                <w:color w:val="0070C0"/>
                <w:lang w:val="en-US" w:eastAsia="zh-CN"/>
              </w:rPr>
            </w:pPr>
            <w:ins w:id="6" w:author="Jingjing" w:date="2022-02-28T18:40: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600A2B2" w14:textId="77777777" w:rsidTr="00042F61">
        <w:trPr>
          <w:ins w:id="7" w:author="Apple (Manasa)" w:date="2022-02-28T20:43:00Z"/>
        </w:trPr>
        <w:tc>
          <w:tcPr>
            <w:tcW w:w="1236" w:type="dxa"/>
          </w:tcPr>
          <w:p w14:paraId="66907B8F" w14:textId="77777777" w:rsidR="00D35D6D" w:rsidRPr="00A351D8" w:rsidRDefault="00D35D6D" w:rsidP="00042F61">
            <w:pPr>
              <w:spacing w:after="120"/>
              <w:rPr>
                <w:ins w:id="8" w:author="Apple (Manasa)" w:date="2022-02-28T20:43:00Z"/>
                <w:rFonts w:eastAsia="DengXian"/>
                <w:bCs/>
                <w:color w:val="0070C0"/>
                <w:lang w:val="en-US" w:eastAsia="zh-CN"/>
              </w:rPr>
            </w:pPr>
            <w:ins w:id="9" w:author="Apple (Manasa)" w:date="2022-02-28T20:43:00Z">
              <w:r>
                <w:rPr>
                  <w:rFonts w:eastAsia="DengXian"/>
                  <w:bCs/>
                  <w:color w:val="0070C0"/>
                  <w:lang w:val="en-US" w:eastAsia="zh-CN"/>
                </w:rPr>
                <w:t>Apple</w:t>
              </w:r>
            </w:ins>
          </w:p>
        </w:tc>
        <w:tc>
          <w:tcPr>
            <w:tcW w:w="8395" w:type="dxa"/>
          </w:tcPr>
          <w:p w14:paraId="4FE1016D" w14:textId="77777777" w:rsidR="00D35D6D" w:rsidRPr="00A351D8" w:rsidRDefault="00D35D6D" w:rsidP="00042F61">
            <w:pPr>
              <w:spacing w:after="120"/>
              <w:rPr>
                <w:ins w:id="10" w:author="Apple (Manasa)" w:date="2022-02-28T20:43:00Z"/>
                <w:rFonts w:eastAsia="DengXian"/>
                <w:bCs/>
                <w:color w:val="0070C0"/>
                <w:lang w:val="en-US" w:eastAsia="zh-CN"/>
              </w:rPr>
            </w:pPr>
            <w:ins w:id="11" w:author="Apple (Manasa)" w:date="2022-02-28T20:43:00Z">
              <w:r>
                <w:rPr>
                  <w:rFonts w:eastAsia="DengXian"/>
                  <w:bCs/>
                  <w:color w:val="0070C0"/>
                  <w:lang w:val="en-US" w:eastAsia="zh-CN"/>
                </w:rPr>
                <w:t>We support the tentative agreement.</w:t>
              </w:r>
            </w:ins>
          </w:p>
        </w:tc>
      </w:tr>
      <w:tr w:rsidR="00A351D8" w:rsidRPr="00A351D8" w14:paraId="6DAB1DB9" w14:textId="77777777" w:rsidTr="003A2D10">
        <w:tc>
          <w:tcPr>
            <w:tcW w:w="1236" w:type="dxa"/>
          </w:tcPr>
          <w:p w14:paraId="4E42E4B9" w14:textId="0A73602D" w:rsidR="00A351D8" w:rsidRPr="00A351D8" w:rsidRDefault="00A351D8" w:rsidP="00A351D8">
            <w:pPr>
              <w:spacing w:after="120"/>
              <w:rPr>
                <w:rFonts w:eastAsia="DengXian"/>
                <w:bCs/>
                <w:color w:val="0070C0"/>
                <w:lang w:val="en-US" w:eastAsia="zh-CN"/>
              </w:rPr>
            </w:pPr>
          </w:p>
        </w:tc>
        <w:tc>
          <w:tcPr>
            <w:tcW w:w="8395" w:type="dxa"/>
          </w:tcPr>
          <w:p w14:paraId="774D5B0E" w14:textId="72EDBEA4" w:rsidR="00A351D8" w:rsidRPr="00A351D8" w:rsidRDefault="00A351D8" w:rsidP="00A351D8">
            <w:pPr>
              <w:spacing w:after="120"/>
              <w:rPr>
                <w:rFonts w:eastAsia="DengXian"/>
                <w:bCs/>
                <w:color w:val="0070C0"/>
                <w:lang w:val="en-US" w:eastAsia="zh-CN"/>
              </w:rPr>
            </w:pPr>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 xml:space="preserve">Option 1: </w:t>
      </w:r>
      <w:r w:rsidR="001E4B02" w:rsidRPr="00FC0875">
        <w:rPr>
          <w:rFonts w:eastAsia="SimSun"/>
          <w:szCs w:val="24"/>
          <w:lang w:eastAsia="zh-CN"/>
        </w:rPr>
        <w:t>Yes</w:t>
      </w:r>
    </w:p>
    <w:p w14:paraId="331A5609" w14:textId="309AF8BC" w:rsidR="001E4B02" w:rsidRDefault="001E4B02" w:rsidP="00FC0875">
      <w:pPr>
        <w:pStyle w:val="ListParagraph"/>
        <w:numPr>
          <w:ilvl w:val="1"/>
          <w:numId w:val="4"/>
        </w:numPr>
        <w:overflowPunct/>
        <w:autoSpaceDE/>
        <w:autoSpaceDN/>
        <w:adjustRightInd/>
        <w:spacing w:after="120"/>
        <w:ind w:firstLineChars="0"/>
        <w:textAlignment w:val="auto"/>
        <w:rPr>
          <w:ins w:id="12" w:author="Huawei_revised" w:date="2022-03-01T12:28:00Z"/>
          <w:rFonts w:eastAsia="SimSun"/>
          <w:szCs w:val="24"/>
          <w:lang w:eastAsia="zh-CN"/>
        </w:rPr>
      </w:pPr>
      <w:r w:rsidRPr="00FC0875">
        <w:rPr>
          <w:rFonts w:eastAsia="SimSun"/>
          <w:szCs w:val="24"/>
          <w:lang w:eastAsia="zh-CN"/>
        </w:rPr>
        <w:t xml:space="preserve">Option 1a: </w:t>
      </w:r>
      <w:r w:rsidR="00367E8C" w:rsidRPr="00FC0875">
        <w:rPr>
          <w:rFonts w:eastAsia="SimSun"/>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ins w:id="13" w:author="Huawei_revised" w:date="2022-03-01T12:28:00Z">
        <w:r>
          <w:rPr>
            <w:rFonts w:eastAsia="SimSun"/>
            <w:szCs w:val="24"/>
            <w:lang w:eastAsia="zh-CN"/>
          </w:rPr>
          <w:lastRenderedPageBreak/>
          <w:t>Option 1b:</w:t>
        </w:r>
      </w:ins>
      <w:ins w:id="14" w:author="Huawei_revised" w:date="2022-03-01T12:29:00Z">
        <w:r>
          <w:rPr>
            <w:rFonts w:eastAsia="SimSun"/>
            <w:szCs w:val="24"/>
            <w:lang w:eastAsia="zh-CN"/>
          </w:rPr>
          <w:t xml:space="preserve"> </w:t>
        </w:r>
        <w:r w:rsidRPr="00DA4DDC">
          <w:rPr>
            <w:rFonts w:eastAsia="SimSun"/>
            <w:szCs w:val="24"/>
            <w:lang w:eastAsia="zh-CN"/>
          </w:rPr>
          <w:t>scheme A and scheme B with test applicability rule:</w:t>
        </w:r>
        <w:r>
          <w:rPr>
            <w:rFonts w:eastAsia="SimSun"/>
            <w:szCs w:val="24"/>
            <w:lang w:eastAsia="zh-CN"/>
          </w:rPr>
          <w:t xml:space="preserve"> </w:t>
        </w:r>
        <w:r w:rsidRPr="00DA4DDC">
          <w:rPr>
            <w:rFonts w:eastAsia="SimSun"/>
            <w:szCs w:val="24"/>
            <w:lang w:eastAsia="zh-CN"/>
          </w:rPr>
          <w:t>If UE supporting both HST SFN scheme A and B and supporting both 15kHz SCS and 30kHz SCS, then UE shall only pass schemeA 15kHz and schemeB 30kHz requirements.</w:t>
        </w:r>
      </w:ins>
    </w:p>
    <w:p w14:paraId="18D513BE" w14:textId="2C394CC7"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2: No</w:t>
      </w:r>
    </w:p>
    <w:p w14:paraId="2D433B3F" w14:textId="24E04089" w:rsidR="00367E8C" w:rsidRPr="00FC0875" w:rsidRDefault="00367E8C" w:rsidP="00FC087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3:</w:t>
      </w:r>
      <w:r w:rsidR="00B00E75" w:rsidRPr="00FC0875">
        <w:rPr>
          <w:rFonts w:eastAsia="SimSun"/>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C0875">
        <w:rPr>
          <w:rFonts w:eastAsia="SimSun"/>
          <w:szCs w:val="24"/>
          <w:lang w:eastAsia="zh-CN"/>
        </w:rPr>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Encourage comments if any </w:t>
      </w:r>
    </w:p>
    <w:p w14:paraId="695B8291" w14:textId="77777777" w:rsidR="00B57673" w:rsidRDefault="00B57673" w:rsidP="00B576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E</w:t>
      </w:r>
      <w:r>
        <w:rPr>
          <w:rFonts w:eastAsia="SimSun"/>
          <w:szCs w:val="24"/>
          <w:lang w:eastAsia="zh-CN"/>
        </w:rPr>
        <w:t>ncourage companies to further discuss with following aspects</w:t>
      </w:r>
    </w:p>
    <w:p w14:paraId="76ACDA0D"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feature list with HST SFN scheme A and scheme B</w:t>
      </w:r>
    </w:p>
    <w:p w14:paraId="60361BB5"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A and scheme B</w:t>
      </w:r>
    </w:p>
    <w:p w14:paraId="16D1D9AE"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QCL type with two TCI states for scheme A and scheme B</w:t>
      </w:r>
    </w:p>
    <w:p w14:paraId="0B98A368"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with scheme A and scheme B</w:t>
      </w:r>
    </w:p>
    <w:p w14:paraId="79C19349" w14:textId="77777777"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B compared with single tap HST or DPS</w:t>
      </w:r>
    </w:p>
    <w:p w14:paraId="123C54CE" w14:textId="51E51BDE" w:rsidR="00B57673" w:rsidRDefault="00B57673" w:rsidP="00B5767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of scheme B compared with single tap HST or DPS</w:t>
      </w:r>
    </w:p>
    <w:tbl>
      <w:tblPr>
        <w:tblStyle w:val="2"/>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661EB3"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DengXian"/>
                <w:bCs/>
                <w:color w:val="0070C0"/>
                <w:lang w:val="en-US" w:eastAsia="zh-CN"/>
              </w:rPr>
            </w:pPr>
            <w:ins w:id="15"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46D3E0D" w14:textId="77777777" w:rsidR="00E25FF8" w:rsidRDefault="00E25FF8" w:rsidP="003A2D10">
            <w:pPr>
              <w:spacing w:after="120"/>
              <w:rPr>
                <w:ins w:id="16" w:author="Yunchuan Yang/PHY Research &amp; Standard Lab /SRC-Beijing/Staff Engineer/Samsung Electronics" w:date="2022-02-28T14:16:00Z"/>
                <w:rFonts w:eastAsia="DengXian"/>
                <w:bCs/>
                <w:color w:val="0070C0"/>
                <w:lang w:val="en-US" w:eastAsia="zh-CN"/>
              </w:rPr>
            </w:pPr>
            <w:ins w:id="17" w:author="Yunchuan Yang/PHY Research &amp; Standard Lab /SRC-Beijing/Staff Engineer/Samsung Electronics" w:date="2022-02-28T14:15:00Z">
              <w:r>
                <w:rPr>
                  <w:rFonts w:eastAsia="DengXian"/>
                  <w:bCs/>
                  <w:color w:val="0070C0"/>
                  <w:lang w:val="en-US" w:eastAsia="zh-CN"/>
                </w:rPr>
                <w:t>We support option 1</w:t>
              </w:r>
            </w:ins>
          </w:p>
          <w:p w14:paraId="0AB7FD0A" w14:textId="7C794FEC" w:rsidR="00E25FF8" w:rsidRDefault="00E25FF8" w:rsidP="003A2D10">
            <w:pPr>
              <w:spacing w:after="120"/>
              <w:rPr>
                <w:ins w:id="18" w:author="Yunchuan Yang/PHY Research &amp; Standard Lab /SRC-Beijing/Staff Engineer/Samsung Electronics" w:date="2022-02-28T14:19:00Z"/>
                <w:rFonts w:eastAsia="DengXian"/>
                <w:bCs/>
                <w:color w:val="0070C0"/>
                <w:lang w:val="en-US" w:eastAsia="zh-CN"/>
              </w:rPr>
            </w:pPr>
            <w:ins w:id="19" w:author="Yunchuan Yang/PHY Research &amp; Standard Lab /SRC-Beijing/Staff Engineer/Samsung Electronics" w:date="2022-02-28T14:22:00Z">
              <w:r>
                <w:rPr>
                  <w:rFonts w:eastAsia="DengXian"/>
                  <w:bCs/>
                  <w:color w:val="0070C0"/>
                  <w:lang w:val="en-US" w:eastAsia="zh-CN"/>
                </w:rPr>
                <w:t xml:space="preserve">As </w:t>
              </w:r>
            </w:ins>
            <w:ins w:id="20" w:author="Yunchuan Yang/PHY Research &amp; Standard Lab /SRC-Beijing/Staff Engineer/Samsung Electronics" w:date="2022-02-28T14:23:00Z">
              <w:r w:rsidR="00BB0A9E">
                <w:rPr>
                  <w:rFonts w:eastAsia="DengXian"/>
                  <w:bCs/>
                  <w:color w:val="0070C0"/>
                  <w:lang w:val="en-US" w:eastAsia="zh-CN"/>
                </w:rPr>
                <w:t>comment</w:t>
              </w:r>
            </w:ins>
            <w:ins w:id="21" w:author="Yunchuan Yang/PHY Research &amp; Standard Lab /SRC-Beijing/Staff Engineer/Samsung Electronics" w:date="2022-02-28T14:24:00Z">
              <w:r w:rsidR="00BB0A9E">
                <w:rPr>
                  <w:rFonts w:eastAsia="DengXian"/>
                  <w:bCs/>
                  <w:color w:val="0070C0"/>
                  <w:lang w:val="en-US" w:eastAsia="zh-CN"/>
                </w:rPr>
                <w:t>ed</w:t>
              </w:r>
            </w:ins>
            <w:ins w:id="22" w:author="Yunchuan Yang/PHY Research &amp; Standard Lab /SRC-Beijing/Staff Engineer/Samsung Electronics" w:date="2022-02-28T14:23:00Z">
              <w:r>
                <w:rPr>
                  <w:rFonts w:eastAsia="DengXian"/>
                  <w:bCs/>
                  <w:color w:val="0070C0"/>
                  <w:lang w:val="en-US" w:eastAsia="zh-CN"/>
                </w:rPr>
                <w:t xml:space="preserve"> in 1</w:t>
              </w:r>
              <w:r w:rsidRPr="00E25FF8">
                <w:rPr>
                  <w:rFonts w:eastAsia="DengXian"/>
                  <w:bCs/>
                  <w:color w:val="0070C0"/>
                  <w:vertAlign w:val="superscript"/>
                  <w:lang w:val="en-US" w:eastAsia="zh-CN"/>
                  <w:rPrChange w:id="23" w:author="Yunchuan Yang/PHY Research &amp; Standard Lab /SRC-Beijing/Staff Engineer/Samsung Electronics" w:date="2022-02-28T14:23:00Z">
                    <w:rPr>
                      <w:rFonts w:eastAsia="DengXian"/>
                      <w:bCs/>
                      <w:color w:val="0070C0"/>
                      <w:lang w:val="en-US" w:eastAsia="zh-CN"/>
                    </w:rPr>
                  </w:rPrChange>
                </w:rPr>
                <w:t>st</w:t>
              </w:r>
              <w:r>
                <w:rPr>
                  <w:rFonts w:eastAsia="DengXian"/>
                  <w:bCs/>
                  <w:color w:val="0070C0"/>
                  <w:lang w:val="en-US" w:eastAsia="zh-CN"/>
                </w:rPr>
                <w:t xml:space="preserve"> round </w:t>
              </w:r>
            </w:ins>
            <w:ins w:id="24" w:author="Yunchuan Yang/PHY Research &amp; Standard Lab /SRC-Beijing/Staff Engineer/Samsung Electronics" w:date="2022-02-28T14:20:00Z">
              <w:r>
                <w:rPr>
                  <w:rFonts w:eastAsia="DengXian"/>
                  <w:bCs/>
                  <w:color w:val="0070C0"/>
                  <w:lang w:val="en-US" w:eastAsia="zh-CN"/>
                </w:rPr>
                <w:t>we do see the obvious</w:t>
              </w:r>
            </w:ins>
            <w:ins w:id="25" w:author="Yunchuan Yang/PHY Research &amp; Standard Lab /SRC-Beijing/Staff Engineer/Samsung Electronics" w:date="2022-02-28T16:11:00Z">
              <w:r w:rsidR="006B7CBC">
                <w:rPr>
                  <w:rFonts w:eastAsia="DengXian"/>
                  <w:bCs/>
                  <w:color w:val="0070C0"/>
                  <w:lang w:val="en-US" w:eastAsia="zh-CN"/>
                </w:rPr>
                <w:t>ly</w:t>
              </w:r>
            </w:ins>
            <w:ins w:id="26" w:author="Yunchuan Yang/PHY Research &amp; Standard Lab /SRC-Beijing/Staff Engineer/Samsung Electronics" w:date="2022-02-28T14:20:00Z">
              <w:r>
                <w:rPr>
                  <w:rFonts w:eastAsia="DengXian"/>
                  <w:bCs/>
                  <w:color w:val="0070C0"/>
                  <w:lang w:val="en-US" w:eastAsia="zh-CN"/>
                </w:rPr>
                <w:t xml:space="preserve"> different compared with scheme </w:t>
              </w:r>
            </w:ins>
            <w:ins w:id="27" w:author="Yunchuan Yang/PHY Research &amp; Standard Lab /SRC-Beijing/Staff Engineer/Samsung Electronics" w:date="2022-02-28T14:21:00Z">
              <w:r>
                <w:rPr>
                  <w:rFonts w:eastAsia="DengXian"/>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28" w:author="Yunchuan Yang/PHY Research &amp; Standard Lab /SRC-Beijing/Staff Engineer/Samsung Electronics" w:date="2022-02-28T14:24:00Z"/>
                <w:rFonts w:eastAsia="DengXian"/>
                <w:bCs/>
                <w:color w:val="0070C0"/>
                <w:lang w:val="en-US" w:eastAsia="zh-CN"/>
              </w:rPr>
            </w:pPr>
            <w:ins w:id="29" w:author="Yunchuan Yang/PHY Research &amp; Standard Lab /SRC-Beijing/Staff Engineer/Samsung Electronics" w:date="2022-02-28T14:23:00Z">
              <w:r>
                <w:rPr>
                  <w:rFonts w:eastAsia="DengXian"/>
                  <w:bCs/>
                  <w:color w:val="0070C0"/>
                  <w:lang w:val="en-US" w:eastAsia="zh-CN"/>
                </w:rPr>
                <w:t>Considering the test effort,  the test applicability rule can be in</w:t>
              </w:r>
            </w:ins>
            <w:ins w:id="30" w:author="Yunchuan Yang/PHY Research &amp; Standard Lab /SRC-Beijing/Staff Engineer/Samsung Electronics" w:date="2022-02-28T14:24:00Z">
              <w:r>
                <w:rPr>
                  <w:rFonts w:eastAsia="DengXian"/>
                  <w:bCs/>
                  <w:color w:val="0070C0"/>
                  <w:lang w:val="en-US" w:eastAsia="zh-CN"/>
                </w:rPr>
                <w:t xml:space="preserve">troduced </w:t>
              </w:r>
              <w:r w:rsidR="00BB0A9E">
                <w:rPr>
                  <w:rFonts w:eastAsia="DengXian"/>
                  <w:bCs/>
                  <w:color w:val="0070C0"/>
                  <w:lang w:val="en-US" w:eastAsia="zh-CN"/>
                </w:rPr>
                <w:t>for scheme A and B,  i.e.,</w:t>
              </w:r>
            </w:ins>
          </w:p>
          <w:p w14:paraId="6F969439" w14:textId="4D2AB852" w:rsidR="00BB0A9E" w:rsidRDefault="00BB0A9E" w:rsidP="003A2D10">
            <w:pPr>
              <w:spacing w:after="120"/>
              <w:rPr>
                <w:ins w:id="31" w:author="Yunchuan Yang/PHY Research &amp; Standard Lab /SRC-Beijing/Staff Engineer/Samsung Electronics" w:date="2022-02-28T14:25:00Z"/>
                <w:rFonts w:eastAsia="DengXian"/>
                <w:bCs/>
                <w:color w:val="0070C0"/>
                <w:lang w:val="en-US" w:eastAsia="zh-CN"/>
              </w:rPr>
            </w:pPr>
            <w:ins w:id="32" w:author="Yunchuan Yang/PHY Research &amp; Standard Lab /SRC-Beijing/Staff Engineer/Samsung Electronics" w:date="2022-02-28T14:24:00Z">
              <w:r>
                <w:rPr>
                  <w:rFonts w:eastAsia="DengXian"/>
                  <w:bCs/>
                  <w:color w:val="0070C0"/>
                  <w:lang w:val="en-US" w:eastAsia="zh-CN"/>
                </w:rPr>
                <w:t>If UE pass HST-SFN scheme A</w:t>
              </w:r>
            </w:ins>
            <w:ins w:id="33" w:author="Yunchuan Yang/PHY Research &amp; Standard Lab /SRC-Beijing/Staff Engineer/Samsung Electronics" w:date="2022-02-28T14:25:00Z">
              <w:r>
                <w:rPr>
                  <w:rFonts w:eastAsia="DengXian"/>
                  <w:bCs/>
                  <w:color w:val="0070C0"/>
                  <w:lang w:val="en-US" w:eastAsia="zh-CN"/>
                </w:rPr>
                <w:t>, UE can skip HST-SFN scheme B.</w:t>
              </w:r>
            </w:ins>
          </w:p>
          <w:p w14:paraId="75490455" w14:textId="2ABAF001" w:rsidR="00E25FF8" w:rsidRPr="00BB0A9E" w:rsidRDefault="00BB0A9E" w:rsidP="003A2D10">
            <w:pPr>
              <w:spacing w:after="120"/>
              <w:rPr>
                <w:rFonts w:eastAsia="DengXian"/>
                <w:bCs/>
                <w:color w:val="0070C0"/>
                <w:lang w:val="en-US" w:eastAsia="zh-CN"/>
              </w:rPr>
            </w:pPr>
            <w:ins w:id="34" w:author="Yunchuan Yang/PHY Research &amp; Standard Lab /SRC-Beijing/Staff Engineer/Samsung Electronics" w:date="2022-02-28T14:25:00Z">
              <w:r>
                <w:rPr>
                  <w:rFonts w:eastAsia="DengXian"/>
                  <w:bCs/>
                  <w:color w:val="0070C0"/>
                  <w:lang w:val="en-US" w:eastAsia="zh-CN"/>
                </w:rPr>
                <w:t xml:space="preserve">Regarding the </w:t>
              </w:r>
            </w:ins>
            <w:ins w:id="35" w:author="Yunchuan Yang/PHY Research &amp; Standard Lab /SRC-Beijing/Staff Engineer/Samsung Electronics" w:date="2022-02-28T14:26:00Z">
              <w:r>
                <w:rPr>
                  <w:rFonts w:eastAsia="DengXian"/>
                  <w:bCs/>
                  <w:color w:val="0070C0"/>
                  <w:lang w:val="en-US" w:eastAsia="zh-CN"/>
                </w:rPr>
                <w:t xml:space="preserve">option 3, as </w:t>
              </w:r>
            </w:ins>
            <w:ins w:id="36" w:author="Yunchuan Yang/PHY Research &amp; Standard Lab /SRC-Beijing/Staff Engineer/Samsung Electronics" w:date="2022-02-28T14:30:00Z">
              <w:r>
                <w:rPr>
                  <w:rFonts w:eastAsia="DengXian"/>
                  <w:bCs/>
                  <w:color w:val="0070C0"/>
                  <w:lang w:val="en-US" w:eastAsia="zh-CN"/>
                </w:rPr>
                <w:t>mentioned,</w:t>
              </w:r>
            </w:ins>
            <w:ins w:id="37" w:author="Yunchuan Yang/PHY Research &amp; Standard Lab /SRC-Beijing/Staff Engineer/Samsung Electronics" w:date="2022-02-28T14:26:00Z">
              <w:r>
                <w:rPr>
                  <w:rFonts w:eastAsia="DengXian"/>
                  <w:bCs/>
                  <w:color w:val="0070C0"/>
                  <w:lang w:val="en-US" w:eastAsia="zh-CN"/>
                </w:rPr>
                <w:t xml:space="preserve"> scheme A/B </w:t>
              </w:r>
            </w:ins>
            <w:ins w:id="38" w:author="Yunchuan Yang/PHY Research &amp; Standard Lab /SRC-Beijing/Staff Engineer/Samsung Electronics" w:date="2022-02-28T16:11:00Z">
              <w:r w:rsidR="006B7CBC">
                <w:rPr>
                  <w:rFonts w:eastAsia="DengXian"/>
                  <w:bCs/>
                  <w:color w:val="0070C0"/>
                  <w:lang w:val="en-US" w:eastAsia="zh-CN"/>
                </w:rPr>
                <w:t>do not</w:t>
              </w:r>
            </w:ins>
            <w:ins w:id="39" w:author="Yunchuan Yang/PHY Research &amp; Standard Lab /SRC-Beijing/Staff Engineer/Samsung Electronics" w:date="2022-02-28T14:26:00Z">
              <w:r>
                <w:rPr>
                  <w:rFonts w:eastAsia="DengXian"/>
                  <w:bCs/>
                  <w:color w:val="0070C0"/>
                  <w:lang w:val="en-US" w:eastAsia="zh-CN"/>
                </w:rPr>
                <w:t xml:space="preserve"> need the advanced receiver compared with Rel-16 HST </w:t>
              </w:r>
            </w:ins>
            <w:ins w:id="40" w:author="Yunchuan Yang/PHY Research &amp; Standard Lab /SRC-Beijing/Staff Engineer/Samsung Electronics" w:date="2022-02-28T14:27:00Z">
              <w:r>
                <w:rPr>
                  <w:rFonts w:eastAsia="DengXian"/>
                  <w:bCs/>
                  <w:color w:val="0070C0"/>
                  <w:lang w:val="en-US" w:eastAsia="zh-CN"/>
                </w:rPr>
                <w:t xml:space="preserve">SFN pending on UE capability, </w:t>
              </w:r>
            </w:ins>
            <w:ins w:id="41" w:author="Yunchuan Yang/PHY Research &amp; Standard Lab /SRC-Beijing/Staff Engineer/Samsung Electronics" w:date="2022-02-28T14:28:00Z">
              <w:r>
                <w:rPr>
                  <w:rFonts w:eastAsia="DengXian"/>
                  <w:bCs/>
                  <w:color w:val="0070C0"/>
                  <w:lang w:val="en-US" w:eastAsia="zh-CN"/>
                </w:rPr>
                <w:t xml:space="preserve">the channel model and UE processing with different TCI state with QCI type </w:t>
              </w:r>
            </w:ins>
            <w:ins w:id="42" w:author="Yunchuan Yang/PHY Research &amp; Standard Lab /SRC-Beijing/Staff Engineer/Samsung Electronics" w:date="2022-02-28T14:29:00Z">
              <w:r>
                <w:rPr>
                  <w:rFonts w:eastAsia="DengXian"/>
                  <w:bCs/>
                  <w:color w:val="0070C0"/>
                  <w:lang w:val="en-US" w:eastAsia="zh-CN"/>
                </w:rPr>
                <w:t xml:space="preserve">information is different with Rel-16 HST SFN. </w:t>
              </w:r>
            </w:ins>
            <w:ins w:id="43" w:author="Yunchuan Yang/PHY Research &amp; Standard Lab /SRC-Beijing/Staff Engineer/Samsung Electronics" w:date="2022-02-28T14:30:00Z">
              <w:r w:rsidR="006B7CBC">
                <w:rPr>
                  <w:rFonts w:eastAsia="DengXian"/>
                  <w:bCs/>
                  <w:color w:val="0070C0"/>
                  <w:lang w:val="en-US" w:eastAsia="zh-CN"/>
                </w:rPr>
                <w:t xml:space="preserve"> UE support scheme B</w:t>
              </w:r>
              <w:r>
                <w:rPr>
                  <w:rFonts w:eastAsia="DengXian"/>
                  <w:bCs/>
                  <w:color w:val="0070C0"/>
                  <w:lang w:val="en-US" w:eastAsia="zh-CN"/>
                </w:rPr>
                <w:t>, while not support advanced receiver</w:t>
              </w:r>
            </w:ins>
            <w:ins w:id="44" w:author="Yunchuan Yang/PHY Research &amp; Standard Lab /SRC-Beijing/Staff Engineer/Samsung Electronics" w:date="2022-02-28T14:31:00Z">
              <w:r>
                <w:rPr>
                  <w:rFonts w:eastAsia="DengXian"/>
                  <w:bCs/>
                  <w:color w:val="0070C0"/>
                  <w:lang w:val="en-US" w:eastAsia="zh-CN"/>
                </w:rPr>
                <w:t xml:space="preserve">, the performance can be </w:t>
              </w:r>
            </w:ins>
            <w:ins w:id="45" w:author="Yunchuan Yang/PHY Research &amp; Standard Lab /SRC-Beijing/Staff Engineer/Samsung Electronics" w:date="2022-02-28T16:11:00Z">
              <w:r w:rsidR="006B7CBC">
                <w:rPr>
                  <w:rFonts w:eastAsia="DengXian"/>
                  <w:bCs/>
                  <w:color w:val="0070C0"/>
                  <w:lang w:val="en-US" w:eastAsia="zh-CN"/>
                </w:rPr>
                <w:t>guaranteed</w:t>
              </w:r>
            </w:ins>
            <w:ins w:id="46" w:author="Yunchuan Yang/PHY Research &amp; Standard Lab /SRC-Beijing/Staff Engineer/Samsung Electronics" w:date="2022-02-28T14:31:00Z">
              <w:r>
                <w:rPr>
                  <w:rFonts w:eastAsia="DengXian"/>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DengXian"/>
                <w:bCs/>
                <w:color w:val="0070C0"/>
                <w:lang w:val="en-US" w:eastAsia="zh-CN"/>
              </w:rPr>
            </w:pPr>
            <w:ins w:id="47" w:author="Jingjing" w:date="2022-02-28T18:5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0DA99C7C" w14:textId="7C165827" w:rsidR="00F0670B" w:rsidRPr="00A351D8" w:rsidRDefault="00485DDA" w:rsidP="003A2D10">
            <w:pPr>
              <w:spacing w:after="120"/>
              <w:rPr>
                <w:rFonts w:eastAsia="DengXian"/>
                <w:bCs/>
                <w:color w:val="0070C0"/>
                <w:lang w:val="en-US" w:eastAsia="zh-CN"/>
              </w:rPr>
            </w:pPr>
            <w:ins w:id="48" w:author="Jingjing" w:date="2022-02-28T18:50:00Z">
              <w:r>
                <w:rPr>
                  <w:rFonts w:eastAsia="DengXian"/>
                  <w:bCs/>
                  <w:color w:val="0070C0"/>
                  <w:lang w:val="en-US" w:eastAsia="zh-CN"/>
                </w:rPr>
                <w:t xml:space="preserve">We support to define </w:t>
              </w:r>
              <w:r w:rsidRPr="00485DDA">
                <w:rPr>
                  <w:rFonts w:eastAsia="DengXian"/>
                  <w:bCs/>
                  <w:color w:val="0070C0"/>
                  <w:lang w:val="en-US" w:eastAsia="zh-CN"/>
                </w:rPr>
                <w:t>PDSCH requirem</w:t>
              </w:r>
            </w:ins>
            <w:ins w:id="49" w:author="Jingjing" w:date="2022-02-28T18:51:00Z">
              <w:r>
                <w:rPr>
                  <w:rFonts w:eastAsia="DengXian"/>
                  <w:bCs/>
                  <w:color w:val="0070C0"/>
                  <w:lang w:val="en-US" w:eastAsia="zh-CN"/>
                </w:rPr>
                <w:t>e</w:t>
              </w:r>
            </w:ins>
            <w:ins w:id="50" w:author="Jingjing" w:date="2022-02-28T18:50:00Z">
              <w:r w:rsidRPr="00485DDA">
                <w:rPr>
                  <w:rFonts w:eastAsia="DengXian"/>
                  <w:bCs/>
                  <w:color w:val="0070C0"/>
                  <w:lang w:val="en-US" w:eastAsia="zh-CN"/>
                </w:rPr>
                <w:t>nt with HST-SFN scheme B</w:t>
              </w:r>
            </w:ins>
            <w:ins w:id="51" w:author="Jingjing" w:date="2022-02-28T18:51:00Z">
              <w:r>
                <w:rPr>
                  <w:rFonts w:eastAsia="DengXian"/>
                  <w:bCs/>
                  <w:color w:val="0070C0"/>
                  <w:lang w:val="en-US" w:eastAsia="zh-CN"/>
                </w:rPr>
                <w:t xml:space="preserve"> to </w:t>
              </w:r>
              <w:r w:rsidRPr="00485DDA">
                <w:rPr>
                  <w:rFonts w:eastAsia="DengXian"/>
                  <w:bCs/>
                  <w:color w:val="0070C0"/>
                  <w:lang w:val="en-US" w:eastAsia="zh-CN"/>
                </w:rPr>
                <w:t>guarantee UE demodulation performance</w:t>
              </w:r>
              <w:r>
                <w:rPr>
                  <w:rFonts w:eastAsia="DengXian"/>
                  <w:bCs/>
                  <w:color w:val="0070C0"/>
                  <w:lang w:val="en-US" w:eastAsia="zh-CN"/>
                </w:rPr>
                <w:t>. As for the applicability rule</w:t>
              </w:r>
            </w:ins>
            <w:ins w:id="52" w:author="Jingjing" w:date="2022-02-28T18:52:00Z">
              <w:r w:rsidR="008D341E">
                <w:rPr>
                  <w:rFonts w:eastAsia="DengXian"/>
                  <w:bCs/>
                  <w:color w:val="0070C0"/>
                  <w:lang w:val="en-US" w:eastAsia="zh-CN"/>
                </w:rPr>
                <w:t xml:space="preserve"> </w:t>
              </w:r>
              <w:r>
                <w:rPr>
                  <w:rFonts w:eastAsia="DengXian"/>
                  <w:bCs/>
                  <w:color w:val="0070C0"/>
                  <w:lang w:val="en-US" w:eastAsia="zh-CN"/>
                </w:rPr>
                <w:t xml:space="preserve">between </w:t>
              </w:r>
              <w:r w:rsidRPr="00485DDA">
                <w:rPr>
                  <w:rFonts w:eastAsia="DengXian"/>
                  <w:bCs/>
                  <w:color w:val="0070C0"/>
                  <w:lang w:val="en-US" w:eastAsia="zh-CN"/>
                </w:rPr>
                <w:t>HST-SFN scheme A test cases</w:t>
              </w:r>
              <w:r>
                <w:rPr>
                  <w:rFonts w:eastAsia="DengXian"/>
                  <w:bCs/>
                  <w:color w:val="0070C0"/>
                  <w:lang w:val="en-US" w:eastAsia="zh-CN"/>
                </w:rPr>
                <w:t xml:space="preserve"> and </w:t>
              </w:r>
              <w:r w:rsidRPr="00485DDA">
                <w:rPr>
                  <w:rFonts w:eastAsia="DengXian"/>
                  <w:bCs/>
                  <w:color w:val="0070C0"/>
                  <w:lang w:val="en-US" w:eastAsia="zh-CN"/>
                </w:rPr>
                <w:t>HST-SFN scheme B test cases</w:t>
              </w:r>
              <w:r>
                <w:rPr>
                  <w:rFonts w:eastAsia="DengXian"/>
                  <w:bCs/>
                  <w:color w:val="0070C0"/>
                  <w:lang w:val="en-US" w:eastAsia="zh-CN"/>
                </w:rPr>
                <w:t>, we are open to discussion.</w:t>
              </w:r>
            </w:ins>
          </w:p>
        </w:tc>
      </w:tr>
      <w:tr w:rsidR="00F0670B" w:rsidRPr="00A351D8" w14:paraId="0E9C1EDE" w14:textId="77777777" w:rsidTr="003A2D10">
        <w:tc>
          <w:tcPr>
            <w:tcW w:w="1236" w:type="dxa"/>
          </w:tcPr>
          <w:p w14:paraId="7137C255" w14:textId="7D1F909E" w:rsidR="00F0670B" w:rsidRPr="00A351D8" w:rsidRDefault="00F84C66" w:rsidP="003A2D10">
            <w:pPr>
              <w:spacing w:after="120"/>
              <w:rPr>
                <w:rFonts w:eastAsia="DengXian"/>
                <w:bCs/>
                <w:color w:val="0070C0"/>
                <w:lang w:val="en-US" w:eastAsia="zh-CN"/>
              </w:rPr>
            </w:pPr>
            <w:ins w:id="53" w:author="Huawei_revised" w:date="2022-03-01T10:5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489FCC48" w14:textId="77777777" w:rsidR="00F0670B" w:rsidRDefault="00F84C66" w:rsidP="003A2D10">
            <w:pPr>
              <w:spacing w:after="120"/>
              <w:rPr>
                <w:ins w:id="54" w:author="Huawei_revised" w:date="2022-03-01T10:51:00Z"/>
                <w:rFonts w:eastAsia="DengXian"/>
                <w:bCs/>
                <w:color w:val="0070C0"/>
                <w:lang w:val="en-US" w:eastAsia="zh-CN"/>
              </w:rPr>
            </w:pPr>
            <w:ins w:id="55" w:author="Huawei_revised" w:date="2022-03-01T10:51:00Z">
              <w:r>
                <w:rPr>
                  <w:rFonts w:eastAsia="DengXian" w:hint="eastAsia"/>
                  <w:bCs/>
                  <w:color w:val="0070C0"/>
                  <w:lang w:val="en-US" w:eastAsia="zh-CN"/>
                </w:rPr>
                <w:t>W</w:t>
              </w:r>
              <w:r>
                <w:rPr>
                  <w:rFonts w:eastAsia="DengXian"/>
                  <w:bCs/>
                  <w:color w:val="0070C0"/>
                  <w:lang w:val="en-US" w:eastAsia="zh-CN"/>
                </w:rPr>
                <w:t>e support Option 1.</w:t>
              </w:r>
            </w:ins>
          </w:p>
          <w:p w14:paraId="130B1B7F" w14:textId="1B86395C" w:rsidR="00F84C66" w:rsidRDefault="00B43D6E" w:rsidP="003A2D10">
            <w:pPr>
              <w:spacing w:after="120"/>
              <w:rPr>
                <w:ins w:id="56" w:author="Huawei_revised" w:date="2022-03-01T10:52:00Z"/>
                <w:rFonts w:eastAsia="DengXian"/>
                <w:bCs/>
                <w:color w:val="0070C0"/>
                <w:lang w:val="en-US" w:eastAsia="zh-CN"/>
              </w:rPr>
            </w:pPr>
            <w:ins w:id="57" w:author="Huawei_revised" w:date="2022-03-01T11:05:00Z">
              <w:r w:rsidRPr="00B43D6E">
                <w:rPr>
                  <w:rFonts w:eastAsia="DengXian"/>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2E68D32" w14:textId="2F60634D" w:rsidR="00F84C66" w:rsidRDefault="00F84C66" w:rsidP="003A2D10">
            <w:pPr>
              <w:spacing w:after="120"/>
              <w:rPr>
                <w:ins w:id="58" w:author="Huawei_revised" w:date="2022-03-01T10:57:00Z"/>
                <w:rFonts w:eastAsia="DengXian"/>
                <w:bCs/>
                <w:color w:val="0070C0"/>
                <w:lang w:val="en-US" w:eastAsia="zh-CN"/>
              </w:rPr>
            </w:pPr>
            <w:ins w:id="59" w:author="Huawei_revised" w:date="2022-03-01T10:52:00Z">
              <w:r>
                <w:rPr>
                  <w:rFonts w:eastAsia="DengXian" w:hint="eastAsia"/>
                  <w:bCs/>
                  <w:color w:val="0070C0"/>
                  <w:lang w:val="en-US" w:eastAsia="zh-CN"/>
                </w:rPr>
                <w:t>F</w:t>
              </w:r>
              <w:r>
                <w:rPr>
                  <w:rFonts w:eastAsia="DengXian"/>
                  <w:bCs/>
                  <w:color w:val="0070C0"/>
                  <w:lang w:val="en-US" w:eastAsia="zh-CN"/>
                </w:rPr>
                <w:t>or the applicability rule, we can consider similar method as Rel-17 HST</w:t>
              </w:r>
            </w:ins>
            <w:ins w:id="60" w:author="Huawei_revised" w:date="2022-03-01T11:04:00Z">
              <w:r w:rsidR="00B43D6E">
                <w:rPr>
                  <w:rFonts w:eastAsia="DengXian"/>
                  <w:bCs/>
                  <w:color w:val="0070C0"/>
                  <w:lang w:val="en-US" w:eastAsia="zh-CN"/>
                </w:rPr>
                <w:t xml:space="preserve"> to ensure test coverage and reduce the test effort at the same time</w:t>
              </w:r>
            </w:ins>
            <w:ins w:id="61" w:author="Huawei_revised" w:date="2022-03-01T10:52:00Z">
              <w:r>
                <w:rPr>
                  <w:rFonts w:eastAsia="DengXian"/>
                  <w:bCs/>
                  <w:color w:val="0070C0"/>
                  <w:lang w:val="en-US" w:eastAsia="zh-CN"/>
                </w:rPr>
                <w:t>, such as</w:t>
              </w:r>
            </w:ins>
            <w:ins w:id="62" w:author="Huawei_revised" w:date="2022-03-01T11:04:00Z">
              <w:r w:rsidR="00B43D6E">
                <w:rPr>
                  <w:rFonts w:eastAsia="DengXian"/>
                  <w:bCs/>
                  <w:color w:val="0070C0"/>
                  <w:lang w:val="en-US" w:eastAsia="zh-CN"/>
                </w:rPr>
                <w:t xml:space="preserve"> </w:t>
              </w:r>
            </w:ins>
            <w:ins w:id="63" w:author="Huawei_revised" w:date="2022-03-01T10:57:00Z">
              <w:r>
                <w:rPr>
                  <w:rFonts w:eastAsia="DengXian"/>
                  <w:bCs/>
                  <w:color w:val="0070C0"/>
                  <w:lang w:val="en-US" w:eastAsia="zh-CN"/>
                </w:rPr>
                <w:t>following:</w:t>
              </w:r>
            </w:ins>
          </w:p>
          <w:p w14:paraId="1A20B0E2" w14:textId="77777777" w:rsidR="00F84C66" w:rsidRPr="00B43D6E" w:rsidRDefault="00F84C66" w:rsidP="00B43D6E">
            <w:pPr>
              <w:pStyle w:val="ListParagraph"/>
              <w:numPr>
                <w:ilvl w:val="0"/>
                <w:numId w:val="37"/>
              </w:numPr>
              <w:spacing w:after="120"/>
              <w:ind w:firstLineChars="0"/>
              <w:rPr>
                <w:ins w:id="64" w:author="Huawei_revised" w:date="2022-03-01T10:59:00Z"/>
                <w:rFonts w:eastAsia="DengXian"/>
                <w:bCs/>
                <w:color w:val="0070C0"/>
                <w:lang w:val="en-US" w:eastAsia="zh-CN"/>
              </w:rPr>
            </w:pPr>
            <w:ins w:id="65" w:author="Huawei_revised" w:date="2022-03-01T10:57:00Z">
              <w:r w:rsidRPr="00B43D6E">
                <w:rPr>
                  <w:rFonts w:eastAsia="DengXian" w:hint="eastAsia"/>
                  <w:bCs/>
                  <w:color w:val="0070C0"/>
                  <w:lang w:val="en-US" w:eastAsia="zh-CN"/>
                </w:rPr>
                <w:t>I</w:t>
              </w:r>
              <w:r w:rsidRPr="00B43D6E">
                <w:rPr>
                  <w:rFonts w:eastAsia="DengXian"/>
                  <w:bCs/>
                  <w:color w:val="0070C0"/>
                  <w:lang w:val="en-US" w:eastAsia="zh-CN"/>
                </w:rPr>
                <w:t>f UE supporting both HST SF</w:t>
              </w:r>
            </w:ins>
            <w:ins w:id="66" w:author="Huawei_revised" w:date="2022-03-01T10:58:00Z">
              <w:r w:rsidRPr="00B43D6E">
                <w:rPr>
                  <w:rFonts w:eastAsia="DengXian"/>
                  <w:bCs/>
                  <w:color w:val="0070C0"/>
                  <w:lang w:val="en-US" w:eastAsia="zh-CN"/>
                </w:rPr>
                <w:t>N scheme A and B</w:t>
              </w:r>
              <w:r w:rsidR="00B43D6E" w:rsidRPr="00B43D6E">
                <w:rPr>
                  <w:rFonts w:eastAsia="DengXian"/>
                  <w:bCs/>
                  <w:color w:val="0070C0"/>
                  <w:lang w:val="en-US" w:eastAsia="zh-CN"/>
                </w:rPr>
                <w:t xml:space="preserve"> and supporting both 15kHz SCS and 30kHz SCS, th</w:t>
              </w:r>
            </w:ins>
            <w:ins w:id="67" w:author="Huawei_revised" w:date="2022-03-01T10:59:00Z">
              <w:r w:rsidR="00B43D6E" w:rsidRPr="00B43D6E">
                <w:rPr>
                  <w:rFonts w:eastAsia="DengXian"/>
                  <w:bCs/>
                  <w:color w:val="0070C0"/>
                  <w:lang w:val="en-US" w:eastAsia="zh-CN"/>
                </w:rPr>
                <w:t>en UE shall only pass schemeA 15kHz and schemeB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B43D6E" w:rsidRPr="00F84C66" w14:paraId="5A6B2245" w14:textId="77777777" w:rsidTr="00B43D6E">
              <w:trPr>
                <w:ins w:id="68"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B223172" w14:textId="2E55373E" w:rsidR="00B43D6E" w:rsidRPr="00F84C66" w:rsidRDefault="00B43D6E" w:rsidP="00B43D6E">
                  <w:pPr>
                    <w:overflowPunct w:val="0"/>
                    <w:autoSpaceDE w:val="0"/>
                    <w:autoSpaceDN w:val="0"/>
                    <w:adjustRightInd w:val="0"/>
                    <w:spacing w:after="0" w:line="259" w:lineRule="auto"/>
                    <w:jc w:val="center"/>
                    <w:textAlignment w:val="baseline"/>
                    <w:rPr>
                      <w:ins w:id="69" w:author="Huawei_revised" w:date="2022-03-01T10:59:00Z"/>
                      <w:rFonts w:eastAsia="DengXian"/>
                      <w:bCs/>
                      <w:color w:val="0070C0"/>
                      <w:lang w:val="en-US" w:eastAsia="zh-CN"/>
                    </w:rPr>
                  </w:pPr>
                  <w:ins w:id="70" w:author="Huawei_revised" w:date="2022-03-01T10:59:00Z">
                    <w:r w:rsidRPr="00F84C66">
                      <w:rPr>
                        <w:rFonts w:eastAsia="DengXian"/>
                        <w:b/>
                        <w:bCs/>
                        <w:color w:val="0070C0"/>
                        <w:lang w:val="x-none" w:eastAsia="zh-CN"/>
                      </w:rPr>
                      <w:t xml:space="preserve">UE is </w:t>
                    </w:r>
                  </w:ins>
                  <w:ins w:id="71" w:author="Huawei_revised" w:date="2022-03-01T11:00:00Z">
                    <w:r>
                      <w:rPr>
                        <w:rFonts w:eastAsia="DengXian"/>
                        <w:b/>
                        <w:bCs/>
                        <w:color w:val="0070C0"/>
                        <w:lang w:val="x-none" w:eastAsia="zh-CN"/>
                      </w:rPr>
                      <w:t>c</w:t>
                    </w:r>
                  </w:ins>
                  <w:ins w:id="72" w:author="Huawei_revised" w:date="2022-03-01T10:59:00Z">
                    <w:r w:rsidRPr="00F84C66">
                      <w:rPr>
                        <w:rFonts w:eastAsia="DengXian"/>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9CFB6DC" w14:textId="16352369" w:rsidR="00B43D6E" w:rsidRPr="00F84C66" w:rsidRDefault="00B43D6E" w:rsidP="00B43D6E">
                  <w:pPr>
                    <w:overflowPunct w:val="0"/>
                    <w:autoSpaceDE w:val="0"/>
                    <w:autoSpaceDN w:val="0"/>
                    <w:adjustRightInd w:val="0"/>
                    <w:spacing w:after="0" w:line="259" w:lineRule="auto"/>
                    <w:jc w:val="center"/>
                    <w:textAlignment w:val="baseline"/>
                    <w:rPr>
                      <w:ins w:id="73" w:author="Huawei_revised" w:date="2022-03-01T10:59:00Z"/>
                      <w:rFonts w:eastAsia="DengXian"/>
                      <w:bCs/>
                      <w:color w:val="0070C0"/>
                      <w:lang w:val="en-US" w:eastAsia="zh-CN"/>
                    </w:rPr>
                  </w:pPr>
                  <w:ins w:id="74" w:author="Huawei_revised" w:date="2022-03-01T10:59:00Z">
                    <w:r w:rsidRPr="00F84C66">
                      <w:rPr>
                        <w:rFonts w:eastAsia="DengXian"/>
                        <w:b/>
                        <w:bCs/>
                        <w:color w:val="0070C0"/>
                        <w:lang w:val="x-none" w:eastAsia="zh-CN"/>
                      </w:rPr>
                      <w:t xml:space="preserve">HST-SFN </w:t>
                    </w:r>
                    <w:r>
                      <w:rPr>
                        <w:rFonts w:eastAsia="DengXian"/>
                        <w:b/>
                        <w:bCs/>
                        <w:color w:val="0070C0"/>
                        <w:lang w:val="x-none" w:eastAsia="zh-CN"/>
                      </w:rPr>
                      <w:t>schemeA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0A6E499" w14:textId="0F9C3D7A" w:rsidR="00B43D6E" w:rsidRPr="00F84C66" w:rsidRDefault="00B43D6E" w:rsidP="00B43D6E">
                  <w:pPr>
                    <w:overflowPunct w:val="0"/>
                    <w:autoSpaceDE w:val="0"/>
                    <w:autoSpaceDN w:val="0"/>
                    <w:adjustRightInd w:val="0"/>
                    <w:spacing w:after="0" w:line="259" w:lineRule="auto"/>
                    <w:jc w:val="center"/>
                    <w:textAlignment w:val="baseline"/>
                    <w:rPr>
                      <w:ins w:id="75" w:author="Huawei_revised" w:date="2022-03-01T10:59:00Z"/>
                      <w:rFonts w:eastAsia="DengXian"/>
                      <w:bCs/>
                      <w:color w:val="0070C0"/>
                      <w:lang w:val="en-US" w:eastAsia="zh-CN"/>
                    </w:rPr>
                  </w:pPr>
                  <w:ins w:id="76" w:author="Huawei_revised" w:date="2022-03-01T10:59:00Z">
                    <w:r w:rsidRPr="00F84C66">
                      <w:rPr>
                        <w:rFonts w:eastAsia="DengXian"/>
                        <w:b/>
                        <w:bCs/>
                        <w:color w:val="0070C0"/>
                        <w:lang w:val="x-none" w:eastAsia="zh-CN"/>
                      </w:rPr>
                      <w:t>HST-SFN scheme</w:t>
                    </w:r>
                    <w:r>
                      <w:rPr>
                        <w:rFonts w:eastAsia="DengXian"/>
                        <w:b/>
                        <w:bCs/>
                        <w:color w:val="0070C0"/>
                        <w:lang w:val="x-none" w:eastAsia="zh-CN"/>
                      </w:rPr>
                      <w:t>B</w:t>
                    </w:r>
                    <w:r>
                      <w:t xml:space="preserve"> </w:t>
                    </w:r>
                    <w:r w:rsidRPr="00F84C66">
                      <w:rPr>
                        <w:rFonts w:eastAsia="DengXian"/>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D9C90C8" w14:textId="45968493" w:rsidR="00B43D6E" w:rsidRPr="00F84C66" w:rsidRDefault="00B43D6E" w:rsidP="00B43D6E">
                  <w:pPr>
                    <w:overflowPunct w:val="0"/>
                    <w:autoSpaceDE w:val="0"/>
                    <w:autoSpaceDN w:val="0"/>
                    <w:adjustRightInd w:val="0"/>
                    <w:spacing w:after="0" w:line="259" w:lineRule="auto"/>
                    <w:jc w:val="center"/>
                    <w:textAlignment w:val="baseline"/>
                    <w:rPr>
                      <w:ins w:id="77" w:author="Huawei_revised" w:date="2022-03-01T10:59:00Z"/>
                      <w:rFonts w:eastAsia="DengXian"/>
                      <w:b/>
                      <w:bCs/>
                      <w:color w:val="0070C0"/>
                      <w:lang w:val="x-none" w:eastAsia="zh-CN"/>
                    </w:rPr>
                  </w:pPr>
                  <w:ins w:id="78" w:author="Huawei_revised" w:date="2022-03-01T11:01:00Z">
                    <w:r>
                      <w:rPr>
                        <w:rFonts w:eastAsia="DengXian"/>
                        <w:b/>
                        <w:bCs/>
                        <w:color w:val="0070C0"/>
                        <w:lang w:val="x-none" w:eastAsia="zh-CN"/>
                      </w:rPr>
                      <w:t xml:space="preserve">Both </w:t>
                    </w:r>
                  </w:ins>
                  <w:ins w:id="79" w:author="Huawei_revised" w:date="2022-03-01T10:59:00Z">
                    <w:r w:rsidRPr="00F84C66">
                      <w:rPr>
                        <w:rFonts w:eastAsia="DengXian"/>
                        <w:b/>
                        <w:bCs/>
                        <w:color w:val="0070C0"/>
                        <w:lang w:val="x-none" w:eastAsia="zh-CN"/>
                      </w:rPr>
                      <w:t xml:space="preserve">HST-SFN schemeA </w:t>
                    </w:r>
                    <w:r>
                      <w:rPr>
                        <w:rFonts w:eastAsia="DengXian"/>
                        <w:b/>
                        <w:bCs/>
                        <w:color w:val="0070C0"/>
                        <w:lang w:val="x-none" w:eastAsia="zh-CN"/>
                      </w:rPr>
                      <w:t xml:space="preserve">and </w:t>
                    </w:r>
                    <w:r w:rsidRPr="00F84C66">
                      <w:rPr>
                        <w:rFonts w:eastAsia="DengXian"/>
                        <w:b/>
                        <w:bCs/>
                        <w:color w:val="0070C0"/>
                        <w:lang w:val="x-none" w:eastAsia="zh-CN"/>
                      </w:rPr>
                      <w:t>scheme</w:t>
                    </w:r>
                    <w:r>
                      <w:rPr>
                        <w:rFonts w:eastAsia="DengXian"/>
                        <w:b/>
                        <w:bCs/>
                        <w:color w:val="0070C0"/>
                        <w:lang w:val="x-none" w:eastAsia="zh-CN"/>
                      </w:rPr>
                      <w:t>B</w:t>
                    </w:r>
                  </w:ins>
                </w:p>
              </w:tc>
            </w:tr>
            <w:tr w:rsidR="00B43D6E" w:rsidRPr="00F84C66" w14:paraId="09B30BEE" w14:textId="77777777" w:rsidTr="00B43D6E">
              <w:trPr>
                <w:ins w:id="80"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95827EA" w14:textId="77777777" w:rsidR="00B43D6E" w:rsidRPr="00B43D6E" w:rsidRDefault="00B43D6E" w:rsidP="00B43D6E">
                  <w:pPr>
                    <w:overflowPunct w:val="0"/>
                    <w:autoSpaceDE w:val="0"/>
                    <w:autoSpaceDN w:val="0"/>
                    <w:adjustRightInd w:val="0"/>
                    <w:spacing w:after="0" w:line="259" w:lineRule="auto"/>
                    <w:jc w:val="center"/>
                    <w:textAlignment w:val="baseline"/>
                    <w:rPr>
                      <w:ins w:id="81" w:author="Huawei_revised" w:date="2022-03-01T10:59:00Z"/>
                      <w:rFonts w:eastAsia="DengXian"/>
                      <w:b/>
                      <w:bCs/>
                      <w:color w:val="0070C0"/>
                      <w:lang w:val="en-US" w:eastAsia="zh-CN"/>
                    </w:rPr>
                  </w:pPr>
                  <w:ins w:id="82" w:author="Huawei_revised" w:date="2022-03-01T10:59:00Z">
                    <w:r w:rsidRPr="00B43D6E">
                      <w:rPr>
                        <w:rFonts w:eastAsia="DengXian"/>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02F79" w14:textId="5D37F889" w:rsidR="00B43D6E" w:rsidRPr="00F84C66" w:rsidRDefault="00B43D6E" w:rsidP="00B43D6E">
                  <w:pPr>
                    <w:overflowPunct w:val="0"/>
                    <w:autoSpaceDE w:val="0"/>
                    <w:autoSpaceDN w:val="0"/>
                    <w:adjustRightInd w:val="0"/>
                    <w:spacing w:after="0" w:line="259" w:lineRule="auto"/>
                    <w:jc w:val="center"/>
                    <w:textAlignment w:val="baseline"/>
                    <w:rPr>
                      <w:ins w:id="83" w:author="Huawei_revised" w:date="2022-03-01T10:59:00Z"/>
                      <w:rFonts w:eastAsia="DengXian"/>
                      <w:bCs/>
                      <w:color w:val="0070C0"/>
                      <w:lang w:val="en-US" w:eastAsia="zh-CN"/>
                    </w:rPr>
                  </w:pPr>
                  <w:ins w:id="84" w:author="Huawei_revised" w:date="2022-03-01T11:01:00Z">
                    <w:r>
                      <w:rPr>
                        <w:rFonts w:eastAsia="DengXian"/>
                        <w:bCs/>
                        <w:color w:val="0070C0"/>
                        <w:lang w:val="en-US" w:eastAsia="zh-CN"/>
                      </w:rPr>
                      <w:t xml:space="preserve">Case1: </w:t>
                    </w:r>
                  </w:ins>
                  <w:ins w:id="85" w:author="Huawei_revised" w:date="2022-03-01T10:59:00Z">
                    <w:r w:rsidRPr="00F84C66">
                      <w:rPr>
                        <w:rFonts w:eastAsia="DengXian"/>
                        <w:bCs/>
                        <w:color w:val="0070C0"/>
                        <w:lang w:val="en-US" w:eastAsia="zh-CN"/>
                      </w:rPr>
                      <w:t>schemeA</w:t>
                    </w:r>
                    <w:r>
                      <w:rPr>
                        <w:rFonts w:eastAsia="DengXian"/>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2A0B46" w14:textId="4CFCD50E" w:rsidR="00B43D6E" w:rsidRPr="00F84C66" w:rsidRDefault="00B43D6E" w:rsidP="00B43D6E">
                  <w:pPr>
                    <w:overflowPunct w:val="0"/>
                    <w:autoSpaceDE w:val="0"/>
                    <w:autoSpaceDN w:val="0"/>
                    <w:adjustRightInd w:val="0"/>
                    <w:spacing w:after="0" w:line="259" w:lineRule="auto"/>
                    <w:jc w:val="center"/>
                    <w:textAlignment w:val="baseline"/>
                    <w:rPr>
                      <w:ins w:id="86" w:author="Huawei_revised" w:date="2022-03-01T10:59:00Z"/>
                      <w:rFonts w:eastAsia="DengXian"/>
                      <w:bCs/>
                      <w:color w:val="0070C0"/>
                      <w:lang w:val="en-US" w:eastAsia="zh-CN"/>
                    </w:rPr>
                  </w:pPr>
                  <w:ins w:id="87" w:author="Huawei_revised" w:date="2022-03-01T11:01:00Z">
                    <w:r w:rsidRPr="00B43D6E">
                      <w:rPr>
                        <w:rFonts w:eastAsia="DengXian"/>
                        <w:bCs/>
                        <w:color w:val="0070C0"/>
                        <w:lang w:val="en-US" w:eastAsia="zh-CN"/>
                      </w:rPr>
                      <w:t>Case</w:t>
                    </w:r>
                  </w:ins>
                  <w:ins w:id="88" w:author="Huawei_revised" w:date="2022-03-01T12:30:00Z">
                    <w:r w:rsidR="00DA4DDC">
                      <w:rPr>
                        <w:rFonts w:eastAsia="DengXian"/>
                        <w:bCs/>
                        <w:color w:val="0070C0"/>
                        <w:lang w:val="en-US" w:eastAsia="zh-CN"/>
                      </w:rPr>
                      <w:t>2</w:t>
                    </w:r>
                  </w:ins>
                  <w:ins w:id="89" w:author="Huawei_revised" w:date="2022-03-01T11:01:00Z">
                    <w:r w:rsidRPr="00B43D6E">
                      <w:rPr>
                        <w:rFonts w:eastAsia="DengXian"/>
                        <w:bCs/>
                        <w:color w:val="0070C0"/>
                        <w:lang w:val="en-US" w:eastAsia="zh-CN"/>
                      </w:rPr>
                      <w:t xml:space="preserve">: </w:t>
                    </w:r>
                  </w:ins>
                  <w:ins w:id="90"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7FF5FDD" w14:textId="0A8C6ADB" w:rsidR="00B43D6E" w:rsidRDefault="00B43D6E" w:rsidP="00B43D6E">
                  <w:pPr>
                    <w:overflowPunct w:val="0"/>
                    <w:autoSpaceDE w:val="0"/>
                    <w:autoSpaceDN w:val="0"/>
                    <w:adjustRightInd w:val="0"/>
                    <w:spacing w:after="0" w:line="259" w:lineRule="auto"/>
                    <w:jc w:val="center"/>
                    <w:textAlignment w:val="baseline"/>
                    <w:rPr>
                      <w:ins w:id="91" w:author="Huawei_revised" w:date="2022-03-01T10:59:00Z"/>
                      <w:rFonts w:eastAsia="DengXian"/>
                      <w:bCs/>
                      <w:color w:val="0070C0"/>
                      <w:lang w:val="x-none" w:eastAsia="zh-CN"/>
                    </w:rPr>
                  </w:pPr>
                  <w:ins w:id="92" w:author="Huawei_revised" w:date="2022-03-01T11:01:00Z">
                    <w:r w:rsidRPr="00B43D6E">
                      <w:rPr>
                        <w:rFonts w:eastAsia="DengXian"/>
                        <w:bCs/>
                        <w:color w:val="0070C0"/>
                        <w:lang w:val="x-none" w:eastAsia="zh-CN"/>
                      </w:rPr>
                      <w:t xml:space="preserve">Case1: </w:t>
                    </w:r>
                  </w:ins>
                  <w:ins w:id="93" w:author="Huawei_revised" w:date="2022-03-01T10:59:00Z">
                    <w:r w:rsidRPr="00F84C66">
                      <w:rPr>
                        <w:rFonts w:eastAsia="DengXian"/>
                        <w:bCs/>
                        <w:color w:val="0070C0"/>
                        <w:lang w:val="x-none" w:eastAsia="zh-CN"/>
                      </w:rPr>
                      <w:t>schemeA 15kHz</w:t>
                    </w:r>
                  </w:ins>
                </w:p>
                <w:p w14:paraId="3B0D5643" w14:textId="37DD5DBF" w:rsidR="00B43D6E" w:rsidRPr="00F84C66" w:rsidRDefault="00B43D6E" w:rsidP="00B43D6E">
                  <w:pPr>
                    <w:overflowPunct w:val="0"/>
                    <w:autoSpaceDE w:val="0"/>
                    <w:autoSpaceDN w:val="0"/>
                    <w:adjustRightInd w:val="0"/>
                    <w:spacing w:after="0" w:line="259" w:lineRule="auto"/>
                    <w:jc w:val="center"/>
                    <w:textAlignment w:val="baseline"/>
                    <w:rPr>
                      <w:ins w:id="94" w:author="Huawei_revised" w:date="2022-03-01T10:59:00Z"/>
                      <w:rFonts w:eastAsia="DengXian"/>
                      <w:bCs/>
                      <w:color w:val="0070C0"/>
                      <w:lang w:val="x-none" w:eastAsia="zh-CN"/>
                    </w:rPr>
                  </w:pPr>
                  <w:ins w:id="95" w:author="Huawei_revised" w:date="2022-03-01T11:01:00Z">
                    <w:r w:rsidRPr="00B43D6E">
                      <w:rPr>
                        <w:rFonts w:eastAsia="DengXian"/>
                        <w:bCs/>
                        <w:color w:val="0070C0"/>
                        <w:lang w:val="x-none" w:eastAsia="zh-CN"/>
                      </w:rPr>
                      <w:t>Case</w:t>
                    </w:r>
                    <w:r>
                      <w:rPr>
                        <w:rFonts w:eastAsia="DengXian"/>
                        <w:bCs/>
                        <w:color w:val="0070C0"/>
                        <w:lang w:val="x-none" w:eastAsia="zh-CN"/>
                      </w:rPr>
                      <w:t>2</w:t>
                    </w:r>
                    <w:r w:rsidRPr="00B43D6E">
                      <w:rPr>
                        <w:rFonts w:eastAsia="DengXian"/>
                        <w:bCs/>
                        <w:color w:val="0070C0"/>
                        <w:lang w:val="x-none" w:eastAsia="zh-CN"/>
                      </w:rPr>
                      <w:t xml:space="preserve">: </w:t>
                    </w:r>
                  </w:ins>
                  <w:ins w:id="96" w:author="Huawei_revised" w:date="2022-03-01T10:59:00Z">
                    <w:r w:rsidRPr="00F84C66">
                      <w:rPr>
                        <w:rFonts w:eastAsia="DengXian"/>
                        <w:bCs/>
                        <w:color w:val="0070C0"/>
                        <w:lang w:val="x-none" w:eastAsia="zh-CN"/>
                      </w:rPr>
                      <w:t>schemeB 15kHz</w:t>
                    </w:r>
                  </w:ins>
                </w:p>
              </w:tc>
            </w:tr>
            <w:tr w:rsidR="00B43D6E" w:rsidRPr="00F84C66" w14:paraId="298B62CD" w14:textId="77777777" w:rsidTr="00B43D6E">
              <w:trPr>
                <w:ins w:id="9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2A577F77" w14:textId="77777777" w:rsidR="00B43D6E" w:rsidRPr="00B43D6E" w:rsidRDefault="00B43D6E" w:rsidP="00B43D6E">
                  <w:pPr>
                    <w:overflowPunct w:val="0"/>
                    <w:autoSpaceDE w:val="0"/>
                    <w:autoSpaceDN w:val="0"/>
                    <w:adjustRightInd w:val="0"/>
                    <w:spacing w:after="0" w:line="259" w:lineRule="auto"/>
                    <w:jc w:val="center"/>
                    <w:textAlignment w:val="baseline"/>
                    <w:rPr>
                      <w:ins w:id="98" w:author="Huawei_revised" w:date="2022-03-01T10:59:00Z"/>
                      <w:rFonts w:eastAsia="DengXian"/>
                      <w:b/>
                      <w:bCs/>
                      <w:color w:val="0070C0"/>
                      <w:lang w:val="en-US" w:eastAsia="zh-CN"/>
                    </w:rPr>
                  </w:pPr>
                  <w:ins w:id="99" w:author="Huawei_revised" w:date="2022-03-01T10:59:00Z">
                    <w:r w:rsidRPr="00B43D6E">
                      <w:rPr>
                        <w:rFonts w:eastAsia="DengXian"/>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1CA46" w14:textId="2F1D7376" w:rsidR="00B43D6E" w:rsidRPr="00F84C66" w:rsidRDefault="00B43D6E" w:rsidP="00B43D6E">
                  <w:pPr>
                    <w:overflowPunct w:val="0"/>
                    <w:autoSpaceDE w:val="0"/>
                    <w:autoSpaceDN w:val="0"/>
                    <w:adjustRightInd w:val="0"/>
                    <w:spacing w:after="0" w:line="259" w:lineRule="auto"/>
                    <w:jc w:val="center"/>
                    <w:textAlignment w:val="baseline"/>
                    <w:rPr>
                      <w:ins w:id="100" w:author="Huawei_revised" w:date="2022-03-01T10:59:00Z"/>
                      <w:rFonts w:eastAsia="DengXian"/>
                      <w:bCs/>
                      <w:color w:val="0070C0"/>
                      <w:lang w:val="en-US" w:eastAsia="zh-CN"/>
                    </w:rPr>
                  </w:pPr>
                  <w:ins w:id="101" w:author="Huawei_revised" w:date="2022-03-01T11:01:00Z">
                    <w:r w:rsidRPr="00B43D6E">
                      <w:rPr>
                        <w:rFonts w:eastAsia="DengXian"/>
                        <w:bCs/>
                        <w:color w:val="0070C0"/>
                        <w:lang w:val="en-US" w:eastAsia="zh-CN"/>
                      </w:rPr>
                      <w:t>Case</w:t>
                    </w:r>
                  </w:ins>
                  <w:ins w:id="102" w:author="Huawei_revised" w:date="2022-03-01T12:30:00Z">
                    <w:r w:rsidR="00DA4DDC">
                      <w:rPr>
                        <w:rFonts w:eastAsia="DengXian"/>
                        <w:bCs/>
                        <w:color w:val="0070C0"/>
                        <w:lang w:val="en-US" w:eastAsia="zh-CN"/>
                      </w:rPr>
                      <w:t>3</w:t>
                    </w:r>
                  </w:ins>
                  <w:ins w:id="103" w:author="Huawei_revised" w:date="2022-03-01T11:01:00Z">
                    <w:r w:rsidRPr="00B43D6E">
                      <w:rPr>
                        <w:rFonts w:eastAsia="DengXian"/>
                        <w:bCs/>
                        <w:color w:val="0070C0"/>
                        <w:lang w:val="en-US" w:eastAsia="zh-CN"/>
                      </w:rPr>
                      <w:t xml:space="preserve">: </w:t>
                    </w:r>
                  </w:ins>
                  <w:ins w:id="104" w:author="Huawei_revised" w:date="2022-03-01T10:59:00Z">
                    <w:r w:rsidRPr="00F84C66">
                      <w:rPr>
                        <w:rFonts w:eastAsia="DengXian"/>
                        <w:bCs/>
                        <w:color w:val="0070C0"/>
                        <w:lang w:val="en-US" w:eastAsia="zh-CN"/>
                      </w:rPr>
                      <w:t>schemeA</w:t>
                    </w:r>
                    <w:r>
                      <w:rPr>
                        <w:rFonts w:eastAsia="DengXian"/>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9DBAA" w14:textId="022B95D5" w:rsidR="00B43D6E" w:rsidRPr="00F84C66" w:rsidRDefault="00B43D6E" w:rsidP="00B43D6E">
                  <w:pPr>
                    <w:overflowPunct w:val="0"/>
                    <w:autoSpaceDE w:val="0"/>
                    <w:autoSpaceDN w:val="0"/>
                    <w:adjustRightInd w:val="0"/>
                    <w:spacing w:after="0" w:line="259" w:lineRule="auto"/>
                    <w:jc w:val="center"/>
                    <w:textAlignment w:val="baseline"/>
                    <w:rPr>
                      <w:ins w:id="105" w:author="Huawei_revised" w:date="2022-03-01T10:59:00Z"/>
                      <w:rFonts w:eastAsia="DengXian"/>
                      <w:bCs/>
                      <w:color w:val="0070C0"/>
                      <w:lang w:val="en-US" w:eastAsia="zh-CN"/>
                    </w:rPr>
                  </w:pPr>
                  <w:ins w:id="106" w:author="Huawei_revised" w:date="2022-03-01T11:01:00Z">
                    <w:r w:rsidRPr="00B43D6E">
                      <w:rPr>
                        <w:rFonts w:eastAsia="DengXian"/>
                        <w:bCs/>
                        <w:color w:val="0070C0"/>
                        <w:lang w:val="en-US" w:eastAsia="zh-CN"/>
                      </w:rPr>
                      <w:t>Case</w:t>
                    </w:r>
                  </w:ins>
                  <w:ins w:id="107" w:author="Huawei_revised" w:date="2022-03-01T12:30:00Z">
                    <w:r w:rsidR="00DA4DDC">
                      <w:rPr>
                        <w:rFonts w:eastAsia="DengXian"/>
                        <w:bCs/>
                        <w:color w:val="0070C0"/>
                        <w:lang w:val="en-US" w:eastAsia="zh-CN"/>
                      </w:rPr>
                      <w:t>4</w:t>
                    </w:r>
                  </w:ins>
                  <w:ins w:id="108" w:author="Huawei_revised" w:date="2022-03-01T11:01:00Z">
                    <w:r w:rsidRPr="00B43D6E">
                      <w:rPr>
                        <w:rFonts w:eastAsia="DengXian"/>
                        <w:bCs/>
                        <w:color w:val="0070C0"/>
                        <w:lang w:val="en-US" w:eastAsia="zh-CN"/>
                      </w:rPr>
                      <w:t xml:space="preserve">: </w:t>
                    </w:r>
                  </w:ins>
                  <w:ins w:id="109"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4FECC287" w14:textId="263284AF" w:rsidR="00B43D6E" w:rsidRDefault="00B43D6E" w:rsidP="00B43D6E">
                  <w:pPr>
                    <w:overflowPunct w:val="0"/>
                    <w:autoSpaceDE w:val="0"/>
                    <w:autoSpaceDN w:val="0"/>
                    <w:adjustRightInd w:val="0"/>
                    <w:spacing w:after="0" w:line="259" w:lineRule="auto"/>
                    <w:jc w:val="center"/>
                    <w:textAlignment w:val="baseline"/>
                    <w:rPr>
                      <w:ins w:id="110" w:author="Huawei_revised" w:date="2022-03-01T10:59:00Z"/>
                      <w:rFonts w:eastAsia="DengXian"/>
                      <w:bCs/>
                      <w:color w:val="0070C0"/>
                      <w:lang w:val="x-none" w:eastAsia="zh-CN"/>
                    </w:rPr>
                  </w:pPr>
                  <w:ins w:id="111" w:author="Huawei_revised" w:date="2022-03-01T11:01:00Z">
                    <w:r w:rsidRPr="00B43D6E">
                      <w:rPr>
                        <w:rFonts w:eastAsia="DengXian"/>
                        <w:bCs/>
                        <w:color w:val="0070C0"/>
                        <w:lang w:val="x-none" w:eastAsia="zh-CN"/>
                      </w:rPr>
                      <w:t>Case</w:t>
                    </w:r>
                  </w:ins>
                  <w:ins w:id="112" w:author="Huawei_revised" w:date="2022-03-01T12:30:00Z">
                    <w:r w:rsidR="00DA4DDC">
                      <w:rPr>
                        <w:rFonts w:eastAsia="DengXian"/>
                        <w:bCs/>
                        <w:color w:val="0070C0"/>
                        <w:lang w:val="x-none" w:eastAsia="zh-CN"/>
                      </w:rPr>
                      <w:t>3</w:t>
                    </w:r>
                  </w:ins>
                  <w:ins w:id="113" w:author="Huawei_revised" w:date="2022-03-01T11:01:00Z">
                    <w:r w:rsidRPr="00B43D6E">
                      <w:rPr>
                        <w:rFonts w:eastAsia="DengXian"/>
                        <w:bCs/>
                        <w:color w:val="0070C0"/>
                        <w:lang w:val="x-none" w:eastAsia="zh-CN"/>
                      </w:rPr>
                      <w:t xml:space="preserve">: </w:t>
                    </w:r>
                  </w:ins>
                  <w:ins w:id="114" w:author="Huawei_revised" w:date="2022-03-01T10:59:00Z">
                    <w:r w:rsidRPr="00F84C66">
                      <w:rPr>
                        <w:rFonts w:eastAsia="DengXian"/>
                        <w:bCs/>
                        <w:color w:val="0070C0"/>
                        <w:lang w:val="x-none" w:eastAsia="zh-CN"/>
                      </w:rPr>
                      <w:t>schemeA 30kHz</w:t>
                    </w:r>
                  </w:ins>
                </w:p>
                <w:p w14:paraId="48EF909B" w14:textId="06364D9D" w:rsidR="00B43D6E" w:rsidRPr="00F84C66" w:rsidRDefault="00B43D6E" w:rsidP="00B43D6E">
                  <w:pPr>
                    <w:overflowPunct w:val="0"/>
                    <w:autoSpaceDE w:val="0"/>
                    <w:autoSpaceDN w:val="0"/>
                    <w:adjustRightInd w:val="0"/>
                    <w:spacing w:after="0" w:line="259" w:lineRule="auto"/>
                    <w:jc w:val="center"/>
                    <w:textAlignment w:val="baseline"/>
                    <w:rPr>
                      <w:ins w:id="115" w:author="Huawei_revised" w:date="2022-03-01T10:59:00Z"/>
                      <w:rFonts w:eastAsia="DengXian"/>
                      <w:bCs/>
                      <w:color w:val="0070C0"/>
                      <w:lang w:val="x-none" w:eastAsia="zh-CN"/>
                    </w:rPr>
                  </w:pPr>
                  <w:ins w:id="116" w:author="Huawei_revised" w:date="2022-03-01T11:02:00Z">
                    <w:r w:rsidRPr="00B43D6E">
                      <w:rPr>
                        <w:rFonts w:eastAsia="DengXian"/>
                        <w:bCs/>
                        <w:color w:val="0070C0"/>
                        <w:lang w:val="x-none" w:eastAsia="zh-CN"/>
                      </w:rPr>
                      <w:t>Case</w:t>
                    </w:r>
                  </w:ins>
                  <w:ins w:id="117" w:author="Huawei_revised" w:date="2022-03-01T12:30:00Z">
                    <w:r w:rsidR="00DA4DDC">
                      <w:rPr>
                        <w:rFonts w:eastAsia="DengXian"/>
                        <w:bCs/>
                        <w:color w:val="0070C0"/>
                        <w:lang w:val="x-none" w:eastAsia="zh-CN"/>
                      </w:rPr>
                      <w:t>4</w:t>
                    </w:r>
                  </w:ins>
                  <w:ins w:id="118" w:author="Huawei_revised" w:date="2022-03-01T11:02:00Z">
                    <w:r w:rsidRPr="00B43D6E">
                      <w:rPr>
                        <w:rFonts w:eastAsia="DengXian"/>
                        <w:bCs/>
                        <w:color w:val="0070C0"/>
                        <w:lang w:val="x-none" w:eastAsia="zh-CN"/>
                      </w:rPr>
                      <w:t xml:space="preserve">: </w:t>
                    </w:r>
                  </w:ins>
                  <w:ins w:id="119" w:author="Huawei_revised" w:date="2022-03-01T10:59:00Z">
                    <w:r w:rsidRPr="00F84C66">
                      <w:rPr>
                        <w:rFonts w:eastAsia="DengXian"/>
                        <w:bCs/>
                        <w:color w:val="0070C0"/>
                        <w:lang w:val="x-none" w:eastAsia="zh-CN"/>
                      </w:rPr>
                      <w:t>schemeB 30kHz</w:t>
                    </w:r>
                  </w:ins>
                </w:p>
              </w:tc>
            </w:tr>
            <w:tr w:rsidR="00B43D6E" w:rsidRPr="00B43D6E" w14:paraId="15526AAD" w14:textId="77777777" w:rsidTr="00B43D6E">
              <w:trPr>
                <w:ins w:id="120"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129CCAAE" w14:textId="77777777" w:rsidR="00B43D6E" w:rsidRPr="00B43D6E" w:rsidRDefault="00B43D6E" w:rsidP="00B43D6E">
                  <w:pPr>
                    <w:overflowPunct w:val="0"/>
                    <w:autoSpaceDE w:val="0"/>
                    <w:autoSpaceDN w:val="0"/>
                    <w:adjustRightInd w:val="0"/>
                    <w:spacing w:after="0" w:line="259" w:lineRule="auto"/>
                    <w:jc w:val="center"/>
                    <w:textAlignment w:val="baseline"/>
                    <w:rPr>
                      <w:ins w:id="121" w:author="Huawei_revised" w:date="2022-03-01T10:59:00Z"/>
                      <w:rFonts w:eastAsia="DengXian"/>
                      <w:b/>
                      <w:bCs/>
                      <w:color w:val="0070C0"/>
                      <w:lang w:val="en-US" w:eastAsia="zh-CN"/>
                    </w:rPr>
                  </w:pPr>
                  <w:ins w:id="122" w:author="Huawei_revised" w:date="2022-03-01T10:59:00Z">
                    <w:r w:rsidRPr="00B43D6E">
                      <w:rPr>
                        <w:rFonts w:eastAsia="DengXian"/>
                        <w:b/>
                        <w:bCs/>
                        <w:color w:val="0070C0"/>
                        <w:lang w:val="x-none" w:eastAsia="zh-CN"/>
                      </w:rPr>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183CB2" w14:textId="6BBD0144" w:rsidR="00B43D6E" w:rsidRDefault="00B43D6E" w:rsidP="00B43D6E">
                  <w:pPr>
                    <w:overflowPunct w:val="0"/>
                    <w:autoSpaceDE w:val="0"/>
                    <w:autoSpaceDN w:val="0"/>
                    <w:adjustRightInd w:val="0"/>
                    <w:spacing w:after="0" w:line="259" w:lineRule="auto"/>
                    <w:jc w:val="center"/>
                    <w:textAlignment w:val="baseline"/>
                    <w:rPr>
                      <w:ins w:id="123" w:author="Huawei_revised" w:date="2022-03-01T10:59:00Z"/>
                      <w:rFonts w:eastAsia="DengXian"/>
                      <w:bCs/>
                      <w:color w:val="0070C0"/>
                      <w:lang w:val="en-US" w:eastAsia="zh-CN"/>
                    </w:rPr>
                  </w:pPr>
                  <w:ins w:id="124" w:author="Huawei_revised" w:date="2022-03-01T11:02:00Z">
                    <w:r w:rsidRPr="00B43D6E">
                      <w:rPr>
                        <w:rFonts w:eastAsia="DengXian"/>
                        <w:bCs/>
                        <w:color w:val="0070C0"/>
                        <w:lang w:val="en-US" w:eastAsia="zh-CN"/>
                      </w:rPr>
                      <w:t xml:space="preserve">Case1: </w:t>
                    </w:r>
                  </w:ins>
                  <w:ins w:id="125" w:author="Huawei_revised" w:date="2022-03-01T10:59:00Z">
                    <w:r w:rsidRPr="00F84C66">
                      <w:rPr>
                        <w:rFonts w:eastAsia="DengXian"/>
                        <w:bCs/>
                        <w:color w:val="0070C0"/>
                        <w:lang w:val="en-US" w:eastAsia="zh-CN"/>
                      </w:rPr>
                      <w:t>schemeA 15kHz</w:t>
                    </w:r>
                  </w:ins>
                </w:p>
                <w:p w14:paraId="50DD3714" w14:textId="3FD197C0" w:rsidR="00B43D6E" w:rsidRPr="00F84C66" w:rsidRDefault="00B43D6E" w:rsidP="00B43D6E">
                  <w:pPr>
                    <w:overflowPunct w:val="0"/>
                    <w:autoSpaceDE w:val="0"/>
                    <w:autoSpaceDN w:val="0"/>
                    <w:adjustRightInd w:val="0"/>
                    <w:spacing w:after="0" w:line="259" w:lineRule="auto"/>
                    <w:jc w:val="center"/>
                    <w:textAlignment w:val="baseline"/>
                    <w:rPr>
                      <w:ins w:id="126" w:author="Huawei_revised" w:date="2022-03-01T10:59:00Z"/>
                      <w:rFonts w:eastAsia="DengXian"/>
                      <w:bCs/>
                      <w:color w:val="0070C0"/>
                      <w:lang w:val="en-US" w:eastAsia="zh-CN"/>
                    </w:rPr>
                  </w:pPr>
                  <w:ins w:id="127" w:author="Huawei_revised" w:date="2022-03-01T11:02:00Z">
                    <w:r w:rsidRPr="00B43D6E">
                      <w:rPr>
                        <w:rFonts w:eastAsia="DengXian"/>
                        <w:bCs/>
                        <w:color w:val="0070C0"/>
                        <w:lang w:val="en-US" w:eastAsia="zh-CN"/>
                      </w:rPr>
                      <w:t>Case</w:t>
                    </w:r>
                  </w:ins>
                  <w:ins w:id="128" w:author="Huawei_revised" w:date="2022-03-01T12:30:00Z">
                    <w:r w:rsidR="00DA4DDC">
                      <w:rPr>
                        <w:rFonts w:eastAsia="DengXian"/>
                        <w:bCs/>
                        <w:color w:val="0070C0"/>
                        <w:lang w:val="en-US" w:eastAsia="zh-CN"/>
                      </w:rPr>
                      <w:t>3</w:t>
                    </w:r>
                  </w:ins>
                  <w:ins w:id="129" w:author="Huawei_revised" w:date="2022-03-01T11:02:00Z">
                    <w:r w:rsidRPr="00B43D6E">
                      <w:rPr>
                        <w:rFonts w:eastAsia="DengXian"/>
                        <w:bCs/>
                        <w:color w:val="0070C0"/>
                        <w:lang w:val="en-US" w:eastAsia="zh-CN"/>
                      </w:rPr>
                      <w:t xml:space="preserve">: </w:t>
                    </w:r>
                  </w:ins>
                  <w:ins w:id="130" w:author="Huawei_revised" w:date="2022-03-01T10:59:00Z">
                    <w:r w:rsidRPr="00F84C66">
                      <w:rPr>
                        <w:rFonts w:eastAsia="DengXian"/>
                        <w:bCs/>
                        <w:color w:val="0070C0"/>
                        <w:lang w:val="en-US" w:eastAsia="zh-CN"/>
                      </w:rPr>
                      <w:t>schemeA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96DFDE" w14:textId="24EFE6AC" w:rsidR="00B43D6E" w:rsidRPr="00F84C66" w:rsidRDefault="00B43D6E" w:rsidP="00B43D6E">
                  <w:pPr>
                    <w:overflowPunct w:val="0"/>
                    <w:autoSpaceDE w:val="0"/>
                    <w:autoSpaceDN w:val="0"/>
                    <w:adjustRightInd w:val="0"/>
                    <w:spacing w:after="0" w:line="259" w:lineRule="auto"/>
                    <w:jc w:val="center"/>
                    <w:textAlignment w:val="baseline"/>
                    <w:rPr>
                      <w:ins w:id="131" w:author="Huawei_revised" w:date="2022-03-01T10:59:00Z"/>
                      <w:rFonts w:eastAsia="DengXian"/>
                      <w:bCs/>
                      <w:color w:val="0070C0"/>
                      <w:lang w:val="en-US" w:eastAsia="zh-CN"/>
                    </w:rPr>
                  </w:pPr>
                  <w:ins w:id="132" w:author="Huawei_revised" w:date="2022-03-01T11:02:00Z">
                    <w:r w:rsidRPr="00B43D6E">
                      <w:rPr>
                        <w:rFonts w:eastAsia="DengXian"/>
                        <w:bCs/>
                        <w:color w:val="0070C0"/>
                        <w:lang w:val="en-US" w:eastAsia="zh-CN"/>
                      </w:rPr>
                      <w:t>Case</w:t>
                    </w:r>
                  </w:ins>
                  <w:ins w:id="133" w:author="Huawei_revised" w:date="2022-03-01T12:30:00Z">
                    <w:r w:rsidR="00DA4DDC">
                      <w:rPr>
                        <w:rFonts w:eastAsia="DengXian"/>
                        <w:bCs/>
                        <w:color w:val="0070C0"/>
                        <w:lang w:val="en-US" w:eastAsia="zh-CN"/>
                      </w:rPr>
                      <w:t>2</w:t>
                    </w:r>
                  </w:ins>
                  <w:ins w:id="134" w:author="Huawei_revised" w:date="2022-03-01T11:02:00Z">
                    <w:r w:rsidRPr="00B43D6E">
                      <w:rPr>
                        <w:rFonts w:eastAsia="DengXian"/>
                        <w:bCs/>
                        <w:color w:val="0070C0"/>
                        <w:lang w:val="en-US" w:eastAsia="zh-CN"/>
                      </w:rPr>
                      <w:t xml:space="preserve">: </w:t>
                    </w:r>
                  </w:ins>
                  <w:ins w:id="135"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15kHz</w:t>
                    </w:r>
                  </w:ins>
                </w:p>
                <w:p w14:paraId="24172D2E" w14:textId="674AE304" w:rsidR="00B43D6E" w:rsidRPr="00F84C66" w:rsidRDefault="00B43D6E" w:rsidP="00B43D6E">
                  <w:pPr>
                    <w:overflowPunct w:val="0"/>
                    <w:autoSpaceDE w:val="0"/>
                    <w:autoSpaceDN w:val="0"/>
                    <w:adjustRightInd w:val="0"/>
                    <w:spacing w:after="0" w:line="259" w:lineRule="auto"/>
                    <w:jc w:val="center"/>
                    <w:textAlignment w:val="baseline"/>
                    <w:rPr>
                      <w:ins w:id="136" w:author="Huawei_revised" w:date="2022-03-01T10:59:00Z"/>
                      <w:rFonts w:eastAsia="DengXian"/>
                      <w:bCs/>
                      <w:color w:val="0070C0"/>
                      <w:lang w:val="en-US" w:eastAsia="zh-CN"/>
                    </w:rPr>
                  </w:pPr>
                  <w:ins w:id="137" w:author="Huawei_revised" w:date="2022-03-01T11:02:00Z">
                    <w:r w:rsidRPr="00B43D6E">
                      <w:rPr>
                        <w:rFonts w:eastAsia="DengXian"/>
                        <w:bCs/>
                        <w:color w:val="0070C0"/>
                        <w:lang w:val="en-US" w:eastAsia="zh-CN"/>
                      </w:rPr>
                      <w:t>Case</w:t>
                    </w:r>
                  </w:ins>
                  <w:ins w:id="138" w:author="Huawei_revised" w:date="2022-03-01T12:30:00Z">
                    <w:r w:rsidR="00DA4DDC">
                      <w:rPr>
                        <w:rFonts w:eastAsia="DengXian"/>
                        <w:bCs/>
                        <w:color w:val="0070C0"/>
                        <w:lang w:val="en-US" w:eastAsia="zh-CN"/>
                      </w:rPr>
                      <w:t>4</w:t>
                    </w:r>
                  </w:ins>
                  <w:ins w:id="139" w:author="Huawei_revised" w:date="2022-03-01T11:02:00Z">
                    <w:r w:rsidRPr="00B43D6E">
                      <w:rPr>
                        <w:rFonts w:eastAsia="DengXian"/>
                        <w:bCs/>
                        <w:color w:val="0070C0"/>
                        <w:lang w:val="en-US" w:eastAsia="zh-CN"/>
                      </w:rPr>
                      <w:t xml:space="preserve">: </w:t>
                    </w:r>
                  </w:ins>
                  <w:ins w:id="140" w:author="Huawei_revised" w:date="2022-03-01T10:59:00Z">
                    <w:r w:rsidRPr="00F84C66">
                      <w:rPr>
                        <w:rFonts w:eastAsia="DengXian"/>
                        <w:bCs/>
                        <w:color w:val="0070C0"/>
                        <w:lang w:val="en-US" w:eastAsia="zh-CN"/>
                      </w:rPr>
                      <w:t>scheme</w:t>
                    </w:r>
                    <w:r>
                      <w:rPr>
                        <w:rFonts w:eastAsia="DengXian"/>
                        <w:bCs/>
                        <w:color w:val="0070C0"/>
                        <w:lang w:val="en-US" w:eastAsia="zh-CN"/>
                      </w:rPr>
                      <w:t>B</w:t>
                    </w:r>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282CF5E9" w14:textId="130D94A7" w:rsidR="00B43D6E" w:rsidRPr="00B43D6E" w:rsidRDefault="00B43D6E" w:rsidP="00B43D6E">
                  <w:pPr>
                    <w:overflowPunct w:val="0"/>
                    <w:autoSpaceDE w:val="0"/>
                    <w:autoSpaceDN w:val="0"/>
                    <w:adjustRightInd w:val="0"/>
                    <w:spacing w:after="0" w:line="259" w:lineRule="auto"/>
                    <w:jc w:val="center"/>
                    <w:textAlignment w:val="baseline"/>
                    <w:rPr>
                      <w:ins w:id="141" w:author="Huawei_revised" w:date="2022-03-01T10:59:00Z"/>
                      <w:rFonts w:eastAsia="DengXian"/>
                      <w:bCs/>
                      <w:color w:val="0070C0"/>
                      <w:highlight w:val="yellow"/>
                      <w:lang w:val="x-none" w:eastAsia="zh-CN"/>
                    </w:rPr>
                  </w:pPr>
                  <w:ins w:id="142" w:author="Huawei_revised" w:date="2022-03-01T11:02:00Z">
                    <w:r w:rsidRPr="00B43D6E">
                      <w:rPr>
                        <w:rFonts w:eastAsia="DengXian"/>
                        <w:bCs/>
                        <w:color w:val="0070C0"/>
                        <w:highlight w:val="yellow"/>
                        <w:lang w:val="x-none" w:eastAsia="zh-CN"/>
                      </w:rPr>
                      <w:t xml:space="preserve">Case1: </w:t>
                    </w:r>
                  </w:ins>
                  <w:ins w:id="143" w:author="Huawei_revised" w:date="2022-03-01T10:59:00Z">
                    <w:r w:rsidRPr="00B43D6E">
                      <w:rPr>
                        <w:rFonts w:eastAsia="DengXian"/>
                        <w:bCs/>
                        <w:color w:val="0070C0"/>
                        <w:highlight w:val="yellow"/>
                        <w:lang w:val="x-none" w:eastAsia="zh-CN"/>
                      </w:rPr>
                      <w:t>schemeA 15kHz</w:t>
                    </w:r>
                  </w:ins>
                </w:p>
                <w:p w14:paraId="5FE2A7F6" w14:textId="336C5780" w:rsidR="00B43D6E" w:rsidRPr="00B43D6E" w:rsidRDefault="00B43D6E" w:rsidP="00B43D6E">
                  <w:pPr>
                    <w:overflowPunct w:val="0"/>
                    <w:autoSpaceDE w:val="0"/>
                    <w:autoSpaceDN w:val="0"/>
                    <w:adjustRightInd w:val="0"/>
                    <w:spacing w:after="0" w:line="259" w:lineRule="auto"/>
                    <w:jc w:val="center"/>
                    <w:textAlignment w:val="baseline"/>
                    <w:rPr>
                      <w:ins w:id="144" w:author="Huawei_revised" w:date="2022-03-01T10:59:00Z"/>
                      <w:rFonts w:eastAsia="DengXian"/>
                      <w:bCs/>
                      <w:color w:val="0070C0"/>
                      <w:highlight w:val="yellow"/>
                      <w:lang w:val="x-none" w:eastAsia="zh-CN"/>
                    </w:rPr>
                  </w:pPr>
                  <w:ins w:id="145" w:author="Huawei_revised" w:date="2022-03-01T11:02:00Z">
                    <w:r w:rsidRPr="00B43D6E">
                      <w:rPr>
                        <w:rFonts w:eastAsia="DengXian"/>
                        <w:bCs/>
                        <w:color w:val="0070C0"/>
                        <w:highlight w:val="yellow"/>
                        <w:lang w:val="x-none" w:eastAsia="zh-CN"/>
                      </w:rPr>
                      <w:t>Case</w:t>
                    </w:r>
                  </w:ins>
                  <w:ins w:id="146" w:author="Huawei_revised" w:date="2022-03-01T12:30:00Z">
                    <w:r w:rsidR="00DA4DDC">
                      <w:rPr>
                        <w:rFonts w:eastAsia="DengXian"/>
                        <w:bCs/>
                        <w:color w:val="0070C0"/>
                        <w:highlight w:val="yellow"/>
                        <w:lang w:val="x-none" w:eastAsia="zh-CN"/>
                      </w:rPr>
                      <w:t>4</w:t>
                    </w:r>
                  </w:ins>
                  <w:ins w:id="147" w:author="Huawei_revised" w:date="2022-03-01T11:02:00Z">
                    <w:r w:rsidRPr="00B43D6E">
                      <w:rPr>
                        <w:rFonts w:eastAsia="DengXian"/>
                        <w:bCs/>
                        <w:color w:val="0070C0"/>
                        <w:highlight w:val="yellow"/>
                        <w:lang w:val="x-none" w:eastAsia="zh-CN"/>
                      </w:rPr>
                      <w:t xml:space="preserve">: </w:t>
                    </w:r>
                  </w:ins>
                  <w:ins w:id="148" w:author="Huawei_revised" w:date="2022-03-01T10:59:00Z">
                    <w:r w:rsidRPr="00B43D6E">
                      <w:rPr>
                        <w:rFonts w:eastAsia="DengXian"/>
                        <w:bCs/>
                        <w:color w:val="0070C0"/>
                        <w:highlight w:val="yellow"/>
                        <w:lang w:val="x-none" w:eastAsia="zh-CN"/>
                      </w:rPr>
                      <w:t>schemeB 30kHz</w:t>
                    </w:r>
                  </w:ins>
                </w:p>
              </w:tc>
            </w:tr>
          </w:tbl>
          <w:p w14:paraId="03271D4F" w14:textId="223303AC" w:rsidR="00B43D6E" w:rsidRPr="00A351D8" w:rsidRDefault="00B43D6E" w:rsidP="003A2D10">
            <w:pPr>
              <w:spacing w:after="120"/>
              <w:rPr>
                <w:rFonts w:eastAsia="DengXian"/>
                <w:bCs/>
                <w:color w:val="0070C0"/>
                <w:lang w:val="en-US" w:eastAsia="zh-CN"/>
              </w:rPr>
            </w:pPr>
          </w:p>
        </w:tc>
      </w:tr>
      <w:tr w:rsidR="00D35D6D" w:rsidRPr="00A351D8" w14:paraId="3757874D" w14:textId="77777777" w:rsidTr="00D35D6D">
        <w:trPr>
          <w:ins w:id="149" w:author="Apple (Manasa)" w:date="2022-02-28T20:43:00Z"/>
        </w:trPr>
        <w:tc>
          <w:tcPr>
            <w:tcW w:w="1236" w:type="dxa"/>
          </w:tcPr>
          <w:p w14:paraId="7A0EAB21" w14:textId="77777777" w:rsidR="00D35D6D" w:rsidRPr="00A351D8" w:rsidRDefault="00D35D6D" w:rsidP="00042F61">
            <w:pPr>
              <w:spacing w:after="120"/>
              <w:rPr>
                <w:ins w:id="150" w:author="Apple (Manasa)" w:date="2022-02-28T20:43:00Z"/>
                <w:rFonts w:eastAsia="DengXian"/>
                <w:bCs/>
                <w:color w:val="0070C0"/>
                <w:lang w:val="en-US" w:eastAsia="zh-CN"/>
              </w:rPr>
            </w:pPr>
            <w:ins w:id="151" w:author="Apple (Manasa)" w:date="2022-02-28T20:43:00Z">
              <w:r>
                <w:rPr>
                  <w:rFonts w:eastAsia="DengXian"/>
                  <w:bCs/>
                  <w:color w:val="0070C0"/>
                  <w:lang w:val="en-US" w:eastAsia="zh-CN"/>
                </w:rPr>
                <w:lastRenderedPageBreak/>
                <w:t>Apple</w:t>
              </w:r>
            </w:ins>
          </w:p>
        </w:tc>
        <w:tc>
          <w:tcPr>
            <w:tcW w:w="8395" w:type="dxa"/>
          </w:tcPr>
          <w:p w14:paraId="1FC813F7" w14:textId="77777777" w:rsidR="00D35D6D" w:rsidRDefault="00D35D6D" w:rsidP="00042F61">
            <w:pPr>
              <w:spacing w:after="120"/>
              <w:rPr>
                <w:ins w:id="152" w:author="Apple (Manasa)" w:date="2022-02-28T20:43:00Z"/>
                <w:rFonts w:eastAsia="DengXian"/>
                <w:bCs/>
                <w:color w:val="0070C0"/>
                <w:lang w:val="en-US" w:eastAsia="zh-CN"/>
              </w:rPr>
            </w:pPr>
            <w:ins w:id="153" w:author="Apple (Manasa)" w:date="2022-02-28T20:43:00Z">
              <w:r>
                <w:rPr>
                  <w:rFonts w:eastAsia="DengXian"/>
                  <w:bCs/>
                  <w:color w:val="0070C0"/>
                  <w:lang w:val="en-US" w:eastAsia="zh-CN"/>
                </w:rPr>
                <w:t>We support option 2 – no requirements.</w:t>
              </w:r>
            </w:ins>
          </w:p>
          <w:p w14:paraId="59B2B1B0" w14:textId="77777777" w:rsidR="00D35D6D" w:rsidRPr="00A351D8" w:rsidRDefault="00D35D6D" w:rsidP="00042F61">
            <w:pPr>
              <w:spacing w:after="120"/>
              <w:rPr>
                <w:ins w:id="154" w:author="Apple (Manasa)" w:date="2022-02-28T20:43:00Z"/>
                <w:rFonts w:eastAsia="DengXian"/>
                <w:bCs/>
                <w:color w:val="0070C0"/>
                <w:lang w:val="en-US" w:eastAsia="zh-CN"/>
              </w:rPr>
            </w:pPr>
            <w:ins w:id="155" w:author="Apple (Manasa)" w:date="2022-02-28T20:43:00Z">
              <w:r>
                <w:rPr>
                  <w:rFonts w:eastAsia="DengXian"/>
                  <w:bCs/>
                  <w:color w:val="0070C0"/>
                  <w:lang w:val="en-US" w:eastAsia="zh-CN"/>
                </w:rPr>
                <w:t xml:space="preserve">There is no enhanced receiver required for UE for SFN Scheme B. The UE should process this </w:t>
              </w:r>
              <w:proofErr w:type="gramStart"/>
              <w:r>
                <w:rPr>
                  <w:rFonts w:eastAsia="DengXian"/>
                  <w:bCs/>
                  <w:color w:val="0070C0"/>
                  <w:lang w:val="en-US" w:eastAsia="zh-CN"/>
                </w:rPr>
                <w:t>similar to</w:t>
              </w:r>
              <w:proofErr w:type="gramEnd"/>
              <w:r>
                <w:rPr>
                  <w:rFonts w:eastAsia="DengXian"/>
                  <w:bCs/>
                  <w:color w:val="0070C0"/>
                  <w:lang w:val="en-US" w:eastAsia="zh-CN"/>
                </w:rPr>
                <w:t xml:space="preserve"> single tap HST. The performance requirements should be for </w:t>
              </w:r>
              <w:proofErr w:type="spellStart"/>
              <w:r>
                <w:rPr>
                  <w:rFonts w:eastAsia="DengXian"/>
                  <w:bCs/>
                  <w:color w:val="0070C0"/>
                  <w:lang w:val="en-US" w:eastAsia="zh-CN"/>
                </w:rPr>
                <w:t>gNB</w:t>
              </w:r>
              <w:proofErr w:type="spellEnd"/>
              <w:r>
                <w:rPr>
                  <w:rFonts w:eastAsia="DengXian"/>
                  <w:bCs/>
                  <w:color w:val="0070C0"/>
                  <w:lang w:val="en-US" w:eastAsia="zh-CN"/>
                </w:rPr>
                <w:t xml:space="preserve"> to ensure correct pre-compensation is applied, rather than for UE. </w:t>
              </w:r>
            </w:ins>
          </w:p>
        </w:tc>
      </w:tr>
    </w:tbl>
    <w:p w14:paraId="5D6AFCB2" w14:textId="77777777" w:rsidR="00F0670B" w:rsidRPr="00D81550" w:rsidRDefault="00F0670B" w:rsidP="00F0670B">
      <w:pPr>
        <w:pStyle w:val="ListParagraph"/>
        <w:overflowPunct/>
        <w:autoSpaceDE/>
        <w:autoSpaceDN/>
        <w:adjustRightInd/>
        <w:spacing w:after="120"/>
        <w:ind w:left="936" w:firstLineChars="0" w:firstLine="0"/>
        <w:textAlignment w:val="auto"/>
        <w:rPr>
          <w:rFonts w:eastAsia="SimSun"/>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215A0">
        <w:rPr>
          <w:rFonts w:eastAsia="SimSun"/>
          <w:szCs w:val="24"/>
          <w:lang w:eastAsia="zh-CN"/>
        </w:rPr>
        <w:t>No PDSCH CA requirement for Enhancement on HST SFN scenario in Rel-17 FeMIMO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6C202C4"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DengXian"/>
                <w:bCs/>
                <w:color w:val="0070C0"/>
                <w:lang w:val="en-US" w:eastAsia="zh-CN"/>
              </w:rPr>
            </w:pPr>
            <w:ins w:id="156" w:author="Yunchuan Yang/PHY Research &amp; Standard Lab /SRC-Beijing/Staff Engineer/Samsung Electronics" w:date="2022-02-28T14:16: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C38B2DC" w14:textId="0B3CEF4B" w:rsidR="00D215A0" w:rsidRPr="00A351D8" w:rsidRDefault="00E25FF8" w:rsidP="003A2D10">
            <w:pPr>
              <w:spacing w:after="120"/>
              <w:rPr>
                <w:rFonts w:eastAsia="DengXian"/>
                <w:bCs/>
                <w:color w:val="0070C0"/>
                <w:lang w:val="en-US" w:eastAsia="zh-CN"/>
              </w:rPr>
            </w:pPr>
            <w:ins w:id="157" w:author="Yunchuan Yang/PHY Research &amp; Standard Lab /SRC-Beijing/Staff Engineer/Samsung Electronics" w:date="2022-02-28T14:16: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are ok the </w:t>
              </w:r>
            </w:ins>
            <w:ins w:id="158" w:author="Yunchuan Yang/PHY Research &amp; Standard Lab /SRC-Beijing/Staff Engineer/Samsung Electronics" w:date="2022-02-28T14:17:00Z">
              <w:r>
                <w:rPr>
                  <w:rFonts w:eastAsia="DengXian"/>
                  <w:bCs/>
                  <w:color w:val="0070C0"/>
                  <w:lang w:val="en-US" w:eastAsia="zh-CN"/>
                </w:rPr>
                <w:t>tentative agreement made in 1</w:t>
              </w:r>
              <w:r w:rsidRPr="00E25FF8">
                <w:rPr>
                  <w:rFonts w:eastAsia="DengXian"/>
                  <w:bCs/>
                  <w:color w:val="0070C0"/>
                  <w:vertAlign w:val="superscript"/>
                  <w:lang w:val="en-US" w:eastAsia="zh-CN"/>
                  <w:rPrChange w:id="159" w:author="Yunchuan Yang/PHY Research &amp; Standard Lab /SRC-Beijing/Staff Engineer/Samsung Electronics" w:date="2022-02-28T14:17:00Z">
                    <w:rPr>
                      <w:rFonts w:eastAsia="DengXian"/>
                      <w:bCs/>
                      <w:color w:val="0070C0"/>
                      <w:lang w:val="en-US" w:eastAsia="zh-CN"/>
                    </w:rPr>
                  </w:rPrChange>
                </w:rPr>
                <w:t>st</w:t>
              </w:r>
              <w:r>
                <w:rPr>
                  <w:rFonts w:eastAsia="DengXian"/>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DengXian"/>
                <w:bCs/>
                <w:color w:val="0070C0"/>
                <w:lang w:val="en-US" w:eastAsia="zh-CN"/>
              </w:rPr>
            </w:pPr>
            <w:ins w:id="160"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4520BD2" w14:textId="66E58435" w:rsidR="00D215A0" w:rsidRPr="00A351D8" w:rsidRDefault="004742B1" w:rsidP="003A2D10">
            <w:pPr>
              <w:spacing w:after="120"/>
              <w:rPr>
                <w:rFonts w:eastAsia="DengXian"/>
                <w:bCs/>
                <w:color w:val="0070C0"/>
                <w:lang w:val="en-US" w:eastAsia="zh-CN"/>
              </w:rPr>
            </w:pPr>
            <w:ins w:id="161"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5EEB6E3D" w14:textId="77777777" w:rsidTr="00042F61">
        <w:trPr>
          <w:ins w:id="162" w:author="Apple (Manasa)" w:date="2022-02-28T20:43:00Z"/>
        </w:trPr>
        <w:tc>
          <w:tcPr>
            <w:tcW w:w="1236" w:type="dxa"/>
          </w:tcPr>
          <w:p w14:paraId="0D203F2A" w14:textId="77777777" w:rsidR="00D35D6D" w:rsidRPr="00A351D8" w:rsidRDefault="00D35D6D" w:rsidP="00042F61">
            <w:pPr>
              <w:spacing w:after="120"/>
              <w:rPr>
                <w:ins w:id="163" w:author="Apple (Manasa)" w:date="2022-02-28T20:43:00Z"/>
                <w:rFonts w:eastAsia="DengXian"/>
                <w:bCs/>
                <w:color w:val="0070C0"/>
                <w:lang w:val="en-US" w:eastAsia="zh-CN"/>
              </w:rPr>
            </w:pPr>
            <w:ins w:id="164" w:author="Apple (Manasa)" w:date="2022-02-28T20:43:00Z">
              <w:r>
                <w:rPr>
                  <w:rFonts w:eastAsia="DengXian"/>
                  <w:bCs/>
                  <w:color w:val="0070C0"/>
                  <w:lang w:val="en-US" w:eastAsia="zh-CN"/>
                </w:rPr>
                <w:t>Apple</w:t>
              </w:r>
            </w:ins>
          </w:p>
        </w:tc>
        <w:tc>
          <w:tcPr>
            <w:tcW w:w="8395" w:type="dxa"/>
          </w:tcPr>
          <w:p w14:paraId="2923D692" w14:textId="77777777" w:rsidR="00D35D6D" w:rsidRPr="00A351D8" w:rsidRDefault="00D35D6D" w:rsidP="00042F61">
            <w:pPr>
              <w:spacing w:after="120"/>
              <w:rPr>
                <w:ins w:id="165" w:author="Apple (Manasa)" w:date="2022-02-28T20:43:00Z"/>
                <w:rFonts w:eastAsia="DengXian"/>
                <w:bCs/>
                <w:color w:val="0070C0"/>
                <w:lang w:val="en-US" w:eastAsia="zh-CN"/>
              </w:rPr>
            </w:pPr>
            <w:ins w:id="166" w:author="Apple (Manasa)" w:date="2022-02-28T20:43:00Z">
              <w:r>
                <w:rPr>
                  <w:rFonts w:eastAsia="DengXian"/>
                  <w:bCs/>
                  <w:color w:val="0070C0"/>
                  <w:lang w:val="en-US" w:eastAsia="zh-CN"/>
                </w:rPr>
                <w:t>We support the tentative agreement.</w:t>
              </w:r>
            </w:ins>
          </w:p>
        </w:tc>
      </w:tr>
      <w:tr w:rsidR="00D215A0" w:rsidRPr="00A351D8" w14:paraId="1D8124AD" w14:textId="77777777" w:rsidTr="003A2D10">
        <w:tc>
          <w:tcPr>
            <w:tcW w:w="1236" w:type="dxa"/>
          </w:tcPr>
          <w:p w14:paraId="7A82296A" w14:textId="77777777" w:rsidR="00D215A0" w:rsidRPr="00A351D8" w:rsidRDefault="00D215A0" w:rsidP="003A2D10">
            <w:pPr>
              <w:spacing w:after="120"/>
              <w:rPr>
                <w:rFonts w:eastAsia="DengXian"/>
                <w:bCs/>
                <w:color w:val="0070C0"/>
                <w:lang w:val="en-US" w:eastAsia="zh-CN"/>
              </w:rPr>
            </w:pPr>
          </w:p>
        </w:tc>
        <w:tc>
          <w:tcPr>
            <w:tcW w:w="8395" w:type="dxa"/>
          </w:tcPr>
          <w:p w14:paraId="6E7BC6A9" w14:textId="77777777" w:rsidR="00D215A0" w:rsidRPr="00A351D8" w:rsidRDefault="00D215A0" w:rsidP="003A2D10">
            <w:pPr>
              <w:spacing w:after="120"/>
              <w:rPr>
                <w:rFonts w:eastAsia="DengXian"/>
                <w:bCs/>
                <w:color w:val="0070C0"/>
                <w:lang w:val="en-US" w:eastAsia="zh-CN"/>
              </w:rPr>
            </w:pPr>
          </w:p>
        </w:tc>
      </w:tr>
    </w:tbl>
    <w:p w14:paraId="0C3021E0" w14:textId="2D9047B2" w:rsidR="007B342E" w:rsidRDefault="007B342E" w:rsidP="00A351D8"/>
    <w:p w14:paraId="2CE8B784" w14:textId="6E315BC2" w:rsidR="002B270D" w:rsidRDefault="002B270D" w:rsidP="002B270D">
      <w:pPr>
        <w:pStyle w:val="Heading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03BA8">
        <w:rPr>
          <w:rFonts w:eastAsia="SimSun"/>
          <w:szCs w:val="24"/>
          <w:lang w:eastAsia="zh-CN"/>
        </w:rPr>
        <w:t>Reuse existing Rel-16 HST-SFN test set-up as a baseline</w:t>
      </w:r>
    </w:p>
    <w:p w14:paraId="131B4FC8" w14:textId="6BA7D4EA" w:rsidR="007B342E" w:rsidRPr="008A44F2" w:rsidRDefault="00203BA8" w:rsidP="00203BA8">
      <w:pPr>
        <w:pStyle w:val="ListParagraph"/>
        <w:numPr>
          <w:ilvl w:val="1"/>
          <w:numId w:val="4"/>
        </w:numPr>
        <w:overflowPunct/>
        <w:autoSpaceDE/>
        <w:autoSpaceDN/>
        <w:adjustRightInd/>
        <w:spacing w:after="120"/>
        <w:ind w:firstLineChars="0"/>
        <w:textAlignment w:val="auto"/>
        <w:rPr>
          <w:rFonts w:eastAsia="SimSun"/>
          <w:szCs w:val="24"/>
          <w:lang w:eastAsia="zh-CN"/>
        </w:rPr>
      </w:pPr>
      <w:r w:rsidRPr="00203BA8">
        <w:rPr>
          <w:rFonts w:eastAsiaTheme="minorEastAsia"/>
          <w:lang w:eastAsia="zh-CN"/>
        </w:rPr>
        <w:t>PDCCH/PDSCH SFN transmitted from two RRHs</w:t>
      </w:r>
    </w:p>
    <w:tbl>
      <w:tblPr>
        <w:tblStyle w:val="GridTable4-Accent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Ds =700m; Dmin=150m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t>Confirm tentative agreement</w:t>
      </w:r>
    </w:p>
    <w:tbl>
      <w:tblPr>
        <w:tblStyle w:val="2"/>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0FC7D57"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DengXian"/>
                <w:bCs/>
                <w:color w:val="0070C0"/>
                <w:lang w:val="en-US" w:eastAsia="zh-CN"/>
              </w:rPr>
            </w:pPr>
            <w:ins w:id="167" w:author="Yunchuan Yang/PHY Research &amp; Standard Lab /SRC-Beijing/Staff Engineer/Samsung Electronics" w:date="2022-02-28T14: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30DFA01" w14:textId="28A2822A" w:rsidR="008A44F2" w:rsidRPr="00A351D8" w:rsidRDefault="00E25FF8" w:rsidP="003A2D10">
            <w:pPr>
              <w:spacing w:after="120"/>
              <w:rPr>
                <w:rFonts w:eastAsia="DengXian"/>
                <w:bCs/>
                <w:color w:val="0070C0"/>
                <w:lang w:val="en-US" w:eastAsia="zh-CN"/>
              </w:rPr>
            </w:pPr>
            <w:ins w:id="168" w:author="Yunchuan Yang/PHY Research &amp; Standard Lab /SRC-Beijing/Staff Engineer/Samsung Electronics" w:date="2022-02-28T14:21:00Z">
              <w:r>
                <w:rPr>
                  <w:rFonts w:eastAsia="DengXian"/>
                  <w:bCs/>
                  <w:color w:val="0070C0"/>
                  <w:lang w:val="en-US" w:eastAsia="zh-CN"/>
                </w:rPr>
                <w:t>We are ok with the ten</w:t>
              </w:r>
            </w:ins>
            <w:ins w:id="169" w:author="Yunchuan Yang/PHY Research &amp; Standard Lab /SRC-Beijing/Staff Engineer/Samsung Electronics" w:date="2022-02-28T14:22:00Z">
              <w:r>
                <w:rPr>
                  <w:rFonts w:eastAsia="DengXian"/>
                  <w:bCs/>
                  <w:color w:val="0070C0"/>
                  <w:lang w:val="en-US" w:eastAsia="zh-CN"/>
                </w:rPr>
                <w:t>tative agreement made in 1</w:t>
              </w:r>
              <w:r w:rsidRPr="00E25FF8">
                <w:rPr>
                  <w:rFonts w:eastAsia="DengXian"/>
                  <w:bCs/>
                  <w:color w:val="0070C0"/>
                  <w:vertAlign w:val="superscript"/>
                  <w:lang w:val="en-US" w:eastAsia="zh-CN"/>
                  <w:rPrChange w:id="170" w:author="Yunchuan Yang/PHY Research &amp; Standard Lab /SRC-Beijing/Staff Engineer/Samsung Electronics" w:date="2022-02-28T14:22:00Z">
                    <w:rPr>
                      <w:rFonts w:eastAsia="DengXian"/>
                      <w:bCs/>
                      <w:color w:val="0070C0"/>
                      <w:lang w:val="en-US" w:eastAsia="zh-CN"/>
                    </w:rPr>
                  </w:rPrChange>
                </w:rPr>
                <w:t>st</w:t>
              </w:r>
              <w:r>
                <w:rPr>
                  <w:rFonts w:eastAsia="DengXian"/>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DengXian"/>
                <w:bCs/>
                <w:color w:val="0070C0"/>
                <w:lang w:val="en-US" w:eastAsia="zh-CN"/>
              </w:rPr>
            </w:pPr>
            <w:ins w:id="171"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305C38E6" w14:textId="7A1BA3FE" w:rsidR="008A44F2" w:rsidRPr="00A351D8" w:rsidRDefault="004742B1" w:rsidP="003A2D10">
            <w:pPr>
              <w:spacing w:after="120"/>
              <w:rPr>
                <w:rFonts w:eastAsia="DengXian"/>
                <w:bCs/>
                <w:color w:val="0070C0"/>
                <w:lang w:val="en-US" w:eastAsia="zh-CN"/>
              </w:rPr>
            </w:pPr>
            <w:ins w:id="172"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DFDAE59" w14:textId="77777777" w:rsidTr="00042F61">
        <w:trPr>
          <w:ins w:id="173" w:author="Apple (Manasa)" w:date="2022-02-28T20:43:00Z"/>
        </w:trPr>
        <w:tc>
          <w:tcPr>
            <w:tcW w:w="1236" w:type="dxa"/>
          </w:tcPr>
          <w:p w14:paraId="44421177" w14:textId="77777777" w:rsidR="00D35D6D" w:rsidRPr="00A351D8" w:rsidRDefault="00D35D6D" w:rsidP="00042F61">
            <w:pPr>
              <w:spacing w:after="120"/>
              <w:rPr>
                <w:ins w:id="174" w:author="Apple (Manasa)" w:date="2022-02-28T20:43:00Z"/>
                <w:rFonts w:eastAsia="DengXian"/>
                <w:bCs/>
                <w:color w:val="0070C0"/>
                <w:lang w:val="en-US" w:eastAsia="zh-CN"/>
              </w:rPr>
            </w:pPr>
            <w:ins w:id="175" w:author="Apple (Manasa)" w:date="2022-02-28T20:43:00Z">
              <w:r>
                <w:rPr>
                  <w:rFonts w:eastAsia="DengXian"/>
                  <w:bCs/>
                  <w:color w:val="0070C0"/>
                  <w:lang w:val="en-US" w:eastAsia="zh-CN"/>
                </w:rPr>
                <w:t>Apple</w:t>
              </w:r>
            </w:ins>
          </w:p>
        </w:tc>
        <w:tc>
          <w:tcPr>
            <w:tcW w:w="8395" w:type="dxa"/>
          </w:tcPr>
          <w:p w14:paraId="35A4CA9D" w14:textId="77777777" w:rsidR="00D35D6D" w:rsidRPr="00A351D8" w:rsidRDefault="00D35D6D" w:rsidP="00042F61">
            <w:pPr>
              <w:spacing w:after="120"/>
              <w:rPr>
                <w:ins w:id="176" w:author="Apple (Manasa)" w:date="2022-02-28T20:43:00Z"/>
                <w:rFonts w:eastAsia="DengXian"/>
                <w:bCs/>
                <w:color w:val="0070C0"/>
                <w:lang w:val="en-US" w:eastAsia="zh-CN"/>
              </w:rPr>
            </w:pPr>
            <w:ins w:id="177" w:author="Apple (Manasa)" w:date="2022-02-28T20:43:00Z">
              <w:r>
                <w:rPr>
                  <w:rFonts w:eastAsia="DengXian"/>
                  <w:bCs/>
                  <w:color w:val="0070C0"/>
                  <w:lang w:val="en-US" w:eastAsia="zh-CN"/>
                </w:rPr>
                <w:t>We support the tentative agreement.</w:t>
              </w:r>
            </w:ins>
          </w:p>
        </w:tc>
      </w:tr>
      <w:tr w:rsidR="008A44F2" w:rsidRPr="00A351D8" w14:paraId="29D41E01" w14:textId="77777777" w:rsidTr="003A2D10">
        <w:tc>
          <w:tcPr>
            <w:tcW w:w="1236" w:type="dxa"/>
          </w:tcPr>
          <w:p w14:paraId="549B65C0" w14:textId="77777777" w:rsidR="008A44F2" w:rsidRPr="00A351D8" w:rsidRDefault="008A44F2" w:rsidP="003A2D10">
            <w:pPr>
              <w:spacing w:after="120"/>
              <w:rPr>
                <w:rFonts w:eastAsia="DengXian"/>
                <w:bCs/>
                <w:color w:val="0070C0"/>
                <w:lang w:val="en-US" w:eastAsia="zh-CN"/>
              </w:rPr>
            </w:pPr>
          </w:p>
        </w:tc>
        <w:tc>
          <w:tcPr>
            <w:tcW w:w="8395" w:type="dxa"/>
          </w:tcPr>
          <w:p w14:paraId="689B5336" w14:textId="77777777" w:rsidR="008A44F2" w:rsidRPr="00A351D8" w:rsidRDefault="008A44F2" w:rsidP="003A2D10">
            <w:pPr>
              <w:spacing w:after="120"/>
              <w:rPr>
                <w:rFonts w:eastAsia="DengXian"/>
                <w:bCs/>
                <w:color w:val="0070C0"/>
                <w:lang w:val="en-US" w:eastAsia="zh-CN"/>
              </w:rPr>
            </w:pPr>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lastRenderedPageBreak/>
        <w:t>Option 1: TCI state 1 and TCI state 2 applied for TRP/RRH #2n, #2n+1 separately; TRS 1 and TRS 2 transmitted from TRP#2n, and #2n+1 separately</w:t>
      </w:r>
    </w:p>
    <w:p w14:paraId="1FAA5A17" w14:textId="21A1B3EF" w:rsidR="00243C6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TRS#i from </w:t>
      </w:r>
      <w:r w:rsidRPr="0071354F">
        <w:rPr>
          <w:rFonts w:eastAsia="SimSun"/>
          <w:szCs w:val="24"/>
          <w:lang w:eastAsia="zh-CN"/>
        </w:rPr>
        <w:t>RRH#4k+i that i = 0, 1, 2, 3 and k = 0, 1, 2, … .</w:t>
      </w:r>
    </w:p>
    <w:p w14:paraId="654EDB20"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1D39525D" w14:textId="77777777"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ListParagraph"/>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p>
    <w:p w14:paraId="4733B114" w14:textId="77777777" w:rsidR="00243C68" w:rsidRPr="0071354F" w:rsidRDefault="00243C68" w:rsidP="00243C68">
      <w:pPr>
        <w:pStyle w:val="ListParagraph"/>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p>
    <w:p w14:paraId="251D32D8" w14:textId="4F9FD21C"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178"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179"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7EDE26E4" w:rsidR="00243C68" w:rsidRPr="0071354F" w:rsidRDefault="00243C68" w:rsidP="00243C68">
      <w:pPr>
        <w:pStyle w:val="ListParagraph"/>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180" w:author="Yunchuan Yang/PHY Research &amp; Standard Lab /SRC-Beijing/Staff Engineer/Samsung Electronics" w:date="2022-02-28T14:33:00Z">
        <w:del w:id="181" w:author="Huawei_revised" w:date="2022-03-01T12:29:00Z">
          <w:r w:rsidR="00BB0A9E" w:rsidDel="00DA4DDC">
            <w:rPr>
              <w:rFonts w:eastAsiaTheme="minorEastAsia"/>
              <w:lang w:eastAsia="zh-CN"/>
            </w:rPr>
            <w:delText>(</w:delText>
          </w:r>
        </w:del>
      </w:ins>
      <w:r>
        <w:rPr>
          <w:rFonts w:eastAsiaTheme="minorEastAsia"/>
          <w:lang w:eastAsia="zh-CN"/>
        </w:rPr>
        <w:t>3</w:t>
      </w:r>
      <w:ins w:id="182" w:author="Huawei_revised" w:date="2022-03-01T12:29:00Z">
        <w:r w:rsidR="00DA4DDC">
          <w:rPr>
            <w:rFonts w:eastAsiaTheme="minorEastAsia"/>
            <w:lang w:eastAsia="zh-CN"/>
          </w:rPr>
          <w:t>(</w:t>
        </w:r>
      </w:ins>
      <w:r w:rsidRPr="00B66599">
        <w:rPr>
          <w:rFonts w:eastAsiaTheme="minorEastAsia"/>
          <w:lang w:eastAsia="zh-CN"/>
        </w:rPr>
        <w:t>k+</w:t>
      </w:r>
      <w:del w:id="183" w:author="Yunchuan Yang/PHY Research &amp; Standard Lab /SRC-Beijing/Staff Engineer/Samsung Electronics" w:date="2022-02-28T14:33:00Z">
        <w:r w:rsidRPr="00B66599" w:rsidDel="00BB0A9E">
          <w:rPr>
            <w:rFonts w:eastAsiaTheme="minorEastAsia"/>
            <w:lang w:eastAsia="zh-CN"/>
          </w:rPr>
          <w:delText>2</w:delText>
        </w:r>
      </w:del>
      <w:ins w:id="184"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B1D13F"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DengXian"/>
                <w:bCs/>
                <w:color w:val="0070C0"/>
                <w:lang w:val="en-US" w:eastAsia="zh-CN"/>
              </w:rPr>
            </w:pPr>
            <w:ins w:id="185" w:author="Yunchuan Yang/PHY Research &amp; Standard Lab /SRC-Beijing/Staff Engineer/Samsung Electronics" w:date="2022-02-28T14:3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C0942F1" w14:textId="4AD61077" w:rsidR="00243C68" w:rsidRPr="00A351D8" w:rsidRDefault="00B7479E" w:rsidP="003A2D10">
            <w:pPr>
              <w:spacing w:after="120"/>
              <w:rPr>
                <w:rFonts w:eastAsia="DengXian"/>
                <w:bCs/>
                <w:color w:val="0070C0"/>
                <w:lang w:val="en-US" w:eastAsia="zh-CN"/>
              </w:rPr>
            </w:pPr>
            <w:ins w:id="186" w:author="Yunchuan Yang/PHY Research &amp; Standard Lab /SRC-Beijing/Staff Engineer/Samsung Electronics" w:date="2022-02-28T14:3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can go option 3, since only 2RRH </w:t>
              </w:r>
            </w:ins>
            <w:ins w:id="187" w:author="Yunchuan Yang/PHY Research &amp; Standard Lab /SRC-Beijing/Staff Engineer/Samsung Electronics" w:date="2022-02-28T14:37:00Z">
              <w:r>
                <w:rPr>
                  <w:rFonts w:eastAsia="DengXian"/>
                  <w:bCs/>
                  <w:color w:val="0070C0"/>
                  <w:lang w:val="en-US" w:eastAsia="zh-CN"/>
                </w:rPr>
                <w:t>considered in</w:t>
              </w:r>
            </w:ins>
            <w:ins w:id="188" w:author="Yunchuan Yang/PHY Research &amp; Standard Lab /SRC-Beijing/Staff Engineer/Samsung Electronics" w:date="2022-02-28T14:34:00Z">
              <w:r>
                <w:rPr>
                  <w:rFonts w:eastAsia="DengXian"/>
                  <w:bCs/>
                  <w:color w:val="0070C0"/>
                  <w:lang w:val="en-US" w:eastAsia="zh-CN"/>
                </w:rPr>
                <w:t xml:space="preserve"> </w:t>
              </w:r>
            </w:ins>
            <w:ins w:id="189" w:author="Yunchuan Yang/PHY Research &amp; Standard Lab /SRC-Beijing/Staff Engineer/Samsung Electronics" w:date="2022-02-28T14:35:00Z">
              <w:r>
                <w:rPr>
                  <w:rFonts w:eastAsia="DengXian"/>
                  <w:bCs/>
                  <w:color w:val="0070C0"/>
                  <w:lang w:val="en-US" w:eastAsia="zh-CN"/>
                </w:rPr>
                <w:t xml:space="preserve">then channel </w:t>
              </w:r>
            </w:ins>
            <w:ins w:id="190" w:author="Yunchuan Yang/PHY Research &amp; Standard Lab /SRC-Beijing/Staff Engineer/Samsung Electronics" w:date="2022-02-28T14:36:00Z">
              <w:r>
                <w:rPr>
                  <w:rFonts w:eastAsia="DengXian"/>
                  <w:bCs/>
                  <w:color w:val="0070C0"/>
                  <w:lang w:val="en-US" w:eastAsia="zh-CN"/>
                </w:rPr>
                <w:t>model, it seems that 3 TCI code point is</w:t>
              </w:r>
            </w:ins>
            <w:ins w:id="191" w:author="Yunchuan Yang/PHY Research &amp; Standard Lab /SRC-Beijing/Staff Engineer/Samsung Electronics" w:date="2022-02-28T14:37:00Z">
              <w:r>
                <w:rPr>
                  <w:rFonts w:eastAsia="DengXian"/>
                  <w:bCs/>
                  <w:color w:val="0070C0"/>
                  <w:lang w:val="en-US" w:eastAsia="zh-CN"/>
                </w:rPr>
                <w:t xml:space="preserve"> enough.</w:t>
              </w:r>
            </w:ins>
          </w:p>
        </w:tc>
      </w:tr>
      <w:tr w:rsidR="00243C68" w:rsidRPr="00A351D8" w14:paraId="4C6A5AAF" w14:textId="77777777" w:rsidTr="003A2D10">
        <w:tc>
          <w:tcPr>
            <w:tcW w:w="1236" w:type="dxa"/>
          </w:tcPr>
          <w:p w14:paraId="08E46B9D" w14:textId="5E89DFD7" w:rsidR="00243C68" w:rsidRPr="00A351D8" w:rsidRDefault="008908C1" w:rsidP="003A2D10">
            <w:pPr>
              <w:spacing w:after="120"/>
              <w:rPr>
                <w:rFonts w:eastAsia="DengXian"/>
                <w:bCs/>
                <w:color w:val="0070C0"/>
                <w:lang w:val="en-US" w:eastAsia="zh-CN"/>
              </w:rPr>
            </w:pPr>
            <w:ins w:id="192"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E012161" w14:textId="08CA51C3" w:rsidR="00243C68" w:rsidRPr="00A351D8" w:rsidRDefault="008908C1" w:rsidP="003A2D10">
            <w:pPr>
              <w:spacing w:after="120"/>
              <w:rPr>
                <w:rFonts w:eastAsia="DengXian"/>
                <w:bCs/>
                <w:color w:val="0070C0"/>
                <w:lang w:val="en-US" w:eastAsia="zh-CN"/>
              </w:rPr>
            </w:pPr>
            <w:ins w:id="193" w:author="Huawei_revised" w:date="2022-03-01T11:19:00Z">
              <w:r>
                <w:rPr>
                  <w:rFonts w:eastAsia="DengXian" w:hint="eastAsia"/>
                  <w:bCs/>
                  <w:color w:val="0070C0"/>
                  <w:lang w:val="en-US" w:eastAsia="zh-CN"/>
                </w:rPr>
                <w:t>W</w:t>
              </w:r>
              <w:r>
                <w:rPr>
                  <w:rFonts w:eastAsia="DengXian"/>
                  <w:bCs/>
                  <w:color w:val="0070C0"/>
                  <w:lang w:val="en-US" w:eastAsia="zh-CN"/>
                </w:rPr>
                <w:t>e are OK with either Option 2 or Option3.</w:t>
              </w:r>
            </w:ins>
          </w:p>
        </w:tc>
      </w:tr>
      <w:tr w:rsidR="00D35D6D" w:rsidRPr="00A351D8" w14:paraId="64C42CA9" w14:textId="77777777" w:rsidTr="00042F61">
        <w:trPr>
          <w:ins w:id="194" w:author="Apple (Manasa)" w:date="2022-02-28T20:44:00Z"/>
        </w:trPr>
        <w:tc>
          <w:tcPr>
            <w:tcW w:w="1236" w:type="dxa"/>
          </w:tcPr>
          <w:p w14:paraId="2F5C76CC" w14:textId="77777777" w:rsidR="00D35D6D" w:rsidRPr="00A351D8" w:rsidRDefault="00D35D6D" w:rsidP="00042F61">
            <w:pPr>
              <w:spacing w:after="120"/>
              <w:rPr>
                <w:ins w:id="195" w:author="Apple (Manasa)" w:date="2022-02-28T20:44:00Z"/>
                <w:rFonts w:eastAsia="DengXian"/>
                <w:bCs/>
                <w:color w:val="0070C0"/>
                <w:lang w:val="en-US" w:eastAsia="zh-CN"/>
              </w:rPr>
            </w:pPr>
            <w:ins w:id="196" w:author="Apple (Manasa)" w:date="2022-02-28T20:44:00Z">
              <w:r>
                <w:rPr>
                  <w:rFonts w:eastAsia="DengXian"/>
                  <w:bCs/>
                  <w:color w:val="0070C0"/>
                  <w:lang w:val="en-US" w:eastAsia="zh-CN"/>
                </w:rPr>
                <w:t>Apple</w:t>
              </w:r>
            </w:ins>
          </w:p>
        </w:tc>
        <w:tc>
          <w:tcPr>
            <w:tcW w:w="8395" w:type="dxa"/>
          </w:tcPr>
          <w:p w14:paraId="094630A0" w14:textId="77777777" w:rsidR="00D35D6D" w:rsidRPr="00A351D8" w:rsidRDefault="00D35D6D" w:rsidP="00042F61">
            <w:pPr>
              <w:spacing w:after="120"/>
              <w:rPr>
                <w:ins w:id="197" w:author="Apple (Manasa)" w:date="2022-02-28T20:44:00Z"/>
                <w:rFonts w:eastAsia="DengXian"/>
                <w:bCs/>
                <w:color w:val="0070C0"/>
                <w:lang w:val="en-US" w:eastAsia="zh-CN"/>
              </w:rPr>
            </w:pPr>
            <w:ins w:id="198" w:author="Apple (Manasa)" w:date="2022-02-28T20:44:00Z">
              <w:r>
                <w:rPr>
                  <w:rFonts w:eastAsia="DengXian"/>
                  <w:bCs/>
                  <w:color w:val="0070C0"/>
                  <w:lang w:val="en-US" w:eastAsia="zh-CN"/>
                </w:rPr>
                <w:t xml:space="preserve">Either option 3 or option 2 works. We can go with option 3 since it would be sufficient for the test purpose. </w:t>
              </w:r>
            </w:ins>
          </w:p>
        </w:tc>
      </w:tr>
      <w:tr w:rsidR="00243C68" w:rsidRPr="00A351D8" w14:paraId="22562D65" w14:textId="77777777" w:rsidTr="003A2D10">
        <w:tc>
          <w:tcPr>
            <w:tcW w:w="1236" w:type="dxa"/>
          </w:tcPr>
          <w:p w14:paraId="2725BA40" w14:textId="77777777" w:rsidR="00243C68" w:rsidRPr="00A351D8" w:rsidRDefault="00243C68" w:rsidP="003A2D10">
            <w:pPr>
              <w:spacing w:after="120"/>
              <w:rPr>
                <w:rFonts w:eastAsia="DengXian"/>
                <w:bCs/>
                <w:color w:val="0070C0"/>
                <w:lang w:val="en-US" w:eastAsia="zh-CN"/>
              </w:rPr>
            </w:pPr>
          </w:p>
        </w:tc>
        <w:tc>
          <w:tcPr>
            <w:tcW w:w="8395" w:type="dxa"/>
          </w:tcPr>
          <w:p w14:paraId="6D66F872" w14:textId="77777777" w:rsidR="00243C68" w:rsidRPr="00A351D8" w:rsidRDefault="00243C68" w:rsidP="003A2D10">
            <w:pPr>
              <w:spacing w:after="120"/>
              <w:rPr>
                <w:rFonts w:eastAsia="DengXian"/>
                <w:bCs/>
                <w:color w:val="0070C0"/>
                <w:lang w:val="en-US" w:eastAsia="zh-CN"/>
              </w:rPr>
            </w:pPr>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ListParagraph"/>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sidRPr="00A22D58">
        <w:rPr>
          <w:rFonts w:eastAsia="SimSun"/>
          <w:szCs w:val="24"/>
          <w:lang w:eastAsia="zh-CN"/>
        </w:rPr>
        <w:t>30KHz SCS: 1667Hz</w:t>
      </w:r>
    </w:p>
    <w:p w14:paraId="46E5689B" w14:textId="42E7C7B6" w:rsidR="00A22D58" w:rsidRDefault="00A22D58" w:rsidP="00A22D58">
      <w:pPr>
        <w:pStyle w:val="ListParagraph"/>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15 kHz SCS</w:t>
      </w:r>
      <w:r w:rsidR="0028040D">
        <w:rPr>
          <w:rFonts w:eastAsia="SimSun"/>
          <w:szCs w:val="24"/>
          <w:lang w:eastAsia="zh-CN"/>
        </w:rPr>
        <w:t xml:space="preserve">: </w:t>
      </w:r>
    </w:p>
    <w:p w14:paraId="50E5742C" w14:textId="4DA408E3"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w:t>
      </w:r>
      <w:del w:id="199" w:author="Yunchuan Yang/PHY Research &amp; Standard Lab /SRC-Beijing/Staff Engineer/Samsung Electronics" w:date="2022-02-28T14:38:00Z">
        <w:r w:rsidDel="00B7479E">
          <w:rPr>
            <w:rFonts w:eastAsia="SimSun"/>
            <w:szCs w:val="24"/>
            <w:lang w:eastAsia="zh-CN"/>
          </w:rPr>
          <w:delText xml:space="preserve"> </w:delText>
        </w:r>
      </w:del>
      <w:ins w:id="200" w:author="Yunchuan Yang/PHY Research &amp; Standard Lab /SRC-Beijing/Staff Engineer/Samsung Electronics" w:date="2022-02-28T14:38:00Z">
        <w:r w:rsidR="00B7479E">
          <w:rPr>
            <w:rFonts w:eastAsia="SimSun"/>
            <w:szCs w:val="24"/>
            <w:lang w:eastAsia="zh-CN"/>
          </w:rPr>
          <w:t xml:space="preserve"> 2</w:t>
        </w:r>
      </w:ins>
      <w:del w:id="201" w:author="Yunchuan Yang/PHY Research &amp; Standard Lab /SRC-Beijing/Staff Engineer/Samsung Electronics" w:date="2022-02-28T14:38:00Z">
        <w:r w:rsidDel="00B7479E">
          <w:rPr>
            <w:rFonts w:eastAsia="SimSun"/>
            <w:szCs w:val="24"/>
            <w:lang w:eastAsia="zh-CN"/>
          </w:rPr>
          <w:delText>1</w:delText>
        </w:r>
      </w:del>
      <w:r>
        <w:rPr>
          <w:rFonts w:eastAsia="SimSun"/>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ListParagraph"/>
        <w:numPr>
          <w:ilvl w:val="2"/>
          <w:numId w:val="4"/>
        </w:numPr>
        <w:overflowPunct/>
        <w:autoSpaceDE/>
        <w:autoSpaceDN/>
        <w:adjustRightInd/>
        <w:spacing w:after="120" w:line="259" w:lineRule="auto"/>
        <w:ind w:firstLineChars="0"/>
        <w:textAlignment w:val="auto"/>
        <w:rPr>
          <w:rFonts w:eastAsia="SimSun"/>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99FB1C8"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DengXian"/>
                <w:bCs/>
                <w:color w:val="0070C0"/>
                <w:lang w:val="en-US" w:eastAsia="zh-CN"/>
              </w:rPr>
            </w:pPr>
            <w:ins w:id="202" w:author="Yunchuan Yang/PHY Research &amp; Standard Lab /SRC-Beijing/Staff Engineer/Samsung Electronics" w:date="2022-02-28T14:38: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2144096C" w14:textId="31A060A4" w:rsidR="00B7479E" w:rsidRDefault="00B7479E">
            <w:pPr>
              <w:spacing w:after="120"/>
              <w:rPr>
                <w:ins w:id="203" w:author="Yunchuan Yang/PHY Research &amp; Standard Lab /SRC-Beijing/Staff Engineer/Samsung Electronics" w:date="2022-02-28T14:42:00Z"/>
                <w:rFonts w:eastAsia="DengXian"/>
                <w:bCs/>
                <w:color w:val="0070C0"/>
                <w:lang w:val="en-US" w:eastAsia="zh-CN"/>
              </w:rPr>
            </w:pPr>
            <w:ins w:id="204" w:author="Yunchuan Yang/PHY Research &amp; Standard Lab /SRC-Beijing/Staff Engineer/Samsung Electronics" w:date="2022-02-28T14:38:00Z">
              <w:r>
                <w:rPr>
                  <w:rFonts w:eastAsia="DengXian"/>
                  <w:bCs/>
                  <w:color w:val="0070C0"/>
                  <w:lang w:val="en-US" w:eastAsia="zh-CN"/>
                </w:rPr>
                <w:t>In general, both option 1 and option</w:t>
              </w:r>
            </w:ins>
            <w:ins w:id="205" w:author="Yunchuan Yang/PHY Research &amp; Standard Lab /SRC-Beijing/Staff Engineer/Samsung Electronics" w:date="2022-02-28T14:39:00Z">
              <w:r>
                <w:rPr>
                  <w:rFonts w:eastAsia="DengXian"/>
                  <w:bCs/>
                  <w:color w:val="0070C0"/>
                  <w:lang w:val="en-US" w:eastAsia="zh-CN"/>
                </w:rPr>
                <w:t xml:space="preserve"> 2 are within the capability of TRS Doppler tracking, option 2 is the same as Rel-1</w:t>
              </w:r>
            </w:ins>
            <w:ins w:id="206" w:author="Yunchuan Yang/PHY Research &amp; Standard Lab /SRC-Beijing/Staff Engineer/Samsung Electronics" w:date="2022-02-28T14:40:00Z">
              <w:r>
                <w:rPr>
                  <w:rFonts w:eastAsia="DengXian"/>
                  <w:bCs/>
                  <w:color w:val="0070C0"/>
                  <w:lang w:val="en-US" w:eastAsia="zh-CN"/>
                </w:rPr>
                <w:t>6 HST-SFN</w:t>
              </w:r>
            </w:ins>
            <w:ins w:id="207" w:author="Yunchuan Yang/PHY Research &amp; Standard Lab /SRC-Beijing/Staff Engineer/Samsung Electronics" w:date="2022-02-28T14:42:00Z">
              <w:r>
                <w:rPr>
                  <w:rFonts w:eastAsia="DengXian"/>
                  <w:bCs/>
                  <w:color w:val="0070C0"/>
                  <w:lang w:val="en-US" w:eastAsia="zh-CN"/>
                </w:rPr>
                <w:t xml:space="preserve"> with majority companies supporte</w:t>
              </w:r>
            </w:ins>
            <w:ins w:id="208" w:author="Yunchuan Yang/PHY Research &amp; Standard Lab /SRC-Beijing/Staff Engineer/Samsung Electronics" w:date="2022-02-28T14:43:00Z">
              <w:r w:rsidR="000340FE">
                <w:rPr>
                  <w:rFonts w:eastAsia="DengXian"/>
                  <w:bCs/>
                  <w:color w:val="0070C0"/>
                  <w:lang w:val="en-US" w:eastAsia="zh-CN"/>
                </w:rPr>
                <w:t>d</w:t>
              </w:r>
            </w:ins>
            <w:ins w:id="209" w:author="Yunchuan Yang/PHY Research &amp; Standard Lab /SRC-Beijing/Staff Engineer/Samsung Electronics" w:date="2022-02-28T16:12:00Z">
              <w:r w:rsidR="006B7CBC">
                <w:rPr>
                  <w:rFonts w:eastAsia="DengXian"/>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DengXian"/>
                <w:bCs/>
                <w:color w:val="0070C0"/>
                <w:lang w:val="en-US" w:eastAsia="zh-CN"/>
              </w:rPr>
            </w:pPr>
            <w:ins w:id="210" w:author="Yunchuan Yang/PHY Research &amp; Standard Lab /SRC-Beijing/Staff Engineer/Samsung Electronics" w:date="2022-02-28T14:40:00Z">
              <w:r>
                <w:rPr>
                  <w:rFonts w:eastAsia="DengXian"/>
                  <w:bCs/>
                  <w:color w:val="0070C0"/>
                  <w:lang w:val="en-US" w:eastAsia="zh-CN"/>
                </w:rPr>
                <w:t>we can regard as baseline</w:t>
              </w:r>
            </w:ins>
            <w:ins w:id="211" w:author="Yunchuan Yang/PHY Research &amp; Standard Lab /SRC-Beijing/Staff Engineer/Samsung Electronics" w:date="2022-02-28T14:48:00Z">
              <w:r w:rsidR="000340FE">
                <w:rPr>
                  <w:rFonts w:eastAsia="DengXian"/>
                  <w:bCs/>
                  <w:color w:val="0070C0"/>
                  <w:lang w:val="en-US" w:eastAsia="zh-CN"/>
                </w:rPr>
                <w:t>, and to check the simula</w:t>
              </w:r>
            </w:ins>
            <w:ins w:id="212" w:author="Yunchuan Yang/PHY Research &amp; Standard Lab /SRC-Beijing/Staff Engineer/Samsung Electronics" w:date="2022-02-28T14:49:00Z">
              <w:r w:rsidR="000340FE">
                <w:rPr>
                  <w:rFonts w:eastAsia="DengXian"/>
                  <w:bCs/>
                  <w:color w:val="0070C0"/>
                  <w:lang w:val="en-US" w:eastAsia="zh-CN"/>
                </w:rPr>
                <w:t>tion results with both option 1 and option2, if there is no obvious performance degradation, eit</w:t>
              </w:r>
            </w:ins>
            <w:ins w:id="213" w:author="Yunchuan Yang/PHY Research &amp; Standard Lab /SRC-Beijing/Staff Engineer/Samsung Electronics" w:date="2022-02-28T14:50:00Z">
              <w:r w:rsidR="000340FE">
                <w:rPr>
                  <w:rFonts w:eastAsia="DengXian"/>
                  <w:bCs/>
                  <w:color w:val="0070C0"/>
                  <w:lang w:val="en-US" w:eastAsia="zh-CN"/>
                </w:rPr>
                <w:t>her option 1 and option 2 are fine for us</w:t>
              </w:r>
            </w:ins>
            <w:ins w:id="214" w:author="Yunchuan Yang/PHY Research &amp; Standard Lab /SRC-Beijing/Staff Engineer/Samsung Electronics" w:date="2022-02-28T14:51:00Z">
              <w:r w:rsidR="000340FE">
                <w:rPr>
                  <w:rFonts w:eastAsia="DengXian"/>
                  <w:bCs/>
                  <w:color w:val="0070C0"/>
                  <w:lang w:val="en-US" w:eastAsia="zh-CN"/>
                </w:rPr>
                <w:t>,</w:t>
              </w:r>
            </w:ins>
            <w:ins w:id="215" w:author="Yunchuan Yang/PHY Research &amp; Standard Lab /SRC-Beijing/Staff Engineer/Samsung Electronics" w:date="2022-02-28T14:50:00Z">
              <w:r w:rsidR="000340FE">
                <w:rPr>
                  <w:rFonts w:eastAsia="DengXian"/>
                  <w:bCs/>
                  <w:color w:val="0070C0"/>
                  <w:lang w:val="en-US" w:eastAsia="zh-CN"/>
                </w:rPr>
                <w:t xml:space="preserve"> </w:t>
              </w:r>
            </w:ins>
            <w:ins w:id="216" w:author="Yunchuan Yang/PHY Research &amp; Standard Lab /SRC-Beijing/Staff Engineer/Samsung Electronics" w:date="2022-02-28T14:51:00Z">
              <w:r w:rsidR="000340FE">
                <w:rPr>
                  <w:rFonts w:eastAsia="DengXian"/>
                  <w:bCs/>
                  <w:color w:val="0070C0"/>
                  <w:lang w:val="en-US" w:eastAsia="zh-CN"/>
                </w:rPr>
                <w:t>otherwise</w:t>
              </w:r>
            </w:ins>
            <w:ins w:id="217" w:author="Yunchuan Yang/PHY Research &amp; Standard Lab /SRC-Beijing/Staff Engineer/Samsung Electronics" w:date="2022-02-28T14:50:00Z">
              <w:r w:rsidR="000340FE">
                <w:rPr>
                  <w:rFonts w:eastAsia="DengXian"/>
                  <w:bCs/>
                  <w:color w:val="0070C0"/>
                  <w:lang w:val="en-US" w:eastAsia="zh-CN"/>
                </w:rPr>
                <w:t>, option 2 is m</w:t>
              </w:r>
            </w:ins>
            <w:ins w:id="218" w:author="Yunchuan Yang/PHY Research &amp; Standard Lab /SRC-Beijing/Staff Engineer/Samsung Electronics" w:date="2022-02-28T14:51:00Z">
              <w:r w:rsidR="000340FE">
                <w:rPr>
                  <w:rFonts w:eastAsia="DengXian"/>
                  <w:bCs/>
                  <w:color w:val="0070C0"/>
                  <w:lang w:val="en-US" w:eastAsia="zh-CN"/>
                </w:rPr>
                <w:t xml:space="preserve">ore preferable </w:t>
              </w:r>
            </w:ins>
            <w:ins w:id="219" w:author="Yunchuan Yang/PHY Research &amp; Standard Lab /SRC-Beijing/Staff Engineer/Samsung Electronics" w:date="2022-02-28T14:50:00Z">
              <w:r w:rsidR="000340FE">
                <w:rPr>
                  <w:rFonts w:eastAsia="DengXian"/>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DengXian"/>
                <w:bCs/>
                <w:color w:val="0070C0"/>
                <w:lang w:val="en-US" w:eastAsia="zh-CN"/>
              </w:rPr>
            </w:pPr>
            <w:ins w:id="220" w:author="Jingjing" w:date="2022-02-28T18:43: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728DDEA" w14:textId="117BFD92" w:rsidR="0028040D" w:rsidRPr="00A351D8" w:rsidRDefault="004742B1" w:rsidP="003A2D10">
            <w:pPr>
              <w:spacing w:after="120"/>
              <w:rPr>
                <w:rFonts w:eastAsia="DengXian"/>
                <w:bCs/>
                <w:color w:val="0070C0"/>
                <w:lang w:val="en-US" w:eastAsia="zh-CN"/>
              </w:rPr>
            </w:pPr>
            <w:ins w:id="221" w:author="Jingjing" w:date="2022-02-28T18:43:00Z">
              <w:r>
                <w:rPr>
                  <w:rFonts w:eastAsia="DengXian"/>
                  <w:bCs/>
                  <w:color w:val="0070C0"/>
                  <w:lang w:val="en-US" w:eastAsia="zh-CN"/>
                </w:rPr>
                <w:t xml:space="preserve">We are OK with the tentative agreement. If </w:t>
              </w:r>
            </w:ins>
            <w:ins w:id="222" w:author="Jingjing" w:date="2022-02-28T18:53:00Z">
              <w:r w:rsidR="008D341E">
                <w:rPr>
                  <w:rFonts w:eastAsia="DengXian"/>
                  <w:bCs/>
                  <w:color w:val="0070C0"/>
                  <w:lang w:val="en-US" w:eastAsia="zh-CN"/>
                </w:rPr>
                <w:t xml:space="preserve">there is </w:t>
              </w:r>
            </w:ins>
            <w:ins w:id="223" w:author="Jingjing" w:date="2022-02-28T18:43:00Z">
              <w:r>
                <w:rPr>
                  <w:rFonts w:eastAsia="DengXian"/>
                  <w:bCs/>
                  <w:color w:val="0070C0"/>
                  <w:lang w:val="en-US" w:eastAsia="zh-CN"/>
                </w:rPr>
                <w:t xml:space="preserve">no </w:t>
              </w:r>
              <w:r w:rsidRPr="004742B1">
                <w:rPr>
                  <w:rFonts w:eastAsia="DengXian"/>
                  <w:bCs/>
                  <w:color w:val="0070C0"/>
                  <w:lang w:val="en-US" w:eastAsia="zh-CN"/>
                </w:rPr>
                <w:t>performance degradation with option 1</w:t>
              </w:r>
            </w:ins>
            <w:ins w:id="224" w:author="Jingjing" w:date="2022-02-28T18:44:00Z">
              <w:r>
                <w:rPr>
                  <w:rFonts w:eastAsia="DengXian"/>
                  <w:bCs/>
                  <w:color w:val="0070C0"/>
                  <w:lang w:val="en-US" w:eastAsia="zh-CN"/>
                </w:rPr>
                <w:t xml:space="preserve"> based on the simulation results</w:t>
              </w:r>
            </w:ins>
            <w:ins w:id="225" w:author="Jingjing" w:date="2022-02-28T18:43:00Z">
              <w:r>
                <w:rPr>
                  <w:rFonts w:eastAsia="DengXian"/>
                  <w:bCs/>
                  <w:color w:val="0070C0"/>
                  <w:lang w:val="en-US" w:eastAsia="zh-CN"/>
                </w:rPr>
                <w:t xml:space="preserve">, </w:t>
              </w:r>
            </w:ins>
            <w:ins w:id="226" w:author="Jingjing" w:date="2022-02-28T18:44:00Z">
              <w:r>
                <w:rPr>
                  <w:rFonts w:eastAsia="DengXian"/>
                  <w:bCs/>
                  <w:color w:val="0070C0"/>
                  <w:lang w:val="en-US" w:eastAsia="zh-CN"/>
                </w:rPr>
                <w:t>option 1</w:t>
              </w:r>
            </w:ins>
            <w:ins w:id="227" w:author="Jingjing" w:date="2022-02-28T18:53:00Z">
              <w:r w:rsidR="008D341E">
                <w:rPr>
                  <w:rFonts w:eastAsia="DengXian"/>
                  <w:bCs/>
                  <w:color w:val="0070C0"/>
                  <w:lang w:val="en-US" w:eastAsia="zh-CN"/>
                </w:rPr>
                <w:t xml:space="preserve"> is OK for us</w:t>
              </w:r>
            </w:ins>
            <w:ins w:id="228" w:author="Jingjing" w:date="2022-02-28T18:44:00Z">
              <w:r>
                <w:rPr>
                  <w:rFonts w:eastAsia="DengXian"/>
                  <w:bCs/>
                  <w:color w:val="0070C0"/>
                  <w:lang w:val="en-US" w:eastAsia="zh-CN"/>
                </w:rPr>
                <w:t>.</w:t>
              </w:r>
            </w:ins>
          </w:p>
        </w:tc>
      </w:tr>
      <w:tr w:rsidR="0028040D" w:rsidRPr="00A351D8" w14:paraId="5BECC12E" w14:textId="77777777" w:rsidTr="003A2D10">
        <w:tc>
          <w:tcPr>
            <w:tcW w:w="1236" w:type="dxa"/>
          </w:tcPr>
          <w:p w14:paraId="062276E9" w14:textId="2EB63A5A" w:rsidR="0028040D" w:rsidRPr="00A351D8" w:rsidRDefault="00B43D6E" w:rsidP="003A2D10">
            <w:pPr>
              <w:spacing w:after="120"/>
              <w:rPr>
                <w:rFonts w:eastAsia="DengXian"/>
                <w:bCs/>
                <w:color w:val="0070C0"/>
                <w:lang w:val="en-US" w:eastAsia="zh-CN"/>
              </w:rPr>
            </w:pPr>
            <w:ins w:id="229" w:author="Huawei_revised" w:date="2022-03-01T11:07:00Z">
              <w:r>
                <w:rPr>
                  <w:rFonts w:eastAsia="DengXian" w:hint="eastAsia"/>
                  <w:bCs/>
                  <w:color w:val="0070C0"/>
                  <w:lang w:val="en-US" w:eastAsia="zh-CN"/>
                </w:rPr>
                <w:lastRenderedPageBreak/>
                <w:t>H</w:t>
              </w:r>
              <w:r>
                <w:rPr>
                  <w:rFonts w:eastAsia="DengXian"/>
                  <w:bCs/>
                  <w:color w:val="0070C0"/>
                  <w:lang w:val="en-US" w:eastAsia="zh-CN"/>
                </w:rPr>
                <w:t>uawei</w:t>
              </w:r>
            </w:ins>
          </w:p>
        </w:tc>
        <w:tc>
          <w:tcPr>
            <w:tcW w:w="8395" w:type="dxa"/>
          </w:tcPr>
          <w:p w14:paraId="73388FAC" w14:textId="09ADD61B" w:rsidR="0028040D" w:rsidRPr="00A351D8" w:rsidRDefault="00B43D6E" w:rsidP="003A2D10">
            <w:pPr>
              <w:spacing w:after="120"/>
              <w:rPr>
                <w:rFonts w:eastAsia="DengXian"/>
                <w:bCs/>
                <w:color w:val="0070C0"/>
                <w:lang w:val="en-US" w:eastAsia="zh-CN"/>
              </w:rPr>
            </w:pPr>
            <w:ins w:id="230" w:author="Huawei_revised" w:date="2022-03-01T11:07:00Z">
              <w:r>
                <w:rPr>
                  <w:rFonts w:eastAsia="DengXian" w:hint="eastAsia"/>
                  <w:bCs/>
                  <w:color w:val="0070C0"/>
                  <w:lang w:val="en-US" w:eastAsia="zh-CN"/>
                </w:rPr>
                <w:t>W</w:t>
              </w:r>
              <w:r>
                <w:rPr>
                  <w:rFonts w:eastAsia="DengXian"/>
                  <w:bCs/>
                  <w:color w:val="0070C0"/>
                  <w:lang w:val="en-US" w:eastAsia="zh-CN"/>
                </w:rPr>
                <w:t>e support Option 2.</w:t>
              </w:r>
            </w:ins>
            <w:ins w:id="231" w:author="Huawei_revised" w:date="2022-03-01T11:08:00Z">
              <w:r>
                <w:t xml:space="preserve"> </w:t>
              </w:r>
              <w:r w:rsidRPr="00B43D6E">
                <w:rPr>
                  <w:rFonts w:eastAsia="DengXian"/>
                  <w:bCs/>
                  <w:color w:val="0070C0"/>
                  <w:lang w:val="en-US" w:eastAsia="zh-CN"/>
                </w:rPr>
                <w:t>The maximum Doppler jump should be within the maximum UE capability for FOE based on TRS.</w:t>
              </w:r>
            </w:ins>
          </w:p>
        </w:tc>
      </w:tr>
      <w:tr w:rsidR="00D35D6D" w:rsidRPr="00A351D8" w14:paraId="1AEB6A60" w14:textId="77777777" w:rsidTr="00D35D6D">
        <w:trPr>
          <w:ins w:id="232" w:author="Apple (Manasa)" w:date="2022-02-28T20:44:00Z"/>
        </w:trPr>
        <w:tc>
          <w:tcPr>
            <w:tcW w:w="1236" w:type="dxa"/>
          </w:tcPr>
          <w:p w14:paraId="7EF36301" w14:textId="77777777" w:rsidR="00D35D6D" w:rsidRPr="00A351D8" w:rsidRDefault="00D35D6D" w:rsidP="00042F61">
            <w:pPr>
              <w:spacing w:after="120"/>
              <w:rPr>
                <w:ins w:id="233" w:author="Apple (Manasa)" w:date="2022-02-28T20:44:00Z"/>
                <w:rFonts w:eastAsia="DengXian"/>
                <w:bCs/>
                <w:color w:val="0070C0"/>
                <w:lang w:val="en-US" w:eastAsia="zh-CN"/>
              </w:rPr>
            </w:pPr>
            <w:ins w:id="234" w:author="Apple (Manasa)" w:date="2022-02-28T20:44:00Z">
              <w:r>
                <w:rPr>
                  <w:rFonts w:eastAsia="DengXian"/>
                  <w:bCs/>
                  <w:color w:val="0070C0"/>
                  <w:lang w:val="en-US" w:eastAsia="zh-CN"/>
                </w:rPr>
                <w:t>Apple</w:t>
              </w:r>
            </w:ins>
          </w:p>
        </w:tc>
        <w:tc>
          <w:tcPr>
            <w:tcW w:w="8395" w:type="dxa"/>
          </w:tcPr>
          <w:p w14:paraId="5A2A116D" w14:textId="25D67D15" w:rsidR="00D35D6D" w:rsidRPr="00A351D8" w:rsidRDefault="00D35D6D" w:rsidP="00042F61">
            <w:pPr>
              <w:spacing w:after="120"/>
              <w:rPr>
                <w:ins w:id="235" w:author="Apple (Manasa)" w:date="2022-02-28T20:44:00Z"/>
                <w:rFonts w:eastAsia="DengXian"/>
                <w:bCs/>
                <w:color w:val="0070C0"/>
                <w:lang w:val="en-US" w:eastAsia="zh-CN"/>
              </w:rPr>
            </w:pPr>
            <w:ins w:id="236" w:author="Apple (Manasa)" w:date="2022-02-28T20:44:00Z">
              <w:r>
                <w:rPr>
                  <w:rFonts w:eastAsia="DengXian"/>
                  <w:bCs/>
                  <w:color w:val="0070C0"/>
                  <w:lang w:val="en-US" w:eastAsia="zh-CN"/>
                </w:rPr>
                <w:t xml:space="preserve">We should assume option 2 as baseline which is </w:t>
              </w:r>
              <w:proofErr w:type="gramStart"/>
              <w:r>
                <w:rPr>
                  <w:rFonts w:eastAsia="DengXian"/>
                  <w:bCs/>
                  <w:color w:val="0070C0"/>
                  <w:lang w:val="en-US" w:eastAsia="zh-CN"/>
                </w:rPr>
                <w:t>similar to</w:t>
              </w:r>
              <w:proofErr w:type="gramEnd"/>
              <w:r>
                <w:rPr>
                  <w:rFonts w:eastAsia="DengXian"/>
                  <w:bCs/>
                  <w:color w:val="0070C0"/>
                  <w:lang w:val="en-US" w:eastAsia="zh-CN"/>
                </w:rPr>
                <w:t xml:space="preserve"> HST-SFN. We </w:t>
              </w:r>
            </w:ins>
            <w:ins w:id="237" w:author="Apple (Manasa)" w:date="2022-02-28T20:45:00Z">
              <w:r>
                <w:rPr>
                  <w:rFonts w:eastAsia="DengXian"/>
                  <w:bCs/>
                  <w:color w:val="0070C0"/>
                  <w:lang w:val="en-US" w:eastAsia="zh-CN"/>
                </w:rPr>
                <w:t>need to</w:t>
              </w:r>
            </w:ins>
            <w:ins w:id="238" w:author="Apple (Manasa)" w:date="2022-02-28T20:44:00Z">
              <w:r>
                <w:rPr>
                  <w:rFonts w:eastAsia="DengXian"/>
                  <w:bCs/>
                  <w:color w:val="0070C0"/>
                  <w:lang w:val="en-US" w:eastAsia="zh-CN"/>
                </w:rPr>
                <w:t xml:space="preserve"> further evaluate if higher max Doppler can be supported without performance degradation.</w:t>
              </w:r>
            </w:ins>
            <w:ins w:id="239" w:author="Apple (Manasa)" w:date="2022-02-28T20:45:00Z">
              <w:r>
                <w:rPr>
                  <w:rFonts w:eastAsia="DengXian"/>
                  <w:bCs/>
                  <w:color w:val="0070C0"/>
                  <w:lang w:val="en-US" w:eastAsia="zh-CN"/>
                </w:rPr>
                <w:t xml:space="preserve"> Since this is different from single tap HST, we prefer lower max Doppler shift</w:t>
              </w:r>
            </w:ins>
            <w:ins w:id="240" w:author="Apple (Manasa)" w:date="2022-02-28T20:46:00Z">
              <w:r>
                <w:rPr>
                  <w:rFonts w:eastAsia="DengXian"/>
                  <w:bCs/>
                  <w:color w:val="0070C0"/>
                  <w:lang w:val="en-US" w:eastAsia="zh-CN"/>
                </w:rPr>
                <w:t>.</w:t>
              </w:r>
            </w:ins>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ListParagraph"/>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ListParagraph"/>
        <w:numPr>
          <w:ilvl w:val="0"/>
          <w:numId w:val="36"/>
        </w:numPr>
        <w:ind w:firstLineChars="0"/>
      </w:pPr>
      <w:r>
        <w:t>Confirm tentative agreement</w:t>
      </w:r>
    </w:p>
    <w:tbl>
      <w:tblPr>
        <w:tblStyle w:val="2"/>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204FD1E2"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DengXian"/>
                <w:bCs/>
                <w:color w:val="0070C0"/>
                <w:lang w:val="en-US" w:eastAsia="zh-CN"/>
              </w:rPr>
            </w:pPr>
            <w:ins w:id="241" w:author="Yunchuan Yang/PHY Research &amp; Standard Lab /SRC-Beijing/Staff Engineer/Samsung Electronics" w:date="2022-02-28T14: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A59DF38" w14:textId="2F737805" w:rsidR="0004412A" w:rsidRPr="00A351D8" w:rsidRDefault="000340FE" w:rsidP="003A2D10">
            <w:pPr>
              <w:spacing w:after="120"/>
              <w:rPr>
                <w:rFonts w:eastAsia="DengXian"/>
                <w:bCs/>
                <w:color w:val="0070C0"/>
                <w:lang w:val="en-US" w:eastAsia="zh-CN"/>
              </w:rPr>
            </w:pPr>
            <w:ins w:id="242" w:author="Yunchuan Yang/PHY Research &amp; Standard Lab /SRC-Beijing/Staff Engineer/Samsung Electronics" w:date="2022-02-28T14:51:00Z">
              <w:r>
                <w:rPr>
                  <w:rFonts w:eastAsia="DengXian"/>
                  <w:bCs/>
                  <w:color w:val="0070C0"/>
                  <w:lang w:val="en-US" w:eastAsia="zh-CN"/>
                </w:rPr>
                <w:t>Ok with tentative agreement made in 1</w:t>
              </w:r>
              <w:r w:rsidRPr="000340FE">
                <w:rPr>
                  <w:rFonts w:eastAsia="DengXian"/>
                  <w:bCs/>
                  <w:color w:val="0070C0"/>
                  <w:vertAlign w:val="superscript"/>
                  <w:lang w:val="en-US" w:eastAsia="zh-CN"/>
                  <w:rPrChange w:id="243" w:author="Yunchuan Yang/PHY Research &amp; Standard Lab /SRC-Beijing/Staff Engineer/Samsung Electronics" w:date="2022-02-28T14:51:00Z">
                    <w:rPr>
                      <w:rFonts w:eastAsia="DengXian"/>
                      <w:bCs/>
                      <w:color w:val="0070C0"/>
                      <w:lang w:val="en-US" w:eastAsia="zh-CN"/>
                    </w:rPr>
                  </w:rPrChange>
                </w:rPr>
                <w:t>st</w:t>
              </w:r>
              <w:r>
                <w:rPr>
                  <w:rFonts w:eastAsia="DengXian"/>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DengXian"/>
                <w:bCs/>
                <w:color w:val="0070C0"/>
                <w:lang w:val="en-US" w:eastAsia="zh-CN"/>
              </w:rPr>
            </w:pPr>
            <w:ins w:id="244" w:author="Jingjing" w:date="2022-02-28T18:44: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1A9A8D56" w14:textId="26A18FA7" w:rsidR="0004412A" w:rsidRPr="00A351D8" w:rsidRDefault="004742B1" w:rsidP="003A2D10">
            <w:pPr>
              <w:spacing w:after="120"/>
              <w:rPr>
                <w:rFonts w:eastAsia="DengXian"/>
                <w:bCs/>
                <w:color w:val="0070C0"/>
                <w:lang w:val="en-US" w:eastAsia="zh-CN"/>
              </w:rPr>
            </w:pPr>
            <w:ins w:id="245" w:author="Jingjing" w:date="2022-02-28T18:44: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1FDC444A" w14:textId="77777777" w:rsidTr="00042F61">
        <w:trPr>
          <w:ins w:id="246" w:author="Apple (Manasa)" w:date="2022-02-28T20:46:00Z"/>
        </w:trPr>
        <w:tc>
          <w:tcPr>
            <w:tcW w:w="1236" w:type="dxa"/>
          </w:tcPr>
          <w:p w14:paraId="25B9001B" w14:textId="77777777" w:rsidR="00D35D6D" w:rsidRPr="00A351D8" w:rsidRDefault="00D35D6D" w:rsidP="00042F61">
            <w:pPr>
              <w:spacing w:after="120"/>
              <w:rPr>
                <w:ins w:id="247" w:author="Apple (Manasa)" w:date="2022-02-28T20:46:00Z"/>
                <w:rFonts w:eastAsia="DengXian"/>
                <w:bCs/>
                <w:color w:val="0070C0"/>
                <w:lang w:val="en-US" w:eastAsia="zh-CN"/>
              </w:rPr>
            </w:pPr>
            <w:ins w:id="248" w:author="Apple (Manasa)" w:date="2022-02-28T20:46:00Z">
              <w:r>
                <w:rPr>
                  <w:rFonts w:eastAsia="DengXian"/>
                  <w:bCs/>
                  <w:color w:val="0070C0"/>
                  <w:lang w:val="en-US" w:eastAsia="zh-CN"/>
                </w:rPr>
                <w:t>Apple</w:t>
              </w:r>
            </w:ins>
          </w:p>
        </w:tc>
        <w:tc>
          <w:tcPr>
            <w:tcW w:w="8395" w:type="dxa"/>
          </w:tcPr>
          <w:p w14:paraId="4545BFCF" w14:textId="77777777" w:rsidR="00D35D6D" w:rsidRPr="00A351D8" w:rsidRDefault="00D35D6D" w:rsidP="00042F61">
            <w:pPr>
              <w:spacing w:after="120"/>
              <w:rPr>
                <w:ins w:id="249" w:author="Apple (Manasa)" w:date="2022-02-28T20:46:00Z"/>
                <w:rFonts w:eastAsia="DengXian"/>
                <w:bCs/>
                <w:color w:val="0070C0"/>
                <w:lang w:val="en-US" w:eastAsia="zh-CN"/>
              </w:rPr>
            </w:pPr>
            <w:ins w:id="250" w:author="Apple (Manasa)" w:date="2022-02-28T20:46:00Z">
              <w:r>
                <w:rPr>
                  <w:rFonts w:eastAsia="DengXian"/>
                  <w:bCs/>
                  <w:color w:val="0070C0"/>
                  <w:lang w:val="en-US" w:eastAsia="zh-CN"/>
                </w:rPr>
                <w:t>We support the tentative agreement.</w:t>
              </w:r>
            </w:ins>
          </w:p>
        </w:tc>
      </w:tr>
      <w:tr w:rsidR="0004412A" w:rsidRPr="00A351D8" w14:paraId="12FD9F5C" w14:textId="77777777" w:rsidTr="003A2D10">
        <w:tc>
          <w:tcPr>
            <w:tcW w:w="1236" w:type="dxa"/>
          </w:tcPr>
          <w:p w14:paraId="71548A10" w14:textId="77777777" w:rsidR="0004412A" w:rsidRPr="00A351D8" w:rsidRDefault="0004412A" w:rsidP="003A2D10">
            <w:pPr>
              <w:spacing w:after="120"/>
              <w:rPr>
                <w:rFonts w:eastAsia="DengXian"/>
                <w:bCs/>
                <w:color w:val="0070C0"/>
                <w:lang w:val="en-US" w:eastAsia="zh-CN"/>
              </w:rPr>
            </w:pPr>
          </w:p>
        </w:tc>
        <w:tc>
          <w:tcPr>
            <w:tcW w:w="8395" w:type="dxa"/>
          </w:tcPr>
          <w:p w14:paraId="534180F8" w14:textId="77777777" w:rsidR="0004412A" w:rsidRPr="00A351D8" w:rsidRDefault="0004412A" w:rsidP="003A2D10">
            <w:pPr>
              <w:spacing w:after="120"/>
              <w:rPr>
                <w:rFonts w:eastAsia="DengXian"/>
                <w:bCs/>
                <w:color w:val="0070C0"/>
                <w:lang w:val="en-US" w:eastAsia="zh-CN"/>
              </w:rPr>
            </w:pPr>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Reusing the existing Rel-16 HST-SFN channel model (Ds=700m, Dmin=150m) with removing the two furthest paths corresponding to the two furthest TRP as baseline</w:t>
      </w:r>
    </w:p>
    <w:p w14:paraId="2FB14FB8" w14:textId="136BE56F"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For PDCCH and PDSCH HST-SFN with 2 nearest RRH, including time varying path power and path delay</w:t>
      </w:r>
    </w:p>
    <w:p w14:paraId="404C0D53" w14:textId="77777777" w:rsidR="00BD6C35" w:rsidRPr="00BD6C35" w:rsidRDefault="00BD6C35" w:rsidP="00BD6C35">
      <w:pPr>
        <w:pStyle w:val="ListParagraph"/>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hint="eastAsia"/>
          <w:szCs w:val="24"/>
          <w:lang w:eastAsia="zh-CN"/>
        </w:rPr>
        <w:t>F</w:t>
      </w:r>
      <w:r w:rsidRPr="00BD6C35">
        <w:rPr>
          <w:rFonts w:eastAsia="SimSun"/>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69A4A1D"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DengXian"/>
                <w:bCs/>
                <w:color w:val="0070C0"/>
                <w:lang w:val="en-US" w:eastAsia="zh-CN"/>
              </w:rPr>
            </w:pPr>
            <w:ins w:id="251" w:author="Yunchuan Yang/PHY Research &amp; Standard Lab /SRC-Beijing/Staff Engineer/Samsung Electronics" w:date="2022-02-28T14:5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36467AA" w14:textId="0E23BA68" w:rsidR="00BD6C35" w:rsidRPr="00A351D8" w:rsidRDefault="000340FE" w:rsidP="003A2D10">
            <w:pPr>
              <w:spacing w:after="120"/>
              <w:rPr>
                <w:rFonts w:eastAsia="DengXian"/>
                <w:bCs/>
                <w:color w:val="0070C0"/>
                <w:lang w:val="en-US" w:eastAsia="zh-CN"/>
              </w:rPr>
            </w:pPr>
            <w:ins w:id="252" w:author="Yunchuan Yang/PHY Research &amp; Standard Lab /SRC-Beijing/Staff Engineer/Samsung Electronics" w:date="2022-02-28T14:52:00Z">
              <w:r>
                <w:rPr>
                  <w:rFonts w:eastAsia="DengXian"/>
                  <w:bCs/>
                  <w:color w:val="0070C0"/>
                  <w:lang w:val="en-US" w:eastAsia="zh-CN"/>
                </w:rPr>
                <w:t>Ok with tentative agreement made in 1</w:t>
              </w:r>
              <w:r w:rsidRPr="0022359D">
                <w:rPr>
                  <w:rFonts w:eastAsia="DengXian"/>
                  <w:bCs/>
                  <w:color w:val="0070C0"/>
                  <w:vertAlign w:val="superscript"/>
                  <w:lang w:val="en-US" w:eastAsia="zh-CN"/>
                </w:rPr>
                <w:t>st</w:t>
              </w:r>
              <w:r>
                <w:rPr>
                  <w:rFonts w:eastAsia="DengXian"/>
                  <w:bCs/>
                  <w:color w:val="0070C0"/>
                  <w:lang w:val="en-US" w:eastAsia="zh-CN"/>
                </w:rPr>
                <w:t xml:space="preserve"> round discussion. Meanwhile, encourage companies to further check the wording whether there is anything missing</w:t>
              </w:r>
            </w:ins>
          </w:p>
        </w:tc>
      </w:tr>
      <w:tr w:rsidR="00D35D6D" w:rsidRPr="00A351D8" w14:paraId="25CCBF94" w14:textId="77777777" w:rsidTr="00042F61">
        <w:trPr>
          <w:ins w:id="253" w:author="Apple (Manasa)" w:date="2022-02-28T20:46:00Z"/>
        </w:trPr>
        <w:tc>
          <w:tcPr>
            <w:tcW w:w="1236" w:type="dxa"/>
          </w:tcPr>
          <w:p w14:paraId="0EB9823B" w14:textId="77777777" w:rsidR="00D35D6D" w:rsidRPr="00A351D8" w:rsidRDefault="00D35D6D" w:rsidP="00042F61">
            <w:pPr>
              <w:spacing w:after="120"/>
              <w:rPr>
                <w:ins w:id="254" w:author="Apple (Manasa)" w:date="2022-02-28T20:46:00Z"/>
                <w:rFonts w:eastAsia="DengXian"/>
                <w:bCs/>
                <w:color w:val="0070C0"/>
                <w:lang w:val="en-US" w:eastAsia="zh-CN"/>
              </w:rPr>
            </w:pPr>
            <w:ins w:id="255" w:author="Apple (Manasa)" w:date="2022-02-28T20:46:00Z">
              <w:r>
                <w:rPr>
                  <w:rFonts w:eastAsia="DengXian"/>
                  <w:bCs/>
                  <w:color w:val="0070C0"/>
                  <w:lang w:val="en-US" w:eastAsia="zh-CN"/>
                </w:rPr>
                <w:t>Apple</w:t>
              </w:r>
            </w:ins>
          </w:p>
        </w:tc>
        <w:tc>
          <w:tcPr>
            <w:tcW w:w="8395" w:type="dxa"/>
          </w:tcPr>
          <w:p w14:paraId="7DC5BC10" w14:textId="77777777" w:rsidR="00D35D6D" w:rsidRPr="00A351D8" w:rsidRDefault="00D35D6D" w:rsidP="00042F61">
            <w:pPr>
              <w:spacing w:after="120"/>
              <w:rPr>
                <w:ins w:id="256" w:author="Apple (Manasa)" w:date="2022-02-28T20:46:00Z"/>
                <w:rFonts w:eastAsia="DengXian"/>
                <w:bCs/>
                <w:color w:val="0070C0"/>
                <w:lang w:val="en-US" w:eastAsia="zh-CN"/>
              </w:rPr>
            </w:pPr>
            <w:ins w:id="257" w:author="Apple (Manasa)" w:date="2022-02-28T20:46:00Z">
              <w:r>
                <w:rPr>
                  <w:rFonts w:eastAsia="DengXian"/>
                  <w:bCs/>
                  <w:color w:val="0070C0"/>
                  <w:lang w:val="en-US" w:eastAsia="zh-CN"/>
                </w:rPr>
                <w:t>We support the tentative agreement.</w:t>
              </w:r>
            </w:ins>
          </w:p>
        </w:tc>
      </w:tr>
      <w:tr w:rsidR="00BD6C35" w:rsidRPr="00A351D8" w14:paraId="454AE842" w14:textId="77777777" w:rsidTr="003A2D10">
        <w:tc>
          <w:tcPr>
            <w:tcW w:w="1236" w:type="dxa"/>
          </w:tcPr>
          <w:p w14:paraId="777910D5" w14:textId="77777777" w:rsidR="00BD6C35" w:rsidRPr="00A351D8" w:rsidRDefault="00BD6C35" w:rsidP="003A2D10">
            <w:pPr>
              <w:spacing w:after="120"/>
              <w:rPr>
                <w:rFonts w:eastAsia="DengXian"/>
                <w:bCs/>
                <w:color w:val="0070C0"/>
                <w:lang w:val="en-US" w:eastAsia="zh-CN"/>
              </w:rPr>
            </w:pPr>
          </w:p>
        </w:tc>
        <w:tc>
          <w:tcPr>
            <w:tcW w:w="8395" w:type="dxa"/>
          </w:tcPr>
          <w:p w14:paraId="7A87C2D9" w14:textId="77777777" w:rsidR="00BD6C35" w:rsidRPr="00A351D8" w:rsidRDefault="00BD6C35" w:rsidP="003A2D10">
            <w:pPr>
              <w:spacing w:after="120"/>
              <w:rPr>
                <w:rFonts w:eastAsia="DengXian"/>
                <w:bCs/>
                <w:color w:val="0070C0"/>
                <w:lang w:val="en-US" w:eastAsia="zh-CN"/>
              </w:rPr>
            </w:pPr>
          </w:p>
        </w:tc>
      </w:tr>
      <w:tr w:rsidR="00BD6C35" w:rsidRPr="00A351D8" w14:paraId="6BF56B06" w14:textId="77777777" w:rsidTr="003A2D10">
        <w:tc>
          <w:tcPr>
            <w:tcW w:w="1236" w:type="dxa"/>
          </w:tcPr>
          <w:p w14:paraId="65BCF554" w14:textId="77777777" w:rsidR="00BD6C35" w:rsidRPr="00A351D8" w:rsidRDefault="00BD6C35" w:rsidP="003A2D10">
            <w:pPr>
              <w:spacing w:after="120"/>
              <w:rPr>
                <w:rFonts w:eastAsia="DengXian"/>
                <w:bCs/>
                <w:color w:val="0070C0"/>
                <w:lang w:val="en-US" w:eastAsia="zh-CN"/>
              </w:rPr>
            </w:pPr>
          </w:p>
        </w:tc>
        <w:tc>
          <w:tcPr>
            <w:tcW w:w="8395" w:type="dxa"/>
          </w:tcPr>
          <w:p w14:paraId="1D1C910D" w14:textId="77777777" w:rsidR="00BD6C35" w:rsidRPr="00A351D8" w:rsidRDefault="00BD6C35" w:rsidP="003A2D10">
            <w:pPr>
              <w:spacing w:after="120"/>
              <w:rPr>
                <w:rFonts w:eastAsia="DengXian"/>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Default="00B77FCB" w:rsidP="00B77FC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6207C58"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DengXian"/>
                <w:bCs/>
                <w:color w:val="0070C0"/>
                <w:lang w:val="en-US" w:eastAsia="zh-CN"/>
              </w:rPr>
            </w:pPr>
            <w:ins w:id="258" w:author="Yunchuan Yang/PHY Research &amp; Standard Lab /SRC-Beijing/Staff Engineer/Samsung Electronics" w:date="2022-02-28T14:53:00Z">
              <w:r>
                <w:rPr>
                  <w:rFonts w:eastAsia="DengXian" w:hint="eastAsia"/>
                  <w:bCs/>
                  <w:color w:val="0070C0"/>
                  <w:lang w:val="en-US" w:eastAsia="zh-CN"/>
                </w:rPr>
                <w:lastRenderedPageBreak/>
                <w:t>S</w:t>
              </w:r>
              <w:r>
                <w:rPr>
                  <w:rFonts w:eastAsia="DengXian"/>
                  <w:bCs/>
                  <w:color w:val="0070C0"/>
                  <w:lang w:val="en-US" w:eastAsia="zh-CN"/>
                </w:rPr>
                <w:t>amsung</w:t>
              </w:r>
            </w:ins>
          </w:p>
        </w:tc>
        <w:tc>
          <w:tcPr>
            <w:tcW w:w="8395" w:type="dxa"/>
          </w:tcPr>
          <w:p w14:paraId="744C7F7A" w14:textId="577DF5B0" w:rsidR="001348B2" w:rsidRDefault="000340FE" w:rsidP="003A2D10">
            <w:pPr>
              <w:spacing w:after="120"/>
              <w:rPr>
                <w:ins w:id="259" w:author="Yunchuan Yang/PHY Research &amp; Standard Lab /SRC-Beijing/Staff Engineer/Samsung Electronics" w:date="2022-02-28T14:53:00Z"/>
                <w:rFonts w:eastAsia="DengXian"/>
                <w:bCs/>
                <w:color w:val="0070C0"/>
                <w:lang w:val="en-US" w:eastAsia="zh-CN"/>
              </w:rPr>
            </w:pPr>
            <w:ins w:id="260" w:author="Yunchuan Yang/PHY Research &amp; Standard Lab /SRC-Beijing/Staff Engineer/Samsung Electronics" w:date="2022-02-28T14:53:00Z">
              <w:r>
                <w:rPr>
                  <w:rFonts w:eastAsia="DengXian" w:hint="eastAsia"/>
                  <w:bCs/>
                  <w:color w:val="0070C0"/>
                  <w:lang w:val="en-US" w:eastAsia="zh-CN"/>
                </w:rPr>
                <w:t>A</w:t>
              </w:r>
              <w:r>
                <w:rPr>
                  <w:rFonts w:eastAsia="DengXian"/>
                  <w:bCs/>
                  <w:color w:val="0070C0"/>
                  <w:lang w:val="en-US" w:eastAsia="zh-CN"/>
                </w:rPr>
                <w:t>s mentioned in 1</w:t>
              </w:r>
              <w:r w:rsidRPr="000340FE">
                <w:rPr>
                  <w:rFonts w:eastAsia="DengXian"/>
                  <w:bCs/>
                  <w:color w:val="0070C0"/>
                  <w:vertAlign w:val="superscript"/>
                  <w:lang w:val="en-US" w:eastAsia="zh-CN"/>
                  <w:rPrChange w:id="261" w:author="Yunchuan Yang/PHY Research &amp; Standard Lab /SRC-Beijing/Staff Engineer/Samsung Electronics" w:date="2022-02-28T14:53:00Z">
                    <w:rPr>
                      <w:rFonts w:eastAsia="DengXian"/>
                      <w:bCs/>
                      <w:color w:val="0070C0"/>
                      <w:lang w:val="en-US" w:eastAsia="zh-CN"/>
                    </w:rPr>
                  </w:rPrChange>
                </w:rPr>
                <w:t>st</w:t>
              </w:r>
              <w:r w:rsidR="00CC26A5">
                <w:rPr>
                  <w:rFonts w:eastAsia="DengXian"/>
                  <w:bCs/>
                  <w:color w:val="0070C0"/>
                  <w:lang w:val="en-US" w:eastAsia="zh-CN"/>
                </w:rPr>
                <w:t xml:space="preserve"> round</w:t>
              </w:r>
            </w:ins>
            <w:ins w:id="262" w:author="Yunchuan Yang/PHY Research &amp; Standard Lab /SRC-Beijing/Staff Engineer/Samsung Electronics" w:date="2022-02-28T14:58:00Z">
              <w:r w:rsidR="00CC26A5">
                <w:rPr>
                  <w:rFonts w:eastAsia="DengXian"/>
                  <w:bCs/>
                  <w:color w:val="0070C0"/>
                  <w:lang w:val="en-US" w:eastAsia="zh-CN"/>
                </w:rPr>
                <w:t xml:space="preserve">, the channel model and </w:t>
              </w:r>
            </w:ins>
            <w:ins w:id="263" w:author="Yunchuan Yang/PHY Research &amp; Standard Lab /SRC-Beijing/Staff Engineer/Samsung Electronics" w:date="2022-02-28T14:59:00Z">
              <w:r w:rsidR="00CC26A5">
                <w:rPr>
                  <w:rFonts w:eastAsia="DengXian"/>
                  <w:bCs/>
                  <w:color w:val="0070C0"/>
                  <w:lang w:val="en-US" w:eastAsia="zh-CN"/>
                </w:rPr>
                <w:t>UE processing is different with HST-SFN and scheme A</w:t>
              </w:r>
            </w:ins>
            <w:ins w:id="264" w:author="Yunchuan Yang/PHY Research &amp; Standard Lab /SRC-Beijing/Staff Engineer/Samsung Electronics" w:date="2022-02-28T15:00:00Z">
              <w:r w:rsidR="00CC26A5">
                <w:rPr>
                  <w:rFonts w:eastAsia="DengXian"/>
                  <w:bCs/>
                  <w:color w:val="0070C0"/>
                  <w:lang w:val="en-US" w:eastAsia="zh-CN"/>
                </w:rPr>
                <w:t xml:space="preserve">, meanwhile the UE feature is different with different UE capability, </w:t>
              </w:r>
              <w:proofErr w:type="gramStart"/>
              <w:r w:rsidR="00CC26A5">
                <w:rPr>
                  <w:rFonts w:eastAsia="DengXian"/>
                  <w:bCs/>
                  <w:color w:val="0070C0"/>
                  <w:lang w:val="en-US" w:eastAsia="zh-CN"/>
                </w:rPr>
                <w:t>one  is</w:t>
              </w:r>
              <w:proofErr w:type="gramEnd"/>
              <w:r w:rsidR="00CC26A5">
                <w:rPr>
                  <w:rFonts w:eastAsia="DengXian"/>
                  <w:bCs/>
                  <w:color w:val="0070C0"/>
                  <w:lang w:val="en-US" w:eastAsia="zh-CN"/>
                </w:rPr>
                <w:t xml:space="preserve"> target as Rel-16, anothe</w:t>
              </w:r>
            </w:ins>
            <w:ins w:id="265" w:author="Yunchuan Yang/PHY Research &amp; Standard Lab /SRC-Beijing/Staff Engineer/Samsung Electronics" w:date="2022-02-28T15:01:00Z">
              <w:r w:rsidR="00CC26A5">
                <w:rPr>
                  <w:rFonts w:eastAsia="DengXian"/>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DengXian"/>
                <w:bCs/>
                <w:color w:val="0070C0"/>
                <w:lang w:val="en-US" w:eastAsia="zh-CN"/>
              </w:rPr>
            </w:pPr>
            <w:ins w:id="266" w:author="Yunchuan Yang/PHY Research &amp; Standard Lab /SRC-Beijing/Staff Engineer/Samsung Electronics" w:date="2022-02-28T14:53:00Z">
              <w:r>
                <w:rPr>
                  <w:rFonts w:eastAsia="DengXian"/>
                  <w:bCs/>
                  <w:color w:val="0070C0"/>
                  <w:lang w:val="en-US" w:eastAsia="zh-CN"/>
                </w:rPr>
                <w:t>We support option</w:t>
              </w:r>
            </w:ins>
            <w:ins w:id="267" w:author="Yunchuan Yang/PHY Research &amp; Standard Lab /SRC-Beijing/Staff Engineer/Samsung Electronics" w:date="2022-02-28T14:55:00Z">
              <w:r>
                <w:rPr>
                  <w:rFonts w:eastAsia="DengXian"/>
                  <w:bCs/>
                  <w:color w:val="0070C0"/>
                  <w:lang w:val="en-US" w:eastAsia="zh-CN"/>
                </w:rPr>
                <w:t>2</w:t>
              </w:r>
            </w:ins>
            <w:ins w:id="268" w:author="Yunchuan Yang/PHY Research &amp; Standard Lab /SRC-Beijing/Staff Engineer/Samsung Electronics" w:date="2022-02-28T14:53:00Z">
              <w:r>
                <w:rPr>
                  <w:rFonts w:eastAsia="DengXian"/>
                  <w:bCs/>
                  <w:color w:val="0070C0"/>
                  <w:lang w:val="en-US" w:eastAsia="zh-CN"/>
                </w:rPr>
                <w:t xml:space="preserve">, </w:t>
              </w:r>
            </w:ins>
            <w:ins w:id="269" w:author="Yunchuan Yang/PHY Research &amp; Standard Lab /SRC-Beijing/Staff Engineer/Samsung Electronics" w:date="2022-02-28T14:54:00Z">
              <w:r>
                <w:rPr>
                  <w:rFonts w:eastAsia="DengXian"/>
                  <w:bCs/>
                  <w:color w:val="0070C0"/>
                  <w:lang w:val="en-US" w:eastAsia="zh-CN"/>
                </w:rPr>
                <w:t>the legacy receiver to handle the Doppler tracking, similar as in single path or DPS</w:t>
              </w:r>
            </w:ins>
            <w:ins w:id="270" w:author="Yunchuan Yang/PHY Research &amp; Standard Lab /SRC-Beijing/Staff Engineer/Samsung Electronics" w:date="2022-02-28T14:55:00Z">
              <w:r>
                <w:rPr>
                  <w:rFonts w:eastAsia="DengXian"/>
                  <w:bCs/>
                  <w:color w:val="0070C0"/>
                  <w:lang w:val="en-US" w:eastAsia="zh-CN"/>
                </w:rPr>
                <w:t xml:space="preserve"> scheme, can be considered</w:t>
              </w:r>
            </w:ins>
          </w:p>
        </w:tc>
      </w:tr>
      <w:tr w:rsidR="001348B2" w:rsidRPr="00A351D8" w14:paraId="0E333570" w14:textId="77777777" w:rsidTr="003A2D10">
        <w:tc>
          <w:tcPr>
            <w:tcW w:w="1236" w:type="dxa"/>
          </w:tcPr>
          <w:p w14:paraId="7D7C53DD" w14:textId="550F4A0B" w:rsidR="001348B2" w:rsidRPr="00A351D8" w:rsidRDefault="0017641D" w:rsidP="003A2D10">
            <w:pPr>
              <w:spacing w:after="120"/>
              <w:rPr>
                <w:rFonts w:eastAsia="DengXian"/>
                <w:bCs/>
                <w:color w:val="0070C0"/>
                <w:lang w:val="en-US" w:eastAsia="zh-CN"/>
              </w:rPr>
            </w:pPr>
            <w:ins w:id="271" w:author="Huawei_revised" w:date="2022-03-01T11:0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25AA3801" w14:textId="26E442FB" w:rsidR="001348B2" w:rsidRPr="00A351D8" w:rsidRDefault="0017641D" w:rsidP="003A2D10">
            <w:pPr>
              <w:spacing w:after="120"/>
              <w:rPr>
                <w:rFonts w:eastAsia="DengXian"/>
                <w:bCs/>
                <w:color w:val="0070C0"/>
                <w:lang w:val="en-US" w:eastAsia="zh-CN"/>
              </w:rPr>
            </w:pPr>
            <w:ins w:id="272" w:author="Huawei_revised" w:date="2022-03-01T11:09:00Z">
              <w:r>
                <w:rPr>
                  <w:rFonts w:eastAsia="DengXian" w:hint="eastAsia"/>
                  <w:bCs/>
                  <w:color w:val="0070C0"/>
                  <w:lang w:val="en-US" w:eastAsia="zh-CN"/>
                </w:rPr>
                <w:t>W</w:t>
              </w:r>
              <w:r>
                <w:rPr>
                  <w:rFonts w:eastAsia="DengXian"/>
                  <w:bCs/>
                  <w:color w:val="0070C0"/>
                  <w:lang w:val="en-US" w:eastAsia="zh-CN"/>
                </w:rPr>
                <w:t xml:space="preserve">e support Option 2. </w:t>
              </w:r>
            </w:ins>
            <w:ins w:id="273" w:author="Huawei_revised" w:date="2022-03-01T11:10:00Z">
              <w:r>
                <w:rPr>
                  <w:rFonts w:eastAsia="DengXian"/>
                  <w:bCs/>
                  <w:color w:val="0070C0"/>
                  <w:lang w:val="en-US" w:eastAsia="zh-CN"/>
                </w:rPr>
                <w:t>There is</w:t>
              </w:r>
            </w:ins>
            <w:ins w:id="274" w:author="Huawei_revised" w:date="2022-03-01T11:09:00Z">
              <w:r>
                <w:rPr>
                  <w:rFonts w:eastAsia="DengXian"/>
                  <w:bCs/>
                  <w:color w:val="0070C0"/>
                  <w:lang w:val="en-US" w:eastAsia="zh-CN"/>
                </w:rPr>
                <w:t xml:space="preserve"> </w:t>
              </w:r>
              <w:r w:rsidRPr="0017641D">
                <w:rPr>
                  <w:rFonts w:eastAsia="DengXian"/>
                  <w:bCs/>
                  <w:color w:val="0070C0"/>
                  <w:lang w:val="en-US" w:eastAsia="zh-CN"/>
                </w:rPr>
                <w:t xml:space="preserve">different UE processing is expected comparing to the Rel-16 </w:t>
              </w:r>
            </w:ins>
            <w:ins w:id="275" w:author="Huawei_revised" w:date="2022-03-01T11:10:00Z">
              <w:r>
                <w:rPr>
                  <w:rFonts w:eastAsia="DengXian"/>
                  <w:bCs/>
                  <w:color w:val="0070C0"/>
                  <w:lang w:val="en-US" w:eastAsia="zh-CN"/>
                </w:rPr>
                <w:t>HST-SFN</w:t>
              </w:r>
            </w:ins>
            <w:ins w:id="276" w:author="Huawei_revised" w:date="2022-03-01T11:09:00Z">
              <w:r w:rsidRPr="0017641D">
                <w:rPr>
                  <w:rFonts w:eastAsia="DengXian"/>
                  <w:bCs/>
                  <w:color w:val="0070C0"/>
                  <w:lang w:val="en-US" w:eastAsia="zh-CN"/>
                </w:rPr>
                <w:t>.</w:t>
              </w:r>
            </w:ins>
          </w:p>
        </w:tc>
      </w:tr>
      <w:tr w:rsidR="00D35D6D" w:rsidRPr="00A351D8" w14:paraId="26EF1425" w14:textId="77777777" w:rsidTr="00042F61">
        <w:trPr>
          <w:ins w:id="277" w:author="Apple (Manasa)" w:date="2022-02-28T20:46:00Z"/>
        </w:trPr>
        <w:tc>
          <w:tcPr>
            <w:tcW w:w="1236" w:type="dxa"/>
          </w:tcPr>
          <w:p w14:paraId="43781E92" w14:textId="77777777" w:rsidR="00D35D6D" w:rsidRPr="00A351D8" w:rsidRDefault="00D35D6D" w:rsidP="00042F61">
            <w:pPr>
              <w:spacing w:after="120"/>
              <w:rPr>
                <w:ins w:id="278" w:author="Apple (Manasa)" w:date="2022-02-28T20:46:00Z"/>
                <w:rFonts w:eastAsia="DengXian"/>
                <w:bCs/>
                <w:color w:val="0070C0"/>
                <w:lang w:val="en-US" w:eastAsia="zh-CN"/>
              </w:rPr>
            </w:pPr>
            <w:ins w:id="279" w:author="Apple (Manasa)" w:date="2022-02-28T20:46:00Z">
              <w:r>
                <w:rPr>
                  <w:rFonts w:eastAsia="DengXian"/>
                  <w:bCs/>
                  <w:color w:val="0070C0"/>
                  <w:lang w:val="en-US" w:eastAsia="zh-CN"/>
                </w:rPr>
                <w:t>Apple</w:t>
              </w:r>
            </w:ins>
          </w:p>
        </w:tc>
        <w:tc>
          <w:tcPr>
            <w:tcW w:w="8395" w:type="dxa"/>
          </w:tcPr>
          <w:p w14:paraId="72399AA8" w14:textId="77777777" w:rsidR="00D35D6D" w:rsidRPr="00A351D8" w:rsidRDefault="00D35D6D" w:rsidP="00042F61">
            <w:pPr>
              <w:spacing w:after="120"/>
              <w:rPr>
                <w:ins w:id="280" w:author="Apple (Manasa)" w:date="2022-02-28T20:46:00Z"/>
                <w:rFonts w:eastAsia="DengXian"/>
                <w:bCs/>
                <w:color w:val="0070C0"/>
                <w:lang w:val="en-US" w:eastAsia="zh-CN"/>
              </w:rPr>
            </w:pPr>
            <w:ins w:id="281" w:author="Apple (Manasa)" w:date="2022-02-28T20:46:00Z">
              <w:r>
                <w:rPr>
                  <w:rFonts w:eastAsia="DengXian"/>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1348B2" w:rsidRPr="00A351D8" w14:paraId="62A13688" w14:textId="77777777" w:rsidTr="003A2D10">
        <w:tc>
          <w:tcPr>
            <w:tcW w:w="1236" w:type="dxa"/>
          </w:tcPr>
          <w:p w14:paraId="5D95D091" w14:textId="77777777" w:rsidR="001348B2" w:rsidRPr="00A351D8" w:rsidRDefault="001348B2" w:rsidP="003A2D10">
            <w:pPr>
              <w:spacing w:after="120"/>
              <w:rPr>
                <w:rFonts w:eastAsia="DengXian"/>
                <w:bCs/>
                <w:color w:val="0070C0"/>
                <w:lang w:val="en-US" w:eastAsia="zh-CN"/>
              </w:rPr>
            </w:pPr>
          </w:p>
        </w:tc>
        <w:tc>
          <w:tcPr>
            <w:tcW w:w="8395" w:type="dxa"/>
          </w:tcPr>
          <w:p w14:paraId="576F446F" w14:textId="77777777" w:rsidR="001348B2" w:rsidRPr="00A351D8" w:rsidRDefault="001348B2" w:rsidP="003A2D10">
            <w:pPr>
              <w:spacing w:after="120"/>
              <w:rPr>
                <w:rFonts w:eastAsia="DengXian"/>
                <w:bCs/>
                <w:color w:val="0070C0"/>
                <w:lang w:val="en-US" w:eastAsia="zh-CN"/>
              </w:rPr>
            </w:pPr>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t>Candidate options:</w:t>
      </w:r>
    </w:p>
    <w:p w14:paraId="0E80D755" w14:textId="4A158AC8" w:rsidR="00480990" w:rsidRDefault="00480990" w:rsidP="00480990">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 xml:space="preserve">Pending on conclusion of UE feature list of Rel-17 </w:t>
      </w:r>
      <w:proofErr w:type="spellStart"/>
      <w:r w:rsidRPr="00480990">
        <w:rPr>
          <w:szCs w:val="24"/>
          <w:lang w:eastAsia="zh-CN"/>
        </w:rPr>
        <w:t>FeMMO</w:t>
      </w:r>
      <w:proofErr w:type="spellEnd"/>
    </w:p>
    <w:tbl>
      <w:tblPr>
        <w:tblStyle w:val="2"/>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F63BB3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DengXian"/>
                <w:bCs/>
                <w:color w:val="0070C0"/>
                <w:lang w:val="en-US" w:eastAsia="zh-CN"/>
              </w:rPr>
            </w:pPr>
            <w:ins w:id="282" w:author="Yunchuan Yang/PHY Research &amp; Standard Lab /SRC-Beijing/Staff Engineer/Samsung Electronics" w:date="2022-02-28T15:0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E16547A" w14:textId="4D7EBE4B" w:rsidR="00480990" w:rsidRPr="00A351D8" w:rsidRDefault="00CC26A5" w:rsidP="003A2D10">
            <w:pPr>
              <w:spacing w:after="120"/>
              <w:rPr>
                <w:rFonts w:eastAsia="DengXian"/>
                <w:bCs/>
                <w:color w:val="0070C0"/>
                <w:lang w:val="en-US" w:eastAsia="zh-CN"/>
              </w:rPr>
            </w:pPr>
            <w:ins w:id="283" w:author="Yunchuan Yang/PHY Research &amp; Standard Lab /SRC-Beijing/Staff Engineer/Samsung Electronics" w:date="2022-02-28T15:02:00Z">
              <w:r>
                <w:rPr>
                  <w:rFonts w:eastAsia="DengXian"/>
                  <w:bCs/>
                  <w:color w:val="0070C0"/>
                  <w:lang w:val="en-US" w:eastAsia="zh-CN"/>
                </w:rPr>
                <w:t xml:space="preserve">Based on RAN1 agreement about UE feature list </w:t>
              </w:r>
            </w:ins>
            <w:ins w:id="284" w:author="Yunchuan Yang/PHY Research &amp; Standard Lab /SRC-Beijing/Staff Engineer/Samsung Electronics" w:date="2022-02-28T15:03:00Z">
              <w:r>
                <w:rPr>
                  <w:rFonts w:eastAsia="DengXian"/>
                  <w:bCs/>
                  <w:color w:val="0070C0"/>
                  <w:lang w:val="en-US" w:eastAsia="zh-CN"/>
                </w:rPr>
                <w:t xml:space="preserve">discussion in Rel-17 FeMIMO, scheme A is UE optional with capability </w:t>
              </w:r>
            </w:ins>
            <w:ins w:id="285" w:author="Yunchuan Yang/PHY Research &amp; Standard Lab /SRC-Beijing/Staff Engineer/Samsung Electronics" w:date="2022-02-28T15:04:00Z">
              <w:r>
                <w:rPr>
                  <w:rFonts w:eastAsia="DengXian"/>
                  <w:bCs/>
                  <w:color w:val="0070C0"/>
                  <w:lang w:val="en-US" w:eastAsia="zh-CN"/>
                </w:rPr>
                <w:t>signaling, we support option 1</w:t>
              </w:r>
            </w:ins>
            <w:ins w:id="286" w:author="Yunchuan Yang/PHY Research &amp; Standard Lab /SRC-Beijing/Staff Engineer/Samsung Electronics" w:date="2022-02-28T15:03:00Z">
              <w:r>
                <w:rPr>
                  <w:rFonts w:eastAsia="DengXian"/>
                  <w:bCs/>
                  <w:color w:val="0070C0"/>
                  <w:lang w:val="en-US" w:eastAsia="zh-CN"/>
                </w:rPr>
                <w:t xml:space="preserve"> </w:t>
              </w:r>
            </w:ins>
          </w:p>
        </w:tc>
      </w:tr>
      <w:tr w:rsidR="00D35D6D" w:rsidRPr="00A351D8" w14:paraId="58DB0273" w14:textId="77777777" w:rsidTr="00042F61">
        <w:trPr>
          <w:ins w:id="287" w:author="Apple (Manasa)" w:date="2022-02-28T20:47:00Z"/>
        </w:trPr>
        <w:tc>
          <w:tcPr>
            <w:tcW w:w="1236" w:type="dxa"/>
          </w:tcPr>
          <w:p w14:paraId="316D0EBD" w14:textId="77777777" w:rsidR="00D35D6D" w:rsidRPr="00A351D8" w:rsidRDefault="00D35D6D" w:rsidP="00042F61">
            <w:pPr>
              <w:spacing w:after="120"/>
              <w:rPr>
                <w:ins w:id="288" w:author="Apple (Manasa)" w:date="2022-02-28T20:47:00Z"/>
                <w:rFonts w:eastAsia="DengXian"/>
                <w:bCs/>
                <w:color w:val="0070C0"/>
                <w:lang w:val="en-US" w:eastAsia="zh-CN"/>
              </w:rPr>
            </w:pPr>
            <w:ins w:id="289" w:author="Apple (Manasa)" w:date="2022-02-28T20:47:00Z">
              <w:r>
                <w:rPr>
                  <w:rFonts w:eastAsia="DengXian"/>
                  <w:bCs/>
                  <w:color w:val="0070C0"/>
                  <w:lang w:val="en-US" w:eastAsia="zh-CN"/>
                </w:rPr>
                <w:t>Apple</w:t>
              </w:r>
            </w:ins>
          </w:p>
        </w:tc>
        <w:tc>
          <w:tcPr>
            <w:tcW w:w="8395" w:type="dxa"/>
          </w:tcPr>
          <w:p w14:paraId="3FDB3DB4" w14:textId="1A5F084F" w:rsidR="00D35D6D" w:rsidRPr="00A351D8" w:rsidRDefault="00D35D6D" w:rsidP="00042F61">
            <w:pPr>
              <w:spacing w:after="120"/>
              <w:rPr>
                <w:ins w:id="290" w:author="Apple (Manasa)" w:date="2022-02-28T20:47:00Z"/>
                <w:rFonts w:eastAsia="DengXian"/>
                <w:bCs/>
                <w:color w:val="0070C0"/>
                <w:lang w:val="en-US" w:eastAsia="zh-CN"/>
              </w:rPr>
            </w:pPr>
            <w:ins w:id="291" w:author="Apple (Manasa)" w:date="2022-02-28T20:47:00Z">
              <w:r>
                <w:rPr>
                  <w:rFonts w:eastAsia="DengXian"/>
                  <w:bCs/>
                  <w:color w:val="0070C0"/>
                  <w:lang w:val="en-US" w:eastAsia="zh-CN"/>
                </w:rPr>
                <w:t xml:space="preserve">We believe RAN1 capability should be sufficient, but we can defer this to when RAN1 UE feature </w:t>
              </w:r>
              <w:r>
                <w:rPr>
                  <w:rFonts w:eastAsia="DengXian"/>
                  <w:bCs/>
                  <w:color w:val="0070C0"/>
                  <w:lang w:val="en-US" w:eastAsia="zh-CN"/>
                </w:rPr>
                <w:t>discussion is finalized</w:t>
              </w:r>
              <w:r>
                <w:rPr>
                  <w:rFonts w:eastAsia="DengXian"/>
                  <w:bCs/>
                  <w:color w:val="0070C0"/>
                  <w:lang w:val="en-US" w:eastAsia="zh-CN"/>
                </w:rPr>
                <w:t xml:space="preserve">. </w:t>
              </w:r>
            </w:ins>
          </w:p>
        </w:tc>
      </w:tr>
      <w:tr w:rsidR="00480990" w:rsidRPr="00A351D8" w14:paraId="6BF1ECA1" w14:textId="77777777" w:rsidTr="003A2D10">
        <w:tc>
          <w:tcPr>
            <w:tcW w:w="1236" w:type="dxa"/>
          </w:tcPr>
          <w:p w14:paraId="40F96B04" w14:textId="77777777" w:rsidR="00480990" w:rsidRPr="00A351D8" w:rsidRDefault="00480990" w:rsidP="003A2D10">
            <w:pPr>
              <w:spacing w:after="120"/>
              <w:rPr>
                <w:rFonts w:eastAsia="DengXian"/>
                <w:bCs/>
                <w:color w:val="0070C0"/>
                <w:lang w:val="en-US" w:eastAsia="zh-CN"/>
              </w:rPr>
            </w:pPr>
          </w:p>
        </w:tc>
        <w:tc>
          <w:tcPr>
            <w:tcW w:w="8395" w:type="dxa"/>
          </w:tcPr>
          <w:p w14:paraId="3B8B5969" w14:textId="77777777" w:rsidR="00480990" w:rsidRPr="00A351D8" w:rsidRDefault="00480990" w:rsidP="003A2D10">
            <w:pPr>
              <w:spacing w:after="120"/>
              <w:rPr>
                <w:rFonts w:eastAsia="DengXian"/>
                <w:bCs/>
                <w:color w:val="0070C0"/>
                <w:lang w:val="en-US" w:eastAsia="zh-CN"/>
              </w:rPr>
            </w:pPr>
          </w:p>
        </w:tc>
      </w:tr>
      <w:tr w:rsidR="00480990" w:rsidRPr="00A351D8" w14:paraId="37BE96FC" w14:textId="77777777" w:rsidTr="003A2D10">
        <w:tc>
          <w:tcPr>
            <w:tcW w:w="1236" w:type="dxa"/>
          </w:tcPr>
          <w:p w14:paraId="3B0FD460" w14:textId="77777777" w:rsidR="00480990" w:rsidRPr="00A351D8" w:rsidRDefault="00480990" w:rsidP="003A2D10">
            <w:pPr>
              <w:spacing w:after="120"/>
              <w:rPr>
                <w:rFonts w:eastAsia="DengXian"/>
                <w:bCs/>
                <w:color w:val="0070C0"/>
                <w:lang w:val="en-US" w:eastAsia="zh-CN"/>
              </w:rPr>
            </w:pPr>
          </w:p>
        </w:tc>
        <w:tc>
          <w:tcPr>
            <w:tcW w:w="8395" w:type="dxa"/>
          </w:tcPr>
          <w:p w14:paraId="69533253" w14:textId="77777777" w:rsidR="00480990" w:rsidRPr="00A351D8" w:rsidRDefault="00480990" w:rsidP="003A2D10">
            <w:pPr>
              <w:spacing w:after="120"/>
              <w:rPr>
                <w:rFonts w:eastAsia="DengXian"/>
                <w:bCs/>
                <w:color w:val="0070C0"/>
                <w:lang w:val="en-US" w:eastAsia="zh-CN"/>
              </w:rPr>
            </w:pPr>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ListParagraph"/>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200E86D"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DengXian"/>
                <w:bCs/>
                <w:color w:val="0070C0"/>
                <w:lang w:val="en-US" w:eastAsia="zh-CN"/>
              </w:rPr>
            </w:pPr>
            <w:ins w:id="292"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12C88D9" w14:textId="21669322" w:rsidR="00144C1B" w:rsidRPr="00A351D8" w:rsidRDefault="00CC26A5" w:rsidP="003A2D10">
            <w:pPr>
              <w:spacing w:after="120"/>
              <w:rPr>
                <w:rFonts w:eastAsia="DengXian"/>
                <w:bCs/>
                <w:color w:val="0070C0"/>
                <w:lang w:val="en-US" w:eastAsia="zh-CN"/>
              </w:rPr>
            </w:pPr>
            <w:ins w:id="293"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ince RAN1 ha</w:t>
              </w:r>
            </w:ins>
            <w:ins w:id="294" w:author="Yunchuan Yang/PHY Research &amp; Standard Lab /SRC-Beijing/Staff Engineer/Samsung Electronics" w:date="2022-02-28T15:05:00Z">
              <w:r>
                <w:rPr>
                  <w:rFonts w:eastAsia="DengXian"/>
                  <w:bCs/>
                  <w:color w:val="0070C0"/>
                  <w:lang w:val="en-US" w:eastAsia="zh-CN"/>
                </w:rPr>
                <w:t>ve already verified the benefit of scheme A compared with Rel-16</w:t>
              </w:r>
            </w:ins>
          </w:p>
        </w:tc>
      </w:tr>
      <w:tr w:rsidR="0024288B" w:rsidRPr="00A351D8" w14:paraId="2FF69F49" w14:textId="77777777" w:rsidTr="00042F61">
        <w:trPr>
          <w:ins w:id="295" w:author="Apple (Manasa)" w:date="2022-02-28T20:47:00Z"/>
        </w:trPr>
        <w:tc>
          <w:tcPr>
            <w:tcW w:w="1236" w:type="dxa"/>
          </w:tcPr>
          <w:p w14:paraId="1168C569" w14:textId="77777777" w:rsidR="0024288B" w:rsidRPr="00A351D8" w:rsidRDefault="0024288B" w:rsidP="00042F61">
            <w:pPr>
              <w:spacing w:after="120"/>
              <w:rPr>
                <w:ins w:id="296" w:author="Apple (Manasa)" w:date="2022-02-28T20:47:00Z"/>
                <w:rFonts w:eastAsia="DengXian"/>
                <w:bCs/>
                <w:color w:val="0070C0"/>
                <w:lang w:val="en-US" w:eastAsia="zh-CN"/>
              </w:rPr>
            </w:pPr>
            <w:ins w:id="297" w:author="Apple (Manasa)" w:date="2022-02-28T20:47:00Z">
              <w:r>
                <w:rPr>
                  <w:rFonts w:eastAsia="DengXian"/>
                  <w:bCs/>
                  <w:color w:val="0070C0"/>
                  <w:lang w:val="en-US" w:eastAsia="zh-CN"/>
                </w:rPr>
                <w:t>Apple</w:t>
              </w:r>
            </w:ins>
          </w:p>
        </w:tc>
        <w:tc>
          <w:tcPr>
            <w:tcW w:w="8395" w:type="dxa"/>
          </w:tcPr>
          <w:p w14:paraId="7B6A16B9" w14:textId="77777777" w:rsidR="0024288B" w:rsidRPr="00A351D8" w:rsidRDefault="0024288B" w:rsidP="00042F61">
            <w:pPr>
              <w:spacing w:after="120"/>
              <w:rPr>
                <w:ins w:id="298" w:author="Apple (Manasa)" w:date="2022-02-28T20:47:00Z"/>
                <w:rFonts w:eastAsia="DengXian"/>
                <w:bCs/>
                <w:color w:val="0070C0"/>
                <w:lang w:val="en-US" w:eastAsia="zh-CN"/>
              </w:rPr>
            </w:pPr>
            <w:ins w:id="299" w:author="Apple (Manasa)" w:date="2022-02-28T20:47:00Z">
              <w:r>
                <w:rPr>
                  <w:rFonts w:eastAsia="DengXian"/>
                  <w:bCs/>
                  <w:color w:val="0070C0"/>
                  <w:lang w:val="en-US" w:eastAsia="zh-CN"/>
                </w:rPr>
                <w:t>We support the tentative agreement.</w:t>
              </w:r>
            </w:ins>
          </w:p>
        </w:tc>
      </w:tr>
      <w:tr w:rsidR="00144C1B" w:rsidRPr="00A351D8" w14:paraId="6C54A0A5" w14:textId="77777777" w:rsidTr="003A2D10">
        <w:tc>
          <w:tcPr>
            <w:tcW w:w="1236" w:type="dxa"/>
          </w:tcPr>
          <w:p w14:paraId="5CEE6F65" w14:textId="77777777" w:rsidR="00144C1B" w:rsidRPr="00A351D8" w:rsidRDefault="00144C1B" w:rsidP="003A2D10">
            <w:pPr>
              <w:spacing w:after="120"/>
              <w:rPr>
                <w:rFonts w:eastAsia="DengXian"/>
                <w:bCs/>
                <w:color w:val="0070C0"/>
                <w:lang w:val="en-US" w:eastAsia="zh-CN"/>
              </w:rPr>
            </w:pPr>
          </w:p>
        </w:tc>
        <w:tc>
          <w:tcPr>
            <w:tcW w:w="8395" w:type="dxa"/>
          </w:tcPr>
          <w:p w14:paraId="423452AD" w14:textId="77777777" w:rsidR="00144C1B" w:rsidRPr="00A351D8" w:rsidRDefault="00144C1B" w:rsidP="003A2D10">
            <w:pPr>
              <w:spacing w:after="120"/>
              <w:rPr>
                <w:rFonts w:eastAsia="DengXian"/>
                <w:bCs/>
                <w:color w:val="0070C0"/>
                <w:lang w:val="en-US" w:eastAsia="zh-CN"/>
              </w:rPr>
            </w:pPr>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DengXian"/>
                <w:bCs/>
                <w:color w:val="0070C0"/>
                <w:lang w:val="en-US" w:eastAsia="zh-CN"/>
              </w:rPr>
            </w:pPr>
          </w:p>
        </w:tc>
        <w:tc>
          <w:tcPr>
            <w:tcW w:w="8395" w:type="dxa"/>
          </w:tcPr>
          <w:p w14:paraId="76F231D8" w14:textId="77777777" w:rsidR="00144C1B" w:rsidRPr="00A351D8" w:rsidRDefault="00144C1B" w:rsidP="003A2D10">
            <w:pPr>
              <w:spacing w:after="120"/>
              <w:rPr>
                <w:rFonts w:eastAsia="DengXian"/>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Heading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B98DDD1" w14:textId="668C945E" w:rsidR="00B11D3F" w:rsidRPr="005643F4" w:rsidRDefault="00B11D3F" w:rsidP="00B11D3F">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5643F4">
        <w:rPr>
          <w:rFonts w:eastAsia="SimSun"/>
          <w:szCs w:val="24"/>
          <w:lang w:eastAsia="zh-CN"/>
        </w:rPr>
        <w:t xml:space="preserve">: </w:t>
      </w:r>
      <w:r w:rsidRPr="004274F4">
        <w:rPr>
          <w:rFonts w:eastAsia="SimSun"/>
          <w:szCs w:val="24"/>
          <w:lang w:eastAsia="zh-CN"/>
        </w:rPr>
        <w:t>Reuse existing Rel-16 HST-SFN test set-up as a baseline</w:t>
      </w:r>
    </w:p>
    <w:p w14:paraId="52826794" w14:textId="77777777" w:rsidR="00B11D3F" w:rsidRPr="005643F4" w:rsidRDefault="00B11D3F" w:rsidP="00B11D3F">
      <w:pPr>
        <w:pStyle w:val="ListParagraph"/>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ListParagraph"/>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GridTable4-Accent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Ds and Dmin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Ds =700m; Dmin=150m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5573DC"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DengXian"/>
                <w:bCs/>
                <w:color w:val="0070C0"/>
                <w:lang w:val="en-US" w:eastAsia="zh-CN"/>
              </w:rPr>
            </w:pPr>
            <w:ins w:id="300" w:author="Yunchuan Yang/PHY Research &amp; Standard Lab /SRC-Beijing/Staff Engineer/Samsung Electronics" w:date="2022-02-28T15:0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7E75519" w14:textId="77777777" w:rsidR="00B11D3F" w:rsidRDefault="00CC26A5" w:rsidP="003A2D10">
            <w:pPr>
              <w:spacing w:after="120"/>
              <w:rPr>
                <w:ins w:id="301" w:author="Yunchuan Yang/PHY Research &amp; Standard Lab /SRC-Beijing/Staff Engineer/Samsung Electronics" w:date="2022-02-28T15:09:00Z"/>
                <w:rFonts w:eastAsia="DengXian"/>
                <w:bCs/>
                <w:color w:val="0070C0"/>
                <w:lang w:val="en-US" w:eastAsia="zh-CN"/>
              </w:rPr>
            </w:pPr>
            <w:ins w:id="302" w:author="Yunchuan Yang/PHY Research &amp; Standard Lab /SRC-Beijing/Staff Engineer/Samsung Electronics" w:date="2022-02-28T15:05:00Z">
              <w:r>
                <w:rPr>
                  <w:rFonts w:eastAsia="DengXian"/>
                  <w:bCs/>
                  <w:color w:val="0070C0"/>
                  <w:lang w:val="en-US" w:eastAsia="zh-CN"/>
                </w:rPr>
                <w:t xml:space="preserve">As commented in issue </w:t>
              </w:r>
            </w:ins>
            <w:ins w:id="303" w:author="Yunchuan Yang/PHY Research &amp; Standard Lab /SRC-Beijing/Staff Engineer/Samsung Electronics" w:date="2022-02-28T15:06:00Z">
              <w:r>
                <w:rPr>
                  <w:rFonts w:eastAsia="DengXian"/>
                  <w:bCs/>
                  <w:color w:val="0070C0"/>
                  <w:lang w:val="en-US" w:eastAsia="zh-CN"/>
                </w:rPr>
                <w:t xml:space="preserve">2-1-2, we think it is necessary to define performance requirement </w:t>
              </w:r>
            </w:ins>
            <w:ins w:id="304" w:author="Yunchuan Yang/PHY Research &amp; Standard Lab /SRC-Beijing/Staff Engineer/Samsung Electronics" w:date="2022-02-28T15:08:00Z">
              <w:r w:rsidR="003A2D10">
                <w:rPr>
                  <w:rFonts w:eastAsia="DengXian"/>
                  <w:bCs/>
                  <w:color w:val="0070C0"/>
                  <w:lang w:val="en-US" w:eastAsia="zh-CN"/>
                </w:rPr>
                <w:t xml:space="preserve">with </w:t>
              </w:r>
            </w:ins>
            <w:ins w:id="305" w:author="Yunchuan Yang/PHY Research &amp; Standard Lab /SRC-Beijing/Staff Engineer/Samsung Electronics" w:date="2022-02-28T15:09:00Z">
              <w:r w:rsidR="003A2D10">
                <w:rPr>
                  <w:rFonts w:eastAsia="DengXian"/>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DengXian"/>
                <w:bCs/>
                <w:color w:val="0070C0"/>
                <w:lang w:val="en-US" w:eastAsia="zh-CN"/>
              </w:rPr>
            </w:pPr>
            <w:ins w:id="306" w:author="Yunchuan Yang/PHY Research &amp; Standard Lab /SRC-Beijing/Staff Engineer/Samsung Electronics" w:date="2022-02-28T15:09:00Z">
              <w:r>
                <w:rPr>
                  <w:rFonts w:eastAsia="DengXian"/>
                  <w:bCs/>
                  <w:color w:val="0070C0"/>
                  <w:lang w:val="en-US" w:eastAsia="zh-CN"/>
                </w:rPr>
                <w:t xml:space="preserve">As for common </w:t>
              </w:r>
            </w:ins>
            <w:ins w:id="307" w:author="Yunchuan Yang/PHY Research &amp; Standard Lab /SRC-Beijing/Staff Engineer/Samsung Electronics" w:date="2022-02-28T15:10:00Z">
              <w:r>
                <w:rPr>
                  <w:rFonts w:eastAsia="DengXian"/>
                  <w:bCs/>
                  <w:color w:val="0070C0"/>
                  <w:lang w:val="en-US" w:eastAsia="zh-CN"/>
                </w:rPr>
                <w:t>setup,  we are ok to further discuss the number of TCI state configuration. For other parts,</w:t>
              </w:r>
            </w:ins>
            <w:ins w:id="308" w:author="Yunchuan Yang/PHY Research &amp; Standard Lab /SRC-Beijing/Staff Engineer/Samsung Electronics" w:date="2022-02-28T15:11:00Z">
              <w:r>
                <w:rPr>
                  <w:rFonts w:eastAsia="DengXian"/>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DengXian"/>
                <w:bCs/>
                <w:color w:val="0070C0"/>
                <w:lang w:val="en-US" w:eastAsia="zh-CN"/>
              </w:rPr>
            </w:pPr>
            <w:ins w:id="309" w:author="Jingjing" w:date="2022-02-28T18:48: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5DD137D3" w14:textId="57D5725C" w:rsidR="00B11D3F" w:rsidRPr="00A351D8" w:rsidRDefault="004742B1" w:rsidP="003A2D10">
            <w:pPr>
              <w:spacing w:after="120"/>
              <w:rPr>
                <w:rFonts w:eastAsia="DengXian"/>
                <w:bCs/>
                <w:color w:val="0070C0"/>
                <w:lang w:val="en-US" w:eastAsia="zh-CN"/>
              </w:rPr>
            </w:pPr>
            <w:ins w:id="310" w:author="Jingjing" w:date="2022-02-28T18:49:00Z">
              <w:r>
                <w:rPr>
                  <w:rFonts w:eastAsia="DengXian" w:hint="eastAsia"/>
                  <w:bCs/>
                  <w:color w:val="0070C0"/>
                  <w:lang w:val="en-US" w:eastAsia="zh-CN"/>
                </w:rPr>
                <w:t>O</w:t>
              </w:r>
              <w:r>
                <w:rPr>
                  <w:rFonts w:eastAsia="DengXian"/>
                  <w:bCs/>
                  <w:color w:val="0070C0"/>
                  <w:lang w:val="en-US" w:eastAsia="zh-CN"/>
                </w:rPr>
                <w:t>K with option 1.</w:t>
              </w:r>
            </w:ins>
          </w:p>
        </w:tc>
      </w:tr>
      <w:tr w:rsidR="00B11D3F" w:rsidRPr="00A351D8" w14:paraId="5911022F" w14:textId="77777777" w:rsidTr="003A2D10">
        <w:tc>
          <w:tcPr>
            <w:tcW w:w="1236" w:type="dxa"/>
          </w:tcPr>
          <w:p w14:paraId="3EE79890" w14:textId="77777777" w:rsidR="00B11D3F" w:rsidRPr="00A351D8" w:rsidRDefault="00B11D3F" w:rsidP="003A2D10">
            <w:pPr>
              <w:spacing w:after="120"/>
              <w:rPr>
                <w:rFonts w:eastAsia="DengXian"/>
                <w:bCs/>
                <w:color w:val="0070C0"/>
                <w:lang w:val="en-US" w:eastAsia="zh-CN"/>
              </w:rPr>
            </w:pPr>
          </w:p>
        </w:tc>
        <w:tc>
          <w:tcPr>
            <w:tcW w:w="8395" w:type="dxa"/>
          </w:tcPr>
          <w:p w14:paraId="55D4A028" w14:textId="77777777" w:rsidR="00B11D3F" w:rsidRPr="00A351D8" w:rsidRDefault="00B11D3F" w:rsidP="003A2D10">
            <w:pPr>
              <w:spacing w:after="120"/>
              <w:rPr>
                <w:rFonts w:eastAsia="DengXian"/>
                <w:bCs/>
                <w:color w:val="0070C0"/>
                <w:lang w:val="en-US" w:eastAsia="zh-CN"/>
              </w:rPr>
            </w:pPr>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w:t>
      </w:r>
      <w:r>
        <w:rPr>
          <w:rFonts w:eastAsia="SimSun"/>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Modeling</w:t>
      </w:r>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A06ABC"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DengXian"/>
                <w:bCs/>
                <w:color w:val="0070C0"/>
                <w:lang w:val="en-US" w:eastAsia="zh-CN"/>
              </w:rPr>
            </w:pPr>
            <w:ins w:id="311" w:author="Yunchuan Yang/PHY Research &amp; Standard Lab /SRC-Beijing/Staff Engineer/Samsung Electronics" w:date="2022-02-28T15:11:00Z">
              <w:r>
                <w:rPr>
                  <w:rFonts w:eastAsia="DengXian"/>
                  <w:bCs/>
                  <w:color w:val="0070C0"/>
                  <w:lang w:val="en-US" w:eastAsia="zh-CN"/>
                </w:rPr>
                <w:t>Samsung</w:t>
              </w:r>
            </w:ins>
          </w:p>
        </w:tc>
        <w:tc>
          <w:tcPr>
            <w:tcW w:w="8395" w:type="dxa"/>
          </w:tcPr>
          <w:p w14:paraId="2BEE1E47" w14:textId="34228773" w:rsidR="0072603C" w:rsidRDefault="003A2D10" w:rsidP="003A2D10">
            <w:pPr>
              <w:spacing w:after="120"/>
              <w:rPr>
                <w:ins w:id="312" w:author="Yunchuan Yang/PHY Research &amp; Standard Lab /SRC-Beijing/Staff Engineer/Samsung Electronics" w:date="2022-02-28T15:12:00Z"/>
                <w:rFonts w:eastAsia="DengXian"/>
                <w:bCs/>
                <w:color w:val="0070C0"/>
                <w:lang w:val="en-US" w:eastAsia="zh-CN"/>
              </w:rPr>
            </w:pPr>
            <w:ins w:id="313" w:author="Yunchuan Yang/PHY Research &amp; Standard Lab /SRC-Beijing/Staff Engineer/Samsung Electronics" w:date="2022-02-28T15:11:00Z">
              <w:r>
                <w:rPr>
                  <w:rFonts w:eastAsia="DengXian"/>
                  <w:bCs/>
                  <w:color w:val="0070C0"/>
                  <w:lang w:val="en-US" w:eastAsia="zh-CN"/>
                </w:rPr>
                <w:t xml:space="preserve">In general, we are ok with option 1, For test, </w:t>
              </w:r>
            </w:ins>
            <w:ins w:id="314" w:author="Yunchuan Yang/PHY Research &amp; Standard Lab /SRC-Beijing/Staff Engineer/Samsung Electronics" w:date="2022-02-28T15:20:00Z">
              <w:r w:rsidR="00B054AC">
                <w:rPr>
                  <w:rFonts w:eastAsia="DengXian"/>
                  <w:bCs/>
                  <w:color w:val="0070C0"/>
                  <w:lang w:val="en-US" w:eastAsia="zh-CN"/>
                </w:rPr>
                <w:t xml:space="preserve"> we prefer there is no Doppler modeling, only </w:t>
              </w:r>
            </w:ins>
            <w:ins w:id="315" w:author="Yunchuan Yang/PHY Research &amp; Standard Lab /SRC-Beijing/Staff Engineer/Samsung Electronics" w:date="2022-02-28T15:21:00Z">
              <w:r w:rsidR="00B054AC">
                <w:rPr>
                  <w:rFonts w:eastAsia="DengXian"/>
                  <w:bCs/>
                  <w:color w:val="0070C0"/>
                  <w:lang w:val="en-US" w:eastAsia="zh-CN"/>
                </w:rPr>
                <w:t>including</w:t>
              </w:r>
            </w:ins>
            <w:ins w:id="316" w:author="Yunchuan Yang/PHY Research &amp; Standard Lab /SRC-Beijing/Staff Engineer/Samsung Electronics" w:date="2022-02-28T15:20:00Z">
              <w:r w:rsidR="00B054AC">
                <w:rPr>
                  <w:rFonts w:eastAsia="DengXian"/>
                  <w:bCs/>
                  <w:color w:val="0070C0"/>
                  <w:lang w:val="en-US" w:eastAsia="zh-CN"/>
                </w:rPr>
                <w:t xml:space="preserve"> the pa</w:t>
              </w:r>
            </w:ins>
            <w:ins w:id="317" w:author="Yunchuan Yang/PHY Research &amp; Standard Lab /SRC-Beijing/Staff Engineer/Samsung Electronics" w:date="2022-02-28T15:21:00Z">
              <w:r w:rsidR="00B054AC">
                <w:rPr>
                  <w:rFonts w:eastAsia="DengXian"/>
                  <w:bCs/>
                  <w:color w:val="0070C0"/>
                  <w:lang w:val="en-US" w:eastAsia="zh-CN"/>
                </w:rPr>
                <w:t>th delay and part  power for each RRH</w:t>
              </w:r>
            </w:ins>
            <w:ins w:id="318" w:author="Yunchuan Yang/PHY Research &amp; Standard Lab /SRC-Beijing/Staff Engineer/Samsung Electronics" w:date="2022-02-28T15:20:00Z">
              <w:r w:rsidR="00B054AC">
                <w:rPr>
                  <w:rFonts w:eastAsia="DengXian"/>
                  <w:bCs/>
                  <w:color w:val="0070C0"/>
                  <w:lang w:val="en-US" w:eastAsia="zh-CN"/>
                </w:rPr>
                <w:t xml:space="preserve"> </w:t>
              </w:r>
            </w:ins>
          </w:p>
          <w:p w14:paraId="59B58626" w14:textId="47BB895A" w:rsidR="003A2D10" w:rsidRPr="00A351D8" w:rsidRDefault="003A2D10">
            <w:pPr>
              <w:spacing w:after="120"/>
              <w:rPr>
                <w:rFonts w:eastAsia="DengXian"/>
                <w:bCs/>
                <w:color w:val="0070C0"/>
                <w:lang w:val="en-US" w:eastAsia="zh-CN"/>
              </w:rPr>
            </w:pPr>
            <w:ins w:id="319" w:author="Yunchuan Yang/PHY Research &amp; Standard Lab /SRC-Beijing/Staff Engineer/Samsung Electronics" w:date="2022-02-28T15:12:00Z">
              <w:r>
                <w:rPr>
                  <w:rFonts w:eastAsia="DengXian"/>
                  <w:bCs/>
                  <w:color w:val="0070C0"/>
                  <w:lang w:val="en-US" w:eastAsia="zh-CN"/>
                </w:rPr>
                <w:t xml:space="preserve">Even with </w:t>
              </w:r>
            </w:ins>
            <w:ins w:id="320" w:author="Yunchuan Yang/PHY Research &amp; Standard Lab /SRC-Beijing/Staff Engineer/Samsung Electronics" w:date="2022-02-28T15:21:00Z">
              <w:r w:rsidR="00B054AC">
                <w:rPr>
                  <w:rFonts w:eastAsia="DengXian"/>
                  <w:bCs/>
                  <w:color w:val="0070C0"/>
                  <w:lang w:val="en-US" w:eastAsia="zh-CN"/>
                </w:rPr>
                <w:t xml:space="preserve">residual </w:t>
              </w:r>
            </w:ins>
            <w:ins w:id="321" w:author="Yunchuan Yang/PHY Research &amp; Standard Lab /SRC-Beijing/Staff Engineer/Samsung Electronics" w:date="2022-02-28T15:12:00Z">
              <w:r>
                <w:rPr>
                  <w:rFonts w:eastAsia="DengXian"/>
                  <w:bCs/>
                  <w:color w:val="0070C0"/>
                  <w:lang w:val="en-US" w:eastAsia="zh-CN"/>
                </w:rPr>
                <w:t xml:space="preserve"> </w:t>
              </w:r>
            </w:ins>
            <w:ins w:id="322" w:author="Yunchuan Yang/PHY Research &amp; Standard Lab /SRC-Beijing/Staff Engineer/Samsung Electronics" w:date="2022-02-28T15:21:00Z">
              <w:r w:rsidR="00B054AC">
                <w:rPr>
                  <w:rFonts w:eastAsia="DengXian"/>
                  <w:bCs/>
                  <w:color w:val="0070C0"/>
                  <w:lang w:val="en-US" w:eastAsia="zh-CN"/>
                </w:rPr>
                <w:t xml:space="preserve">Doppler </w:t>
              </w:r>
            </w:ins>
            <w:ins w:id="323" w:author="Yunchuan Yang/PHY Research &amp; Standard Lab /SRC-Beijing/Staff Engineer/Samsung Electronics" w:date="2022-02-28T15:15:00Z">
              <w:r>
                <w:rPr>
                  <w:rFonts w:eastAsia="DengXian"/>
                  <w:bCs/>
                  <w:color w:val="0070C0"/>
                  <w:lang w:val="en-US" w:eastAsia="zh-CN"/>
                </w:rPr>
                <w:t xml:space="preserve"> shift, generated by TE due to the test </w:t>
              </w:r>
            </w:ins>
            <w:ins w:id="324" w:author="Yunchuan Yang/PHY Research &amp; Standard Lab /SRC-Beijing/Staff Engineer/Samsung Electronics" w:date="2022-02-28T15:16:00Z">
              <w:r>
                <w:rPr>
                  <w:rFonts w:eastAsia="DengXian"/>
                  <w:bCs/>
                  <w:color w:val="0070C0"/>
                  <w:lang w:val="en-US" w:eastAsia="zh-CN"/>
                </w:rPr>
                <w:t xml:space="preserve">uncertainty, my </w:t>
              </w:r>
            </w:ins>
            <w:ins w:id="325" w:author="Yunchuan Yang/PHY Research &amp; Standard Lab /SRC-Beijing/Staff Engineer/Samsung Electronics" w:date="2022-02-28T15:20:00Z">
              <w:r>
                <w:rPr>
                  <w:rFonts w:eastAsia="DengXian"/>
                  <w:bCs/>
                  <w:color w:val="0070C0"/>
                  <w:lang w:val="en-US" w:eastAsia="zh-CN"/>
                </w:rPr>
                <w:t>understanding</w:t>
              </w:r>
            </w:ins>
            <w:ins w:id="326" w:author="Yunchuan Yang/PHY Research &amp; Standard Lab /SRC-Beijing/Staff Engineer/Samsung Electronics" w:date="2022-02-28T15:16:00Z">
              <w:r>
                <w:rPr>
                  <w:rFonts w:eastAsia="DengXian"/>
                  <w:bCs/>
                  <w:color w:val="0070C0"/>
                  <w:lang w:val="en-US" w:eastAsia="zh-CN"/>
                </w:rPr>
                <w:t xml:space="preserve"> the impact is minor</w:t>
              </w:r>
            </w:ins>
          </w:p>
        </w:tc>
      </w:tr>
      <w:tr w:rsidR="0072603C" w:rsidRPr="00A351D8" w14:paraId="4158A37E" w14:textId="77777777" w:rsidTr="003A2D10">
        <w:tc>
          <w:tcPr>
            <w:tcW w:w="1236" w:type="dxa"/>
          </w:tcPr>
          <w:p w14:paraId="227ED802" w14:textId="5C3DA340" w:rsidR="0072603C" w:rsidRPr="00A351D8" w:rsidRDefault="0017641D" w:rsidP="003A2D10">
            <w:pPr>
              <w:spacing w:after="120"/>
              <w:rPr>
                <w:rFonts w:eastAsia="DengXian"/>
                <w:bCs/>
                <w:color w:val="0070C0"/>
                <w:lang w:val="en-US" w:eastAsia="zh-CN"/>
              </w:rPr>
            </w:pPr>
            <w:ins w:id="327" w:author="Huawei_revised" w:date="2022-03-01T11:1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7318217" w14:textId="26819EF6" w:rsidR="0072603C" w:rsidRPr="00A351D8" w:rsidRDefault="0017641D" w:rsidP="003A2D10">
            <w:pPr>
              <w:spacing w:after="120"/>
              <w:rPr>
                <w:rFonts w:eastAsia="DengXian"/>
                <w:bCs/>
                <w:color w:val="0070C0"/>
                <w:lang w:val="en-US" w:eastAsia="zh-CN"/>
              </w:rPr>
            </w:pPr>
            <w:ins w:id="328" w:author="Huawei_revised" w:date="2022-03-01T11:11:00Z">
              <w:r>
                <w:rPr>
                  <w:rFonts w:eastAsia="DengXian" w:hint="eastAsia"/>
                  <w:bCs/>
                  <w:color w:val="0070C0"/>
                  <w:lang w:val="en-US" w:eastAsia="zh-CN"/>
                </w:rPr>
                <w:t>W</w:t>
              </w:r>
              <w:r>
                <w:rPr>
                  <w:rFonts w:eastAsia="DengXian"/>
                  <w:bCs/>
                  <w:color w:val="0070C0"/>
                  <w:lang w:val="en-US" w:eastAsia="zh-CN"/>
                </w:rPr>
                <w:t xml:space="preserve">e </w:t>
              </w:r>
            </w:ins>
            <w:ins w:id="329" w:author="Huawei_revised" w:date="2022-03-01T11:12:00Z">
              <w:r>
                <w:rPr>
                  <w:rFonts w:eastAsia="DengXian"/>
                  <w:bCs/>
                  <w:color w:val="0070C0"/>
                  <w:lang w:val="en-US" w:eastAsia="zh-CN"/>
                </w:rPr>
                <w:t xml:space="preserve">prefer to consider </w:t>
              </w:r>
              <w:r w:rsidRPr="0017641D">
                <w:rPr>
                  <w:rFonts w:eastAsia="DengXian"/>
                  <w:bCs/>
                  <w:color w:val="0070C0"/>
                  <w:lang w:val="en-US" w:eastAsia="zh-CN"/>
                </w:rPr>
                <w:t>Doppler</w:t>
              </w:r>
              <w:r>
                <w:rPr>
                  <w:rFonts w:eastAsia="DengXian"/>
                  <w:bCs/>
                  <w:color w:val="0070C0"/>
                  <w:lang w:val="en-US" w:eastAsia="zh-CN"/>
                </w:rPr>
                <w:t xml:space="preserve"> in the channel model. There may be maximum 0.4ppm residual frequ</w:t>
              </w:r>
            </w:ins>
            <w:ins w:id="330" w:author="Huawei_revised" w:date="2022-03-01T11:13:00Z">
              <w:r>
                <w:rPr>
                  <w:rFonts w:eastAsia="DengXian"/>
                  <w:bCs/>
                  <w:color w:val="0070C0"/>
                  <w:lang w:val="en-US" w:eastAsia="zh-CN"/>
                </w:rPr>
                <w:t>ency based on our calculation</w:t>
              </w:r>
            </w:ins>
            <w:ins w:id="331" w:author="Huawei_revised" w:date="2022-03-01T11:16:00Z">
              <w:r>
                <w:rPr>
                  <w:rFonts w:eastAsia="DengXian"/>
                  <w:bCs/>
                  <w:color w:val="0070C0"/>
                  <w:lang w:val="en-US" w:eastAsia="zh-CN"/>
                </w:rPr>
                <w:t xml:space="preserve"> for the worst case</w:t>
              </w:r>
            </w:ins>
            <w:ins w:id="332" w:author="Huawei_revised" w:date="2022-03-01T11:13:00Z">
              <w:r>
                <w:rPr>
                  <w:rFonts w:eastAsia="DengXian"/>
                  <w:bCs/>
                  <w:color w:val="0070C0"/>
                  <w:lang w:val="en-US" w:eastAsia="zh-CN"/>
                </w:rPr>
                <w:t>.</w:t>
              </w:r>
            </w:ins>
            <w:ins w:id="333" w:author="Huawei_revised" w:date="2022-03-01T11:14:00Z">
              <w:r>
                <w:rPr>
                  <w:rFonts w:eastAsia="DengXian"/>
                  <w:bCs/>
                  <w:color w:val="0070C0"/>
                  <w:lang w:val="en-US" w:eastAsia="zh-CN"/>
                </w:rPr>
                <w:t xml:space="preserve"> We think it is benefit to </w:t>
              </w:r>
            </w:ins>
            <w:ins w:id="334" w:author="Huawei_revised" w:date="2022-03-01T11:15:00Z">
              <w:r>
                <w:rPr>
                  <w:rFonts w:eastAsia="DengXian"/>
                  <w:bCs/>
                  <w:color w:val="0070C0"/>
                  <w:lang w:val="en-US" w:eastAsia="zh-CN"/>
                </w:rPr>
                <w:t>explicitly model the Doppler into channel model to verify whether UE can correctly han</w:t>
              </w:r>
            </w:ins>
            <w:ins w:id="335" w:author="Huawei_revised" w:date="2022-03-01T11:16:00Z">
              <w:r>
                <w:rPr>
                  <w:rFonts w:eastAsia="DengXian"/>
                  <w:bCs/>
                  <w:color w:val="0070C0"/>
                  <w:lang w:val="en-US" w:eastAsia="zh-CN"/>
                </w:rPr>
                <w:t>dle it.</w:t>
              </w:r>
            </w:ins>
          </w:p>
        </w:tc>
      </w:tr>
      <w:tr w:rsidR="0072603C" w:rsidRPr="00A351D8" w14:paraId="1F103DA5" w14:textId="77777777" w:rsidTr="003A2D10">
        <w:tc>
          <w:tcPr>
            <w:tcW w:w="1236" w:type="dxa"/>
          </w:tcPr>
          <w:p w14:paraId="0084EB6C" w14:textId="77777777" w:rsidR="0072603C" w:rsidRPr="00A351D8" w:rsidRDefault="0072603C" w:rsidP="003A2D10">
            <w:pPr>
              <w:spacing w:after="120"/>
              <w:rPr>
                <w:rFonts w:eastAsia="DengXian"/>
                <w:bCs/>
                <w:color w:val="0070C0"/>
                <w:lang w:val="en-US" w:eastAsia="zh-CN"/>
              </w:rPr>
            </w:pPr>
          </w:p>
        </w:tc>
        <w:tc>
          <w:tcPr>
            <w:tcW w:w="8395" w:type="dxa"/>
          </w:tcPr>
          <w:p w14:paraId="06484F20" w14:textId="77777777" w:rsidR="0072603C" w:rsidRPr="00A351D8" w:rsidRDefault="0072603C" w:rsidP="003A2D10">
            <w:pPr>
              <w:spacing w:after="120"/>
              <w:rPr>
                <w:rFonts w:eastAsia="DengXian"/>
                <w:bCs/>
                <w:color w:val="0070C0"/>
                <w:lang w:val="en-US" w:eastAsia="zh-CN"/>
              </w:rPr>
            </w:pPr>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lastRenderedPageBreak/>
        <w:t>Option 1: TCI state 1 and TCI state 2 applied for TRP/RRH #2n, #2n+1 separately; TRS 1 and TRS 2 transmitted from TRP#2n, and #2n+1 separately</w:t>
      </w:r>
    </w:p>
    <w:p w14:paraId="0D315BF1" w14:textId="6682ADEB"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TRS#i from </w:t>
      </w:r>
      <w:r w:rsidRPr="0071354F">
        <w:rPr>
          <w:rFonts w:eastAsia="SimSun"/>
          <w:szCs w:val="24"/>
          <w:lang w:eastAsia="zh-CN"/>
        </w:rPr>
        <w:t>RRH#4k+i that i = 0, 1, 2, 3 and k = 0, 1, 2, … .</w:t>
      </w:r>
    </w:p>
    <w:p w14:paraId="39A0EB44" w14:textId="77777777" w:rsidR="00E04404" w:rsidRPr="0071354F" w:rsidRDefault="00E04404" w:rsidP="00E04404">
      <w:pPr>
        <w:pStyle w:val="ListParagraph"/>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RRH#4k+1 : TCI#0, TCI#1</w:t>
      </w:r>
    </w:p>
    <w:p w14:paraId="6D6E6AD0" w14:textId="77777777" w:rsidR="00E04404" w:rsidRPr="0071354F" w:rsidRDefault="00E04404" w:rsidP="00E04404">
      <w:pPr>
        <w:pStyle w:val="ListParagraph"/>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ListParagraph"/>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ListParagraph"/>
        <w:numPr>
          <w:ilvl w:val="1"/>
          <w:numId w:val="36"/>
        </w:numPr>
        <w:ind w:firstLineChars="0"/>
        <w:rPr>
          <w:ins w:id="336"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ListParagraph"/>
        <w:numPr>
          <w:ilvl w:val="0"/>
          <w:numId w:val="36"/>
        </w:numPr>
        <w:overflowPunct/>
        <w:autoSpaceDE/>
        <w:autoSpaceDN/>
        <w:adjustRightInd/>
        <w:spacing w:after="120"/>
        <w:ind w:firstLineChars="0"/>
        <w:textAlignment w:val="auto"/>
        <w:rPr>
          <w:ins w:id="337" w:author="Yunchuan Yang/PHY Research &amp; Standard Lab /SRC-Beijing/Staff Engineer/Samsung Electronics" w:date="2022-02-28T15:22:00Z"/>
          <w:rFonts w:eastAsia="SimSun"/>
          <w:szCs w:val="24"/>
          <w:lang w:eastAsia="zh-CN"/>
        </w:rPr>
      </w:pPr>
      <w:ins w:id="338" w:author="Yunchuan Yang/PHY Research &amp; Standard Lab /SRC-Beijing/Staff Engineer/Samsung Electronics" w:date="2022-02-28T15:22:00Z">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TRS#i from </w:t>
        </w:r>
        <w:r w:rsidRPr="0071354F">
          <w:rPr>
            <w:rFonts w:eastAsia="SimSun"/>
            <w:szCs w:val="24"/>
            <w:lang w:eastAsia="zh-CN"/>
          </w:rPr>
          <w:t>RRH#</w:t>
        </w:r>
        <w:r>
          <w:rPr>
            <w:rFonts w:eastAsia="SimSun"/>
            <w:szCs w:val="24"/>
            <w:lang w:eastAsia="zh-CN"/>
          </w:rPr>
          <w:t>3</w:t>
        </w:r>
        <w:r w:rsidRPr="0071354F">
          <w:rPr>
            <w:rFonts w:eastAsia="SimSun"/>
            <w:szCs w:val="24"/>
            <w:lang w:eastAsia="zh-CN"/>
          </w:rPr>
          <w:t>k+i that i = 0, 1, 2 and k = 0, 1, 2, …</w:t>
        </w:r>
        <w:r>
          <w:rPr>
            <w:rFonts w:eastAsia="SimSun"/>
            <w:szCs w:val="24"/>
            <w:lang w:eastAsia="zh-CN"/>
          </w:rPr>
          <w:t xml:space="preserve"> based on two RRHs</w:t>
        </w:r>
      </w:ins>
    </w:p>
    <w:p w14:paraId="7D2E3516" w14:textId="77777777" w:rsidR="00B054AC" w:rsidRPr="0071354F" w:rsidRDefault="00B054AC" w:rsidP="00B054AC">
      <w:pPr>
        <w:pStyle w:val="ListParagraph"/>
        <w:numPr>
          <w:ilvl w:val="1"/>
          <w:numId w:val="36"/>
        </w:numPr>
        <w:ind w:firstLineChars="0"/>
        <w:rPr>
          <w:ins w:id="339" w:author="Yunchuan Yang/PHY Research &amp; Standard Lab /SRC-Beijing/Staff Engineer/Samsung Electronics" w:date="2022-02-28T15:22:00Z"/>
          <w:rFonts w:eastAsiaTheme="minorEastAsia"/>
          <w:lang w:eastAsia="zh-CN"/>
        </w:rPr>
      </w:pPr>
      <w:ins w:id="340"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k+1 : TCI#0, TCI#1</w:t>
        </w:r>
      </w:ins>
    </w:p>
    <w:p w14:paraId="70B77AE9" w14:textId="77777777" w:rsidR="00B054AC" w:rsidRPr="0071354F" w:rsidRDefault="00B054AC" w:rsidP="00B054AC">
      <w:pPr>
        <w:pStyle w:val="ListParagraph"/>
        <w:numPr>
          <w:ilvl w:val="1"/>
          <w:numId w:val="36"/>
        </w:numPr>
        <w:ind w:firstLineChars="0"/>
        <w:rPr>
          <w:ins w:id="341" w:author="Yunchuan Yang/PHY Research &amp; Standard Lab /SRC-Beijing/Staff Engineer/Samsung Electronics" w:date="2022-02-28T15:22:00Z"/>
          <w:rFonts w:eastAsiaTheme="minorEastAsia"/>
          <w:lang w:eastAsia="zh-CN"/>
        </w:rPr>
      </w:pPr>
      <w:ins w:id="342"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2B86F596" w:rsidR="00B054AC" w:rsidRPr="00B054AC" w:rsidRDefault="00B054AC">
      <w:pPr>
        <w:pStyle w:val="ListParagraph"/>
        <w:numPr>
          <w:ilvl w:val="1"/>
          <w:numId w:val="36"/>
        </w:numPr>
        <w:ind w:firstLineChars="0"/>
        <w:rPr>
          <w:rFonts w:eastAsiaTheme="minorEastAsia"/>
          <w:lang w:eastAsia="zh-CN"/>
        </w:rPr>
      </w:pPr>
      <w:ins w:id="343"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del w:id="344" w:author="Huawei_revised" w:date="2022-03-01T12:29:00Z">
          <w:r w:rsidDel="00DA4DDC">
            <w:rPr>
              <w:rFonts w:eastAsiaTheme="minorEastAsia"/>
              <w:lang w:eastAsia="zh-CN"/>
            </w:rPr>
            <w:delText>(</w:delText>
          </w:r>
        </w:del>
        <w:r>
          <w:rPr>
            <w:rFonts w:eastAsiaTheme="minorEastAsia"/>
            <w:lang w:eastAsia="zh-CN"/>
          </w:rPr>
          <w:t>3</w:t>
        </w:r>
      </w:ins>
      <w:ins w:id="345" w:author="Huawei_revised" w:date="2022-03-01T12:29:00Z">
        <w:r w:rsidR="00DA4DDC">
          <w:rPr>
            <w:rFonts w:eastAsiaTheme="minorEastAsia"/>
            <w:lang w:eastAsia="zh-CN"/>
          </w:rPr>
          <w:t>(</w:t>
        </w:r>
      </w:ins>
      <w:ins w:id="346" w:author="Yunchuan Yang/PHY Research &amp; Standard Lab /SRC-Beijing/Staff Engineer/Samsung Electronics" w:date="2022-02-28T15:22:00Z">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9AACD8C"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DengXian"/>
                <w:bCs/>
                <w:color w:val="0070C0"/>
                <w:lang w:val="en-US" w:eastAsia="zh-CN"/>
              </w:rPr>
            </w:pPr>
            <w:ins w:id="347" w:author="Yunchuan Yang/PHY Research &amp; Standard Lab /SRC-Beijing/Staff Engineer/Samsung Electronics" w:date="2022-02-28T15: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C60C945" w14:textId="426FC1AA" w:rsidR="00B128C1" w:rsidRPr="00A351D8" w:rsidRDefault="00B054AC" w:rsidP="003A2D10">
            <w:pPr>
              <w:spacing w:after="120"/>
              <w:rPr>
                <w:rFonts w:eastAsia="DengXian"/>
                <w:bCs/>
                <w:color w:val="0070C0"/>
                <w:lang w:val="en-US" w:eastAsia="zh-CN"/>
              </w:rPr>
            </w:pPr>
            <w:ins w:id="348" w:author="Yunchuan Yang/PHY Research &amp; Standard Lab /SRC-Beijing/Staff Engineer/Samsung Electronics" w:date="2022-02-28T15:21:00Z">
              <w:r>
                <w:rPr>
                  <w:rFonts w:eastAsia="DengXian" w:hint="eastAsia"/>
                  <w:bCs/>
                  <w:color w:val="0070C0"/>
                  <w:lang w:val="en-US" w:eastAsia="zh-CN"/>
                </w:rPr>
                <w:t>A</w:t>
              </w:r>
              <w:r>
                <w:rPr>
                  <w:rFonts w:eastAsia="DengXian"/>
                  <w:bCs/>
                  <w:color w:val="0070C0"/>
                  <w:lang w:val="en-US" w:eastAsia="zh-CN"/>
                </w:rPr>
                <w:t>s mentioned issue 2-</w:t>
              </w:r>
            </w:ins>
            <w:ins w:id="349" w:author="Yunchuan Yang/PHY Research &amp; Standard Lab /SRC-Beijing/Staff Engineer/Samsung Electronics" w:date="2022-02-28T15:22:00Z">
              <w:r>
                <w:rPr>
                  <w:rFonts w:eastAsia="DengXian"/>
                  <w:bCs/>
                  <w:color w:val="0070C0"/>
                  <w:lang w:val="en-US" w:eastAsia="zh-CN"/>
                </w:rPr>
                <w:t>2-2, we can go option 3 with configure 3 TCI code point dur</w:t>
              </w:r>
            </w:ins>
            <w:ins w:id="350" w:author="Yunchuan Yang/PHY Research &amp; Standard Lab /SRC-Beijing/Staff Engineer/Samsung Electronics" w:date="2022-02-28T15:23:00Z">
              <w:r>
                <w:rPr>
                  <w:rFonts w:eastAsia="DengXian"/>
                  <w:bCs/>
                  <w:color w:val="0070C0"/>
                  <w:lang w:val="en-US" w:eastAsia="zh-CN"/>
                </w:rPr>
                <w:t>ing the test.</w:t>
              </w:r>
            </w:ins>
          </w:p>
        </w:tc>
      </w:tr>
      <w:tr w:rsidR="00B128C1" w:rsidRPr="00A351D8" w14:paraId="03162490" w14:textId="77777777" w:rsidTr="003A2D10">
        <w:tc>
          <w:tcPr>
            <w:tcW w:w="1236" w:type="dxa"/>
          </w:tcPr>
          <w:p w14:paraId="118D171A" w14:textId="04D28FEC" w:rsidR="00B128C1" w:rsidRPr="00A351D8" w:rsidRDefault="008908C1" w:rsidP="003A2D10">
            <w:pPr>
              <w:spacing w:after="120"/>
              <w:rPr>
                <w:rFonts w:eastAsia="DengXian"/>
                <w:bCs/>
                <w:color w:val="0070C0"/>
                <w:lang w:val="en-US" w:eastAsia="zh-CN"/>
              </w:rPr>
            </w:pPr>
            <w:ins w:id="351"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6CBBFE42" w14:textId="22FC0DA0" w:rsidR="00B128C1" w:rsidRPr="00A351D8" w:rsidRDefault="008908C1" w:rsidP="003A2D10">
            <w:pPr>
              <w:spacing w:after="120"/>
              <w:rPr>
                <w:rFonts w:eastAsia="DengXian"/>
                <w:bCs/>
                <w:color w:val="0070C0"/>
                <w:lang w:val="en-US" w:eastAsia="zh-CN"/>
              </w:rPr>
            </w:pPr>
            <w:ins w:id="352" w:author="Huawei_revised" w:date="2022-03-01T11:19:00Z">
              <w:r w:rsidRPr="008908C1">
                <w:rPr>
                  <w:rFonts w:eastAsia="DengXian"/>
                  <w:bCs/>
                  <w:color w:val="0070C0"/>
                  <w:lang w:val="en-US" w:eastAsia="zh-CN"/>
                </w:rPr>
                <w:t>We are OK with either Option 2 or Option3.</w:t>
              </w:r>
            </w:ins>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DengXian"/>
                <w:bCs/>
                <w:color w:val="0070C0"/>
                <w:lang w:val="en-US" w:eastAsia="zh-CN"/>
              </w:rPr>
            </w:pPr>
          </w:p>
        </w:tc>
        <w:tc>
          <w:tcPr>
            <w:tcW w:w="8395" w:type="dxa"/>
          </w:tcPr>
          <w:p w14:paraId="2F109B32" w14:textId="77777777" w:rsidR="00B128C1" w:rsidRPr="00A351D8" w:rsidRDefault="00B128C1" w:rsidP="003A2D10">
            <w:pPr>
              <w:spacing w:after="120"/>
              <w:rPr>
                <w:rFonts w:eastAsia="DengXian"/>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A75144"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DengXian"/>
                <w:bCs/>
                <w:color w:val="0070C0"/>
                <w:lang w:val="en-US" w:eastAsia="zh-CN"/>
              </w:rPr>
            </w:pPr>
            <w:ins w:id="353"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9269BCC" w14:textId="3788113F" w:rsidR="00B128C1" w:rsidRPr="00A351D8" w:rsidRDefault="00B054AC" w:rsidP="003A2D10">
            <w:pPr>
              <w:spacing w:after="120"/>
              <w:rPr>
                <w:rFonts w:eastAsia="DengXian"/>
                <w:bCs/>
                <w:color w:val="0070C0"/>
                <w:lang w:val="en-US" w:eastAsia="zh-CN"/>
              </w:rPr>
            </w:pPr>
            <w:ins w:id="354" w:author="Yunchuan Yang/PHY Research &amp; Standard Lab /SRC-Beijing/Staff Engineer/Samsung Electronics" w:date="2022-02-28T15:23:00Z">
              <w:r>
                <w:rPr>
                  <w:rFonts w:eastAsia="DengXian"/>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DengXian"/>
                <w:bCs/>
                <w:color w:val="0070C0"/>
                <w:lang w:val="en-US" w:eastAsia="zh-CN"/>
              </w:rPr>
            </w:pPr>
          </w:p>
        </w:tc>
        <w:tc>
          <w:tcPr>
            <w:tcW w:w="8395" w:type="dxa"/>
          </w:tcPr>
          <w:p w14:paraId="170829B8" w14:textId="77777777" w:rsidR="00B128C1" w:rsidRPr="00A351D8" w:rsidRDefault="00B128C1" w:rsidP="003A2D10">
            <w:pPr>
              <w:spacing w:after="120"/>
              <w:rPr>
                <w:rFonts w:eastAsia="DengXian"/>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DengXian"/>
                <w:bCs/>
                <w:color w:val="0070C0"/>
                <w:lang w:val="en-US" w:eastAsia="zh-CN"/>
              </w:rPr>
            </w:pPr>
          </w:p>
        </w:tc>
        <w:tc>
          <w:tcPr>
            <w:tcW w:w="8395" w:type="dxa"/>
          </w:tcPr>
          <w:p w14:paraId="50664FBC" w14:textId="77777777" w:rsidR="00B128C1" w:rsidRPr="00A351D8" w:rsidRDefault="00B128C1" w:rsidP="003A2D10">
            <w:pPr>
              <w:spacing w:after="120"/>
              <w:rPr>
                <w:rFonts w:eastAsia="DengXian"/>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1437FC">
        <w:rPr>
          <w:rFonts w:eastAsia="SimSun"/>
          <w:szCs w:val="24"/>
          <w:lang w:eastAsia="zh-CN"/>
        </w:rPr>
        <w:t>:</w:t>
      </w:r>
    </w:p>
    <w:p w14:paraId="7B5E90E4" w14:textId="7E868789" w:rsidR="00E04404" w:rsidRPr="005643F4" w:rsidRDefault="00E04404" w:rsidP="001437FC">
      <w:pPr>
        <w:pStyle w:val="ListParagraph"/>
        <w:numPr>
          <w:ilvl w:val="1"/>
          <w:numId w:val="36"/>
        </w:numPr>
        <w:overflowPunct/>
        <w:autoSpaceDE/>
        <w:autoSpaceDN/>
        <w:adjustRightInd/>
        <w:spacing w:after="120" w:line="259" w:lineRule="auto"/>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75E96659" w14:textId="77777777" w:rsidR="00E04404" w:rsidRDefault="00E04404" w:rsidP="001437FC">
      <w:pPr>
        <w:pStyle w:val="ListParagraph"/>
        <w:numPr>
          <w:ilvl w:val="1"/>
          <w:numId w:val="36"/>
        </w:numPr>
        <w:overflowPunct/>
        <w:autoSpaceDE/>
        <w:autoSpaceDN/>
        <w:adjustRightInd/>
        <w:spacing w:after="120" w:line="259" w:lineRule="auto"/>
        <w:ind w:firstLineChars="0"/>
        <w:textAlignment w:val="auto"/>
        <w:rPr>
          <w:rFonts w:eastAsia="SimSun"/>
          <w:szCs w:val="24"/>
          <w:lang w:eastAsia="zh-CN"/>
        </w:rPr>
      </w:pPr>
      <w:r w:rsidRPr="00D81550">
        <w:rPr>
          <w:rFonts w:eastAsia="SimSun" w:hint="eastAsia"/>
          <w:szCs w:val="24"/>
          <w:lang w:eastAsia="zh-CN"/>
        </w:rPr>
        <w:t>H</w:t>
      </w:r>
      <w:r w:rsidRPr="009E05BA">
        <w:rPr>
          <w:rFonts w:eastAsia="SimSun" w:hint="eastAsia"/>
          <w:szCs w:val="24"/>
          <w:lang w:eastAsia="zh-CN"/>
        </w:rPr>
        <w:t>ST</w:t>
      </w:r>
      <w:r w:rsidRPr="00393471">
        <w:rPr>
          <w:rFonts w:eastAsia="SimSun"/>
          <w:szCs w:val="24"/>
          <w:lang w:eastAsia="zh-CN"/>
        </w:rPr>
        <w:t xml:space="preserve"> </w:t>
      </w:r>
      <w:r w:rsidRPr="001D7B0E">
        <w:rPr>
          <w:rFonts w:eastAsia="SimSun"/>
          <w:szCs w:val="24"/>
          <w:lang w:eastAsia="zh-CN"/>
        </w:rPr>
        <w:t xml:space="preserve">SFN channel model specified in B.3.2 of TS 38.101-4 reused </w:t>
      </w:r>
      <w:r w:rsidRPr="00D053E3">
        <w:rPr>
          <w:rFonts w:eastAsia="SimSun"/>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p w14:paraId="3375B48E" w14:textId="7B942CC5" w:rsidR="00E0440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497C28">
        <w:rPr>
          <w:rFonts w:eastAsia="SimSun"/>
          <w:szCs w:val="24"/>
          <w:lang w:eastAsia="zh-CN"/>
        </w:rPr>
        <w:t>Reusing the existing Rel-16 HST-SFN channel model (Ds=700m, Dmin=150m) with removing the two furthest paths corresponding to the two furthest TRP</w:t>
      </w:r>
      <w:r>
        <w:rPr>
          <w:rFonts w:eastAsia="SimSun"/>
          <w:szCs w:val="24"/>
          <w:lang w:eastAsia="zh-CN"/>
        </w:rPr>
        <w:t xml:space="preserve"> as baseline</w:t>
      </w:r>
    </w:p>
    <w:p w14:paraId="7FDD8699" w14:textId="21A2BF5E" w:rsidR="00FC59E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For PDCCH and PDSCH HST-SFN with 2 nearest RRH, including time varying path power and path delay, without modelling Doppler shift</w:t>
      </w:r>
    </w:p>
    <w:p w14:paraId="6B27B18B" w14:textId="206CD69C" w:rsidR="00E04404" w:rsidRPr="00FC59E4" w:rsidRDefault="00E04404" w:rsidP="00E04404">
      <w:pPr>
        <w:pStyle w:val="ListParagraph"/>
        <w:numPr>
          <w:ilvl w:val="0"/>
          <w:numId w:val="36"/>
        </w:numPr>
        <w:overflowPunct/>
        <w:autoSpaceDE/>
        <w:autoSpaceDN/>
        <w:adjustRightInd/>
        <w:spacing w:after="120"/>
        <w:ind w:firstLineChars="0"/>
        <w:textAlignment w:val="auto"/>
        <w:rPr>
          <w:rFonts w:eastAsia="SimSun"/>
          <w:szCs w:val="24"/>
          <w:lang w:eastAsia="zh-CN"/>
        </w:rPr>
      </w:pPr>
      <w:r w:rsidRPr="00FC59E4">
        <w:rPr>
          <w:rFonts w:hint="eastAsia"/>
          <w:szCs w:val="24"/>
          <w:lang w:eastAsia="zh-CN"/>
        </w:rPr>
        <w:lastRenderedPageBreak/>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del w:id="355" w:author="Huawei_revised" w:date="2022-03-01T11:17:00Z">
        <w:r w:rsidRPr="00FC59E4" w:rsidDel="0017641D">
          <w:rPr>
            <w:szCs w:val="24"/>
            <w:lang w:eastAsia="zh-CN"/>
          </w:rPr>
          <w:delText xml:space="preserve">without </w:delText>
        </w:r>
      </w:del>
      <w:ins w:id="356" w:author="Huawei_revised" w:date="2022-03-01T11:17:00Z">
        <w:r w:rsidR="0017641D">
          <w:rPr>
            <w:szCs w:val="24"/>
            <w:lang w:eastAsia="zh-CN"/>
          </w:rPr>
          <w:t>FFS</w:t>
        </w:r>
        <w:r w:rsidR="0017641D" w:rsidRPr="00FC59E4">
          <w:rPr>
            <w:szCs w:val="24"/>
            <w:lang w:eastAsia="zh-CN"/>
          </w:rPr>
          <w:t xml:space="preserve"> </w:t>
        </w:r>
      </w:ins>
      <w:r w:rsidRPr="00FC59E4">
        <w:rPr>
          <w:szCs w:val="24"/>
          <w:lang w:eastAsia="zh-CN"/>
        </w:rPr>
        <w:t>modelling Doppler shift</w:t>
      </w:r>
    </w:p>
    <w:tbl>
      <w:tblPr>
        <w:tblStyle w:val="2"/>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06CEB03"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DengXian"/>
                <w:bCs/>
                <w:color w:val="0070C0"/>
                <w:lang w:val="en-US" w:eastAsia="zh-CN"/>
              </w:rPr>
            </w:pPr>
            <w:ins w:id="357"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E1A4E65" w14:textId="77777777" w:rsidR="00E566B1" w:rsidRDefault="00B054AC" w:rsidP="003A2D10">
            <w:pPr>
              <w:spacing w:after="120"/>
              <w:rPr>
                <w:ins w:id="358" w:author="Yunchuan Yang/PHY Research &amp; Standard Lab /SRC-Beijing/Staff Engineer/Samsung Electronics" w:date="2022-02-28T15:26:00Z"/>
                <w:rFonts w:eastAsia="DengXian"/>
                <w:bCs/>
                <w:color w:val="0070C0"/>
                <w:lang w:val="en-US" w:eastAsia="zh-CN"/>
              </w:rPr>
            </w:pPr>
            <w:ins w:id="359" w:author="Yunchuan Yang/PHY Research &amp; Standard Lab /SRC-Beijing/Staff Engineer/Samsung Electronics" w:date="2022-02-28T15:23:00Z">
              <w:r>
                <w:rPr>
                  <w:rFonts w:eastAsia="DengXian"/>
                  <w:bCs/>
                  <w:color w:val="0070C0"/>
                  <w:lang w:val="en-US" w:eastAsia="zh-CN"/>
                </w:rPr>
                <w:t xml:space="preserve">As </w:t>
              </w:r>
            </w:ins>
            <w:ins w:id="360" w:author="Yunchuan Yang/PHY Research &amp; Standard Lab /SRC-Beijing/Staff Engineer/Samsung Electronics" w:date="2022-02-28T15:24:00Z">
              <w:r>
                <w:rPr>
                  <w:rFonts w:eastAsia="DengXian"/>
                  <w:bCs/>
                  <w:color w:val="0070C0"/>
                  <w:lang w:val="en-US" w:eastAsia="zh-CN"/>
                </w:rPr>
                <w:t>commented in previous, we support to define requirement with scheme B</w:t>
              </w:r>
            </w:ins>
            <w:ins w:id="361" w:author="Yunchuan Yang/PHY Research &amp; Standard Lab /SRC-Beijing/Staff Engineer/Samsung Electronics" w:date="2022-02-28T15:26:00Z">
              <w:r>
                <w:rPr>
                  <w:rFonts w:eastAsia="DengXian"/>
                  <w:bCs/>
                  <w:color w:val="0070C0"/>
                  <w:lang w:val="en-US" w:eastAsia="zh-CN"/>
                </w:rPr>
                <w:t xml:space="preserve">. </w:t>
              </w:r>
            </w:ins>
          </w:p>
          <w:p w14:paraId="50B3BA12" w14:textId="61606C18" w:rsidR="00B054AC" w:rsidRPr="00A351D8" w:rsidRDefault="00B054AC" w:rsidP="003A2D10">
            <w:pPr>
              <w:spacing w:after="120"/>
              <w:rPr>
                <w:rFonts w:eastAsia="DengXian"/>
                <w:bCs/>
                <w:color w:val="0070C0"/>
                <w:lang w:val="en-US" w:eastAsia="zh-CN"/>
              </w:rPr>
            </w:pPr>
            <w:ins w:id="362" w:author="Yunchuan Yang/PHY Research &amp; Standard Lab /SRC-Beijing/Staff Engineer/Samsung Electronics" w:date="2022-02-28T15:26:00Z">
              <w:r>
                <w:rPr>
                  <w:rFonts w:eastAsia="DengXian"/>
                  <w:bCs/>
                  <w:color w:val="0070C0"/>
                  <w:lang w:val="en-US" w:eastAsia="zh-CN"/>
                </w:rPr>
                <w:t xml:space="preserve">If it can be agreed, </w:t>
              </w:r>
            </w:ins>
            <w:ins w:id="363" w:author="Yunchuan Yang/PHY Research &amp; Standard Lab /SRC-Beijing/Staff Engineer/Samsung Electronics" w:date="2022-02-28T16:10:00Z">
              <w:r w:rsidR="006B7CBC">
                <w:rPr>
                  <w:rFonts w:eastAsia="DengXian"/>
                  <w:bCs/>
                  <w:color w:val="0070C0"/>
                  <w:lang w:val="en-US" w:eastAsia="zh-CN"/>
                </w:rPr>
                <w:t>channel model recommended is preferred</w:t>
              </w:r>
            </w:ins>
          </w:p>
        </w:tc>
      </w:tr>
      <w:tr w:rsidR="00E566B1" w:rsidRPr="00A351D8" w14:paraId="65176E26" w14:textId="77777777" w:rsidTr="003A2D10">
        <w:tc>
          <w:tcPr>
            <w:tcW w:w="1236" w:type="dxa"/>
          </w:tcPr>
          <w:p w14:paraId="1300B504" w14:textId="6F29C9B8" w:rsidR="00E566B1" w:rsidRPr="00A351D8" w:rsidRDefault="0017641D" w:rsidP="003A2D10">
            <w:pPr>
              <w:spacing w:after="120"/>
              <w:rPr>
                <w:rFonts w:eastAsia="DengXian"/>
                <w:bCs/>
                <w:color w:val="0070C0"/>
                <w:lang w:val="en-US" w:eastAsia="zh-CN"/>
              </w:rPr>
            </w:pPr>
            <w:ins w:id="364" w:author="Huawei_revised" w:date="2022-03-01T11:17: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1D2D11FA" w14:textId="25629DAC" w:rsidR="00E566B1" w:rsidRPr="00A351D8" w:rsidRDefault="0017641D" w:rsidP="003A2D10">
            <w:pPr>
              <w:spacing w:after="120"/>
              <w:rPr>
                <w:rFonts w:eastAsia="DengXian"/>
                <w:bCs/>
                <w:color w:val="0070C0"/>
                <w:lang w:val="en-US" w:eastAsia="zh-CN"/>
              </w:rPr>
            </w:pPr>
            <w:ins w:id="365" w:author="Huawei_revised" w:date="2022-03-01T11:17:00Z">
              <w:r>
                <w:rPr>
                  <w:rFonts w:eastAsia="DengXian" w:hint="eastAsia"/>
                  <w:bCs/>
                  <w:color w:val="0070C0"/>
                  <w:lang w:val="en-US" w:eastAsia="zh-CN"/>
                </w:rPr>
                <w:t>S</w:t>
              </w:r>
              <w:r>
                <w:rPr>
                  <w:rFonts w:eastAsia="DengXian"/>
                  <w:bCs/>
                  <w:color w:val="0070C0"/>
                  <w:lang w:val="en-US" w:eastAsia="zh-CN"/>
                </w:rPr>
                <w:t>imilar view as Issue 2-3-2.</w:t>
              </w:r>
            </w:ins>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DengXian"/>
                <w:bCs/>
                <w:color w:val="0070C0"/>
                <w:lang w:val="en-US" w:eastAsia="zh-CN"/>
              </w:rPr>
            </w:pPr>
          </w:p>
        </w:tc>
        <w:tc>
          <w:tcPr>
            <w:tcW w:w="8395" w:type="dxa"/>
          </w:tcPr>
          <w:p w14:paraId="70335C32" w14:textId="77777777" w:rsidR="00E566B1" w:rsidRPr="00A351D8" w:rsidRDefault="00E566B1" w:rsidP="003A2D10">
            <w:pPr>
              <w:spacing w:after="120"/>
              <w:rPr>
                <w:rFonts w:eastAsia="DengXian"/>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Heading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Email discussion summary for [102-e][330] NR_FeMIMO_Demod</w:t>
      </w:r>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A4AD" w14:textId="77777777" w:rsidR="00E973A4" w:rsidRDefault="00E973A4">
      <w:r>
        <w:separator/>
      </w:r>
    </w:p>
  </w:endnote>
  <w:endnote w:type="continuationSeparator" w:id="0">
    <w:p w14:paraId="2A01347B" w14:textId="77777777" w:rsidR="00E973A4" w:rsidRDefault="00E9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62DC" w14:textId="77777777" w:rsidR="00E973A4" w:rsidRDefault="00E973A4">
      <w:r>
        <w:separator/>
      </w:r>
    </w:p>
  </w:footnote>
  <w:footnote w:type="continuationSeparator" w:id="0">
    <w:p w14:paraId="6CC19895" w14:textId="77777777" w:rsidR="00E973A4" w:rsidRDefault="00E9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rson w15:author="Huawei_revised">
    <w15:presenceInfo w15:providerId="None" w15:userId="Huawei_revis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40FE"/>
    <w:rsid w:val="00035C50"/>
    <w:rsid w:val="0004412A"/>
    <w:rsid w:val="000457A1"/>
    <w:rsid w:val="00047EF8"/>
    <w:rsid w:val="00050001"/>
    <w:rsid w:val="00052041"/>
    <w:rsid w:val="0005326A"/>
    <w:rsid w:val="00061708"/>
    <w:rsid w:val="0006266D"/>
    <w:rsid w:val="00065506"/>
    <w:rsid w:val="0007382E"/>
    <w:rsid w:val="000766E1"/>
    <w:rsid w:val="00077AA3"/>
    <w:rsid w:val="00077FF6"/>
    <w:rsid w:val="00080D82"/>
    <w:rsid w:val="00081692"/>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21CB2"/>
    <w:rsid w:val="00221E08"/>
    <w:rsid w:val="00222897"/>
    <w:rsid w:val="00222B0C"/>
    <w:rsid w:val="002341AB"/>
    <w:rsid w:val="00235394"/>
    <w:rsid w:val="00235577"/>
    <w:rsid w:val="00235638"/>
    <w:rsid w:val="002371B2"/>
    <w:rsid w:val="0024288B"/>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4016"/>
    <w:rsid w:val="002858BF"/>
    <w:rsid w:val="002939AF"/>
    <w:rsid w:val="00294491"/>
    <w:rsid w:val="00294BDE"/>
    <w:rsid w:val="002A0CED"/>
    <w:rsid w:val="002A4CD0"/>
    <w:rsid w:val="002A7DA6"/>
    <w:rsid w:val="002B270D"/>
    <w:rsid w:val="002B516C"/>
    <w:rsid w:val="002B5E1D"/>
    <w:rsid w:val="002B60C1"/>
    <w:rsid w:val="002C4B52"/>
    <w:rsid w:val="002D03E5"/>
    <w:rsid w:val="002D1D18"/>
    <w:rsid w:val="002D36EB"/>
    <w:rsid w:val="002D6BDF"/>
    <w:rsid w:val="002E2CE9"/>
    <w:rsid w:val="002E3BF7"/>
    <w:rsid w:val="002E403E"/>
    <w:rsid w:val="002E4C7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7724"/>
    <w:rsid w:val="00367E8C"/>
    <w:rsid w:val="003710BA"/>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333"/>
    <w:rsid w:val="00522A7E"/>
    <w:rsid w:val="00522F20"/>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4802"/>
    <w:rsid w:val="005B5DDE"/>
    <w:rsid w:val="005B62B6"/>
    <w:rsid w:val="005C1EA6"/>
    <w:rsid w:val="005D0B99"/>
    <w:rsid w:val="005D124D"/>
    <w:rsid w:val="005D308E"/>
    <w:rsid w:val="005D3A48"/>
    <w:rsid w:val="005D7AF8"/>
    <w:rsid w:val="005E17BF"/>
    <w:rsid w:val="005E366A"/>
    <w:rsid w:val="005F2145"/>
    <w:rsid w:val="005F250C"/>
    <w:rsid w:val="005F4B07"/>
    <w:rsid w:val="006016E1"/>
    <w:rsid w:val="00602D27"/>
    <w:rsid w:val="00611704"/>
    <w:rsid w:val="006144A1"/>
    <w:rsid w:val="00615EBB"/>
    <w:rsid w:val="00616096"/>
    <w:rsid w:val="006160A2"/>
    <w:rsid w:val="00620BFC"/>
    <w:rsid w:val="00625993"/>
    <w:rsid w:val="006302AA"/>
    <w:rsid w:val="00630676"/>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5D85"/>
    <w:rsid w:val="00696782"/>
    <w:rsid w:val="006A30A2"/>
    <w:rsid w:val="006A6D23"/>
    <w:rsid w:val="006B25DE"/>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30A2"/>
    <w:rsid w:val="00715463"/>
    <w:rsid w:val="00721E4E"/>
    <w:rsid w:val="0072603C"/>
    <w:rsid w:val="00730655"/>
    <w:rsid w:val="00731D77"/>
    <w:rsid w:val="00732360"/>
    <w:rsid w:val="0073390A"/>
    <w:rsid w:val="007340A3"/>
    <w:rsid w:val="00734E64"/>
    <w:rsid w:val="007369A2"/>
    <w:rsid w:val="00736B37"/>
    <w:rsid w:val="0074072A"/>
    <w:rsid w:val="00740A35"/>
    <w:rsid w:val="007520B4"/>
    <w:rsid w:val="007655D5"/>
    <w:rsid w:val="007763C1"/>
    <w:rsid w:val="00777E82"/>
    <w:rsid w:val="00781359"/>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8004B4"/>
    <w:rsid w:val="00801F5C"/>
    <w:rsid w:val="00805BE8"/>
    <w:rsid w:val="00816078"/>
    <w:rsid w:val="008177E3"/>
    <w:rsid w:val="00823AA9"/>
    <w:rsid w:val="008255B9"/>
    <w:rsid w:val="00825CD8"/>
    <w:rsid w:val="00827324"/>
    <w:rsid w:val="008305EF"/>
    <w:rsid w:val="008355EA"/>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C0B98"/>
    <w:rsid w:val="008C60E9"/>
    <w:rsid w:val="008D1B7C"/>
    <w:rsid w:val="008D341E"/>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424"/>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570A"/>
    <w:rsid w:val="00A211B4"/>
    <w:rsid w:val="00A22D58"/>
    <w:rsid w:val="00A313BF"/>
    <w:rsid w:val="00A33DDF"/>
    <w:rsid w:val="00A34547"/>
    <w:rsid w:val="00A351D8"/>
    <w:rsid w:val="00A376B7"/>
    <w:rsid w:val="00A41BF5"/>
    <w:rsid w:val="00A431D0"/>
    <w:rsid w:val="00A44778"/>
    <w:rsid w:val="00A45FB6"/>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33C7"/>
    <w:rsid w:val="00CB3EAC"/>
    <w:rsid w:val="00CB6DA7"/>
    <w:rsid w:val="00CB7E4C"/>
    <w:rsid w:val="00CC25B4"/>
    <w:rsid w:val="00CC26A5"/>
    <w:rsid w:val="00CC4597"/>
    <w:rsid w:val="00CC5F88"/>
    <w:rsid w:val="00CC69C8"/>
    <w:rsid w:val="00CC77A2"/>
    <w:rsid w:val="00CD307E"/>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D6D"/>
    <w:rsid w:val="00D35F9B"/>
    <w:rsid w:val="00D36B69"/>
    <w:rsid w:val="00D408DD"/>
    <w:rsid w:val="00D45D72"/>
    <w:rsid w:val="00D520E4"/>
    <w:rsid w:val="00D53A38"/>
    <w:rsid w:val="00D575DD"/>
    <w:rsid w:val="00D57DFA"/>
    <w:rsid w:val="00D67FCF"/>
    <w:rsid w:val="00D709CE"/>
    <w:rsid w:val="00D71F73"/>
    <w:rsid w:val="00D80786"/>
    <w:rsid w:val="00D81CAB"/>
    <w:rsid w:val="00D8530D"/>
    <w:rsid w:val="00D8576F"/>
    <w:rsid w:val="00D8677F"/>
    <w:rsid w:val="00D97F0C"/>
    <w:rsid w:val="00DA3A86"/>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91008"/>
    <w:rsid w:val="00E9374E"/>
    <w:rsid w:val="00E94F54"/>
    <w:rsid w:val="00E973A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618EF"/>
    <w:rsid w:val="00F65582"/>
    <w:rsid w:val="00F66E75"/>
    <w:rsid w:val="00F77EB0"/>
    <w:rsid w:val="00F80F35"/>
    <w:rsid w:val="00F84C66"/>
    <w:rsid w:val="00F87CDD"/>
    <w:rsid w:val="00F933F0"/>
    <w:rsid w:val="00F937A3"/>
    <w:rsid w:val="00F94715"/>
    <w:rsid w:val="00F96A3D"/>
    <w:rsid w:val="00FA4718"/>
    <w:rsid w:val="00FA5848"/>
    <w:rsid w:val="00FA6899"/>
    <w:rsid w:val="00FA7F3D"/>
    <w:rsid w:val="00FB38D8"/>
    <w:rsid w:val="00FB5E53"/>
    <w:rsid w:val="00FC051F"/>
    <w:rsid w:val="00FC06FF"/>
    <w:rsid w:val="00FC0875"/>
    <w:rsid w:val="00FC45F4"/>
    <w:rsid w:val="00FC59E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eference">
    <w:name w:val="Reference"/>
    <w:basedOn w:val="ListParagraph"/>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GridTable4-Accent1">
    <w:name w:val="Grid Table 4 Accent 1"/>
    <w:basedOn w:val="TableNormal"/>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
    <w:name w:val="网格型1"/>
    <w:basedOn w:val="TableNormal"/>
    <w:next w:val="TableGrid"/>
    <w:uiPriority w:val="39"/>
    <w:qFormat/>
    <w:rsid w:val="00AB001E"/>
    <w:pPr>
      <w:overflowPunct w:val="0"/>
      <w:autoSpaceDE w:val="0"/>
      <w:autoSpaceDN w:val="0"/>
      <w:adjustRightInd w:val="0"/>
      <w:spacing w:after="180" w:line="276" w:lineRule="auto"/>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351D8"/>
    <w:pPr>
      <w:overflowPunct w:val="0"/>
      <w:autoSpaceDE w:val="0"/>
      <w:autoSpaceDN w:val="0"/>
      <w:adjustRightInd w:val="0"/>
      <w:spacing w:after="180" w:line="259" w:lineRule="auto"/>
      <w:textAlignment w:val="baseline"/>
    </w:pPr>
    <w:rPr>
      <w:rFonts w:eastAsia="Yu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C239-F752-4A10-AE1F-BEF3B006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5</TotalTime>
  <Pages>9</Pages>
  <Words>2631</Words>
  <Characters>15003</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Apple (Manasa)</cp:lastModifiedBy>
  <cp:revision>4</cp:revision>
  <cp:lastPrinted>2019-04-25T01:09:00Z</cp:lastPrinted>
  <dcterms:created xsi:type="dcterms:W3CDTF">2022-03-01T04:42:00Z</dcterms:created>
  <dcterms:modified xsi:type="dcterms:W3CDTF">2022-03-01T04:48:00Z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(3)PJeqKpHiiKvAD8QXSRHaHz/PeaPKuroZp+0qspoabJflEYgaliBJhZKYLaWMgoZprQJi59bs
/e34HkV+AJ50yG1yl99tERnjOcGU9e7OjTJmk8csQHCoAVxukeJS42W8MZ31usOrWaVgg+Ml
40RZuIE9+HSc0oa1xrigWPqhe0LGasTI9ByZplz2wxZyQ4l1Fvvar7+jJ2H36vCKZwo1iJvn
h1/f0N9XafvXoHhcEd</vt:lpwstr>
  </property>
  <property fmtid="{D5CDD505-2E9C-101B-9397-08002B2CF9AE}" pid="9" name="_2015_ms_pID_7253431">
    <vt:lpwstr>DCXVxANlOQOz1jlEPgi7LgqdhoKkZbrNbRRgr556QCG9ALNhqW72gq
m3p3i7yRmrnm9vOO2c41A3sKbV9BHV50+T6YZXusFqN1Tt9HzrN5+YAw3nhZSlA2iagKRF2B
xcJLXRyry81VuHVT2hFgwgh1HcU+gOpEzX8KHN18ZC8ruUFxJAszTQ/0jHTGYrH//cXQYGl9
N19ui460XrUxKwB2u1n8FUsIiOIN+iy846e/</vt:lpwstr>
  </property>
  <property fmtid="{D5CDD505-2E9C-101B-9397-08002B2CF9AE}" pid="10" name="_2015_ms_pID_7253432">
    <vt:lpwstr>BVBVLpsp+368SSsZkaqpWQw=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1646039227</vt:lpwstr>
  </property>
</Properties>
</file>