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aff8"/>
        <w:numPr>
          <w:ilvl w:val="0"/>
          <w:numId w:val="4"/>
        </w:numPr>
        <w:ind w:firstLineChars="0"/>
        <w:rPr>
          <w:rFonts w:eastAsia="宋体"/>
          <w:szCs w:val="24"/>
          <w:lang w:eastAsia="zh-CN"/>
        </w:rPr>
      </w:pPr>
      <w:r w:rsidRPr="00B84FEF">
        <w:rPr>
          <w:rFonts w:eastAsia="宋体"/>
          <w:szCs w:val="24"/>
          <w:lang w:eastAsia="zh-CN"/>
        </w:rPr>
        <w:t>T</w:t>
      </w:r>
      <w:r w:rsidR="00B84FEF" w:rsidRPr="00B84FEF">
        <w:rPr>
          <w:rFonts w:eastAsia="宋体"/>
          <w:szCs w:val="24"/>
          <w:lang w:eastAsia="zh-CN"/>
        </w:rPr>
        <w:t>opic #2: Demodulation requirement for Enhancement on HST-SFN scenario</w:t>
      </w:r>
    </w:p>
    <w:p w14:paraId="4BA02994" w14:textId="602B1359" w:rsidR="004C2747" w:rsidRPr="004C2747" w:rsidRDefault="004C2747" w:rsidP="004C27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w:t>
      </w:r>
      <w:r w:rsidR="00F221C3">
        <w:rPr>
          <w:rFonts w:eastAsia="宋体"/>
          <w:szCs w:val="24"/>
          <w:lang w:eastAsia="zh-CN"/>
        </w:rPr>
        <w:t>1</w:t>
      </w:r>
      <w:r w:rsidRPr="004C2747">
        <w:rPr>
          <w:rFonts w:eastAsia="宋体"/>
          <w:szCs w:val="24"/>
          <w:lang w:eastAsia="zh-CN"/>
        </w:rPr>
        <w:t xml:space="preserve">: Test </w:t>
      </w:r>
      <w:r w:rsidR="00F221C3">
        <w:rPr>
          <w:rFonts w:eastAsia="宋体"/>
          <w:szCs w:val="24"/>
          <w:lang w:eastAsia="zh-CN"/>
        </w:rPr>
        <w:t>scope</w:t>
      </w:r>
    </w:p>
    <w:p w14:paraId="24E05995" w14:textId="0325E6B1" w:rsidR="005B62B6" w:rsidRPr="00A351D8" w:rsidRDefault="00F221C3"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2-2: Test setup for PDSCH requirement for SFN scheme A with Single Carrier</w:t>
      </w:r>
    </w:p>
    <w:p w14:paraId="3F359D30" w14:textId="53B9B11D" w:rsidR="005B62B6" w:rsidRPr="00A351D8" w:rsidRDefault="00F221C3"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21C3">
        <w:rPr>
          <w:rFonts w:eastAsia="宋体"/>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152AA">
        <w:rPr>
          <w:rFonts w:eastAsia="宋体"/>
          <w:szCs w:val="24"/>
          <w:lang w:eastAsia="zh-CN"/>
        </w:rPr>
        <w:t>R4-2203091</w:t>
      </w:r>
      <w:r w:rsidR="00C46CD7" w:rsidRPr="00A351D8">
        <w:rPr>
          <w:rFonts w:eastAsia="宋体"/>
          <w:szCs w:val="24"/>
          <w:lang w:eastAsia="zh-CN"/>
        </w:rPr>
        <w:t xml:space="preserve">, </w:t>
      </w:r>
      <w:r w:rsidR="00625993">
        <w:rPr>
          <w:rFonts w:eastAsia="宋体"/>
          <w:szCs w:val="24"/>
          <w:lang w:eastAsia="zh-CN"/>
        </w:rPr>
        <w:t>“</w:t>
      </w:r>
      <w:r w:rsidR="00C242B4" w:rsidRPr="00C242B4">
        <w:rPr>
          <w:rFonts w:eastAsia="宋体"/>
          <w:szCs w:val="24"/>
          <w:lang w:eastAsia="zh-CN"/>
        </w:rPr>
        <w:t>WF on demodulation requirement for Enhancement on HST-SFN deployment</w:t>
      </w:r>
      <w:r w:rsidR="00625993">
        <w:rPr>
          <w:rFonts w:eastAsia="宋体"/>
          <w:szCs w:val="24"/>
          <w:lang w:eastAsia="zh-CN"/>
        </w:rPr>
        <w:t>”</w:t>
      </w:r>
      <w:r w:rsidR="00C242B4">
        <w:rPr>
          <w:rFonts w:eastAsia="宋体"/>
          <w:szCs w:val="24"/>
          <w:lang w:eastAsia="zh-CN"/>
        </w:rPr>
        <w:t xml:space="preserve">, Intel, </w:t>
      </w:r>
      <w:r w:rsidR="00C46CD7" w:rsidRPr="00A351D8">
        <w:rPr>
          <w:rFonts w:eastAsia="宋体"/>
          <w:szCs w:val="24"/>
          <w:lang w:eastAsia="zh-CN"/>
        </w:rPr>
        <w:t>RAN4#101</w:t>
      </w:r>
      <w:r w:rsidR="00C242B4">
        <w:rPr>
          <w:rFonts w:eastAsia="宋体"/>
          <w:szCs w:val="24"/>
          <w:lang w:eastAsia="zh-CN"/>
        </w:rPr>
        <w:t>-</w:t>
      </w:r>
      <w:r w:rsidR="00C46CD7" w:rsidRPr="00A351D8">
        <w:rPr>
          <w:rFonts w:eastAsia="宋体"/>
          <w:szCs w:val="24"/>
          <w:lang w:eastAsia="zh-CN"/>
        </w:rPr>
        <w:t>bis-e</w:t>
      </w:r>
    </w:p>
    <w:p w14:paraId="609286E5" w14:textId="03F6A1D7" w:rsidR="00E80B52" w:rsidRPr="007E20A2" w:rsidRDefault="0074072A" w:rsidP="00805BE8">
      <w:pPr>
        <w:pStyle w:val="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No PDCCH requirement for Enhancement on HST-SFN scenario.</w:t>
      </w:r>
    </w:p>
    <w:p w14:paraId="5D2938CB" w14:textId="51BA7A10" w:rsidR="007B342E" w:rsidRPr="007B342E" w:rsidRDefault="007B342E" w:rsidP="007B34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7"/>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3DA56E58"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等线"/>
                <w:bCs/>
                <w:color w:val="0070C0"/>
                <w:lang w:val="en-US" w:eastAsia="zh-CN"/>
              </w:rPr>
            </w:pPr>
            <w:ins w:id="2"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FA82344" w14:textId="7C094732" w:rsidR="00A351D8" w:rsidRPr="00A351D8" w:rsidRDefault="00E25FF8" w:rsidP="00A351D8">
            <w:pPr>
              <w:spacing w:after="120"/>
              <w:rPr>
                <w:rFonts w:eastAsia="等线"/>
                <w:bCs/>
                <w:color w:val="0070C0"/>
                <w:lang w:val="en-US" w:eastAsia="zh-CN"/>
              </w:rPr>
            </w:pPr>
            <w:ins w:id="3" w:author="Yunchuan Yang/PHY Research &amp; Standard Lab /SRC-Beijing/Staff Engineer/Samsung Electronics" w:date="2022-02-28T14:15:00Z">
              <w:r>
                <w:rPr>
                  <w:rFonts w:eastAsia="等线"/>
                  <w:bCs/>
                  <w:color w:val="0070C0"/>
                  <w:lang w:val="en-US" w:eastAsia="zh-CN"/>
                </w:rPr>
                <w:t>We are ok with tentative agreement made in 1</w:t>
              </w:r>
              <w:r w:rsidRPr="00E25FF8">
                <w:rPr>
                  <w:rFonts w:eastAsia="等线"/>
                  <w:bCs/>
                  <w:color w:val="0070C0"/>
                  <w:vertAlign w:val="superscript"/>
                  <w:lang w:val="en-US" w:eastAsia="zh-CN"/>
                  <w:rPrChange w:id="4" w:author="Yunchuan Yang/PHY Research &amp; Standard Lab /SRC-Beijing/Staff Engineer/Samsung Electronics" w:date="2022-02-28T14:15:00Z">
                    <w:rPr>
                      <w:rFonts w:eastAsia="等线"/>
                      <w:bCs/>
                      <w:color w:val="0070C0"/>
                      <w:lang w:val="en-US" w:eastAsia="zh-CN"/>
                    </w:rPr>
                  </w:rPrChange>
                </w:rPr>
                <w:t>st</w:t>
              </w:r>
              <w:r>
                <w:rPr>
                  <w:rFonts w:eastAsia="等线"/>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等线"/>
                <w:bCs/>
                <w:color w:val="0070C0"/>
                <w:lang w:val="en-US" w:eastAsia="zh-CN"/>
              </w:rPr>
            </w:pPr>
            <w:ins w:id="5" w:author="Jingjing" w:date="2022-02-28T18:40:00Z">
              <w:r>
                <w:rPr>
                  <w:rFonts w:eastAsia="等线" w:hint="eastAsia"/>
                  <w:bCs/>
                  <w:color w:val="0070C0"/>
                  <w:lang w:val="en-US" w:eastAsia="zh-CN"/>
                </w:rPr>
                <w:t>C</w:t>
              </w:r>
              <w:r>
                <w:rPr>
                  <w:rFonts w:eastAsia="等线"/>
                  <w:bCs/>
                  <w:color w:val="0070C0"/>
                  <w:lang w:val="en-US" w:eastAsia="zh-CN"/>
                </w:rPr>
                <w:t>MCC</w:t>
              </w:r>
            </w:ins>
          </w:p>
        </w:tc>
        <w:tc>
          <w:tcPr>
            <w:tcW w:w="8395" w:type="dxa"/>
          </w:tcPr>
          <w:p w14:paraId="463BCE42" w14:textId="215F5A18" w:rsidR="00A351D8" w:rsidRPr="00A351D8" w:rsidRDefault="004742B1" w:rsidP="00A351D8">
            <w:pPr>
              <w:spacing w:after="120"/>
              <w:rPr>
                <w:rFonts w:eastAsia="等线"/>
                <w:bCs/>
                <w:color w:val="0070C0"/>
                <w:lang w:val="en-US" w:eastAsia="zh-CN"/>
              </w:rPr>
            </w:pPr>
            <w:ins w:id="6" w:author="Jingjing" w:date="2022-02-28T18:40:00Z">
              <w:r>
                <w:rPr>
                  <w:rFonts w:eastAsia="等线" w:hint="eastAsia"/>
                  <w:bCs/>
                  <w:color w:val="0070C0"/>
                  <w:lang w:val="en-US" w:eastAsia="zh-CN"/>
                </w:rPr>
                <w:t>O</w:t>
              </w:r>
              <w:r>
                <w:rPr>
                  <w:rFonts w:eastAsia="等线"/>
                  <w:bCs/>
                  <w:color w:val="0070C0"/>
                  <w:lang w:val="en-US" w:eastAsia="zh-CN"/>
                </w:rPr>
                <w:t>K with the tentative agreement</w:t>
              </w:r>
            </w:ins>
          </w:p>
        </w:tc>
      </w:tr>
      <w:tr w:rsidR="00A351D8" w:rsidRPr="00A351D8" w14:paraId="6DAB1DB9" w14:textId="77777777" w:rsidTr="003A2D10">
        <w:tc>
          <w:tcPr>
            <w:tcW w:w="1236" w:type="dxa"/>
          </w:tcPr>
          <w:p w14:paraId="4E42E4B9" w14:textId="0A73602D" w:rsidR="00A351D8" w:rsidRPr="00A351D8" w:rsidRDefault="00A351D8" w:rsidP="00A351D8">
            <w:pPr>
              <w:spacing w:after="120"/>
              <w:rPr>
                <w:rFonts w:eastAsia="等线"/>
                <w:bCs/>
                <w:color w:val="0070C0"/>
                <w:lang w:val="en-US" w:eastAsia="zh-CN"/>
              </w:rPr>
            </w:pPr>
          </w:p>
        </w:tc>
        <w:tc>
          <w:tcPr>
            <w:tcW w:w="8395" w:type="dxa"/>
          </w:tcPr>
          <w:p w14:paraId="774D5B0E" w14:textId="72EDBEA4" w:rsidR="00A351D8" w:rsidRPr="00A351D8" w:rsidRDefault="00A351D8" w:rsidP="00A351D8">
            <w:pPr>
              <w:spacing w:after="120"/>
              <w:rPr>
                <w:rFonts w:eastAsia="等线"/>
                <w:bCs/>
                <w:color w:val="0070C0"/>
                <w:lang w:val="en-US" w:eastAsia="zh-CN"/>
              </w:rPr>
            </w:pPr>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 xml:space="preserve">Option 1: </w:t>
      </w:r>
      <w:r w:rsidR="001E4B02" w:rsidRPr="00FC0875">
        <w:rPr>
          <w:rFonts w:eastAsia="宋体"/>
          <w:szCs w:val="24"/>
          <w:lang w:eastAsia="zh-CN"/>
        </w:rPr>
        <w:t>Yes</w:t>
      </w:r>
    </w:p>
    <w:p w14:paraId="331A5609" w14:textId="309AF8BC" w:rsidR="001E4B02" w:rsidRDefault="001E4B02" w:rsidP="00FC0875">
      <w:pPr>
        <w:pStyle w:val="aff8"/>
        <w:numPr>
          <w:ilvl w:val="1"/>
          <w:numId w:val="4"/>
        </w:numPr>
        <w:overflowPunct/>
        <w:autoSpaceDE/>
        <w:autoSpaceDN/>
        <w:adjustRightInd/>
        <w:spacing w:after="120"/>
        <w:ind w:firstLineChars="0"/>
        <w:textAlignment w:val="auto"/>
        <w:rPr>
          <w:ins w:id="7" w:author="Huawei_revised" w:date="2022-03-01T12:28:00Z"/>
          <w:rFonts w:eastAsia="宋体"/>
          <w:szCs w:val="24"/>
          <w:lang w:eastAsia="zh-CN"/>
        </w:rPr>
      </w:pPr>
      <w:r w:rsidRPr="00FC0875">
        <w:rPr>
          <w:rFonts w:eastAsia="宋体"/>
          <w:szCs w:val="24"/>
          <w:lang w:eastAsia="zh-CN"/>
        </w:rPr>
        <w:t xml:space="preserve">Option 1a: </w:t>
      </w:r>
      <w:r w:rsidR="00367E8C" w:rsidRPr="00FC0875">
        <w:rPr>
          <w:rFonts w:eastAsia="宋体"/>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aff8"/>
        <w:numPr>
          <w:ilvl w:val="1"/>
          <w:numId w:val="4"/>
        </w:numPr>
        <w:overflowPunct/>
        <w:autoSpaceDE/>
        <w:autoSpaceDN/>
        <w:adjustRightInd/>
        <w:spacing w:after="120"/>
        <w:ind w:firstLineChars="0"/>
        <w:textAlignment w:val="auto"/>
        <w:rPr>
          <w:rFonts w:eastAsia="宋体"/>
          <w:szCs w:val="24"/>
          <w:lang w:eastAsia="zh-CN"/>
        </w:rPr>
      </w:pPr>
      <w:ins w:id="8" w:author="Huawei_revised" w:date="2022-03-01T12:28:00Z">
        <w:r>
          <w:rPr>
            <w:rFonts w:eastAsia="宋体"/>
            <w:szCs w:val="24"/>
            <w:lang w:eastAsia="zh-CN"/>
          </w:rPr>
          <w:t>Option 1b:</w:t>
        </w:r>
      </w:ins>
      <w:ins w:id="9" w:author="Huawei_revised" w:date="2022-03-01T12:29:00Z">
        <w:r>
          <w:rPr>
            <w:rFonts w:eastAsia="宋体"/>
            <w:szCs w:val="24"/>
            <w:lang w:eastAsia="zh-CN"/>
          </w:rPr>
          <w:t xml:space="preserve"> </w:t>
        </w:r>
        <w:r w:rsidRPr="00DA4DDC">
          <w:rPr>
            <w:rFonts w:eastAsia="宋体"/>
            <w:szCs w:val="24"/>
            <w:lang w:eastAsia="zh-CN"/>
          </w:rPr>
          <w:t>scheme A and scheme B with test applicability rule:</w:t>
        </w:r>
        <w:r>
          <w:rPr>
            <w:rFonts w:eastAsia="宋体"/>
            <w:szCs w:val="24"/>
            <w:lang w:eastAsia="zh-CN"/>
          </w:rPr>
          <w:t xml:space="preserve"> </w:t>
        </w:r>
        <w:r w:rsidRPr="00DA4DDC">
          <w:rPr>
            <w:rFonts w:eastAsia="宋体"/>
            <w:szCs w:val="24"/>
            <w:lang w:eastAsia="zh-CN"/>
          </w:rPr>
          <w:t>If UE supporting both HST SFN scheme A and B and supporting both 15kHz SCS and 30kHz SCS, then UE shall only pass schemeA 15kHz and schemeB 30kHz requirements.</w:t>
        </w:r>
      </w:ins>
    </w:p>
    <w:p w14:paraId="18D513BE" w14:textId="2C394CC7" w:rsidR="00367E8C" w:rsidRPr="00FC0875" w:rsidRDefault="00367E8C" w:rsidP="00FC08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lastRenderedPageBreak/>
        <w:t>Option 2: No</w:t>
      </w:r>
    </w:p>
    <w:p w14:paraId="2D433B3F" w14:textId="24E04089" w:rsidR="00367E8C" w:rsidRPr="00FC0875" w:rsidRDefault="00367E8C" w:rsidP="00FC08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3:</w:t>
      </w:r>
      <w:r w:rsidR="00B00E75" w:rsidRPr="00FC0875">
        <w:rPr>
          <w:rFonts w:eastAsia="宋体"/>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aff8"/>
        <w:numPr>
          <w:ilvl w:val="1"/>
          <w:numId w:val="4"/>
        </w:numPr>
        <w:overflowPunct/>
        <w:autoSpaceDE/>
        <w:autoSpaceDN/>
        <w:adjustRightInd/>
        <w:spacing w:after="120"/>
        <w:ind w:firstLineChars="0"/>
        <w:textAlignment w:val="auto"/>
        <w:rPr>
          <w:rFonts w:eastAsia="宋体"/>
          <w:szCs w:val="24"/>
          <w:lang w:eastAsia="zh-CN"/>
        </w:rPr>
      </w:pPr>
      <w:r w:rsidRPr="00FC0875">
        <w:rPr>
          <w:rFonts w:eastAsia="宋体"/>
          <w:szCs w:val="24"/>
          <w:lang w:eastAsia="zh-CN"/>
        </w:rPr>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comments if any </w:t>
      </w:r>
    </w:p>
    <w:p w14:paraId="695B8291" w14:textId="77777777" w:rsidR="00B57673" w:rsidRDefault="00B57673" w:rsidP="00B5767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companies to further discuss with following aspects</w:t>
      </w:r>
    </w:p>
    <w:p w14:paraId="76ACDA0D"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feature list with HST SFN scheme A and scheme B</w:t>
      </w:r>
    </w:p>
    <w:p w14:paraId="60361BB5"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A and scheme B</w:t>
      </w:r>
    </w:p>
    <w:p w14:paraId="16D1D9AE"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QCL type with two TCI states for scheme A and scheme B</w:t>
      </w:r>
    </w:p>
    <w:p w14:paraId="0B98A368"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with scheme A and scheme B</w:t>
      </w:r>
    </w:p>
    <w:p w14:paraId="79C19349"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B compared with single tap HST or DPS</w:t>
      </w:r>
    </w:p>
    <w:p w14:paraId="123C54CE" w14:textId="51E51BDE"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of scheme B compared with single tap HST or DPS</w:t>
      </w:r>
    </w:p>
    <w:tbl>
      <w:tblPr>
        <w:tblStyle w:val="27"/>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661EB3"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等线"/>
                <w:bCs/>
                <w:color w:val="0070C0"/>
                <w:lang w:val="en-US" w:eastAsia="zh-CN"/>
              </w:rPr>
            </w:pPr>
            <w:ins w:id="10"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46D3E0D" w14:textId="77777777" w:rsidR="00E25FF8" w:rsidRDefault="00E25FF8" w:rsidP="003A2D10">
            <w:pPr>
              <w:spacing w:after="120"/>
              <w:rPr>
                <w:ins w:id="11" w:author="Yunchuan Yang/PHY Research &amp; Standard Lab /SRC-Beijing/Staff Engineer/Samsung Electronics" w:date="2022-02-28T14:16:00Z"/>
                <w:rFonts w:eastAsia="等线"/>
                <w:bCs/>
                <w:color w:val="0070C0"/>
                <w:lang w:val="en-US" w:eastAsia="zh-CN"/>
              </w:rPr>
            </w:pPr>
            <w:ins w:id="12" w:author="Yunchuan Yang/PHY Research &amp; Standard Lab /SRC-Beijing/Staff Engineer/Samsung Electronics" w:date="2022-02-28T14:15:00Z">
              <w:r>
                <w:rPr>
                  <w:rFonts w:eastAsia="等线"/>
                  <w:bCs/>
                  <w:color w:val="0070C0"/>
                  <w:lang w:val="en-US" w:eastAsia="zh-CN"/>
                </w:rPr>
                <w:t>We support option 1</w:t>
              </w:r>
            </w:ins>
          </w:p>
          <w:p w14:paraId="0AB7FD0A" w14:textId="7C794FEC" w:rsidR="00E25FF8" w:rsidRDefault="00E25FF8" w:rsidP="003A2D10">
            <w:pPr>
              <w:spacing w:after="120"/>
              <w:rPr>
                <w:ins w:id="13" w:author="Yunchuan Yang/PHY Research &amp; Standard Lab /SRC-Beijing/Staff Engineer/Samsung Electronics" w:date="2022-02-28T14:19:00Z"/>
                <w:rFonts w:eastAsia="等线"/>
                <w:bCs/>
                <w:color w:val="0070C0"/>
                <w:lang w:val="en-US" w:eastAsia="zh-CN"/>
              </w:rPr>
            </w:pPr>
            <w:ins w:id="14" w:author="Yunchuan Yang/PHY Research &amp; Standard Lab /SRC-Beijing/Staff Engineer/Samsung Electronics" w:date="2022-02-28T14:22:00Z">
              <w:r>
                <w:rPr>
                  <w:rFonts w:eastAsia="等线"/>
                  <w:bCs/>
                  <w:color w:val="0070C0"/>
                  <w:lang w:val="en-US" w:eastAsia="zh-CN"/>
                </w:rPr>
                <w:t xml:space="preserve">As </w:t>
              </w:r>
            </w:ins>
            <w:ins w:id="15" w:author="Yunchuan Yang/PHY Research &amp; Standard Lab /SRC-Beijing/Staff Engineer/Samsung Electronics" w:date="2022-02-28T14:23:00Z">
              <w:r w:rsidR="00BB0A9E">
                <w:rPr>
                  <w:rFonts w:eastAsia="等线"/>
                  <w:bCs/>
                  <w:color w:val="0070C0"/>
                  <w:lang w:val="en-US" w:eastAsia="zh-CN"/>
                </w:rPr>
                <w:t>comment</w:t>
              </w:r>
            </w:ins>
            <w:ins w:id="16" w:author="Yunchuan Yang/PHY Research &amp; Standard Lab /SRC-Beijing/Staff Engineer/Samsung Electronics" w:date="2022-02-28T14:24:00Z">
              <w:r w:rsidR="00BB0A9E">
                <w:rPr>
                  <w:rFonts w:eastAsia="等线"/>
                  <w:bCs/>
                  <w:color w:val="0070C0"/>
                  <w:lang w:val="en-US" w:eastAsia="zh-CN"/>
                </w:rPr>
                <w:t>ed</w:t>
              </w:r>
            </w:ins>
            <w:ins w:id="17" w:author="Yunchuan Yang/PHY Research &amp; Standard Lab /SRC-Beijing/Staff Engineer/Samsung Electronics" w:date="2022-02-28T14:23:00Z">
              <w:r>
                <w:rPr>
                  <w:rFonts w:eastAsia="等线"/>
                  <w:bCs/>
                  <w:color w:val="0070C0"/>
                  <w:lang w:val="en-US" w:eastAsia="zh-CN"/>
                </w:rPr>
                <w:t xml:space="preserve"> in 1</w:t>
              </w:r>
              <w:r w:rsidRPr="00E25FF8">
                <w:rPr>
                  <w:rFonts w:eastAsia="等线"/>
                  <w:bCs/>
                  <w:color w:val="0070C0"/>
                  <w:vertAlign w:val="superscript"/>
                  <w:lang w:val="en-US" w:eastAsia="zh-CN"/>
                  <w:rPrChange w:id="18" w:author="Yunchuan Yang/PHY Research &amp; Standard Lab /SRC-Beijing/Staff Engineer/Samsung Electronics" w:date="2022-02-28T14:23:00Z">
                    <w:rPr>
                      <w:rFonts w:eastAsia="等线"/>
                      <w:bCs/>
                      <w:color w:val="0070C0"/>
                      <w:lang w:val="en-US" w:eastAsia="zh-CN"/>
                    </w:rPr>
                  </w:rPrChange>
                </w:rPr>
                <w:t>st</w:t>
              </w:r>
              <w:r>
                <w:rPr>
                  <w:rFonts w:eastAsia="等线"/>
                  <w:bCs/>
                  <w:color w:val="0070C0"/>
                  <w:lang w:val="en-US" w:eastAsia="zh-CN"/>
                </w:rPr>
                <w:t xml:space="preserve"> round </w:t>
              </w:r>
            </w:ins>
            <w:ins w:id="19" w:author="Yunchuan Yang/PHY Research &amp; Standard Lab /SRC-Beijing/Staff Engineer/Samsung Electronics" w:date="2022-02-28T14:20:00Z">
              <w:r>
                <w:rPr>
                  <w:rFonts w:eastAsia="等线"/>
                  <w:bCs/>
                  <w:color w:val="0070C0"/>
                  <w:lang w:val="en-US" w:eastAsia="zh-CN"/>
                </w:rPr>
                <w:t>we do see the obvious</w:t>
              </w:r>
            </w:ins>
            <w:ins w:id="20" w:author="Yunchuan Yang/PHY Research &amp; Standard Lab /SRC-Beijing/Staff Engineer/Samsung Electronics" w:date="2022-02-28T16:11:00Z">
              <w:r w:rsidR="006B7CBC">
                <w:rPr>
                  <w:rFonts w:eastAsia="等线"/>
                  <w:bCs/>
                  <w:color w:val="0070C0"/>
                  <w:lang w:val="en-US" w:eastAsia="zh-CN"/>
                </w:rPr>
                <w:t>ly</w:t>
              </w:r>
            </w:ins>
            <w:ins w:id="21" w:author="Yunchuan Yang/PHY Research &amp; Standard Lab /SRC-Beijing/Staff Engineer/Samsung Electronics" w:date="2022-02-28T14:20:00Z">
              <w:r>
                <w:rPr>
                  <w:rFonts w:eastAsia="等线"/>
                  <w:bCs/>
                  <w:color w:val="0070C0"/>
                  <w:lang w:val="en-US" w:eastAsia="zh-CN"/>
                </w:rPr>
                <w:t xml:space="preserve"> different compared with scheme </w:t>
              </w:r>
            </w:ins>
            <w:ins w:id="22" w:author="Yunchuan Yang/PHY Research &amp; Standard Lab /SRC-Beijing/Staff Engineer/Samsung Electronics" w:date="2022-02-28T14:21:00Z">
              <w:r>
                <w:rPr>
                  <w:rFonts w:eastAsia="等线"/>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23" w:author="Yunchuan Yang/PHY Research &amp; Standard Lab /SRC-Beijing/Staff Engineer/Samsung Electronics" w:date="2022-02-28T14:24:00Z"/>
                <w:rFonts w:eastAsia="等线"/>
                <w:bCs/>
                <w:color w:val="0070C0"/>
                <w:lang w:val="en-US" w:eastAsia="zh-CN"/>
              </w:rPr>
            </w:pPr>
            <w:ins w:id="24" w:author="Yunchuan Yang/PHY Research &amp; Standard Lab /SRC-Beijing/Staff Engineer/Samsung Electronics" w:date="2022-02-28T14:23:00Z">
              <w:r>
                <w:rPr>
                  <w:rFonts w:eastAsia="等线"/>
                  <w:bCs/>
                  <w:color w:val="0070C0"/>
                  <w:lang w:val="en-US" w:eastAsia="zh-CN"/>
                </w:rPr>
                <w:t>Considering the test effort,  the test applicability rule can be in</w:t>
              </w:r>
            </w:ins>
            <w:ins w:id="25" w:author="Yunchuan Yang/PHY Research &amp; Standard Lab /SRC-Beijing/Staff Engineer/Samsung Electronics" w:date="2022-02-28T14:24:00Z">
              <w:r>
                <w:rPr>
                  <w:rFonts w:eastAsia="等线"/>
                  <w:bCs/>
                  <w:color w:val="0070C0"/>
                  <w:lang w:val="en-US" w:eastAsia="zh-CN"/>
                </w:rPr>
                <w:t xml:space="preserve">troduced </w:t>
              </w:r>
              <w:r w:rsidR="00BB0A9E">
                <w:rPr>
                  <w:rFonts w:eastAsia="等线"/>
                  <w:bCs/>
                  <w:color w:val="0070C0"/>
                  <w:lang w:val="en-US" w:eastAsia="zh-CN"/>
                </w:rPr>
                <w:t>for scheme A and B,  i.e.,</w:t>
              </w:r>
            </w:ins>
          </w:p>
          <w:p w14:paraId="6F969439" w14:textId="4D2AB852" w:rsidR="00BB0A9E" w:rsidRDefault="00BB0A9E" w:rsidP="003A2D10">
            <w:pPr>
              <w:spacing w:after="120"/>
              <w:rPr>
                <w:ins w:id="26" w:author="Yunchuan Yang/PHY Research &amp; Standard Lab /SRC-Beijing/Staff Engineer/Samsung Electronics" w:date="2022-02-28T14:25:00Z"/>
                <w:rFonts w:eastAsia="等线"/>
                <w:bCs/>
                <w:color w:val="0070C0"/>
                <w:lang w:val="en-US" w:eastAsia="zh-CN"/>
              </w:rPr>
            </w:pPr>
            <w:ins w:id="27" w:author="Yunchuan Yang/PHY Research &amp; Standard Lab /SRC-Beijing/Staff Engineer/Samsung Electronics" w:date="2022-02-28T14:24:00Z">
              <w:r>
                <w:rPr>
                  <w:rFonts w:eastAsia="等线"/>
                  <w:bCs/>
                  <w:color w:val="0070C0"/>
                  <w:lang w:val="en-US" w:eastAsia="zh-CN"/>
                </w:rPr>
                <w:t>If UE pass HST-SFN scheme A</w:t>
              </w:r>
            </w:ins>
            <w:ins w:id="28" w:author="Yunchuan Yang/PHY Research &amp; Standard Lab /SRC-Beijing/Staff Engineer/Samsung Electronics" w:date="2022-02-28T14:25:00Z">
              <w:r>
                <w:rPr>
                  <w:rFonts w:eastAsia="等线"/>
                  <w:bCs/>
                  <w:color w:val="0070C0"/>
                  <w:lang w:val="en-US" w:eastAsia="zh-CN"/>
                </w:rPr>
                <w:t>, UE can skip HST-SFN scheme B.</w:t>
              </w:r>
            </w:ins>
          </w:p>
          <w:p w14:paraId="75490455" w14:textId="2ABAF001" w:rsidR="00E25FF8" w:rsidRPr="00BB0A9E" w:rsidRDefault="00BB0A9E" w:rsidP="003A2D10">
            <w:pPr>
              <w:spacing w:after="120"/>
              <w:rPr>
                <w:rFonts w:eastAsia="等线"/>
                <w:bCs/>
                <w:color w:val="0070C0"/>
                <w:lang w:val="en-US" w:eastAsia="zh-CN"/>
              </w:rPr>
            </w:pPr>
            <w:ins w:id="29" w:author="Yunchuan Yang/PHY Research &amp; Standard Lab /SRC-Beijing/Staff Engineer/Samsung Electronics" w:date="2022-02-28T14:25:00Z">
              <w:r>
                <w:rPr>
                  <w:rFonts w:eastAsia="等线"/>
                  <w:bCs/>
                  <w:color w:val="0070C0"/>
                  <w:lang w:val="en-US" w:eastAsia="zh-CN"/>
                </w:rPr>
                <w:t xml:space="preserve">Regarding the </w:t>
              </w:r>
            </w:ins>
            <w:ins w:id="30" w:author="Yunchuan Yang/PHY Research &amp; Standard Lab /SRC-Beijing/Staff Engineer/Samsung Electronics" w:date="2022-02-28T14:26:00Z">
              <w:r>
                <w:rPr>
                  <w:rFonts w:eastAsia="等线"/>
                  <w:bCs/>
                  <w:color w:val="0070C0"/>
                  <w:lang w:val="en-US" w:eastAsia="zh-CN"/>
                </w:rPr>
                <w:t xml:space="preserve">option 3, as </w:t>
              </w:r>
            </w:ins>
            <w:ins w:id="31" w:author="Yunchuan Yang/PHY Research &amp; Standard Lab /SRC-Beijing/Staff Engineer/Samsung Electronics" w:date="2022-02-28T14:30:00Z">
              <w:r>
                <w:rPr>
                  <w:rFonts w:eastAsia="等线"/>
                  <w:bCs/>
                  <w:color w:val="0070C0"/>
                  <w:lang w:val="en-US" w:eastAsia="zh-CN"/>
                </w:rPr>
                <w:t>mentioned,</w:t>
              </w:r>
            </w:ins>
            <w:ins w:id="32" w:author="Yunchuan Yang/PHY Research &amp; Standard Lab /SRC-Beijing/Staff Engineer/Samsung Electronics" w:date="2022-02-28T14:26:00Z">
              <w:r>
                <w:rPr>
                  <w:rFonts w:eastAsia="等线"/>
                  <w:bCs/>
                  <w:color w:val="0070C0"/>
                  <w:lang w:val="en-US" w:eastAsia="zh-CN"/>
                </w:rPr>
                <w:t xml:space="preserve"> scheme A/B </w:t>
              </w:r>
            </w:ins>
            <w:ins w:id="33" w:author="Yunchuan Yang/PHY Research &amp; Standard Lab /SRC-Beijing/Staff Engineer/Samsung Electronics" w:date="2022-02-28T16:11:00Z">
              <w:r w:rsidR="006B7CBC">
                <w:rPr>
                  <w:rFonts w:eastAsia="等线"/>
                  <w:bCs/>
                  <w:color w:val="0070C0"/>
                  <w:lang w:val="en-US" w:eastAsia="zh-CN"/>
                </w:rPr>
                <w:t>do not</w:t>
              </w:r>
            </w:ins>
            <w:ins w:id="34" w:author="Yunchuan Yang/PHY Research &amp; Standard Lab /SRC-Beijing/Staff Engineer/Samsung Electronics" w:date="2022-02-28T14:26:00Z">
              <w:r>
                <w:rPr>
                  <w:rFonts w:eastAsia="等线"/>
                  <w:bCs/>
                  <w:color w:val="0070C0"/>
                  <w:lang w:val="en-US" w:eastAsia="zh-CN"/>
                </w:rPr>
                <w:t xml:space="preserve"> need the advanced receiver compared with Rel-16 HST </w:t>
              </w:r>
            </w:ins>
            <w:ins w:id="35" w:author="Yunchuan Yang/PHY Research &amp; Standard Lab /SRC-Beijing/Staff Engineer/Samsung Electronics" w:date="2022-02-28T14:27:00Z">
              <w:r>
                <w:rPr>
                  <w:rFonts w:eastAsia="等线"/>
                  <w:bCs/>
                  <w:color w:val="0070C0"/>
                  <w:lang w:val="en-US" w:eastAsia="zh-CN"/>
                </w:rPr>
                <w:t xml:space="preserve">SFN pending on UE capability, </w:t>
              </w:r>
            </w:ins>
            <w:ins w:id="36" w:author="Yunchuan Yang/PHY Research &amp; Standard Lab /SRC-Beijing/Staff Engineer/Samsung Electronics" w:date="2022-02-28T14:28:00Z">
              <w:r>
                <w:rPr>
                  <w:rFonts w:eastAsia="等线"/>
                  <w:bCs/>
                  <w:color w:val="0070C0"/>
                  <w:lang w:val="en-US" w:eastAsia="zh-CN"/>
                </w:rPr>
                <w:t xml:space="preserve">the channel model and UE processing with different TCI state with QCI type </w:t>
              </w:r>
            </w:ins>
            <w:ins w:id="37" w:author="Yunchuan Yang/PHY Research &amp; Standard Lab /SRC-Beijing/Staff Engineer/Samsung Electronics" w:date="2022-02-28T14:29:00Z">
              <w:r>
                <w:rPr>
                  <w:rFonts w:eastAsia="等线"/>
                  <w:bCs/>
                  <w:color w:val="0070C0"/>
                  <w:lang w:val="en-US" w:eastAsia="zh-CN"/>
                </w:rPr>
                <w:t xml:space="preserve">information is different with Rel-16 HST SFN. </w:t>
              </w:r>
            </w:ins>
            <w:ins w:id="38" w:author="Yunchuan Yang/PHY Research &amp; Standard Lab /SRC-Beijing/Staff Engineer/Samsung Electronics" w:date="2022-02-28T14:30:00Z">
              <w:r w:rsidR="006B7CBC">
                <w:rPr>
                  <w:rFonts w:eastAsia="等线"/>
                  <w:bCs/>
                  <w:color w:val="0070C0"/>
                  <w:lang w:val="en-US" w:eastAsia="zh-CN"/>
                </w:rPr>
                <w:t xml:space="preserve"> UE support scheme B</w:t>
              </w:r>
              <w:r>
                <w:rPr>
                  <w:rFonts w:eastAsia="等线"/>
                  <w:bCs/>
                  <w:color w:val="0070C0"/>
                  <w:lang w:val="en-US" w:eastAsia="zh-CN"/>
                </w:rPr>
                <w:t>, while not support advanced receiver</w:t>
              </w:r>
            </w:ins>
            <w:ins w:id="39" w:author="Yunchuan Yang/PHY Research &amp; Standard Lab /SRC-Beijing/Staff Engineer/Samsung Electronics" w:date="2022-02-28T14:31:00Z">
              <w:r>
                <w:rPr>
                  <w:rFonts w:eastAsia="等线"/>
                  <w:bCs/>
                  <w:color w:val="0070C0"/>
                  <w:lang w:val="en-US" w:eastAsia="zh-CN"/>
                </w:rPr>
                <w:t xml:space="preserve">, the performance can be </w:t>
              </w:r>
            </w:ins>
            <w:ins w:id="40" w:author="Yunchuan Yang/PHY Research &amp; Standard Lab /SRC-Beijing/Staff Engineer/Samsung Electronics" w:date="2022-02-28T16:11:00Z">
              <w:r w:rsidR="006B7CBC">
                <w:rPr>
                  <w:rFonts w:eastAsia="等线"/>
                  <w:bCs/>
                  <w:color w:val="0070C0"/>
                  <w:lang w:val="en-US" w:eastAsia="zh-CN"/>
                </w:rPr>
                <w:t>guaranteed</w:t>
              </w:r>
            </w:ins>
            <w:ins w:id="41" w:author="Yunchuan Yang/PHY Research &amp; Standard Lab /SRC-Beijing/Staff Engineer/Samsung Electronics" w:date="2022-02-28T14:31:00Z">
              <w:r>
                <w:rPr>
                  <w:rFonts w:eastAsia="等线"/>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等线"/>
                <w:bCs/>
                <w:color w:val="0070C0"/>
                <w:lang w:val="en-US" w:eastAsia="zh-CN"/>
              </w:rPr>
            </w:pPr>
            <w:ins w:id="42" w:author="Jingjing" w:date="2022-02-28T18:50:00Z">
              <w:r>
                <w:rPr>
                  <w:rFonts w:eastAsia="等线" w:hint="eastAsia"/>
                  <w:bCs/>
                  <w:color w:val="0070C0"/>
                  <w:lang w:val="en-US" w:eastAsia="zh-CN"/>
                </w:rPr>
                <w:t>C</w:t>
              </w:r>
              <w:r>
                <w:rPr>
                  <w:rFonts w:eastAsia="等线"/>
                  <w:bCs/>
                  <w:color w:val="0070C0"/>
                  <w:lang w:val="en-US" w:eastAsia="zh-CN"/>
                </w:rPr>
                <w:t>MCC</w:t>
              </w:r>
            </w:ins>
          </w:p>
        </w:tc>
        <w:tc>
          <w:tcPr>
            <w:tcW w:w="8395" w:type="dxa"/>
          </w:tcPr>
          <w:p w14:paraId="0DA99C7C" w14:textId="7C165827" w:rsidR="00F0670B" w:rsidRPr="00A351D8" w:rsidRDefault="00485DDA" w:rsidP="003A2D10">
            <w:pPr>
              <w:spacing w:after="120"/>
              <w:rPr>
                <w:rFonts w:eastAsia="等线"/>
                <w:bCs/>
                <w:color w:val="0070C0"/>
                <w:lang w:val="en-US" w:eastAsia="zh-CN"/>
              </w:rPr>
            </w:pPr>
            <w:ins w:id="43" w:author="Jingjing" w:date="2022-02-28T18:50:00Z">
              <w:r>
                <w:rPr>
                  <w:rFonts w:eastAsia="等线"/>
                  <w:bCs/>
                  <w:color w:val="0070C0"/>
                  <w:lang w:val="en-US" w:eastAsia="zh-CN"/>
                </w:rPr>
                <w:t xml:space="preserve">We support to define </w:t>
              </w:r>
              <w:r w:rsidRPr="00485DDA">
                <w:rPr>
                  <w:rFonts w:eastAsia="等线"/>
                  <w:bCs/>
                  <w:color w:val="0070C0"/>
                  <w:lang w:val="en-US" w:eastAsia="zh-CN"/>
                </w:rPr>
                <w:t>PDSCH requirem</w:t>
              </w:r>
            </w:ins>
            <w:ins w:id="44" w:author="Jingjing" w:date="2022-02-28T18:51:00Z">
              <w:r>
                <w:rPr>
                  <w:rFonts w:eastAsia="等线"/>
                  <w:bCs/>
                  <w:color w:val="0070C0"/>
                  <w:lang w:val="en-US" w:eastAsia="zh-CN"/>
                </w:rPr>
                <w:t>e</w:t>
              </w:r>
            </w:ins>
            <w:ins w:id="45" w:author="Jingjing" w:date="2022-02-28T18:50:00Z">
              <w:r w:rsidRPr="00485DDA">
                <w:rPr>
                  <w:rFonts w:eastAsia="等线"/>
                  <w:bCs/>
                  <w:color w:val="0070C0"/>
                  <w:lang w:val="en-US" w:eastAsia="zh-CN"/>
                </w:rPr>
                <w:t>nt with HST-SFN scheme B</w:t>
              </w:r>
            </w:ins>
            <w:ins w:id="46" w:author="Jingjing" w:date="2022-02-28T18:51:00Z">
              <w:r>
                <w:rPr>
                  <w:rFonts w:eastAsia="等线"/>
                  <w:bCs/>
                  <w:color w:val="0070C0"/>
                  <w:lang w:val="en-US" w:eastAsia="zh-CN"/>
                </w:rPr>
                <w:t xml:space="preserve"> to </w:t>
              </w:r>
              <w:r w:rsidRPr="00485DDA">
                <w:rPr>
                  <w:rFonts w:eastAsia="等线"/>
                  <w:bCs/>
                  <w:color w:val="0070C0"/>
                  <w:lang w:val="en-US" w:eastAsia="zh-CN"/>
                </w:rPr>
                <w:t>guarantee UE demodulation performance</w:t>
              </w:r>
              <w:r>
                <w:rPr>
                  <w:rFonts w:eastAsia="等线"/>
                  <w:bCs/>
                  <w:color w:val="0070C0"/>
                  <w:lang w:val="en-US" w:eastAsia="zh-CN"/>
                </w:rPr>
                <w:t>. As for the applicability rule</w:t>
              </w:r>
            </w:ins>
            <w:ins w:id="47" w:author="Jingjing" w:date="2022-02-28T18:52:00Z">
              <w:r w:rsidR="008D341E">
                <w:rPr>
                  <w:rFonts w:eastAsia="等线"/>
                  <w:bCs/>
                  <w:color w:val="0070C0"/>
                  <w:lang w:val="en-US" w:eastAsia="zh-CN"/>
                </w:rPr>
                <w:t xml:space="preserve"> </w:t>
              </w:r>
              <w:r>
                <w:rPr>
                  <w:rFonts w:eastAsia="等线"/>
                  <w:bCs/>
                  <w:color w:val="0070C0"/>
                  <w:lang w:val="en-US" w:eastAsia="zh-CN"/>
                </w:rPr>
                <w:t xml:space="preserve">between </w:t>
              </w:r>
              <w:r w:rsidRPr="00485DDA">
                <w:rPr>
                  <w:rFonts w:eastAsia="等线"/>
                  <w:bCs/>
                  <w:color w:val="0070C0"/>
                  <w:lang w:val="en-US" w:eastAsia="zh-CN"/>
                </w:rPr>
                <w:t>HST-SFN scheme A test cases</w:t>
              </w:r>
              <w:r>
                <w:rPr>
                  <w:rFonts w:eastAsia="等线"/>
                  <w:bCs/>
                  <w:color w:val="0070C0"/>
                  <w:lang w:val="en-US" w:eastAsia="zh-CN"/>
                </w:rPr>
                <w:t xml:space="preserve"> and </w:t>
              </w:r>
              <w:r w:rsidRPr="00485DDA">
                <w:rPr>
                  <w:rFonts w:eastAsia="等线"/>
                  <w:bCs/>
                  <w:color w:val="0070C0"/>
                  <w:lang w:val="en-US" w:eastAsia="zh-CN"/>
                </w:rPr>
                <w:t>HST-SFN scheme B test cases</w:t>
              </w:r>
              <w:r>
                <w:rPr>
                  <w:rFonts w:eastAsia="等线"/>
                  <w:bCs/>
                  <w:color w:val="0070C0"/>
                  <w:lang w:val="en-US" w:eastAsia="zh-CN"/>
                </w:rPr>
                <w:t>, we are open to discussion.</w:t>
              </w:r>
            </w:ins>
          </w:p>
        </w:tc>
      </w:tr>
      <w:tr w:rsidR="00F0670B" w:rsidRPr="00A351D8" w14:paraId="0E9C1EDE" w14:textId="77777777" w:rsidTr="003A2D10">
        <w:tc>
          <w:tcPr>
            <w:tcW w:w="1236" w:type="dxa"/>
          </w:tcPr>
          <w:p w14:paraId="7137C255" w14:textId="7D1F909E" w:rsidR="00F0670B" w:rsidRPr="00A351D8" w:rsidRDefault="00F84C66" w:rsidP="003A2D10">
            <w:pPr>
              <w:spacing w:after="120"/>
              <w:rPr>
                <w:rFonts w:eastAsia="等线"/>
                <w:bCs/>
                <w:color w:val="0070C0"/>
                <w:lang w:val="en-US" w:eastAsia="zh-CN"/>
              </w:rPr>
            </w:pPr>
            <w:ins w:id="48" w:author="Huawei_revised" w:date="2022-03-01T10:51:00Z">
              <w:r>
                <w:rPr>
                  <w:rFonts w:eastAsia="等线" w:hint="eastAsia"/>
                  <w:bCs/>
                  <w:color w:val="0070C0"/>
                  <w:lang w:val="en-US" w:eastAsia="zh-CN"/>
                </w:rPr>
                <w:t>H</w:t>
              </w:r>
              <w:r>
                <w:rPr>
                  <w:rFonts w:eastAsia="等线"/>
                  <w:bCs/>
                  <w:color w:val="0070C0"/>
                  <w:lang w:val="en-US" w:eastAsia="zh-CN"/>
                </w:rPr>
                <w:t>uawei</w:t>
              </w:r>
            </w:ins>
          </w:p>
        </w:tc>
        <w:tc>
          <w:tcPr>
            <w:tcW w:w="8395" w:type="dxa"/>
          </w:tcPr>
          <w:p w14:paraId="489FCC48" w14:textId="77777777" w:rsidR="00F0670B" w:rsidRDefault="00F84C66" w:rsidP="003A2D10">
            <w:pPr>
              <w:spacing w:after="120"/>
              <w:rPr>
                <w:ins w:id="49" w:author="Huawei_revised" w:date="2022-03-01T10:51:00Z"/>
                <w:rFonts w:eastAsia="等线"/>
                <w:bCs/>
                <w:color w:val="0070C0"/>
                <w:lang w:val="en-US" w:eastAsia="zh-CN"/>
              </w:rPr>
            </w:pPr>
            <w:ins w:id="50" w:author="Huawei_revised" w:date="2022-03-01T10:51:00Z">
              <w:r>
                <w:rPr>
                  <w:rFonts w:eastAsia="等线" w:hint="eastAsia"/>
                  <w:bCs/>
                  <w:color w:val="0070C0"/>
                  <w:lang w:val="en-US" w:eastAsia="zh-CN"/>
                </w:rPr>
                <w:t>W</w:t>
              </w:r>
              <w:r>
                <w:rPr>
                  <w:rFonts w:eastAsia="等线"/>
                  <w:bCs/>
                  <w:color w:val="0070C0"/>
                  <w:lang w:val="en-US" w:eastAsia="zh-CN"/>
                </w:rPr>
                <w:t>e support Option 1.</w:t>
              </w:r>
            </w:ins>
          </w:p>
          <w:p w14:paraId="130B1B7F" w14:textId="1B86395C" w:rsidR="00F84C66" w:rsidRDefault="00B43D6E" w:rsidP="003A2D10">
            <w:pPr>
              <w:spacing w:after="120"/>
              <w:rPr>
                <w:ins w:id="51" w:author="Huawei_revised" w:date="2022-03-01T10:52:00Z"/>
                <w:rFonts w:eastAsia="等线"/>
                <w:bCs/>
                <w:color w:val="0070C0"/>
                <w:lang w:val="en-US" w:eastAsia="zh-CN"/>
              </w:rPr>
            </w:pPr>
            <w:ins w:id="52" w:author="Huawei_revised" w:date="2022-03-01T11:05:00Z">
              <w:r w:rsidRPr="00B43D6E">
                <w:rPr>
                  <w:rFonts w:eastAsia="等线"/>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2E68D32" w14:textId="2F60634D" w:rsidR="00F84C66" w:rsidRDefault="00F84C66" w:rsidP="003A2D10">
            <w:pPr>
              <w:spacing w:after="120"/>
              <w:rPr>
                <w:ins w:id="53" w:author="Huawei_revised" w:date="2022-03-01T10:57:00Z"/>
                <w:rFonts w:eastAsia="等线"/>
                <w:bCs/>
                <w:color w:val="0070C0"/>
                <w:lang w:val="en-US" w:eastAsia="zh-CN"/>
              </w:rPr>
            </w:pPr>
            <w:ins w:id="54" w:author="Huawei_revised" w:date="2022-03-01T10:52:00Z">
              <w:r>
                <w:rPr>
                  <w:rFonts w:eastAsia="等线" w:hint="eastAsia"/>
                  <w:bCs/>
                  <w:color w:val="0070C0"/>
                  <w:lang w:val="en-US" w:eastAsia="zh-CN"/>
                </w:rPr>
                <w:t>F</w:t>
              </w:r>
              <w:r>
                <w:rPr>
                  <w:rFonts w:eastAsia="等线"/>
                  <w:bCs/>
                  <w:color w:val="0070C0"/>
                  <w:lang w:val="en-US" w:eastAsia="zh-CN"/>
                </w:rPr>
                <w:t>or the applicability rule, we can consider similar met</w:t>
              </w:r>
              <w:bookmarkStart w:id="55" w:name="_GoBack"/>
              <w:bookmarkEnd w:id="55"/>
              <w:r>
                <w:rPr>
                  <w:rFonts w:eastAsia="等线"/>
                  <w:bCs/>
                  <w:color w:val="0070C0"/>
                  <w:lang w:val="en-US" w:eastAsia="zh-CN"/>
                </w:rPr>
                <w:t>hod as Rel-17 HST</w:t>
              </w:r>
            </w:ins>
            <w:ins w:id="56" w:author="Huawei_revised" w:date="2022-03-01T11:04:00Z">
              <w:r w:rsidR="00B43D6E">
                <w:rPr>
                  <w:rFonts w:eastAsia="等线"/>
                  <w:bCs/>
                  <w:color w:val="0070C0"/>
                  <w:lang w:val="en-US" w:eastAsia="zh-CN"/>
                </w:rPr>
                <w:t xml:space="preserve"> to ensure test coverage and reduce the test effort at the same time</w:t>
              </w:r>
            </w:ins>
            <w:ins w:id="57" w:author="Huawei_revised" w:date="2022-03-01T10:52:00Z">
              <w:r>
                <w:rPr>
                  <w:rFonts w:eastAsia="等线"/>
                  <w:bCs/>
                  <w:color w:val="0070C0"/>
                  <w:lang w:val="en-US" w:eastAsia="zh-CN"/>
                </w:rPr>
                <w:t>, such as</w:t>
              </w:r>
            </w:ins>
            <w:ins w:id="58" w:author="Huawei_revised" w:date="2022-03-01T11:04:00Z">
              <w:r w:rsidR="00B43D6E">
                <w:rPr>
                  <w:rFonts w:eastAsia="等线"/>
                  <w:bCs/>
                  <w:color w:val="0070C0"/>
                  <w:lang w:val="en-US" w:eastAsia="zh-CN"/>
                </w:rPr>
                <w:t xml:space="preserve"> </w:t>
              </w:r>
            </w:ins>
            <w:ins w:id="59" w:author="Huawei_revised" w:date="2022-03-01T10:57:00Z">
              <w:r>
                <w:rPr>
                  <w:rFonts w:eastAsia="等线"/>
                  <w:bCs/>
                  <w:color w:val="0070C0"/>
                  <w:lang w:val="en-US" w:eastAsia="zh-CN"/>
                </w:rPr>
                <w:t>following:</w:t>
              </w:r>
            </w:ins>
          </w:p>
          <w:p w14:paraId="1A20B0E2" w14:textId="77777777" w:rsidR="00F84C66" w:rsidRPr="00B43D6E" w:rsidRDefault="00F84C66" w:rsidP="00B43D6E">
            <w:pPr>
              <w:pStyle w:val="aff8"/>
              <w:numPr>
                <w:ilvl w:val="0"/>
                <w:numId w:val="37"/>
              </w:numPr>
              <w:spacing w:after="120"/>
              <w:ind w:firstLineChars="0"/>
              <w:rPr>
                <w:ins w:id="60" w:author="Huawei_revised" w:date="2022-03-01T10:59:00Z"/>
                <w:rFonts w:eastAsia="等线"/>
                <w:bCs/>
                <w:color w:val="0070C0"/>
                <w:lang w:val="en-US" w:eastAsia="zh-CN"/>
              </w:rPr>
            </w:pPr>
            <w:ins w:id="61" w:author="Huawei_revised" w:date="2022-03-01T10:57:00Z">
              <w:r w:rsidRPr="00B43D6E">
                <w:rPr>
                  <w:rFonts w:eastAsia="等线" w:hint="eastAsia"/>
                  <w:bCs/>
                  <w:color w:val="0070C0"/>
                  <w:lang w:val="en-US" w:eastAsia="zh-CN"/>
                </w:rPr>
                <w:t>I</w:t>
              </w:r>
              <w:r w:rsidRPr="00B43D6E">
                <w:rPr>
                  <w:rFonts w:eastAsia="等线"/>
                  <w:bCs/>
                  <w:color w:val="0070C0"/>
                  <w:lang w:val="en-US" w:eastAsia="zh-CN"/>
                </w:rPr>
                <w:t>f UE supporting both HST SF</w:t>
              </w:r>
            </w:ins>
            <w:ins w:id="62" w:author="Huawei_revised" w:date="2022-03-01T10:58:00Z">
              <w:r w:rsidRPr="00B43D6E">
                <w:rPr>
                  <w:rFonts w:eastAsia="等线"/>
                  <w:bCs/>
                  <w:color w:val="0070C0"/>
                  <w:lang w:val="en-US" w:eastAsia="zh-CN"/>
                </w:rPr>
                <w:t>N scheme A and B</w:t>
              </w:r>
              <w:r w:rsidR="00B43D6E" w:rsidRPr="00B43D6E">
                <w:rPr>
                  <w:rFonts w:eastAsia="等线"/>
                  <w:bCs/>
                  <w:color w:val="0070C0"/>
                  <w:lang w:val="en-US" w:eastAsia="zh-CN"/>
                </w:rPr>
                <w:t xml:space="preserve"> and supporting both 15kHz SCS and 30kHz SCS, th</w:t>
              </w:r>
            </w:ins>
            <w:ins w:id="63" w:author="Huawei_revised" w:date="2022-03-01T10:59:00Z">
              <w:r w:rsidR="00B43D6E" w:rsidRPr="00B43D6E">
                <w:rPr>
                  <w:rFonts w:eastAsia="等线"/>
                  <w:bCs/>
                  <w:color w:val="0070C0"/>
                  <w:lang w:val="en-US" w:eastAsia="zh-CN"/>
                </w:rPr>
                <w:t>en UE shall only pass schemeA 15kHz and schemeB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B43D6E" w:rsidRPr="00F84C66" w14:paraId="5A6B2245" w14:textId="77777777" w:rsidTr="00B43D6E">
              <w:trPr>
                <w:ins w:id="64"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B223172" w14:textId="2E55373E" w:rsidR="00B43D6E" w:rsidRPr="00F84C66" w:rsidRDefault="00B43D6E" w:rsidP="00B43D6E">
                  <w:pPr>
                    <w:overflowPunct w:val="0"/>
                    <w:autoSpaceDE w:val="0"/>
                    <w:autoSpaceDN w:val="0"/>
                    <w:adjustRightInd w:val="0"/>
                    <w:spacing w:after="0" w:line="259" w:lineRule="auto"/>
                    <w:jc w:val="center"/>
                    <w:textAlignment w:val="baseline"/>
                    <w:rPr>
                      <w:ins w:id="65" w:author="Huawei_revised" w:date="2022-03-01T10:59:00Z"/>
                      <w:rFonts w:eastAsia="等线"/>
                      <w:bCs/>
                      <w:color w:val="0070C0"/>
                      <w:lang w:val="en-US" w:eastAsia="zh-CN"/>
                    </w:rPr>
                  </w:pPr>
                  <w:ins w:id="66" w:author="Huawei_revised" w:date="2022-03-01T10:59:00Z">
                    <w:r w:rsidRPr="00F84C66">
                      <w:rPr>
                        <w:rFonts w:eastAsia="等线"/>
                        <w:b/>
                        <w:bCs/>
                        <w:color w:val="0070C0"/>
                        <w:lang w:val="x-none" w:eastAsia="zh-CN"/>
                      </w:rPr>
                      <w:t xml:space="preserve">UE is </w:t>
                    </w:r>
                  </w:ins>
                  <w:ins w:id="67" w:author="Huawei_revised" w:date="2022-03-01T11:00:00Z">
                    <w:r>
                      <w:rPr>
                        <w:rFonts w:eastAsia="等线"/>
                        <w:b/>
                        <w:bCs/>
                        <w:color w:val="0070C0"/>
                        <w:lang w:val="x-none" w:eastAsia="zh-CN"/>
                      </w:rPr>
                      <w:t>c</w:t>
                    </w:r>
                  </w:ins>
                  <w:ins w:id="68" w:author="Huawei_revised" w:date="2022-03-01T10:59:00Z">
                    <w:r w:rsidRPr="00F84C66">
                      <w:rPr>
                        <w:rFonts w:eastAsia="等线"/>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9CFB6DC" w14:textId="16352369" w:rsidR="00B43D6E" w:rsidRPr="00F84C66" w:rsidRDefault="00B43D6E" w:rsidP="00B43D6E">
                  <w:pPr>
                    <w:overflowPunct w:val="0"/>
                    <w:autoSpaceDE w:val="0"/>
                    <w:autoSpaceDN w:val="0"/>
                    <w:adjustRightInd w:val="0"/>
                    <w:spacing w:after="0" w:line="259" w:lineRule="auto"/>
                    <w:jc w:val="center"/>
                    <w:textAlignment w:val="baseline"/>
                    <w:rPr>
                      <w:ins w:id="69" w:author="Huawei_revised" w:date="2022-03-01T10:59:00Z"/>
                      <w:rFonts w:eastAsia="等线"/>
                      <w:bCs/>
                      <w:color w:val="0070C0"/>
                      <w:lang w:val="en-US" w:eastAsia="zh-CN"/>
                    </w:rPr>
                  </w:pPr>
                  <w:ins w:id="70" w:author="Huawei_revised" w:date="2022-03-01T10:59:00Z">
                    <w:r w:rsidRPr="00F84C66">
                      <w:rPr>
                        <w:rFonts w:eastAsia="等线"/>
                        <w:b/>
                        <w:bCs/>
                        <w:color w:val="0070C0"/>
                        <w:lang w:val="x-none" w:eastAsia="zh-CN"/>
                      </w:rPr>
                      <w:t xml:space="preserve">HST-SFN </w:t>
                    </w:r>
                    <w:r>
                      <w:rPr>
                        <w:rFonts w:eastAsia="等线"/>
                        <w:b/>
                        <w:bCs/>
                        <w:color w:val="0070C0"/>
                        <w:lang w:val="x-none" w:eastAsia="zh-CN"/>
                      </w:rPr>
                      <w:t>schemeA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0A6E499" w14:textId="0F9C3D7A" w:rsidR="00B43D6E" w:rsidRPr="00F84C66" w:rsidRDefault="00B43D6E" w:rsidP="00B43D6E">
                  <w:pPr>
                    <w:overflowPunct w:val="0"/>
                    <w:autoSpaceDE w:val="0"/>
                    <w:autoSpaceDN w:val="0"/>
                    <w:adjustRightInd w:val="0"/>
                    <w:spacing w:after="0" w:line="259" w:lineRule="auto"/>
                    <w:jc w:val="center"/>
                    <w:textAlignment w:val="baseline"/>
                    <w:rPr>
                      <w:ins w:id="71" w:author="Huawei_revised" w:date="2022-03-01T10:59:00Z"/>
                      <w:rFonts w:eastAsia="等线"/>
                      <w:bCs/>
                      <w:color w:val="0070C0"/>
                      <w:lang w:val="en-US" w:eastAsia="zh-CN"/>
                    </w:rPr>
                  </w:pPr>
                  <w:ins w:id="72" w:author="Huawei_revised" w:date="2022-03-01T10:59:00Z">
                    <w:r w:rsidRPr="00F84C66">
                      <w:rPr>
                        <w:rFonts w:eastAsia="等线"/>
                        <w:b/>
                        <w:bCs/>
                        <w:color w:val="0070C0"/>
                        <w:lang w:val="x-none" w:eastAsia="zh-CN"/>
                      </w:rPr>
                      <w:t>HST-SFN scheme</w:t>
                    </w:r>
                    <w:r>
                      <w:rPr>
                        <w:rFonts w:eastAsia="等线"/>
                        <w:b/>
                        <w:bCs/>
                        <w:color w:val="0070C0"/>
                        <w:lang w:val="x-none" w:eastAsia="zh-CN"/>
                      </w:rPr>
                      <w:t>B</w:t>
                    </w:r>
                    <w:r>
                      <w:t xml:space="preserve"> </w:t>
                    </w:r>
                    <w:r w:rsidRPr="00F84C66">
                      <w:rPr>
                        <w:rFonts w:eastAsia="等线"/>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D9C90C8" w14:textId="45968493" w:rsidR="00B43D6E" w:rsidRPr="00F84C66" w:rsidRDefault="00B43D6E" w:rsidP="00B43D6E">
                  <w:pPr>
                    <w:overflowPunct w:val="0"/>
                    <w:autoSpaceDE w:val="0"/>
                    <w:autoSpaceDN w:val="0"/>
                    <w:adjustRightInd w:val="0"/>
                    <w:spacing w:after="0" w:line="259" w:lineRule="auto"/>
                    <w:jc w:val="center"/>
                    <w:textAlignment w:val="baseline"/>
                    <w:rPr>
                      <w:ins w:id="73" w:author="Huawei_revised" w:date="2022-03-01T10:59:00Z"/>
                      <w:rFonts w:eastAsia="等线"/>
                      <w:b/>
                      <w:bCs/>
                      <w:color w:val="0070C0"/>
                      <w:lang w:val="x-none" w:eastAsia="zh-CN"/>
                    </w:rPr>
                  </w:pPr>
                  <w:ins w:id="74" w:author="Huawei_revised" w:date="2022-03-01T11:01:00Z">
                    <w:r>
                      <w:rPr>
                        <w:rFonts w:eastAsia="等线"/>
                        <w:b/>
                        <w:bCs/>
                        <w:color w:val="0070C0"/>
                        <w:lang w:val="x-none" w:eastAsia="zh-CN"/>
                      </w:rPr>
                      <w:t xml:space="preserve">Both </w:t>
                    </w:r>
                  </w:ins>
                  <w:ins w:id="75" w:author="Huawei_revised" w:date="2022-03-01T10:59:00Z">
                    <w:r w:rsidRPr="00F84C66">
                      <w:rPr>
                        <w:rFonts w:eastAsia="等线"/>
                        <w:b/>
                        <w:bCs/>
                        <w:color w:val="0070C0"/>
                        <w:lang w:val="x-none" w:eastAsia="zh-CN"/>
                      </w:rPr>
                      <w:t xml:space="preserve">HST-SFN schemeA </w:t>
                    </w:r>
                    <w:r>
                      <w:rPr>
                        <w:rFonts w:eastAsia="等线"/>
                        <w:b/>
                        <w:bCs/>
                        <w:color w:val="0070C0"/>
                        <w:lang w:val="x-none" w:eastAsia="zh-CN"/>
                      </w:rPr>
                      <w:t xml:space="preserve">and </w:t>
                    </w:r>
                    <w:r w:rsidRPr="00F84C66">
                      <w:rPr>
                        <w:rFonts w:eastAsia="等线"/>
                        <w:b/>
                        <w:bCs/>
                        <w:color w:val="0070C0"/>
                        <w:lang w:val="x-none" w:eastAsia="zh-CN"/>
                      </w:rPr>
                      <w:t>scheme</w:t>
                    </w:r>
                    <w:r>
                      <w:rPr>
                        <w:rFonts w:eastAsia="等线"/>
                        <w:b/>
                        <w:bCs/>
                        <w:color w:val="0070C0"/>
                        <w:lang w:val="x-none" w:eastAsia="zh-CN"/>
                      </w:rPr>
                      <w:t>B</w:t>
                    </w:r>
                  </w:ins>
                </w:p>
              </w:tc>
            </w:tr>
            <w:tr w:rsidR="00B43D6E" w:rsidRPr="00F84C66" w14:paraId="09B30BEE" w14:textId="77777777" w:rsidTr="00B43D6E">
              <w:trPr>
                <w:ins w:id="76"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95827EA" w14:textId="77777777" w:rsidR="00B43D6E" w:rsidRPr="00B43D6E" w:rsidRDefault="00B43D6E" w:rsidP="00B43D6E">
                  <w:pPr>
                    <w:overflowPunct w:val="0"/>
                    <w:autoSpaceDE w:val="0"/>
                    <w:autoSpaceDN w:val="0"/>
                    <w:adjustRightInd w:val="0"/>
                    <w:spacing w:after="0" w:line="259" w:lineRule="auto"/>
                    <w:jc w:val="center"/>
                    <w:textAlignment w:val="baseline"/>
                    <w:rPr>
                      <w:ins w:id="77" w:author="Huawei_revised" w:date="2022-03-01T10:59:00Z"/>
                      <w:rFonts w:eastAsia="等线"/>
                      <w:b/>
                      <w:bCs/>
                      <w:color w:val="0070C0"/>
                      <w:lang w:val="en-US" w:eastAsia="zh-CN"/>
                    </w:rPr>
                  </w:pPr>
                  <w:ins w:id="78" w:author="Huawei_revised" w:date="2022-03-01T10:59:00Z">
                    <w:r w:rsidRPr="00B43D6E">
                      <w:rPr>
                        <w:rFonts w:eastAsia="等线"/>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02F79" w14:textId="5D37F889" w:rsidR="00B43D6E" w:rsidRPr="00F84C66" w:rsidRDefault="00B43D6E" w:rsidP="00B43D6E">
                  <w:pPr>
                    <w:overflowPunct w:val="0"/>
                    <w:autoSpaceDE w:val="0"/>
                    <w:autoSpaceDN w:val="0"/>
                    <w:adjustRightInd w:val="0"/>
                    <w:spacing w:after="0" w:line="259" w:lineRule="auto"/>
                    <w:jc w:val="center"/>
                    <w:textAlignment w:val="baseline"/>
                    <w:rPr>
                      <w:ins w:id="79" w:author="Huawei_revised" w:date="2022-03-01T10:59:00Z"/>
                      <w:rFonts w:eastAsia="等线"/>
                      <w:bCs/>
                      <w:color w:val="0070C0"/>
                      <w:lang w:val="en-US" w:eastAsia="zh-CN"/>
                    </w:rPr>
                  </w:pPr>
                  <w:ins w:id="80" w:author="Huawei_revised" w:date="2022-03-01T11:01:00Z">
                    <w:r>
                      <w:rPr>
                        <w:rFonts w:eastAsia="等线"/>
                        <w:bCs/>
                        <w:color w:val="0070C0"/>
                        <w:lang w:val="en-US" w:eastAsia="zh-CN"/>
                      </w:rPr>
                      <w:t xml:space="preserve">Case1: </w:t>
                    </w:r>
                  </w:ins>
                  <w:ins w:id="81" w:author="Huawei_revised" w:date="2022-03-01T10:59:00Z">
                    <w:r w:rsidRPr="00F84C66">
                      <w:rPr>
                        <w:rFonts w:eastAsia="等线"/>
                        <w:bCs/>
                        <w:color w:val="0070C0"/>
                        <w:lang w:val="en-US" w:eastAsia="zh-CN"/>
                      </w:rPr>
                      <w:t>schemeA</w:t>
                    </w:r>
                    <w:r>
                      <w:rPr>
                        <w:rFonts w:eastAsia="等线"/>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2A0B46" w14:textId="4CFCD50E" w:rsidR="00B43D6E" w:rsidRPr="00F84C66" w:rsidRDefault="00B43D6E" w:rsidP="00B43D6E">
                  <w:pPr>
                    <w:overflowPunct w:val="0"/>
                    <w:autoSpaceDE w:val="0"/>
                    <w:autoSpaceDN w:val="0"/>
                    <w:adjustRightInd w:val="0"/>
                    <w:spacing w:after="0" w:line="259" w:lineRule="auto"/>
                    <w:jc w:val="center"/>
                    <w:textAlignment w:val="baseline"/>
                    <w:rPr>
                      <w:ins w:id="82" w:author="Huawei_revised" w:date="2022-03-01T10:59:00Z"/>
                      <w:rFonts w:eastAsia="等线"/>
                      <w:bCs/>
                      <w:color w:val="0070C0"/>
                      <w:lang w:val="en-US" w:eastAsia="zh-CN"/>
                    </w:rPr>
                  </w:pPr>
                  <w:ins w:id="83" w:author="Huawei_revised" w:date="2022-03-01T11:01:00Z">
                    <w:r w:rsidRPr="00B43D6E">
                      <w:rPr>
                        <w:rFonts w:eastAsia="等线"/>
                        <w:bCs/>
                        <w:color w:val="0070C0"/>
                        <w:lang w:val="en-US" w:eastAsia="zh-CN"/>
                      </w:rPr>
                      <w:t>Case</w:t>
                    </w:r>
                  </w:ins>
                  <w:ins w:id="84" w:author="Huawei_revised" w:date="2022-03-01T12:30:00Z">
                    <w:r w:rsidR="00DA4DDC">
                      <w:rPr>
                        <w:rFonts w:eastAsia="等线"/>
                        <w:bCs/>
                        <w:color w:val="0070C0"/>
                        <w:lang w:val="en-US" w:eastAsia="zh-CN"/>
                      </w:rPr>
                      <w:t>2</w:t>
                    </w:r>
                  </w:ins>
                  <w:ins w:id="85" w:author="Huawei_revised" w:date="2022-03-01T11:01:00Z">
                    <w:r w:rsidRPr="00B43D6E">
                      <w:rPr>
                        <w:rFonts w:eastAsia="等线"/>
                        <w:bCs/>
                        <w:color w:val="0070C0"/>
                        <w:lang w:val="en-US" w:eastAsia="zh-CN"/>
                      </w:rPr>
                      <w:t xml:space="preserve">: </w:t>
                    </w:r>
                  </w:ins>
                  <w:ins w:id="86"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7FF5FDD" w14:textId="0A8C6ADB" w:rsidR="00B43D6E" w:rsidRDefault="00B43D6E" w:rsidP="00B43D6E">
                  <w:pPr>
                    <w:overflowPunct w:val="0"/>
                    <w:autoSpaceDE w:val="0"/>
                    <w:autoSpaceDN w:val="0"/>
                    <w:adjustRightInd w:val="0"/>
                    <w:spacing w:after="0" w:line="259" w:lineRule="auto"/>
                    <w:jc w:val="center"/>
                    <w:textAlignment w:val="baseline"/>
                    <w:rPr>
                      <w:ins w:id="87" w:author="Huawei_revised" w:date="2022-03-01T10:59:00Z"/>
                      <w:rFonts w:eastAsia="等线"/>
                      <w:bCs/>
                      <w:color w:val="0070C0"/>
                      <w:lang w:val="x-none" w:eastAsia="zh-CN"/>
                    </w:rPr>
                  </w:pPr>
                  <w:ins w:id="88" w:author="Huawei_revised" w:date="2022-03-01T11:01:00Z">
                    <w:r w:rsidRPr="00B43D6E">
                      <w:rPr>
                        <w:rFonts w:eastAsia="等线"/>
                        <w:bCs/>
                        <w:color w:val="0070C0"/>
                        <w:lang w:val="x-none" w:eastAsia="zh-CN"/>
                      </w:rPr>
                      <w:t xml:space="preserve">Case1: </w:t>
                    </w:r>
                  </w:ins>
                  <w:ins w:id="89" w:author="Huawei_revised" w:date="2022-03-01T10:59:00Z">
                    <w:r w:rsidRPr="00F84C66">
                      <w:rPr>
                        <w:rFonts w:eastAsia="等线"/>
                        <w:bCs/>
                        <w:color w:val="0070C0"/>
                        <w:lang w:val="x-none" w:eastAsia="zh-CN"/>
                      </w:rPr>
                      <w:t>schemeA 15kHz</w:t>
                    </w:r>
                  </w:ins>
                </w:p>
                <w:p w14:paraId="3B0D5643" w14:textId="37DD5DBF" w:rsidR="00B43D6E" w:rsidRPr="00F84C66" w:rsidRDefault="00B43D6E" w:rsidP="00B43D6E">
                  <w:pPr>
                    <w:overflowPunct w:val="0"/>
                    <w:autoSpaceDE w:val="0"/>
                    <w:autoSpaceDN w:val="0"/>
                    <w:adjustRightInd w:val="0"/>
                    <w:spacing w:after="0" w:line="259" w:lineRule="auto"/>
                    <w:jc w:val="center"/>
                    <w:textAlignment w:val="baseline"/>
                    <w:rPr>
                      <w:ins w:id="90" w:author="Huawei_revised" w:date="2022-03-01T10:59:00Z"/>
                      <w:rFonts w:eastAsia="等线"/>
                      <w:bCs/>
                      <w:color w:val="0070C0"/>
                      <w:lang w:val="x-none" w:eastAsia="zh-CN"/>
                    </w:rPr>
                  </w:pPr>
                  <w:ins w:id="91" w:author="Huawei_revised" w:date="2022-03-01T11:01:00Z">
                    <w:r w:rsidRPr="00B43D6E">
                      <w:rPr>
                        <w:rFonts w:eastAsia="等线"/>
                        <w:bCs/>
                        <w:color w:val="0070C0"/>
                        <w:lang w:val="x-none" w:eastAsia="zh-CN"/>
                      </w:rPr>
                      <w:t>Case</w:t>
                    </w:r>
                    <w:r>
                      <w:rPr>
                        <w:rFonts w:eastAsia="等线"/>
                        <w:bCs/>
                        <w:color w:val="0070C0"/>
                        <w:lang w:val="x-none" w:eastAsia="zh-CN"/>
                      </w:rPr>
                      <w:t>2</w:t>
                    </w:r>
                    <w:r w:rsidRPr="00B43D6E">
                      <w:rPr>
                        <w:rFonts w:eastAsia="等线"/>
                        <w:bCs/>
                        <w:color w:val="0070C0"/>
                        <w:lang w:val="x-none" w:eastAsia="zh-CN"/>
                      </w:rPr>
                      <w:t xml:space="preserve">: </w:t>
                    </w:r>
                  </w:ins>
                  <w:ins w:id="92" w:author="Huawei_revised" w:date="2022-03-01T10:59:00Z">
                    <w:r w:rsidRPr="00F84C66">
                      <w:rPr>
                        <w:rFonts w:eastAsia="等线"/>
                        <w:bCs/>
                        <w:color w:val="0070C0"/>
                        <w:lang w:val="x-none" w:eastAsia="zh-CN"/>
                      </w:rPr>
                      <w:t>schemeB 15kHz</w:t>
                    </w:r>
                  </w:ins>
                </w:p>
              </w:tc>
            </w:tr>
            <w:tr w:rsidR="00B43D6E" w:rsidRPr="00F84C66" w14:paraId="298B62CD" w14:textId="77777777" w:rsidTr="00B43D6E">
              <w:trPr>
                <w:ins w:id="93"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2A577F77" w14:textId="77777777" w:rsidR="00B43D6E" w:rsidRPr="00B43D6E" w:rsidRDefault="00B43D6E" w:rsidP="00B43D6E">
                  <w:pPr>
                    <w:overflowPunct w:val="0"/>
                    <w:autoSpaceDE w:val="0"/>
                    <w:autoSpaceDN w:val="0"/>
                    <w:adjustRightInd w:val="0"/>
                    <w:spacing w:after="0" w:line="259" w:lineRule="auto"/>
                    <w:jc w:val="center"/>
                    <w:textAlignment w:val="baseline"/>
                    <w:rPr>
                      <w:ins w:id="94" w:author="Huawei_revised" w:date="2022-03-01T10:59:00Z"/>
                      <w:rFonts w:eastAsia="等线"/>
                      <w:b/>
                      <w:bCs/>
                      <w:color w:val="0070C0"/>
                      <w:lang w:val="en-US" w:eastAsia="zh-CN"/>
                    </w:rPr>
                  </w:pPr>
                  <w:ins w:id="95" w:author="Huawei_revised" w:date="2022-03-01T10:59:00Z">
                    <w:r w:rsidRPr="00B43D6E">
                      <w:rPr>
                        <w:rFonts w:eastAsia="等线"/>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1CA46" w14:textId="2F1D7376" w:rsidR="00B43D6E" w:rsidRPr="00F84C66" w:rsidRDefault="00B43D6E" w:rsidP="00B43D6E">
                  <w:pPr>
                    <w:overflowPunct w:val="0"/>
                    <w:autoSpaceDE w:val="0"/>
                    <w:autoSpaceDN w:val="0"/>
                    <w:adjustRightInd w:val="0"/>
                    <w:spacing w:after="0" w:line="259" w:lineRule="auto"/>
                    <w:jc w:val="center"/>
                    <w:textAlignment w:val="baseline"/>
                    <w:rPr>
                      <w:ins w:id="96" w:author="Huawei_revised" w:date="2022-03-01T10:59:00Z"/>
                      <w:rFonts w:eastAsia="等线"/>
                      <w:bCs/>
                      <w:color w:val="0070C0"/>
                      <w:lang w:val="en-US" w:eastAsia="zh-CN"/>
                    </w:rPr>
                  </w:pPr>
                  <w:ins w:id="97" w:author="Huawei_revised" w:date="2022-03-01T11:01:00Z">
                    <w:r w:rsidRPr="00B43D6E">
                      <w:rPr>
                        <w:rFonts w:eastAsia="等线"/>
                        <w:bCs/>
                        <w:color w:val="0070C0"/>
                        <w:lang w:val="en-US" w:eastAsia="zh-CN"/>
                      </w:rPr>
                      <w:t>Case</w:t>
                    </w:r>
                  </w:ins>
                  <w:ins w:id="98" w:author="Huawei_revised" w:date="2022-03-01T12:30:00Z">
                    <w:r w:rsidR="00DA4DDC">
                      <w:rPr>
                        <w:rFonts w:eastAsia="等线"/>
                        <w:bCs/>
                        <w:color w:val="0070C0"/>
                        <w:lang w:val="en-US" w:eastAsia="zh-CN"/>
                      </w:rPr>
                      <w:t>3</w:t>
                    </w:r>
                  </w:ins>
                  <w:ins w:id="99" w:author="Huawei_revised" w:date="2022-03-01T11:01:00Z">
                    <w:r w:rsidRPr="00B43D6E">
                      <w:rPr>
                        <w:rFonts w:eastAsia="等线"/>
                        <w:bCs/>
                        <w:color w:val="0070C0"/>
                        <w:lang w:val="en-US" w:eastAsia="zh-CN"/>
                      </w:rPr>
                      <w:t xml:space="preserve">: </w:t>
                    </w:r>
                  </w:ins>
                  <w:ins w:id="100" w:author="Huawei_revised" w:date="2022-03-01T10:59:00Z">
                    <w:r w:rsidRPr="00F84C66">
                      <w:rPr>
                        <w:rFonts w:eastAsia="等线"/>
                        <w:bCs/>
                        <w:color w:val="0070C0"/>
                        <w:lang w:val="en-US" w:eastAsia="zh-CN"/>
                      </w:rPr>
                      <w:t>schemeA</w:t>
                    </w:r>
                    <w:r>
                      <w:rPr>
                        <w:rFonts w:eastAsia="等线"/>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9DBAA" w14:textId="022B95D5" w:rsidR="00B43D6E" w:rsidRPr="00F84C66" w:rsidRDefault="00B43D6E" w:rsidP="00B43D6E">
                  <w:pPr>
                    <w:overflowPunct w:val="0"/>
                    <w:autoSpaceDE w:val="0"/>
                    <w:autoSpaceDN w:val="0"/>
                    <w:adjustRightInd w:val="0"/>
                    <w:spacing w:after="0" w:line="259" w:lineRule="auto"/>
                    <w:jc w:val="center"/>
                    <w:textAlignment w:val="baseline"/>
                    <w:rPr>
                      <w:ins w:id="101" w:author="Huawei_revised" w:date="2022-03-01T10:59:00Z"/>
                      <w:rFonts w:eastAsia="等线"/>
                      <w:bCs/>
                      <w:color w:val="0070C0"/>
                      <w:lang w:val="en-US" w:eastAsia="zh-CN"/>
                    </w:rPr>
                  </w:pPr>
                  <w:ins w:id="102" w:author="Huawei_revised" w:date="2022-03-01T11:01:00Z">
                    <w:r w:rsidRPr="00B43D6E">
                      <w:rPr>
                        <w:rFonts w:eastAsia="等线"/>
                        <w:bCs/>
                        <w:color w:val="0070C0"/>
                        <w:lang w:val="en-US" w:eastAsia="zh-CN"/>
                      </w:rPr>
                      <w:t>Case</w:t>
                    </w:r>
                  </w:ins>
                  <w:ins w:id="103" w:author="Huawei_revised" w:date="2022-03-01T12:30:00Z">
                    <w:r w:rsidR="00DA4DDC">
                      <w:rPr>
                        <w:rFonts w:eastAsia="等线"/>
                        <w:bCs/>
                        <w:color w:val="0070C0"/>
                        <w:lang w:val="en-US" w:eastAsia="zh-CN"/>
                      </w:rPr>
                      <w:t>4</w:t>
                    </w:r>
                  </w:ins>
                  <w:ins w:id="104" w:author="Huawei_revised" w:date="2022-03-01T11:01:00Z">
                    <w:r w:rsidRPr="00B43D6E">
                      <w:rPr>
                        <w:rFonts w:eastAsia="等线"/>
                        <w:bCs/>
                        <w:color w:val="0070C0"/>
                        <w:lang w:val="en-US" w:eastAsia="zh-CN"/>
                      </w:rPr>
                      <w:t xml:space="preserve">: </w:t>
                    </w:r>
                  </w:ins>
                  <w:ins w:id="105"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4FECC287" w14:textId="263284AF" w:rsidR="00B43D6E" w:rsidRDefault="00B43D6E" w:rsidP="00B43D6E">
                  <w:pPr>
                    <w:overflowPunct w:val="0"/>
                    <w:autoSpaceDE w:val="0"/>
                    <w:autoSpaceDN w:val="0"/>
                    <w:adjustRightInd w:val="0"/>
                    <w:spacing w:after="0" w:line="259" w:lineRule="auto"/>
                    <w:jc w:val="center"/>
                    <w:textAlignment w:val="baseline"/>
                    <w:rPr>
                      <w:ins w:id="106" w:author="Huawei_revised" w:date="2022-03-01T10:59:00Z"/>
                      <w:rFonts w:eastAsia="等线"/>
                      <w:bCs/>
                      <w:color w:val="0070C0"/>
                      <w:lang w:val="x-none" w:eastAsia="zh-CN"/>
                    </w:rPr>
                  </w:pPr>
                  <w:ins w:id="107" w:author="Huawei_revised" w:date="2022-03-01T11:01:00Z">
                    <w:r w:rsidRPr="00B43D6E">
                      <w:rPr>
                        <w:rFonts w:eastAsia="等线"/>
                        <w:bCs/>
                        <w:color w:val="0070C0"/>
                        <w:lang w:val="x-none" w:eastAsia="zh-CN"/>
                      </w:rPr>
                      <w:t>Case</w:t>
                    </w:r>
                  </w:ins>
                  <w:ins w:id="108" w:author="Huawei_revised" w:date="2022-03-01T12:30:00Z">
                    <w:r w:rsidR="00DA4DDC">
                      <w:rPr>
                        <w:rFonts w:eastAsia="等线"/>
                        <w:bCs/>
                        <w:color w:val="0070C0"/>
                        <w:lang w:val="x-none" w:eastAsia="zh-CN"/>
                      </w:rPr>
                      <w:t>3</w:t>
                    </w:r>
                  </w:ins>
                  <w:ins w:id="109" w:author="Huawei_revised" w:date="2022-03-01T11:01:00Z">
                    <w:r w:rsidRPr="00B43D6E">
                      <w:rPr>
                        <w:rFonts w:eastAsia="等线"/>
                        <w:bCs/>
                        <w:color w:val="0070C0"/>
                        <w:lang w:val="x-none" w:eastAsia="zh-CN"/>
                      </w:rPr>
                      <w:t xml:space="preserve">: </w:t>
                    </w:r>
                  </w:ins>
                  <w:ins w:id="110" w:author="Huawei_revised" w:date="2022-03-01T10:59:00Z">
                    <w:r w:rsidRPr="00F84C66">
                      <w:rPr>
                        <w:rFonts w:eastAsia="等线"/>
                        <w:bCs/>
                        <w:color w:val="0070C0"/>
                        <w:lang w:val="x-none" w:eastAsia="zh-CN"/>
                      </w:rPr>
                      <w:t>schemeA 30kHz</w:t>
                    </w:r>
                  </w:ins>
                </w:p>
                <w:p w14:paraId="48EF909B" w14:textId="06364D9D" w:rsidR="00B43D6E" w:rsidRPr="00F84C66" w:rsidRDefault="00B43D6E" w:rsidP="00B43D6E">
                  <w:pPr>
                    <w:overflowPunct w:val="0"/>
                    <w:autoSpaceDE w:val="0"/>
                    <w:autoSpaceDN w:val="0"/>
                    <w:adjustRightInd w:val="0"/>
                    <w:spacing w:after="0" w:line="259" w:lineRule="auto"/>
                    <w:jc w:val="center"/>
                    <w:textAlignment w:val="baseline"/>
                    <w:rPr>
                      <w:ins w:id="111" w:author="Huawei_revised" w:date="2022-03-01T10:59:00Z"/>
                      <w:rFonts w:eastAsia="等线"/>
                      <w:bCs/>
                      <w:color w:val="0070C0"/>
                      <w:lang w:val="x-none" w:eastAsia="zh-CN"/>
                    </w:rPr>
                  </w:pPr>
                  <w:ins w:id="112" w:author="Huawei_revised" w:date="2022-03-01T11:02:00Z">
                    <w:r w:rsidRPr="00B43D6E">
                      <w:rPr>
                        <w:rFonts w:eastAsia="等线"/>
                        <w:bCs/>
                        <w:color w:val="0070C0"/>
                        <w:lang w:val="x-none" w:eastAsia="zh-CN"/>
                      </w:rPr>
                      <w:t>Case</w:t>
                    </w:r>
                  </w:ins>
                  <w:ins w:id="113" w:author="Huawei_revised" w:date="2022-03-01T12:30:00Z">
                    <w:r w:rsidR="00DA4DDC">
                      <w:rPr>
                        <w:rFonts w:eastAsia="等线"/>
                        <w:bCs/>
                        <w:color w:val="0070C0"/>
                        <w:lang w:val="x-none" w:eastAsia="zh-CN"/>
                      </w:rPr>
                      <w:t>4</w:t>
                    </w:r>
                  </w:ins>
                  <w:ins w:id="114" w:author="Huawei_revised" w:date="2022-03-01T11:02:00Z">
                    <w:r w:rsidRPr="00B43D6E">
                      <w:rPr>
                        <w:rFonts w:eastAsia="等线"/>
                        <w:bCs/>
                        <w:color w:val="0070C0"/>
                        <w:lang w:val="x-none" w:eastAsia="zh-CN"/>
                      </w:rPr>
                      <w:t xml:space="preserve">: </w:t>
                    </w:r>
                  </w:ins>
                  <w:ins w:id="115" w:author="Huawei_revised" w:date="2022-03-01T10:59:00Z">
                    <w:r w:rsidRPr="00F84C66">
                      <w:rPr>
                        <w:rFonts w:eastAsia="等线"/>
                        <w:bCs/>
                        <w:color w:val="0070C0"/>
                        <w:lang w:val="x-none" w:eastAsia="zh-CN"/>
                      </w:rPr>
                      <w:t>schemeB 30kHz</w:t>
                    </w:r>
                  </w:ins>
                </w:p>
              </w:tc>
            </w:tr>
            <w:tr w:rsidR="00B43D6E" w:rsidRPr="00B43D6E" w14:paraId="15526AAD" w14:textId="77777777" w:rsidTr="00B43D6E">
              <w:trPr>
                <w:ins w:id="116"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129CCAAE" w14:textId="77777777" w:rsidR="00B43D6E" w:rsidRPr="00B43D6E" w:rsidRDefault="00B43D6E" w:rsidP="00B43D6E">
                  <w:pPr>
                    <w:overflowPunct w:val="0"/>
                    <w:autoSpaceDE w:val="0"/>
                    <w:autoSpaceDN w:val="0"/>
                    <w:adjustRightInd w:val="0"/>
                    <w:spacing w:after="0" w:line="259" w:lineRule="auto"/>
                    <w:jc w:val="center"/>
                    <w:textAlignment w:val="baseline"/>
                    <w:rPr>
                      <w:ins w:id="117" w:author="Huawei_revised" w:date="2022-03-01T10:59:00Z"/>
                      <w:rFonts w:eastAsia="等线"/>
                      <w:b/>
                      <w:bCs/>
                      <w:color w:val="0070C0"/>
                      <w:lang w:val="en-US" w:eastAsia="zh-CN"/>
                    </w:rPr>
                  </w:pPr>
                  <w:ins w:id="118" w:author="Huawei_revised" w:date="2022-03-01T10:59:00Z">
                    <w:r w:rsidRPr="00B43D6E">
                      <w:rPr>
                        <w:rFonts w:eastAsia="等线"/>
                        <w:b/>
                        <w:bCs/>
                        <w:color w:val="0070C0"/>
                        <w:lang w:val="x-none" w:eastAsia="zh-CN"/>
                      </w:rPr>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183CB2" w14:textId="6BBD0144" w:rsidR="00B43D6E" w:rsidRDefault="00B43D6E" w:rsidP="00B43D6E">
                  <w:pPr>
                    <w:overflowPunct w:val="0"/>
                    <w:autoSpaceDE w:val="0"/>
                    <w:autoSpaceDN w:val="0"/>
                    <w:adjustRightInd w:val="0"/>
                    <w:spacing w:after="0" w:line="259" w:lineRule="auto"/>
                    <w:jc w:val="center"/>
                    <w:textAlignment w:val="baseline"/>
                    <w:rPr>
                      <w:ins w:id="119" w:author="Huawei_revised" w:date="2022-03-01T10:59:00Z"/>
                      <w:rFonts w:eastAsia="等线"/>
                      <w:bCs/>
                      <w:color w:val="0070C0"/>
                      <w:lang w:val="en-US" w:eastAsia="zh-CN"/>
                    </w:rPr>
                  </w:pPr>
                  <w:ins w:id="120" w:author="Huawei_revised" w:date="2022-03-01T11:02:00Z">
                    <w:r w:rsidRPr="00B43D6E">
                      <w:rPr>
                        <w:rFonts w:eastAsia="等线"/>
                        <w:bCs/>
                        <w:color w:val="0070C0"/>
                        <w:lang w:val="en-US" w:eastAsia="zh-CN"/>
                      </w:rPr>
                      <w:t xml:space="preserve">Case1: </w:t>
                    </w:r>
                  </w:ins>
                  <w:ins w:id="121" w:author="Huawei_revised" w:date="2022-03-01T10:59:00Z">
                    <w:r w:rsidRPr="00F84C66">
                      <w:rPr>
                        <w:rFonts w:eastAsia="等线"/>
                        <w:bCs/>
                        <w:color w:val="0070C0"/>
                        <w:lang w:val="en-US" w:eastAsia="zh-CN"/>
                      </w:rPr>
                      <w:t>schemeA 15kHz</w:t>
                    </w:r>
                  </w:ins>
                </w:p>
                <w:p w14:paraId="50DD3714" w14:textId="3FD197C0" w:rsidR="00B43D6E" w:rsidRPr="00F84C66" w:rsidRDefault="00B43D6E" w:rsidP="00B43D6E">
                  <w:pPr>
                    <w:overflowPunct w:val="0"/>
                    <w:autoSpaceDE w:val="0"/>
                    <w:autoSpaceDN w:val="0"/>
                    <w:adjustRightInd w:val="0"/>
                    <w:spacing w:after="0" w:line="259" w:lineRule="auto"/>
                    <w:jc w:val="center"/>
                    <w:textAlignment w:val="baseline"/>
                    <w:rPr>
                      <w:ins w:id="122" w:author="Huawei_revised" w:date="2022-03-01T10:59:00Z"/>
                      <w:rFonts w:eastAsia="等线"/>
                      <w:bCs/>
                      <w:color w:val="0070C0"/>
                      <w:lang w:val="en-US" w:eastAsia="zh-CN"/>
                    </w:rPr>
                  </w:pPr>
                  <w:ins w:id="123" w:author="Huawei_revised" w:date="2022-03-01T11:02:00Z">
                    <w:r w:rsidRPr="00B43D6E">
                      <w:rPr>
                        <w:rFonts w:eastAsia="等线"/>
                        <w:bCs/>
                        <w:color w:val="0070C0"/>
                        <w:lang w:val="en-US" w:eastAsia="zh-CN"/>
                      </w:rPr>
                      <w:t>Case</w:t>
                    </w:r>
                  </w:ins>
                  <w:ins w:id="124" w:author="Huawei_revised" w:date="2022-03-01T12:30:00Z">
                    <w:r w:rsidR="00DA4DDC">
                      <w:rPr>
                        <w:rFonts w:eastAsia="等线"/>
                        <w:bCs/>
                        <w:color w:val="0070C0"/>
                        <w:lang w:val="en-US" w:eastAsia="zh-CN"/>
                      </w:rPr>
                      <w:t>3</w:t>
                    </w:r>
                  </w:ins>
                  <w:ins w:id="125" w:author="Huawei_revised" w:date="2022-03-01T11:02:00Z">
                    <w:r w:rsidRPr="00B43D6E">
                      <w:rPr>
                        <w:rFonts w:eastAsia="等线"/>
                        <w:bCs/>
                        <w:color w:val="0070C0"/>
                        <w:lang w:val="en-US" w:eastAsia="zh-CN"/>
                      </w:rPr>
                      <w:t xml:space="preserve">: </w:t>
                    </w:r>
                  </w:ins>
                  <w:ins w:id="126" w:author="Huawei_revised" w:date="2022-03-01T10:59:00Z">
                    <w:r w:rsidRPr="00F84C66">
                      <w:rPr>
                        <w:rFonts w:eastAsia="等线"/>
                        <w:bCs/>
                        <w:color w:val="0070C0"/>
                        <w:lang w:val="en-US" w:eastAsia="zh-CN"/>
                      </w:rPr>
                      <w:t>schemeA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96DFDE" w14:textId="24EFE6AC" w:rsidR="00B43D6E" w:rsidRPr="00F84C66" w:rsidRDefault="00B43D6E" w:rsidP="00B43D6E">
                  <w:pPr>
                    <w:overflowPunct w:val="0"/>
                    <w:autoSpaceDE w:val="0"/>
                    <w:autoSpaceDN w:val="0"/>
                    <w:adjustRightInd w:val="0"/>
                    <w:spacing w:after="0" w:line="259" w:lineRule="auto"/>
                    <w:jc w:val="center"/>
                    <w:textAlignment w:val="baseline"/>
                    <w:rPr>
                      <w:ins w:id="127" w:author="Huawei_revised" w:date="2022-03-01T10:59:00Z"/>
                      <w:rFonts w:eastAsia="等线"/>
                      <w:bCs/>
                      <w:color w:val="0070C0"/>
                      <w:lang w:val="en-US" w:eastAsia="zh-CN"/>
                    </w:rPr>
                  </w:pPr>
                  <w:ins w:id="128" w:author="Huawei_revised" w:date="2022-03-01T11:02:00Z">
                    <w:r w:rsidRPr="00B43D6E">
                      <w:rPr>
                        <w:rFonts w:eastAsia="等线"/>
                        <w:bCs/>
                        <w:color w:val="0070C0"/>
                        <w:lang w:val="en-US" w:eastAsia="zh-CN"/>
                      </w:rPr>
                      <w:t>Case</w:t>
                    </w:r>
                  </w:ins>
                  <w:ins w:id="129" w:author="Huawei_revised" w:date="2022-03-01T12:30:00Z">
                    <w:r w:rsidR="00DA4DDC">
                      <w:rPr>
                        <w:rFonts w:eastAsia="等线"/>
                        <w:bCs/>
                        <w:color w:val="0070C0"/>
                        <w:lang w:val="en-US" w:eastAsia="zh-CN"/>
                      </w:rPr>
                      <w:t>2</w:t>
                    </w:r>
                  </w:ins>
                  <w:ins w:id="130" w:author="Huawei_revised" w:date="2022-03-01T11:02:00Z">
                    <w:r w:rsidRPr="00B43D6E">
                      <w:rPr>
                        <w:rFonts w:eastAsia="等线"/>
                        <w:bCs/>
                        <w:color w:val="0070C0"/>
                        <w:lang w:val="en-US" w:eastAsia="zh-CN"/>
                      </w:rPr>
                      <w:t xml:space="preserve">: </w:t>
                    </w:r>
                  </w:ins>
                  <w:ins w:id="131"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15kHz</w:t>
                    </w:r>
                  </w:ins>
                </w:p>
                <w:p w14:paraId="24172D2E" w14:textId="674AE304" w:rsidR="00B43D6E" w:rsidRPr="00F84C66" w:rsidRDefault="00B43D6E" w:rsidP="00B43D6E">
                  <w:pPr>
                    <w:overflowPunct w:val="0"/>
                    <w:autoSpaceDE w:val="0"/>
                    <w:autoSpaceDN w:val="0"/>
                    <w:adjustRightInd w:val="0"/>
                    <w:spacing w:after="0" w:line="259" w:lineRule="auto"/>
                    <w:jc w:val="center"/>
                    <w:textAlignment w:val="baseline"/>
                    <w:rPr>
                      <w:ins w:id="132" w:author="Huawei_revised" w:date="2022-03-01T10:59:00Z"/>
                      <w:rFonts w:eastAsia="等线"/>
                      <w:bCs/>
                      <w:color w:val="0070C0"/>
                      <w:lang w:val="en-US" w:eastAsia="zh-CN"/>
                    </w:rPr>
                  </w:pPr>
                  <w:ins w:id="133" w:author="Huawei_revised" w:date="2022-03-01T11:02:00Z">
                    <w:r w:rsidRPr="00B43D6E">
                      <w:rPr>
                        <w:rFonts w:eastAsia="等线"/>
                        <w:bCs/>
                        <w:color w:val="0070C0"/>
                        <w:lang w:val="en-US" w:eastAsia="zh-CN"/>
                      </w:rPr>
                      <w:t>Case</w:t>
                    </w:r>
                  </w:ins>
                  <w:ins w:id="134" w:author="Huawei_revised" w:date="2022-03-01T12:30:00Z">
                    <w:r w:rsidR="00DA4DDC">
                      <w:rPr>
                        <w:rFonts w:eastAsia="等线"/>
                        <w:bCs/>
                        <w:color w:val="0070C0"/>
                        <w:lang w:val="en-US" w:eastAsia="zh-CN"/>
                      </w:rPr>
                      <w:t>4</w:t>
                    </w:r>
                  </w:ins>
                  <w:ins w:id="135" w:author="Huawei_revised" w:date="2022-03-01T11:02:00Z">
                    <w:r w:rsidRPr="00B43D6E">
                      <w:rPr>
                        <w:rFonts w:eastAsia="等线"/>
                        <w:bCs/>
                        <w:color w:val="0070C0"/>
                        <w:lang w:val="en-US" w:eastAsia="zh-CN"/>
                      </w:rPr>
                      <w:t xml:space="preserve">: </w:t>
                    </w:r>
                  </w:ins>
                  <w:ins w:id="136"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282CF5E9" w14:textId="130D94A7" w:rsidR="00B43D6E" w:rsidRPr="00B43D6E" w:rsidRDefault="00B43D6E" w:rsidP="00B43D6E">
                  <w:pPr>
                    <w:overflowPunct w:val="0"/>
                    <w:autoSpaceDE w:val="0"/>
                    <w:autoSpaceDN w:val="0"/>
                    <w:adjustRightInd w:val="0"/>
                    <w:spacing w:after="0" w:line="259" w:lineRule="auto"/>
                    <w:jc w:val="center"/>
                    <w:textAlignment w:val="baseline"/>
                    <w:rPr>
                      <w:ins w:id="137" w:author="Huawei_revised" w:date="2022-03-01T10:59:00Z"/>
                      <w:rFonts w:eastAsia="等线"/>
                      <w:bCs/>
                      <w:color w:val="0070C0"/>
                      <w:highlight w:val="yellow"/>
                      <w:lang w:val="x-none" w:eastAsia="zh-CN"/>
                    </w:rPr>
                  </w:pPr>
                  <w:ins w:id="138" w:author="Huawei_revised" w:date="2022-03-01T11:02:00Z">
                    <w:r w:rsidRPr="00B43D6E">
                      <w:rPr>
                        <w:rFonts w:eastAsia="等线"/>
                        <w:bCs/>
                        <w:color w:val="0070C0"/>
                        <w:highlight w:val="yellow"/>
                        <w:lang w:val="x-none" w:eastAsia="zh-CN"/>
                      </w:rPr>
                      <w:t xml:space="preserve">Case1: </w:t>
                    </w:r>
                  </w:ins>
                  <w:ins w:id="139" w:author="Huawei_revised" w:date="2022-03-01T10:59:00Z">
                    <w:r w:rsidRPr="00B43D6E">
                      <w:rPr>
                        <w:rFonts w:eastAsia="等线"/>
                        <w:bCs/>
                        <w:color w:val="0070C0"/>
                        <w:highlight w:val="yellow"/>
                        <w:lang w:val="x-none" w:eastAsia="zh-CN"/>
                      </w:rPr>
                      <w:t>schemeA 15kHz</w:t>
                    </w:r>
                  </w:ins>
                </w:p>
                <w:p w14:paraId="5FE2A7F6" w14:textId="336C5780" w:rsidR="00B43D6E" w:rsidRPr="00B43D6E" w:rsidRDefault="00B43D6E" w:rsidP="00B43D6E">
                  <w:pPr>
                    <w:overflowPunct w:val="0"/>
                    <w:autoSpaceDE w:val="0"/>
                    <w:autoSpaceDN w:val="0"/>
                    <w:adjustRightInd w:val="0"/>
                    <w:spacing w:after="0" w:line="259" w:lineRule="auto"/>
                    <w:jc w:val="center"/>
                    <w:textAlignment w:val="baseline"/>
                    <w:rPr>
                      <w:ins w:id="140" w:author="Huawei_revised" w:date="2022-03-01T10:59:00Z"/>
                      <w:rFonts w:eastAsia="等线"/>
                      <w:bCs/>
                      <w:color w:val="0070C0"/>
                      <w:highlight w:val="yellow"/>
                      <w:lang w:val="x-none" w:eastAsia="zh-CN"/>
                    </w:rPr>
                  </w:pPr>
                  <w:ins w:id="141" w:author="Huawei_revised" w:date="2022-03-01T11:02:00Z">
                    <w:r w:rsidRPr="00B43D6E">
                      <w:rPr>
                        <w:rFonts w:eastAsia="等线"/>
                        <w:bCs/>
                        <w:color w:val="0070C0"/>
                        <w:highlight w:val="yellow"/>
                        <w:lang w:val="x-none" w:eastAsia="zh-CN"/>
                      </w:rPr>
                      <w:t>Case</w:t>
                    </w:r>
                  </w:ins>
                  <w:ins w:id="142" w:author="Huawei_revised" w:date="2022-03-01T12:30:00Z">
                    <w:r w:rsidR="00DA4DDC">
                      <w:rPr>
                        <w:rFonts w:eastAsia="等线"/>
                        <w:bCs/>
                        <w:color w:val="0070C0"/>
                        <w:highlight w:val="yellow"/>
                        <w:lang w:val="x-none" w:eastAsia="zh-CN"/>
                      </w:rPr>
                      <w:t>4</w:t>
                    </w:r>
                  </w:ins>
                  <w:ins w:id="143" w:author="Huawei_revised" w:date="2022-03-01T11:02:00Z">
                    <w:r w:rsidRPr="00B43D6E">
                      <w:rPr>
                        <w:rFonts w:eastAsia="等线"/>
                        <w:bCs/>
                        <w:color w:val="0070C0"/>
                        <w:highlight w:val="yellow"/>
                        <w:lang w:val="x-none" w:eastAsia="zh-CN"/>
                      </w:rPr>
                      <w:t xml:space="preserve">: </w:t>
                    </w:r>
                  </w:ins>
                  <w:ins w:id="144" w:author="Huawei_revised" w:date="2022-03-01T10:59:00Z">
                    <w:r w:rsidRPr="00B43D6E">
                      <w:rPr>
                        <w:rFonts w:eastAsia="等线"/>
                        <w:bCs/>
                        <w:color w:val="0070C0"/>
                        <w:highlight w:val="yellow"/>
                        <w:lang w:val="x-none" w:eastAsia="zh-CN"/>
                      </w:rPr>
                      <w:t>schemeB 30kHz</w:t>
                    </w:r>
                  </w:ins>
                </w:p>
              </w:tc>
            </w:tr>
          </w:tbl>
          <w:p w14:paraId="03271D4F" w14:textId="223303AC" w:rsidR="00B43D6E" w:rsidRPr="00A351D8" w:rsidRDefault="00B43D6E" w:rsidP="003A2D10">
            <w:pPr>
              <w:spacing w:after="120"/>
              <w:rPr>
                <w:rFonts w:eastAsia="等线"/>
                <w:bCs/>
                <w:color w:val="0070C0"/>
                <w:lang w:val="en-US" w:eastAsia="zh-CN"/>
              </w:rPr>
            </w:pPr>
          </w:p>
        </w:tc>
      </w:tr>
    </w:tbl>
    <w:p w14:paraId="5D6AFCB2" w14:textId="77777777" w:rsidR="00F0670B" w:rsidRPr="00D81550" w:rsidRDefault="00F0670B" w:rsidP="00F0670B">
      <w:pPr>
        <w:pStyle w:val="aff8"/>
        <w:overflowPunct/>
        <w:autoSpaceDE/>
        <w:autoSpaceDN/>
        <w:adjustRightInd/>
        <w:spacing w:after="120"/>
        <w:ind w:left="936" w:firstLineChars="0" w:firstLine="0"/>
        <w:textAlignment w:val="auto"/>
        <w:rPr>
          <w:rFonts w:eastAsia="宋体"/>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215A0">
        <w:rPr>
          <w:rFonts w:eastAsia="宋体"/>
          <w:szCs w:val="24"/>
          <w:lang w:eastAsia="zh-CN"/>
        </w:rPr>
        <w:lastRenderedPageBreak/>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7"/>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6C202C4"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等线"/>
                <w:bCs/>
                <w:color w:val="0070C0"/>
                <w:lang w:val="en-US" w:eastAsia="zh-CN"/>
              </w:rPr>
            </w:pPr>
            <w:ins w:id="145" w:author="Yunchuan Yang/PHY Research &amp; Standard Lab /SRC-Beijing/Staff Engineer/Samsung Electronics" w:date="2022-02-28T14:16: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C38B2DC" w14:textId="0B3CEF4B" w:rsidR="00D215A0" w:rsidRPr="00A351D8" w:rsidRDefault="00E25FF8" w:rsidP="003A2D10">
            <w:pPr>
              <w:spacing w:after="120"/>
              <w:rPr>
                <w:rFonts w:eastAsia="等线"/>
                <w:bCs/>
                <w:color w:val="0070C0"/>
                <w:lang w:val="en-US" w:eastAsia="zh-CN"/>
              </w:rPr>
            </w:pPr>
            <w:ins w:id="146" w:author="Yunchuan Yang/PHY Research &amp; Standard Lab /SRC-Beijing/Staff Engineer/Samsung Electronics" w:date="2022-02-28T14:16: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are ok the </w:t>
              </w:r>
            </w:ins>
            <w:ins w:id="147" w:author="Yunchuan Yang/PHY Research &amp; Standard Lab /SRC-Beijing/Staff Engineer/Samsung Electronics" w:date="2022-02-28T14:17:00Z">
              <w:r>
                <w:rPr>
                  <w:rFonts w:eastAsia="等线"/>
                  <w:bCs/>
                  <w:color w:val="0070C0"/>
                  <w:lang w:val="en-US" w:eastAsia="zh-CN"/>
                </w:rPr>
                <w:t>tentative agreement made in 1</w:t>
              </w:r>
              <w:r w:rsidRPr="00E25FF8">
                <w:rPr>
                  <w:rFonts w:eastAsia="等线"/>
                  <w:bCs/>
                  <w:color w:val="0070C0"/>
                  <w:vertAlign w:val="superscript"/>
                  <w:lang w:val="en-US" w:eastAsia="zh-CN"/>
                  <w:rPrChange w:id="148" w:author="Yunchuan Yang/PHY Research &amp; Standard Lab /SRC-Beijing/Staff Engineer/Samsung Electronics" w:date="2022-02-28T14:17:00Z">
                    <w:rPr>
                      <w:rFonts w:eastAsia="等线"/>
                      <w:bCs/>
                      <w:color w:val="0070C0"/>
                      <w:lang w:val="en-US" w:eastAsia="zh-CN"/>
                    </w:rPr>
                  </w:rPrChange>
                </w:rPr>
                <w:t>st</w:t>
              </w:r>
              <w:r>
                <w:rPr>
                  <w:rFonts w:eastAsia="等线"/>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等线"/>
                <w:bCs/>
                <w:color w:val="0070C0"/>
                <w:lang w:val="en-US" w:eastAsia="zh-CN"/>
              </w:rPr>
            </w:pPr>
            <w:ins w:id="149" w:author="Jingjing" w:date="2022-02-28T18:42:00Z">
              <w:r>
                <w:rPr>
                  <w:rFonts w:eastAsia="等线" w:hint="eastAsia"/>
                  <w:bCs/>
                  <w:color w:val="0070C0"/>
                  <w:lang w:val="en-US" w:eastAsia="zh-CN"/>
                </w:rPr>
                <w:t>C</w:t>
              </w:r>
              <w:r>
                <w:rPr>
                  <w:rFonts w:eastAsia="等线"/>
                  <w:bCs/>
                  <w:color w:val="0070C0"/>
                  <w:lang w:val="en-US" w:eastAsia="zh-CN"/>
                </w:rPr>
                <w:t>MCC</w:t>
              </w:r>
            </w:ins>
          </w:p>
        </w:tc>
        <w:tc>
          <w:tcPr>
            <w:tcW w:w="8395" w:type="dxa"/>
          </w:tcPr>
          <w:p w14:paraId="44520BD2" w14:textId="66E58435" w:rsidR="00D215A0" w:rsidRPr="00A351D8" w:rsidRDefault="004742B1" w:rsidP="003A2D10">
            <w:pPr>
              <w:spacing w:after="120"/>
              <w:rPr>
                <w:rFonts w:eastAsia="等线"/>
                <w:bCs/>
                <w:color w:val="0070C0"/>
                <w:lang w:val="en-US" w:eastAsia="zh-CN"/>
              </w:rPr>
            </w:pPr>
            <w:ins w:id="150" w:author="Jingjing" w:date="2022-02-28T18:42:00Z">
              <w:r>
                <w:rPr>
                  <w:rFonts w:eastAsia="等线" w:hint="eastAsia"/>
                  <w:bCs/>
                  <w:color w:val="0070C0"/>
                  <w:lang w:val="en-US" w:eastAsia="zh-CN"/>
                </w:rPr>
                <w:t>O</w:t>
              </w:r>
              <w:r>
                <w:rPr>
                  <w:rFonts w:eastAsia="等线"/>
                  <w:bCs/>
                  <w:color w:val="0070C0"/>
                  <w:lang w:val="en-US" w:eastAsia="zh-CN"/>
                </w:rPr>
                <w:t>K with the tentative agreement</w:t>
              </w:r>
            </w:ins>
          </w:p>
        </w:tc>
      </w:tr>
      <w:tr w:rsidR="00D215A0" w:rsidRPr="00A351D8" w14:paraId="1D8124AD" w14:textId="77777777" w:rsidTr="003A2D10">
        <w:tc>
          <w:tcPr>
            <w:tcW w:w="1236" w:type="dxa"/>
          </w:tcPr>
          <w:p w14:paraId="7A82296A" w14:textId="77777777" w:rsidR="00D215A0" w:rsidRPr="00A351D8" w:rsidRDefault="00D215A0" w:rsidP="003A2D10">
            <w:pPr>
              <w:spacing w:after="120"/>
              <w:rPr>
                <w:rFonts w:eastAsia="等线"/>
                <w:bCs/>
                <w:color w:val="0070C0"/>
                <w:lang w:val="en-US" w:eastAsia="zh-CN"/>
              </w:rPr>
            </w:pPr>
          </w:p>
        </w:tc>
        <w:tc>
          <w:tcPr>
            <w:tcW w:w="8395" w:type="dxa"/>
          </w:tcPr>
          <w:p w14:paraId="6E7BC6A9" w14:textId="77777777" w:rsidR="00D215A0" w:rsidRPr="00A351D8" w:rsidRDefault="00D215A0" w:rsidP="003A2D10">
            <w:pPr>
              <w:spacing w:after="120"/>
              <w:rPr>
                <w:rFonts w:eastAsia="等线"/>
                <w:bCs/>
                <w:color w:val="0070C0"/>
                <w:lang w:val="en-US" w:eastAsia="zh-CN"/>
              </w:rPr>
            </w:pPr>
          </w:p>
        </w:tc>
      </w:tr>
    </w:tbl>
    <w:p w14:paraId="0C3021E0" w14:textId="2D9047B2" w:rsidR="007B342E" w:rsidRDefault="007B342E" w:rsidP="00A351D8"/>
    <w:p w14:paraId="2CE8B784" w14:textId="6E315BC2" w:rsidR="002B270D" w:rsidRDefault="002B270D" w:rsidP="002B270D">
      <w:pPr>
        <w:pStyle w:val="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203BA8">
        <w:rPr>
          <w:rFonts w:eastAsia="宋体"/>
          <w:szCs w:val="24"/>
          <w:lang w:eastAsia="zh-CN"/>
        </w:rPr>
        <w:t>Reuse existing Rel-16 HST-SFN test set-up as a baseline</w:t>
      </w:r>
    </w:p>
    <w:p w14:paraId="131B4FC8" w14:textId="6BA7D4EA" w:rsidR="007B342E" w:rsidRPr="008A44F2" w:rsidRDefault="00203BA8" w:rsidP="00203BA8">
      <w:pPr>
        <w:pStyle w:val="aff8"/>
        <w:numPr>
          <w:ilvl w:val="1"/>
          <w:numId w:val="4"/>
        </w:numPr>
        <w:overflowPunct/>
        <w:autoSpaceDE/>
        <w:autoSpaceDN/>
        <w:adjustRightInd/>
        <w:spacing w:after="120"/>
        <w:ind w:firstLineChars="0"/>
        <w:textAlignment w:val="auto"/>
        <w:rPr>
          <w:rFonts w:eastAsia="宋体"/>
          <w:szCs w:val="24"/>
          <w:lang w:eastAsia="zh-CN"/>
        </w:rPr>
      </w:pPr>
      <w:r w:rsidRPr="00203BA8">
        <w:rPr>
          <w:rFonts w:eastAsiaTheme="minorEastAsia"/>
          <w:lang w:eastAsia="zh-CN"/>
        </w:rPr>
        <w:t>PDCCH/PDSCH SFN transmitted from two RRHs</w:t>
      </w:r>
    </w:p>
    <w:tbl>
      <w:tblPr>
        <w:tblStyle w:val="4-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7"/>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0FC7D57"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等线"/>
                <w:bCs/>
                <w:color w:val="0070C0"/>
                <w:lang w:val="en-US" w:eastAsia="zh-CN"/>
              </w:rPr>
            </w:pPr>
            <w:ins w:id="151" w:author="Yunchuan Yang/PHY Research &amp; Standard Lab /SRC-Beijing/Staff Engineer/Samsung Electronics" w:date="2022-02-28T14: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30DFA01" w14:textId="28A2822A" w:rsidR="008A44F2" w:rsidRPr="00A351D8" w:rsidRDefault="00E25FF8" w:rsidP="003A2D10">
            <w:pPr>
              <w:spacing w:after="120"/>
              <w:rPr>
                <w:rFonts w:eastAsia="等线"/>
                <w:bCs/>
                <w:color w:val="0070C0"/>
                <w:lang w:val="en-US" w:eastAsia="zh-CN"/>
              </w:rPr>
            </w:pPr>
            <w:ins w:id="152" w:author="Yunchuan Yang/PHY Research &amp; Standard Lab /SRC-Beijing/Staff Engineer/Samsung Electronics" w:date="2022-02-28T14:21:00Z">
              <w:r>
                <w:rPr>
                  <w:rFonts w:eastAsia="等线"/>
                  <w:bCs/>
                  <w:color w:val="0070C0"/>
                  <w:lang w:val="en-US" w:eastAsia="zh-CN"/>
                </w:rPr>
                <w:t>We are ok with the ten</w:t>
              </w:r>
            </w:ins>
            <w:ins w:id="153" w:author="Yunchuan Yang/PHY Research &amp; Standard Lab /SRC-Beijing/Staff Engineer/Samsung Electronics" w:date="2022-02-28T14:22:00Z">
              <w:r>
                <w:rPr>
                  <w:rFonts w:eastAsia="等线"/>
                  <w:bCs/>
                  <w:color w:val="0070C0"/>
                  <w:lang w:val="en-US" w:eastAsia="zh-CN"/>
                </w:rPr>
                <w:t>tative agreement made in 1</w:t>
              </w:r>
              <w:r w:rsidRPr="00E25FF8">
                <w:rPr>
                  <w:rFonts w:eastAsia="等线"/>
                  <w:bCs/>
                  <w:color w:val="0070C0"/>
                  <w:vertAlign w:val="superscript"/>
                  <w:lang w:val="en-US" w:eastAsia="zh-CN"/>
                  <w:rPrChange w:id="154" w:author="Yunchuan Yang/PHY Research &amp; Standard Lab /SRC-Beijing/Staff Engineer/Samsung Electronics" w:date="2022-02-28T14:22:00Z">
                    <w:rPr>
                      <w:rFonts w:eastAsia="等线"/>
                      <w:bCs/>
                      <w:color w:val="0070C0"/>
                      <w:lang w:val="en-US" w:eastAsia="zh-CN"/>
                    </w:rPr>
                  </w:rPrChange>
                </w:rPr>
                <w:t>st</w:t>
              </w:r>
              <w:r>
                <w:rPr>
                  <w:rFonts w:eastAsia="等线"/>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等线"/>
                <w:bCs/>
                <w:color w:val="0070C0"/>
                <w:lang w:val="en-US" w:eastAsia="zh-CN"/>
              </w:rPr>
            </w:pPr>
            <w:ins w:id="155" w:author="Jingjing" w:date="2022-02-28T18:42:00Z">
              <w:r>
                <w:rPr>
                  <w:rFonts w:eastAsia="等线" w:hint="eastAsia"/>
                  <w:bCs/>
                  <w:color w:val="0070C0"/>
                  <w:lang w:val="en-US" w:eastAsia="zh-CN"/>
                </w:rPr>
                <w:t>C</w:t>
              </w:r>
              <w:r>
                <w:rPr>
                  <w:rFonts w:eastAsia="等线"/>
                  <w:bCs/>
                  <w:color w:val="0070C0"/>
                  <w:lang w:val="en-US" w:eastAsia="zh-CN"/>
                </w:rPr>
                <w:t>MCC</w:t>
              </w:r>
            </w:ins>
          </w:p>
        </w:tc>
        <w:tc>
          <w:tcPr>
            <w:tcW w:w="8395" w:type="dxa"/>
          </w:tcPr>
          <w:p w14:paraId="305C38E6" w14:textId="7A1BA3FE" w:rsidR="008A44F2" w:rsidRPr="00A351D8" w:rsidRDefault="004742B1" w:rsidP="003A2D10">
            <w:pPr>
              <w:spacing w:after="120"/>
              <w:rPr>
                <w:rFonts w:eastAsia="等线"/>
                <w:bCs/>
                <w:color w:val="0070C0"/>
                <w:lang w:val="en-US" w:eastAsia="zh-CN"/>
              </w:rPr>
            </w:pPr>
            <w:ins w:id="156" w:author="Jingjing" w:date="2022-02-28T18:42:00Z">
              <w:r>
                <w:rPr>
                  <w:rFonts w:eastAsia="等线" w:hint="eastAsia"/>
                  <w:bCs/>
                  <w:color w:val="0070C0"/>
                  <w:lang w:val="en-US" w:eastAsia="zh-CN"/>
                </w:rPr>
                <w:t>O</w:t>
              </w:r>
              <w:r>
                <w:rPr>
                  <w:rFonts w:eastAsia="等线"/>
                  <w:bCs/>
                  <w:color w:val="0070C0"/>
                  <w:lang w:val="en-US" w:eastAsia="zh-CN"/>
                </w:rPr>
                <w:t>K with the tentative agreement</w:t>
              </w:r>
            </w:ins>
          </w:p>
        </w:tc>
      </w:tr>
      <w:tr w:rsidR="008A44F2" w:rsidRPr="00A351D8" w14:paraId="29D41E01" w14:textId="77777777" w:rsidTr="003A2D10">
        <w:tc>
          <w:tcPr>
            <w:tcW w:w="1236" w:type="dxa"/>
          </w:tcPr>
          <w:p w14:paraId="549B65C0" w14:textId="77777777" w:rsidR="008A44F2" w:rsidRPr="00A351D8" w:rsidRDefault="008A44F2" w:rsidP="003A2D10">
            <w:pPr>
              <w:spacing w:after="120"/>
              <w:rPr>
                <w:rFonts w:eastAsia="等线"/>
                <w:bCs/>
                <w:color w:val="0070C0"/>
                <w:lang w:val="en-US" w:eastAsia="zh-CN"/>
              </w:rPr>
            </w:pPr>
          </w:p>
        </w:tc>
        <w:tc>
          <w:tcPr>
            <w:tcW w:w="8395" w:type="dxa"/>
          </w:tcPr>
          <w:p w14:paraId="689B5336" w14:textId="77777777" w:rsidR="008A44F2" w:rsidRPr="00A351D8" w:rsidRDefault="008A44F2" w:rsidP="003A2D10">
            <w:pPr>
              <w:spacing w:after="120"/>
              <w:rPr>
                <w:rFonts w:eastAsia="等线"/>
                <w:bCs/>
                <w:color w:val="0070C0"/>
                <w:lang w:val="en-US" w:eastAsia="zh-CN"/>
              </w:rPr>
            </w:pPr>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aff8"/>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654EDB20" w14:textId="77777777" w:rsidR="00243C68" w:rsidRPr="0071354F" w:rsidRDefault="00243C68" w:rsidP="00243C68">
      <w:pPr>
        <w:pStyle w:val="aff8"/>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D39525D" w14:textId="77777777"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aff8"/>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lastRenderedPageBreak/>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p>
    <w:p w14:paraId="4733B114" w14:textId="77777777" w:rsidR="00243C68" w:rsidRPr="0071354F" w:rsidRDefault="00243C68" w:rsidP="00243C68">
      <w:pPr>
        <w:pStyle w:val="aff8"/>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157"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158"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7EDE26E4"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159" w:author="Yunchuan Yang/PHY Research &amp; Standard Lab /SRC-Beijing/Staff Engineer/Samsung Electronics" w:date="2022-02-28T14:33:00Z">
        <w:del w:id="160" w:author="Huawei_revised" w:date="2022-03-01T12:29:00Z">
          <w:r w:rsidR="00BB0A9E" w:rsidDel="00DA4DDC">
            <w:rPr>
              <w:rFonts w:eastAsiaTheme="minorEastAsia"/>
              <w:lang w:eastAsia="zh-CN"/>
            </w:rPr>
            <w:delText>(</w:delText>
          </w:r>
        </w:del>
      </w:ins>
      <w:r>
        <w:rPr>
          <w:rFonts w:eastAsiaTheme="minorEastAsia"/>
          <w:lang w:eastAsia="zh-CN"/>
        </w:rPr>
        <w:t>3</w:t>
      </w:r>
      <w:ins w:id="161" w:author="Huawei_revised" w:date="2022-03-01T12:29:00Z">
        <w:r w:rsidR="00DA4DDC">
          <w:rPr>
            <w:rFonts w:eastAsiaTheme="minorEastAsia"/>
            <w:lang w:eastAsia="zh-CN"/>
          </w:rPr>
          <w:t>(</w:t>
        </w:r>
      </w:ins>
      <w:r w:rsidRPr="00B66599">
        <w:rPr>
          <w:rFonts w:eastAsiaTheme="minorEastAsia"/>
          <w:lang w:eastAsia="zh-CN"/>
        </w:rPr>
        <w:t>k+</w:t>
      </w:r>
      <w:del w:id="162" w:author="Yunchuan Yang/PHY Research &amp; Standard Lab /SRC-Beijing/Staff Engineer/Samsung Electronics" w:date="2022-02-28T14:33:00Z">
        <w:r w:rsidRPr="00B66599" w:rsidDel="00BB0A9E">
          <w:rPr>
            <w:rFonts w:eastAsiaTheme="minorEastAsia"/>
            <w:lang w:eastAsia="zh-CN"/>
          </w:rPr>
          <w:delText>2</w:delText>
        </w:r>
      </w:del>
      <w:ins w:id="163"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7"/>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B1D13F"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等线"/>
                <w:bCs/>
                <w:color w:val="0070C0"/>
                <w:lang w:val="en-US" w:eastAsia="zh-CN"/>
              </w:rPr>
            </w:pPr>
            <w:ins w:id="164" w:author="Yunchuan Yang/PHY Research &amp; Standard Lab /SRC-Beijing/Staff Engineer/Samsung Electronics" w:date="2022-02-28T14:3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C0942F1" w14:textId="4AD61077" w:rsidR="00243C68" w:rsidRPr="00A351D8" w:rsidRDefault="00B7479E" w:rsidP="003A2D10">
            <w:pPr>
              <w:spacing w:after="120"/>
              <w:rPr>
                <w:rFonts w:eastAsia="等线"/>
                <w:bCs/>
                <w:color w:val="0070C0"/>
                <w:lang w:val="en-US" w:eastAsia="zh-CN"/>
              </w:rPr>
            </w:pPr>
            <w:ins w:id="165" w:author="Yunchuan Yang/PHY Research &amp; Standard Lab /SRC-Beijing/Staff Engineer/Samsung Electronics" w:date="2022-02-28T14:34: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can go option 3, since only 2RRH </w:t>
              </w:r>
            </w:ins>
            <w:ins w:id="166" w:author="Yunchuan Yang/PHY Research &amp; Standard Lab /SRC-Beijing/Staff Engineer/Samsung Electronics" w:date="2022-02-28T14:37:00Z">
              <w:r>
                <w:rPr>
                  <w:rFonts w:eastAsia="等线"/>
                  <w:bCs/>
                  <w:color w:val="0070C0"/>
                  <w:lang w:val="en-US" w:eastAsia="zh-CN"/>
                </w:rPr>
                <w:t>considered in</w:t>
              </w:r>
            </w:ins>
            <w:ins w:id="167" w:author="Yunchuan Yang/PHY Research &amp; Standard Lab /SRC-Beijing/Staff Engineer/Samsung Electronics" w:date="2022-02-28T14:34:00Z">
              <w:r>
                <w:rPr>
                  <w:rFonts w:eastAsia="等线"/>
                  <w:bCs/>
                  <w:color w:val="0070C0"/>
                  <w:lang w:val="en-US" w:eastAsia="zh-CN"/>
                </w:rPr>
                <w:t xml:space="preserve"> </w:t>
              </w:r>
            </w:ins>
            <w:ins w:id="168" w:author="Yunchuan Yang/PHY Research &amp; Standard Lab /SRC-Beijing/Staff Engineer/Samsung Electronics" w:date="2022-02-28T14:35:00Z">
              <w:r>
                <w:rPr>
                  <w:rFonts w:eastAsia="等线"/>
                  <w:bCs/>
                  <w:color w:val="0070C0"/>
                  <w:lang w:val="en-US" w:eastAsia="zh-CN"/>
                </w:rPr>
                <w:t xml:space="preserve">then channel </w:t>
              </w:r>
            </w:ins>
            <w:ins w:id="169" w:author="Yunchuan Yang/PHY Research &amp; Standard Lab /SRC-Beijing/Staff Engineer/Samsung Electronics" w:date="2022-02-28T14:36:00Z">
              <w:r>
                <w:rPr>
                  <w:rFonts w:eastAsia="等线"/>
                  <w:bCs/>
                  <w:color w:val="0070C0"/>
                  <w:lang w:val="en-US" w:eastAsia="zh-CN"/>
                </w:rPr>
                <w:t>model, it seems that 3 TCI code point is</w:t>
              </w:r>
            </w:ins>
            <w:ins w:id="170" w:author="Yunchuan Yang/PHY Research &amp; Standard Lab /SRC-Beijing/Staff Engineer/Samsung Electronics" w:date="2022-02-28T14:37:00Z">
              <w:r>
                <w:rPr>
                  <w:rFonts w:eastAsia="等线"/>
                  <w:bCs/>
                  <w:color w:val="0070C0"/>
                  <w:lang w:val="en-US" w:eastAsia="zh-CN"/>
                </w:rPr>
                <w:t xml:space="preserve"> enough.</w:t>
              </w:r>
            </w:ins>
          </w:p>
        </w:tc>
      </w:tr>
      <w:tr w:rsidR="00243C68" w:rsidRPr="00A351D8" w14:paraId="4C6A5AAF" w14:textId="77777777" w:rsidTr="003A2D10">
        <w:tc>
          <w:tcPr>
            <w:tcW w:w="1236" w:type="dxa"/>
          </w:tcPr>
          <w:p w14:paraId="08E46B9D" w14:textId="5E89DFD7" w:rsidR="00243C68" w:rsidRPr="00A351D8" w:rsidRDefault="008908C1" w:rsidP="003A2D10">
            <w:pPr>
              <w:spacing w:after="120"/>
              <w:rPr>
                <w:rFonts w:eastAsia="等线"/>
                <w:bCs/>
                <w:color w:val="0070C0"/>
                <w:lang w:val="en-US" w:eastAsia="zh-CN"/>
              </w:rPr>
            </w:pPr>
            <w:ins w:id="171" w:author="Huawei_revised" w:date="2022-03-01T11:1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3E012161" w14:textId="08CA51C3" w:rsidR="00243C68" w:rsidRPr="00A351D8" w:rsidRDefault="008908C1" w:rsidP="003A2D10">
            <w:pPr>
              <w:spacing w:after="120"/>
              <w:rPr>
                <w:rFonts w:eastAsia="等线"/>
                <w:bCs/>
                <w:color w:val="0070C0"/>
                <w:lang w:val="en-US" w:eastAsia="zh-CN"/>
              </w:rPr>
            </w:pPr>
            <w:ins w:id="172" w:author="Huawei_revised" w:date="2022-03-01T11:19:00Z">
              <w:r>
                <w:rPr>
                  <w:rFonts w:eastAsia="等线" w:hint="eastAsia"/>
                  <w:bCs/>
                  <w:color w:val="0070C0"/>
                  <w:lang w:val="en-US" w:eastAsia="zh-CN"/>
                </w:rPr>
                <w:t>W</w:t>
              </w:r>
              <w:r>
                <w:rPr>
                  <w:rFonts w:eastAsia="等线"/>
                  <w:bCs/>
                  <w:color w:val="0070C0"/>
                  <w:lang w:val="en-US" w:eastAsia="zh-CN"/>
                </w:rPr>
                <w:t>e are OK with either Option 2 or Option3.</w:t>
              </w:r>
            </w:ins>
          </w:p>
        </w:tc>
      </w:tr>
      <w:tr w:rsidR="00243C68" w:rsidRPr="00A351D8" w14:paraId="22562D65" w14:textId="77777777" w:rsidTr="003A2D10">
        <w:tc>
          <w:tcPr>
            <w:tcW w:w="1236" w:type="dxa"/>
          </w:tcPr>
          <w:p w14:paraId="2725BA40" w14:textId="77777777" w:rsidR="00243C68" w:rsidRPr="00A351D8" w:rsidRDefault="00243C68" w:rsidP="003A2D10">
            <w:pPr>
              <w:spacing w:after="120"/>
              <w:rPr>
                <w:rFonts w:eastAsia="等线"/>
                <w:bCs/>
                <w:color w:val="0070C0"/>
                <w:lang w:val="en-US" w:eastAsia="zh-CN"/>
              </w:rPr>
            </w:pPr>
          </w:p>
        </w:tc>
        <w:tc>
          <w:tcPr>
            <w:tcW w:w="8395" w:type="dxa"/>
          </w:tcPr>
          <w:p w14:paraId="6D66F872" w14:textId="77777777" w:rsidR="00243C68" w:rsidRPr="00A351D8" w:rsidRDefault="00243C68" w:rsidP="003A2D10">
            <w:pPr>
              <w:spacing w:after="120"/>
              <w:rPr>
                <w:rFonts w:eastAsia="等线"/>
                <w:bCs/>
                <w:color w:val="0070C0"/>
                <w:lang w:val="en-US" w:eastAsia="zh-CN"/>
              </w:rPr>
            </w:pPr>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aff8"/>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aff8"/>
        <w:numPr>
          <w:ilvl w:val="1"/>
          <w:numId w:val="4"/>
        </w:numPr>
        <w:overflowPunct/>
        <w:autoSpaceDE/>
        <w:autoSpaceDN/>
        <w:adjustRightInd/>
        <w:spacing w:after="120" w:line="259" w:lineRule="auto"/>
        <w:ind w:firstLineChars="0"/>
        <w:textAlignment w:val="auto"/>
        <w:rPr>
          <w:rFonts w:eastAsia="宋体"/>
          <w:szCs w:val="24"/>
          <w:lang w:eastAsia="zh-CN"/>
        </w:rPr>
      </w:pPr>
      <w:r w:rsidRPr="00A22D58">
        <w:rPr>
          <w:rFonts w:eastAsia="宋体"/>
          <w:szCs w:val="24"/>
          <w:lang w:eastAsia="zh-CN"/>
        </w:rPr>
        <w:t>30KHz SCS: 1667Hz</w:t>
      </w:r>
    </w:p>
    <w:p w14:paraId="46E5689B" w14:textId="42E7C7B6" w:rsidR="00A22D58" w:rsidRDefault="00A22D58" w:rsidP="00A22D58">
      <w:pPr>
        <w:pStyle w:val="aff8"/>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15 kHz SCS</w:t>
      </w:r>
      <w:r w:rsidR="0028040D">
        <w:rPr>
          <w:rFonts w:eastAsia="宋体"/>
          <w:szCs w:val="24"/>
          <w:lang w:eastAsia="zh-CN"/>
        </w:rPr>
        <w:t xml:space="preserve">: </w:t>
      </w:r>
    </w:p>
    <w:p w14:paraId="50E5742C" w14:textId="4DA408E3" w:rsidR="0028040D" w:rsidRPr="0028040D" w:rsidRDefault="0028040D" w:rsidP="0028040D">
      <w:pPr>
        <w:pStyle w:val="aff8"/>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aff8"/>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del w:id="173" w:author="Yunchuan Yang/PHY Research &amp; Standard Lab /SRC-Beijing/Staff Engineer/Samsung Electronics" w:date="2022-02-28T14:38:00Z">
        <w:r w:rsidDel="00B7479E">
          <w:rPr>
            <w:rFonts w:eastAsia="宋体"/>
            <w:szCs w:val="24"/>
            <w:lang w:eastAsia="zh-CN"/>
          </w:rPr>
          <w:delText xml:space="preserve"> </w:delText>
        </w:r>
      </w:del>
      <w:ins w:id="174" w:author="Yunchuan Yang/PHY Research &amp; Standard Lab /SRC-Beijing/Staff Engineer/Samsung Electronics" w:date="2022-02-28T14:38:00Z">
        <w:r w:rsidR="00B7479E">
          <w:rPr>
            <w:rFonts w:eastAsia="宋体"/>
            <w:szCs w:val="24"/>
            <w:lang w:eastAsia="zh-CN"/>
          </w:rPr>
          <w:t xml:space="preserve"> 2</w:t>
        </w:r>
      </w:ins>
      <w:del w:id="175" w:author="Yunchuan Yang/PHY Research &amp; Standard Lab /SRC-Beijing/Staff Engineer/Samsung Electronics" w:date="2022-02-28T14:38:00Z">
        <w:r w:rsidDel="00B7479E">
          <w:rPr>
            <w:rFonts w:eastAsia="宋体"/>
            <w:szCs w:val="24"/>
            <w:lang w:eastAsia="zh-CN"/>
          </w:rPr>
          <w:delText>1</w:delText>
        </w:r>
      </w:del>
      <w:r>
        <w:rPr>
          <w:rFonts w:eastAsia="宋体"/>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aff8"/>
        <w:numPr>
          <w:ilvl w:val="2"/>
          <w:numId w:val="4"/>
        </w:numPr>
        <w:overflowPunct/>
        <w:autoSpaceDE/>
        <w:autoSpaceDN/>
        <w:adjustRightInd/>
        <w:spacing w:after="120" w:line="259" w:lineRule="auto"/>
        <w:ind w:firstLineChars="0"/>
        <w:textAlignment w:val="auto"/>
        <w:rPr>
          <w:rFonts w:eastAsia="宋体"/>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7"/>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99FB1C8"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等线"/>
                <w:bCs/>
                <w:color w:val="0070C0"/>
                <w:lang w:val="en-US" w:eastAsia="zh-CN"/>
              </w:rPr>
            </w:pPr>
            <w:ins w:id="176" w:author="Yunchuan Yang/PHY Research &amp; Standard Lab /SRC-Beijing/Staff Engineer/Samsung Electronics" w:date="2022-02-28T14:38: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2144096C" w14:textId="31A060A4" w:rsidR="00B7479E" w:rsidRDefault="00B7479E">
            <w:pPr>
              <w:spacing w:after="120"/>
              <w:rPr>
                <w:ins w:id="177" w:author="Yunchuan Yang/PHY Research &amp; Standard Lab /SRC-Beijing/Staff Engineer/Samsung Electronics" w:date="2022-02-28T14:42:00Z"/>
                <w:rFonts w:eastAsia="等线"/>
                <w:bCs/>
                <w:color w:val="0070C0"/>
                <w:lang w:val="en-US" w:eastAsia="zh-CN"/>
              </w:rPr>
            </w:pPr>
            <w:ins w:id="178" w:author="Yunchuan Yang/PHY Research &amp; Standard Lab /SRC-Beijing/Staff Engineer/Samsung Electronics" w:date="2022-02-28T14:38:00Z">
              <w:r>
                <w:rPr>
                  <w:rFonts w:eastAsia="等线"/>
                  <w:bCs/>
                  <w:color w:val="0070C0"/>
                  <w:lang w:val="en-US" w:eastAsia="zh-CN"/>
                </w:rPr>
                <w:t>In general, both option 1 and option</w:t>
              </w:r>
            </w:ins>
            <w:ins w:id="179" w:author="Yunchuan Yang/PHY Research &amp; Standard Lab /SRC-Beijing/Staff Engineer/Samsung Electronics" w:date="2022-02-28T14:39:00Z">
              <w:r>
                <w:rPr>
                  <w:rFonts w:eastAsia="等线"/>
                  <w:bCs/>
                  <w:color w:val="0070C0"/>
                  <w:lang w:val="en-US" w:eastAsia="zh-CN"/>
                </w:rPr>
                <w:t xml:space="preserve"> 2 are within the capability of TRS Doppler tracking, option 2 is the same as Rel-1</w:t>
              </w:r>
            </w:ins>
            <w:ins w:id="180" w:author="Yunchuan Yang/PHY Research &amp; Standard Lab /SRC-Beijing/Staff Engineer/Samsung Electronics" w:date="2022-02-28T14:40:00Z">
              <w:r>
                <w:rPr>
                  <w:rFonts w:eastAsia="等线"/>
                  <w:bCs/>
                  <w:color w:val="0070C0"/>
                  <w:lang w:val="en-US" w:eastAsia="zh-CN"/>
                </w:rPr>
                <w:t>6 HST-SFN</w:t>
              </w:r>
            </w:ins>
            <w:ins w:id="181" w:author="Yunchuan Yang/PHY Research &amp; Standard Lab /SRC-Beijing/Staff Engineer/Samsung Electronics" w:date="2022-02-28T14:42:00Z">
              <w:r>
                <w:rPr>
                  <w:rFonts w:eastAsia="等线"/>
                  <w:bCs/>
                  <w:color w:val="0070C0"/>
                  <w:lang w:val="en-US" w:eastAsia="zh-CN"/>
                </w:rPr>
                <w:t xml:space="preserve"> with majority companies supporte</w:t>
              </w:r>
            </w:ins>
            <w:ins w:id="182" w:author="Yunchuan Yang/PHY Research &amp; Standard Lab /SRC-Beijing/Staff Engineer/Samsung Electronics" w:date="2022-02-28T14:43:00Z">
              <w:r w:rsidR="000340FE">
                <w:rPr>
                  <w:rFonts w:eastAsia="等线"/>
                  <w:bCs/>
                  <w:color w:val="0070C0"/>
                  <w:lang w:val="en-US" w:eastAsia="zh-CN"/>
                </w:rPr>
                <w:t>d</w:t>
              </w:r>
            </w:ins>
            <w:ins w:id="183" w:author="Yunchuan Yang/PHY Research &amp; Standard Lab /SRC-Beijing/Staff Engineer/Samsung Electronics" w:date="2022-02-28T16:12:00Z">
              <w:r w:rsidR="006B7CBC">
                <w:rPr>
                  <w:rFonts w:eastAsia="等线"/>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等线"/>
                <w:bCs/>
                <w:color w:val="0070C0"/>
                <w:lang w:val="en-US" w:eastAsia="zh-CN"/>
              </w:rPr>
            </w:pPr>
            <w:ins w:id="184" w:author="Yunchuan Yang/PHY Research &amp; Standard Lab /SRC-Beijing/Staff Engineer/Samsung Electronics" w:date="2022-02-28T14:40:00Z">
              <w:r>
                <w:rPr>
                  <w:rFonts w:eastAsia="等线"/>
                  <w:bCs/>
                  <w:color w:val="0070C0"/>
                  <w:lang w:val="en-US" w:eastAsia="zh-CN"/>
                </w:rPr>
                <w:t>we can regard as baseline</w:t>
              </w:r>
            </w:ins>
            <w:ins w:id="185" w:author="Yunchuan Yang/PHY Research &amp; Standard Lab /SRC-Beijing/Staff Engineer/Samsung Electronics" w:date="2022-02-28T14:48:00Z">
              <w:r w:rsidR="000340FE">
                <w:rPr>
                  <w:rFonts w:eastAsia="等线"/>
                  <w:bCs/>
                  <w:color w:val="0070C0"/>
                  <w:lang w:val="en-US" w:eastAsia="zh-CN"/>
                </w:rPr>
                <w:t>, and to check the simula</w:t>
              </w:r>
            </w:ins>
            <w:ins w:id="186" w:author="Yunchuan Yang/PHY Research &amp; Standard Lab /SRC-Beijing/Staff Engineer/Samsung Electronics" w:date="2022-02-28T14:49:00Z">
              <w:r w:rsidR="000340FE">
                <w:rPr>
                  <w:rFonts w:eastAsia="等线"/>
                  <w:bCs/>
                  <w:color w:val="0070C0"/>
                  <w:lang w:val="en-US" w:eastAsia="zh-CN"/>
                </w:rPr>
                <w:t>tion results with both option 1 and option2, if there is no obvious performance degradation, eit</w:t>
              </w:r>
            </w:ins>
            <w:ins w:id="187" w:author="Yunchuan Yang/PHY Research &amp; Standard Lab /SRC-Beijing/Staff Engineer/Samsung Electronics" w:date="2022-02-28T14:50:00Z">
              <w:r w:rsidR="000340FE">
                <w:rPr>
                  <w:rFonts w:eastAsia="等线"/>
                  <w:bCs/>
                  <w:color w:val="0070C0"/>
                  <w:lang w:val="en-US" w:eastAsia="zh-CN"/>
                </w:rPr>
                <w:t>her option 1 and option 2 are fine for us</w:t>
              </w:r>
            </w:ins>
            <w:ins w:id="188" w:author="Yunchuan Yang/PHY Research &amp; Standard Lab /SRC-Beijing/Staff Engineer/Samsung Electronics" w:date="2022-02-28T14:51:00Z">
              <w:r w:rsidR="000340FE">
                <w:rPr>
                  <w:rFonts w:eastAsia="等线"/>
                  <w:bCs/>
                  <w:color w:val="0070C0"/>
                  <w:lang w:val="en-US" w:eastAsia="zh-CN"/>
                </w:rPr>
                <w:t>,</w:t>
              </w:r>
            </w:ins>
            <w:ins w:id="189" w:author="Yunchuan Yang/PHY Research &amp; Standard Lab /SRC-Beijing/Staff Engineer/Samsung Electronics" w:date="2022-02-28T14:50:00Z">
              <w:r w:rsidR="000340FE">
                <w:rPr>
                  <w:rFonts w:eastAsia="等线"/>
                  <w:bCs/>
                  <w:color w:val="0070C0"/>
                  <w:lang w:val="en-US" w:eastAsia="zh-CN"/>
                </w:rPr>
                <w:t xml:space="preserve"> </w:t>
              </w:r>
            </w:ins>
            <w:ins w:id="190" w:author="Yunchuan Yang/PHY Research &amp; Standard Lab /SRC-Beijing/Staff Engineer/Samsung Electronics" w:date="2022-02-28T14:51:00Z">
              <w:r w:rsidR="000340FE">
                <w:rPr>
                  <w:rFonts w:eastAsia="等线"/>
                  <w:bCs/>
                  <w:color w:val="0070C0"/>
                  <w:lang w:val="en-US" w:eastAsia="zh-CN"/>
                </w:rPr>
                <w:t>otherwise</w:t>
              </w:r>
            </w:ins>
            <w:ins w:id="191" w:author="Yunchuan Yang/PHY Research &amp; Standard Lab /SRC-Beijing/Staff Engineer/Samsung Electronics" w:date="2022-02-28T14:50:00Z">
              <w:r w:rsidR="000340FE">
                <w:rPr>
                  <w:rFonts w:eastAsia="等线"/>
                  <w:bCs/>
                  <w:color w:val="0070C0"/>
                  <w:lang w:val="en-US" w:eastAsia="zh-CN"/>
                </w:rPr>
                <w:t>, option 2 is m</w:t>
              </w:r>
            </w:ins>
            <w:ins w:id="192" w:author="Yunchuan Yang/PHY Research &amp; Standard Lab /SRC-Beijing/Staff Engineer/Samsung Electronics" w:date="2022-02-28T14:51:00Z">
              <w:r w:rsidR="000340FE">
                <w:rPr>
                  <w:rFonts w:eastAsia="等线"/>
                  <w:bCs/>
                  <w:color w:val="0070C0"/>
                  <w:lang w:val="en-US" w:eastAsia="zh-CN"/>
                </w:rPr>
                <w:t xml:space="preserve">ore preferable </w:t>
              </w:r>
            </w:ins>
            <w:ins w:id="193" w:author="Yunchuan Yang/PHY Research &amp; Standard Lab /SRC-Beijing/Staff Engineer/Samsung Electronics" w:date="2022-02-28T14:50:00Z">
              <w:r w:rsidR="000340FE">
                <w:rPr>
                  <w:rFonts w:eastAsia="等线"/>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等线"/>
                <w:bCs/>
                <w:color w:val="0070C0"/>
                <w:lang w:val="en-US" w:eastAsia="zh-CN"/>
              </w:rPr>
            </w:pPr>
            <w:ins w:id="194" w:author="Jingjing" w:date="2022-02-28T18:43:00Z">
              <w:r>
                <w:rPr>
                  <w:rFonts w:eastAsia="等线" w:hint="eastAsia"/>
                  <w:bCs/>
                  <w:color w:val="0070C0"/>
                  <w:lang w:val="en-US" w:eastAsia="zh-CN"/>
                </w:rPr>
                <w:t>C</w:t>
              </w:r>
              <w:r>
                <w:rPr>
                  <w:rFonts w:eastAsia="等线"/>
                  <w:bCs/>
                  <w:color w:val="0070C0"/>
                  <w:lang w:val="en-US" w:eastAsia="zh-CN"/>
                </w:rPr>
                <w:t>MCC</w:t>
              </w:r>
            </w:ins>
          </w:p>
        </w:tc>
        <w:tc>
          <w:tcPr>
            <w:tcW w:w="8395" w:type="dxa"/>
          </w:tcPr>
          <w:p w14:paraId="4728DDEA" w14:textId="117BFD92" w:rsidR="0028040D" w:rsidRPr="00A351D8" w:rsidRDefault="004742B1" w:rsidP="003A2D10">
            <w:pPr>
              <w:spacing w:after="120"/>
              <w:rPr>
                <w:rFonts w:eastAsia="等线"/>
                <w:bCs/>
                <w:color w:val="0070C0"/>
                <w:lang w:val="en-US" w:eastAsia="zh-CN"/>
              </w:rPr>
            </w:pPr>
            <w:ins w:id="195" w:author="Jingjing" w:date="2022-02-28T18:43:00Z">
              <w:r>
                <w:rPr>
                  <w:rFonts w:eastAsia="等线"/>
                  <w:bCs/>
                  <w:color w:val="0070C0"/>
                  <w:lang w:val="en-US" w:eastAsia="zh-CN"/>
                </w:rPr>
                <w:t xml:space="preserve">We are OK with the tentative agreement. If </w:t>
              </w:r>
            </w:ins>
            <w:ins w:id="196" w:author="Jingjing" w:date="2022-02-28T18:53:00Z">
              <w:r w:rsidR="008D341E">
                <w:rPr>
                  <w:rFonts w:eastAsia="等线"/>
                  <w:bCs/>
                  <w:color w:val="0070C0"/>
                  <w:lang w:val="en-US" w:eastAsia="zh-CN"/>
                </w:rPr>
                <w:t xml:space="preserve">there is </w:t>
              </w:r>
            </w:ins>
            <w:ins w:id="197" w:author="Jingjing" w:date="2022-02-28T18:43:00Z">
              <w:r>
                <w:rPr>
                  <w:rFonts w:eastAsia="等线"/>
                  <w:bCs/>
                  <w:color w:val="0070C0"/>
                  <w:lang w:val="en-US" w:eastAsia="zh-CN"/>
                </w:rPr>
                <w:t xml:space="preserve">no </w:t>
              </w:r>
              <w:r w:rsidRPr="004742B1">
                <w:rPr>
                  <w:rFonts w:eastAsia="等线"/>
                  <w:bCs/>
                  <w:color w:val="0070C0"/>
                  <w:lang w:val="en-US" w:eastAsia="zh-CN"/>
                </w:rPr>
                <w:t>performance degradation with option 1</w:t>
              </w:r>
            </w:ins>
            <w:ins w:id="198" w:author="Jingjing" w:date="2022-02-28T18:44:00Z">
              <w:r>
                <w:rPr>
                  <w:rFonts w:eastAsia="等线"/>
                  <w:bCs/>
                  <w:color w:val="0070C0"/>
                  <w:lang w:val="en-US" w:eastAsia="zh-CN"/>
                </w:rPr>
                <w:t xml:space="preserve"> based on the simulation results</w:t>
              </w:r>
            </w:ins>
            <w:ins w:id="199" w:author="Jingjing" w:date="2022-02-28T18:43:00Z">
              <w:r>
                <w:rPr>
                  <w:rFonts w:eastAsia="等线"/>
                  <w:bCs/>
                  <w:color w:val="0070C0"/>
                  <w:lang w:val="en-US" w:eastAsia="zh-CN"/>
                </w:rPr>
                <w:t xml:space="preserve">, </w:t>
              </w:r>
            </w:ins>
            <w:ins w:id="200" w:author="Jingjing" w:date="2022-02-28T18:44:00Z">
              <w:r>
                <w:rPr>
                  <w:rFonts w:eastAsia="等线"/>
                  <w:bCs/>
                  <w:color w:val="0070C0"/>
                  <w:lang w:val="en-US" w:eastAsia="zh-CN"/>
                </w:rPr>
                <w:t>option 1</w:t>
              </w:r>
            </w:ins>
            <w:ins w:id="201" w:author="Jingjing" w:date="2022-02-28T18:53:00Z">
              <w:r w:rsidR="008D341E">
                <w:rPr>
                  <w:rFonts w:eastAsia="等线"/>
                  <w:bCs/>
                  <w:color w:val="0070C0"/>
                  <w:lang w:val="en-US" w:eastAsia="zh-CN"/>
                </w:rPr>
                <w:t xml:space="preserve"> is OK for us</w:t>
              </w:r>
            </w:ins>
            <w:ins w:id="202" w:author="Jingjing" w:date="2022-02-28T18:44:00Z">
              <w:r>
                <w:rPr>
                  <w:rFonts w:eastAsia="等线"/>
                  <w:bCs/>
                  <w:color w:val="0070C0"/>
                  <w:lang w:val="en-US" w:eastAsia="zh-CN"/>
                </w:rPr>
                <w:t>.</w:t>
              </w:r>
            </w:ins>
          </w:p>
        </w:tc>
      </w:tr>
      <w:tr w:rsidR="0028040D" w:rsidRPr="00A351D8" w14:paraId="5BECC12E" w14:textId="77777777" w:rsidTr="003A2D10">
        <w:tc>
          <w:tcPr>
            <w:tcW w:w="1236" w:type="dxa"/>
          </w:tcPr>
          <w:p w14:paraId="062276E9" w14:textId="2EB63A5A" w:rsidR="0028040D" w:rsidRPr="00A351D8" w:rsidRDefault="00B43D6E" w:rsidP="003A2D10">
            <w:pPr>
              <w:spacing w:after="120"/>
              <w:rPr>
                <w:rFonts w:eastAsia="等线"/>
                <w:bCs/>
                <w:color w:val="0070C0"/>
                <w:lang w:val="en-US" w:eastAsia="zh-CN"/>
              </w:rPr>
            </w:pPr>
            <w:ins w:id="203" w:author="Huawei_revised" w:date="2022-03-01T11:07:00Z">
              <w:r>
                <w:rPr>
                  <w:rFonts w:eastAsia="等线" w:hint="eastAsia"/>
                  <w:bCs/>
                  <w:color w:val="0070C0"/>
                  <w:lang w:val="en-US" w:eastAsia="zh-CN"/>
                </w:rPr>
                <w:t>H</w:t>
              </w:r>
              <w:r>
                <w:rPr>
                  <w:rFonts w:eastAsia="等线"/>
                  <w:bCs/>
                  <w:color w:val="0070C0"/>
                  <w:lang w:val="en-US" w:eastAsia="zh-CN"/>
                </w:rPr>
                <w:t>uawei</w:t>
              </w:r>
            </w:ins>
          </w:p>
        </w:tc>
        <w:tc>
          <w:tcPr>
            <w:tcW w:w="8395" w:type="dxa"/>
          </w:tcPr>
          <w:p w14:paraId="73388FAC" w14:textId="09ADD61B" w:rsidR="0028040D" w:rsidRPr="00A351D8" w:rsidRDefault="00B43D6E" w:rsidP="003A2D10">
            <w:pPr>
              <w:spacing w:after="120"/>
              <w:rPr>
                <w:rFonts w:eastAsia="等线"/>
                <w:bCs/>
                <w:color w:val="0070C0"/>
                <w:lang w:val="en-US" w:eastAsia="zh-CN"/>
              </w:rPr>
            </w:pPr>
            <w:ins w:id="204" w:author="Huawei_revised" w:date="2022-03-01T11:07:00Z">
              <w:r>
                <w:rPr>
                  <w:rFonts w:eastAsia="等线" w:hint="eastAsia"/>
                  <w:bCs/>
                  <w:color w:val="0070C0"/>
                  <w:lang w:val="en-US" w:eastAsia="zh-CN"/>
                </w:rPr>
                <w:t>W</w:t>
              </w:r>
              <w:r>
                <w:rPr>
                  <w:rFonts w:eastAsia="等线"/>
                  <w:bCs/>
                  <w:color w:val="0070C0"/>
                  <w:lang w:val="en-US" w:eastAsia="zh-CN"/>
                </w:rPr>
                <w:t>e support Option 2.</w:t>
              </w:r>
            </w:ins>
            <w:ins w:id="205" w:author="Huawei_revised" w:date="2022-03-01T11:08:00Z">
              <w:r>
                <w:t xml:space="preserve"> </w:t>
              </w:r>
              <w:r w:rsidRPr="00B43D6E">
                <w:rPr>
                  <w:rFonts w:eastAsia="等线"/>
                  <w:bCs/>
                  <w:color w:val="0070C0"/>
                  <w:lang w:val="en-US" w:eastAsia="zh-CN"/>
                </w:rPr>
                <w:t>The maximum Doppler jump should be within the maximum UE capability for FOE based on TRS.</w:t>
              </w:r>
            </w:ins>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aff8"/>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aff8"/>
        <w:numPr>
          <w:ilvl w:val="0"/>
          <w:numId w:val="36"/>
        </w:numPr>
        <w:ind w:firstLineChars="0"/>
      </w:pPr>
      <w:r>
        <w:t>Confirm tentative agreement</w:t>
      </w:r>
    </w:p>
    <w:tbl>
      <w:tblPr>
        <w:tblStyle w:val="27"/>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204FD1E2"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等线"/>
                <w:bCs/>
                <w:color w:val="0070C0"/>
                <w:lang w:val="en-US" w:eastAsia="zh-CN"/>
              </w:rPr>
            </w:pPr>
            <w:ins w:id="206" w:author="Yunchuan Yang/PHY Research &amp; Standard Lab /SRC-Beijing/Staff Engineer/Samsung Electronics" w:date="2022-02-28T14:51: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1A59DF38" w14:textId="2F737805" w:rsidR="0004412A" w:rsidRPr="00A351D8" w:rsidRDefault="000340FE" w:rsidP="003A2D10">
            <w:pPr>
              <w:spacing w:after="120"/>
              <w:rPr>
                <w:rFonts w:eastAsia="等线"/>
                <w:bCs/>
                <w:color w:val="0070C0"/>
                <w:lang w:val="en-US" w:eastAsia="zh-CN"/>
              </w:rPr>
            </w:pPr>
            <w:ins w:id="207" w:author="Yunchuan Yang/PHY Research &amp; Standard Lab /SRC-Beijing/Staff Engineer/Samsung Electronics" w:date="2022-02-28T14:51:00Z">
              <w:r>
                <w:rPr>
                  <w:rFonts w:eastAsia="等线"/>
                  <w:bCs/>
                  <w:color w:val="0070C0"/>
                  <w:lang w:val="en-US" w:eastAsia="zh-CN"/>
                </w:rPr>
                <w:t>Ok with tentative agreement made in 1</w:t>
              </w:r>
              <w:r w:rsidRPr="000340FE">
                <w:rPr>
                  <w:rFonts w:eastAsia="等线"/>
                  <w:bCs/>
                  <w:color w:val="0070C0"/>
                  <w:vertAlign w:val="superscript"/>
                  <w:lang w:val="en-US" w:eastAsia="zh-CN"/>
                  <w:rPrChange w:id="208" w:author="Yunchuan Yang/PHY Research &amp; Standard Lab /SRC-Beijing/Staff Engineer/Samsung Electronics" w:date="2022-02-28T14:51:00Z">
                    <w:rPr>
                      <w:rFonts w:eastAsia="等线"/>
                      <w:bCs/>
                      <w:color w:val="0070C0"/>
                      <w:lang w:val="en-US" w:eastAsia="zh-CN"/>
                    </w:rPr>
                  </w:rPrChange>
                </w:rPr>
                <w:t>st</w:t>
              </w:r>
              <w:r>
                <w:rPr>
                  <w:rFonts w:eastAsia="等线"/>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等线"/>
                <w:bCs/>
                <w:color w:val="0070C0"/>
                <w:lang w:val="en-US" w:eastAsia="zh-CN"/>
              </w:rPr>
            </w:pPr>
            <w:ins w:id="209" w:author="Jingjing" w:date="2022-02-28T18:44:00Z">
              <w:r>
                <w:rPr>
                  <w:rFonts w:eastAsia="等线" w:hint="eastAsia"/>
                  <w:bCs/>
                  <w:color w:val="0070C0"/>
                  <w:lang w:val="en-US" w:eastAsia="zh-CN"/>
                </w:rPr>
                <w:t>C</w:t>
              </w:r>
              <w:r>
                <w:rPr>
                  <w:rFonts w:eastAsia="等线"/>
                  <w:bCs/>
                  <w:color w:val="0070C0"/>
                  <w:lang w:val="en-US" w:eastAsia="zh-CN"/>
                </w:rPr>
                <w:t>MCC</w:t>
              </w:r>
            </w:ins>
          </w:p>
        </w:tc>
        <w:tc>
          <w:tcPr>
            <w:tcW w:w="8395" w:type="dxa"/>
          </w:tcPr>
          <w:p w14:paraId="1A9A8D56" w14:textId="26A18FA7" w:rsidR="0004412A" w:rsidRPr="00A351D8" w:rsidRDefault="004742B1" w:rsidP="003A2D10">
            <w:pPr>
              <w:spacing w:after="120"/>
              <w:rPr>
                <w:rFonts w:eastAsia="等线"/>
                <w:bCs/>
                <w:color w:val="0070C0"/>
                <w:lang w:val="en-US" w:eastAsia="zh-CN"/>
              </w:rPr>
            </w:pPr>
            <w:ins w:id="210" w:author="Jingjing" w:date="2022-02-28T18:44:00Z">
              <w:r>
                <w:rPr>
                  <w:rFonts w:eastAsia="等线" w:hint="eastAsia"/>
                  <w:bCs/>
                  <w:color w:val="0070C0"/>
                  <w:lang w:val="en-US" w:eastAsia="zh-CN"/>
                </w:rPr>
                <w:t>O</w:t>
              </w:r>
              <w:r>
                <w:rPr>
                  <w:rFonts w:eastAsia="等线"/>
                  <w:bCs/>
                  <w:color w:val="0070C0"/>
                  <w:lang w:val="en-US" w:eastAsia="zh-CN"/>
                </w:rPr>
                <w:t>K with the tentative agreement</w:t>
              </w:r>
            </w:ins>
          </w:p>
        </w:tc>
      </w:tr>
      <w:tr w:rsidR="0004412A" w:rsidRPr="00A351D8" w14:paraId="12FD9F5C" w14:textId="77777777" w:rsidTr="003A2D10">
        <w:tc>
          <w:tcPr>
            <w:tcW w:w="1236" w:type="dxa"/>
          </w:tcPr>
          <w:p w14:paraId="71548A10" w14:textId="77777777" w:rsidR="0004412A" w:rsidRPr="00A351D8" w:rsidRDefault="0004412A" w:rsidP="003A2D10">
            <w:pPr>
              <w:spacing w:after="120"/>
              <w:rPr>
                <w:rFonts w:eastAsia="等线"/>
                <w:bCs/>
                <w:color w:val="0070C0"/>
                <w:lang w:val="en-US" w:eastAsia="zh-CN"/>
              </w:rPr>
            </w:pPr>
          </w:p>
        </w:tc>
        <w:tc>
          <w:tcPr>
            <w:tcW w:w="8395" w:type="dxa"/>
          </w:tcPr>
          <w:p w14:paraId="534180F8" w14:textId="77777777" w:rsidR="0004412A" w:rsidRPr="00A351D8" w:rsidRDefault="0004412A" w:rsidP="003A2D10">
            <w:pPr>
              <w:spacing w:after="120"/>
              <w:rPr>
                <w:rFonts w:eastAsia="等线"/>
                <w:bCs/>
                <w:color w:val="0070C0"/>
                <w:lang w:val="en-US" w:eastAsia="zh-CN"/>
              </w:rPr>
            </w:pPr>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aff8"/>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Reusing the existing Rel-16 HST-SFN channel model (Ds=700m, Dmin=150m) with removing the two furthest paths corresponding to the two furthest TRP as baseline</w:t>
      </w:r>
    </w:p>
    <w:p w14:paraId="2FB14FB8" w14:textId="136BE56F" w:rsidR="00BD6C35" w:rsidRPr="00BD6C35" w:rsidRDefault="00BD6C35" w:rsidP="00BD6C35">
      <w:pPr>
        <w:pStyle w:val="aff8"/>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For PDCCH and PDSCH HST-SFN with 2 nearest RRH, including time varying path power and path delay</w:t>
      </w:r>
    </w:p>
    <w:p w14:paraId="404C0D53" w14:textId="77777777" w:rsidR="00BD6C35" w:rsidRPr="00BD6C35" w:rsidRDefault="00BD6C35" w:rsidP="00BD6C35">
      <w:pPr>
        <w:pStyle w:val="aff8"/>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hint="eastAsia"/>
          <w:szCs w:val="24"/>
          <w:lang w:eastAsia="zh-CN"/>
        </w:rPr>
        <w:t>F</w:t>
      </w:r>
      <w:r w:rsidRPr="00BD6C35">
        <w:rPr>
          <w:rFonts w:eastAsia="宋体"/>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7"/>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69A4A1D"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等线"/>
                <w:bCs/>
                <w:color w:val="0070C0"/>
                <w:lang w:val="en-US" w:eastAsia="zh-CN"/>
              </w:rPr>
            </w:pPr>
            <w:ins w:id="211" w:author="Yunchuan Yang/PHY Research &amp; Standard Lab /SRC-Beijing/Staff Engineer/Samsung Electronics" w:date="2022-02-28T14:5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36467AA" w14:textId="0E23BA68" w:rsidR="00BD6C35" w:rsidRPr="00A351D8" w:rsidRDefault="000340FE" w:rsidP="003A2D10">
            <w:pPr>
              <w:spacing w:after="120"/>
              <w:rPr>
                <w:rFonts w:eastAsia="等线"/>
                <w:bCs/>
                <w:color w:val="0070C0"/>
                <w:lang w:val="en-US" w:eastAsia="zh-CN"/>
              </w:rPr>
            </w:pPr>
            <w:ins w:id="212" w:author="Yunchuan Yang/PHY Research &amp; Standard Lab /SRC-Beijing/Staff Engineer/Samsung Electronics" w:date="2022-02-28T14:52:00Z">
              <w:r>
                <w:rPr>
                  <w:rFonts w:eastAsia="等线"/>
                  <w:bCs/>
                  <w:color w:val="0070C0"/>
                  <w:lang w:val="en-US" w:eastAsia="zh-CN"/>
                </w:rPr>
                <w:t>Ok with tentative agreement made in 1</w:t>
              </w:r>
              <w:r w:rsidRPr="0022359D">
                <w:rPr>
                  <w:rFonts w:eastAsia="等线"/>
                  <w:bCs/>
                  <w:color w:val="0070C0"/>
                  <w:vertAlign w:val="superscript"/>
                  <w:lang w:val="en-US" w:eastAsia="zh-CN"/>
                </w:rPr>
                <w:t>st</w:t>
              </w:r>
              <w:r>
                <w:rPr>
                  <w:rFonts w:eastAsia="等线"/>
                  <w:bCs/>
                  <w:color w:val="0070C0"/>
                  <w:lang w:val="en-US" w:eastAsia="zh-CN"/>
                </w:rPr>
                <w:t xml:space="preserve"> round discussion. Meanwhile, encourage companies to further check the wording whether there is anything missing</w:t>
              </w:r>
            </w:ins>
          </w:p>
        </w:tc>
      </w:tr>
      <w:tr w:rsidR="00BD6C35" w:rsidRPr="00A351D8" w14:paraId="454AE842" w14:textId="77777777" w:rsidTr="003A2D10">
        <w:tc>
          <w:tcPr>
            <w:tcW w:w="1236" w:type="dxa"/>
          </w:tcPr>
          <w:p w14:paraId="777910D5" w14:textId="77777777" w:rsidR="00BD6C35" w:rsidRPr="00A351D8" w:rsidRDefault="00BD6C35" w:rsidP="003A2D10">
            <w:pPr>
              <w:spacing w:after="120"/>
              <w:rPr>
                <w:rFonts w:eastAsia="等线"/>
                <w:bCs/>
                <w:color w:val="0070C0"/>
                <w:lang w:val="en-US" w:eastAsia="zh-CN"/>
              </w:rPr>
            </w:pPr>
          </w:p>
        </w:tc>
        <w:tc>
          <w:tcPr>
            <w:tcW w:w="8395" w:type="dxa"/>
          </w:tcPr>
          <w:p w14:paraId="7A87C2D9" w14:textId="77777777" w:rsidR="00BD6C35" w:rsidRPr="00A351D8" w:rsidRDefault="00BD6C35" w:rsidP="003A2D10">
            <w:pPr>
              <w:spacing w:after="120"/>
              <w:rPr>
                <w:rFonts w:eastAsia="等线"/>
                <w:bCs/>
                <w:color w:val="0070C0"/>
                <w:lang w:val="en-US" w:eastAsia="zh-CN"/>
              </w:rPr>
            </w:pPr>
          </w:p>
        </w:tc>
      </w:tr>
      <w:tr w:rsidR="00BD6C35" w:rsidRPr="00A351D8" w14:paraId="6BF56B06" w14:textId="77777777" w:rsidTr="003A2D10">
        <w:tc>
          <w:tcPr>
            <w:tcW w:w="1236" w:type="dxa"/>
          </w:tcPr>
          <w:p w14:paraId="65BCF554" w14:textId="77777777" w:rsidR="00BD6C35" w:rsidRPr="00A351D8" w:rsidRDefault="00BD6C35" w:rsidP="003A2D10">
            <w:pPr>
              <w:spacing w:after="120"/>
              <w:rPr>
                <w:rFonts w:eastAsia="等线"/>
                <w:bCs/>
                <w:color w:val="0070C0"/>
                <w:lang w:val="en-US" w:eastAsia="zh-CN"/>
              </w:rPr>
            </w:pPr>
          </w:p>
        </w:tc>
        <w:tc>
          <w:tcPr>
            <w:tcW w:w="8395" w:type="dxa"/>
          </w:tcPr>
          <w:p w14:paraId="1D1C910D" w14:textId="77777777" w:rsidR="00BD6C35" w:rsidRPr="00A351D8" w:rsidRDefault="00BD6C35" w:rsidP="003A2D10">
            <w:pPr>
              <w:spacing w:after="120"/>
              <w:rPr>
                <w:rFonts w:eastAsia="等线"/>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Default="00B77FCB" w:rsidP="00B77FCB">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7"/>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6207C58"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等线"/>
                <w:bCs/>
                <w:color w:val="0070C0"/>
                <w:lang w:val="en-US" w:eastAsia="zh-CN"/>
              </w:rPr>
            </w:pPr>
            <w:ins w:id="213" w:author="Yunchuan Yang/PHY Research &amp; Standard Lab /SRC-Beijing/Staff Engineer/Samsung Electronics" w:date="2022-02-28T14:5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44C7F7A" w14:textId="577DF5B0" w:rsidR="001348B2" w:rsidRDefault="000340FE" w:rsidP="003A2D10">
            <w:pPr>
              <w:spacing w:after="120"/>
              <w:rPr>
                <w:ins w:id="214" w:author="Yunchuan Yang/PHY Research &amp; Standard Lab /SRC-Beijing/Staff Engineer/Samsung Electronics" w:date="2022-02-28T14:53:00Z"/>
                <w:rFonts w:eastAsia="等线"/>
                <w:bCs/>
                <w:color w:val="0070C0"/>
                <w:lang w:val="en-US" w:eastAsia="zh-CN"/>
              </w:rPr>
            </w:pPr>
            <w:ins w:id="215" w:author="Yunchuan Yang/PHY Research &amp; Standard Lab /SRC-Beijing/Staff Engineer/Samsung Electronics" w:date="2022-02-28T14:53:00Z">
              <w:r>
                <w:rPr>
                  <w:rFonts w:eastAsia="等线" w:hint="eastAsia"/>
                  <w:bCs/>
                  <w:color w:val="0070C0"/>
                  <w:lang w:val="en-US" w:eastAsia="zh-CN"/>
                </w:rPr>
                <w:t>A</w:t>
              </w:r>
              <w:r>
                <w:rPr>
                  <w:rFonts w:eastAsia="等线"/>
                  <w:bCs/>
                  <w:color w:val="0070C0"/>
                  <w:lang w:val="en-US" w:eastAsia="zh-CN"/>
                </w:rPr>
                <w:t>s mentioned in 1</w:t>
              </w:r>
              <w:r w:rsidRPr="000340FE">
                <w:rPr>
                  <w:rFonts w:eastAsia="等线"/>
                  <w:bCs/>
                  <w:color w:val="0070C0"/>
                  <w:vertAlign w:val="superscript"/>
                  <w:lang w:val="en-US" w:eastAsia="zh-CN"/>
                  <w:rPrChange w:id="216" w:author="Yunchuan Yang/PHY Research &amp; Standard Lab /SRC-Beijing/Staff Engineer/Samsung Electronics" w:date="2022-02-28T14:53:00Z">
                    <w:rPr>
                      <w:rFonts w:eastAsia="等线"/>
                      <w:bCs/>
                      <w:color w:val="0070C0"/>
                      <w:lang w:val="en-US" w:eastAsia="zh-CN"/>
                    </w:rPr>
                  </w:rPrChange>
                </w:rPr>
                <w:t>st</w:t>
              </w:r>
              <w:r w:rsidR="00CC26A5">
                <w:rPr>
                  <w:rFonts w:eastAsia="等线"/>
                  <w:bCs/>
                  <w:color w:val="0070C0"/>
                  <w:lang w:val="en-US" w:eastAsia="zh-CN"/>
                </w:rPr>
                <w:t xml:space="preserve"> round</w:t>
              </w:r>
            </w:ins>
            <w:ins w:id="217" w:author="Yunchuan Yang/PHY Research &amp; Standard Lab /SRC-Beijing/Staff Engineer/Samsung Electronics" w:date="2022-02-28T14:58:00Z">
              <w:r w:rsidR="00CC26A5">
                <w:rPr>
                  <w:rFonts w:eastAsia="等线"/>
                  <w:bCs/>
                  <w:color w:val="0070C0"/>
                  <w:lang w:val="en-US" w:eastAsia="zh-CN"/>
                </w:rPr>
                <w:t xml:space="preserve">, the channel model and </w:t>
              </w:r>
            </w:ins>
            <w:ins w:id="218" w:author="Yunchuan Yang/PHY Research &amp; Standard Lab /SRC-Beijing/Staff Engineer/Samsung Electronics" w:date="2022-02-28T14:59:00Z">
              <w:r w:rsidR="00CC26A5">
                <w:rPr>
                  <w:rFonts w:eastAsia="等线"/>
                  <w:bCs/>
                  <w:color w:val="0070C0"/>
                  <w:lang w:val="en-US" w:eastAsia="zh-CN"/>
                </w:rPr>
                <w:t xml:space="preserve">UE processing </w:t>
              </w:r>
              <w:proofErr w:type="gramStart"/>
              <w:r w:rsidR="00CC26A5">
                <w:rPr>
                  <w:rFonts w:eastAsia="等线"/>
                  <w:bCs/>
                  <w:color w:val="0070C0"/>
                  <w:lang w:val="en-US" w:eastAsia="zh-CN"/>
                </w:rPr>
                <w:t>is</w:t>
              </w:r>
              <w:proofErr w:type="gramEnd"/>
              <w:r w:rsidR="00CC26A5">
                <w:rPr>
                  <w:rFonts w:eastAsia="等线"/>
                  <w:bCs/>
                  <w:color w:val="0070C0"/>
                  <w:lang w:val="en-US" w:eastAsia="zh-CN"/>
                </w:rPr>
                <w:t xml:space="preserve"> different with HST-SFN and scheme A</w:t>
              </w:r>
            </w:ins>
            <w:ins w:id="219" w:author="Yunchuan Yang/PHY Research &amp; Standard Lab /SRC-Beijing/Staff Engineer/Samsung Electronics" w:date="2022-02-28T15:00:00Z">
              <w:r w:rsidR="00CC26A5">
                <w:rPr>
                  <w:rFonts w:eastAsia="等线"/>
                  <w:bCs/>
                  <w:color w:val="0070C0"/>
                  <w:lang w:val="en-US" w:eastAsia="zh-CN"/>
                </w:rPr>
                <w:t>, meanwhile the UE feature is different with different UE capability, one  is target as Rel-16, anothe</w:t>
              </w:r>
            </w:ins>
            <w:ins w:id="220" w:author="Yunchuan Yang/PHY Research &amp; Standard Lab /SRC-Beijing/Staff Engineer/Samsung Electronics" w:date="2022-02-28T15:01:00Z">
              <w:r w:rsidR="00CC26A5">
                <w:rPr>
                  <w:rFonts w:eastAsia="等线"/>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等线"/>
                <w:bCs/>
                <w:color w:val="0070C0"/>
                <w:lang w:val="en-US" w:eastAsia="zh-CN"/>
              </w:rPr>
            </w:pPr>
            <w:ins w:id="221" w:author="Yunchuan Yang/PHY Research &amp; Standard Lab /SRC-Beijing/Staff Engineer/Samsung Electronics" w:date="2022-02-28T14:53:00Z">
              <w:r>
                <w:rPr>
                  <w:rFonts w:eastAsia="等线"/>
                  <w:bCs/>
                  <w:color w:val="0070C0"/>
                  <w:lang w:val="en-US" w:eastAsia="zh-CN"/>
                </w:rPr>
                <w:t>We support option</w:t>
              </w:r>
            </w:ins>
            <w:ins w:id="222" w:author="Yunchuan Yang/PHY Research &amp; Standard Lab /SRC-Beijing/Staff Engineer/Samsung Electronics" w:date="2022-02-28T14:55:00Z">
              <w:r>
                <w:rPr>
                  <w:rFonts w:eastAsia="等线"/>
                  <w:bCs/>
                  <w:color w:val="0070C0"/>
                  <w:lang w:val="en-US" w:eastAsia="zh-CN"/>
                </w:rPr>
                <w:t>2</w:t>
              </w:r>
            </w:ins>
            <w:ins w:id="223" w:author="Yunchuan Yang/PHY Research &amp; Standard Lab /SRC-Beijing/Staff Engineer/Samsung Electronics" w:date="2022-02-28T14:53:00Z">
              <w:r>
                <w:rPr>
                  <w:rFonts w:eastAsia="等线"/>
                  <w:bCs/>
                  <w:color w:val="0070C0"/>
                  <w:lang w:val="en-US" w:eastAsia="zh-CN"/>
                </w:rPr>
                <w:t xml:space="preserve">, </w:t>
              </w:r>
            </w:ins>
            <w:ins w:id="224" w:author="Yunchuan Yang/PHY Research &amp; Standard Lab /SRC-Beijing/Staff Engineer/Samsung Electronics" w:date="2022-02-28T14:54:00Z">
              <w:r>
                <w:rPr>
                  <w:rFonts w:eastAsia="等线"/>
                  <w:bCs/>
                  <w:color w:val="0070C0"/>
                  <w:lang w:val="en-US" w:eastAsia="zh-CN"/>
                </w:rPr>
                <w:t>the legacy receiver to handle the Doppler tracking, similar as in single path or DPS</w:t>
              </w:r>
            </w:ins>
            <w:ins w:id="225" w:author="Yunchuan Yang/PHY Research &amp; Standard Lab /SRC-Beijing/Staff Engineer/Samsung Electronics" w:date="2022-02-28T14:55:00Z">
              <w:r>
                <w:rPr>
                  <w:rFonts w:eastAsia="等线"/>
                  <w:bCs/>
                  <w:color w:val="0070C0"/>
                  <w:lang w:val="en-US" w:eastAsia="zh-CN"/>
                </w:rPr>
                <w:t xml:space="preserve"> scheme, can be considered</w:t>
              </w:r>
            </w:ins>
          </w:p>
        </w:tc>
      </w:tr>
      <w:tr w:rsidR="001348B2" w:rsidRPr="00A351D8" w14:paraId="0E333570" w14:textId="77777777" w:rsidTr="003A2D10">
        <w:tc>
          <w:tcPr>
            <w:tcW w:w="1236" w:type="dxa"/>
          </w:tcPr>
          <w:p w14:paraId="7D7C53DD" w14:textId="550F4A0B" w:rsidR="001348B2" w:rsidRPr="00A351D8" w:rsidRDefault="0017641D" w:rsidP="003A2D10">
            <w:pPr>
              <w:spacing w:after="120"/>
              <w:rPr>
                <w:rFonts w:eastAsia="等线"/>
                <w:bCs/>
                <w:color w:val="0070C0"/>
                <w:lang w:val="en-US" w:eastAsia="zh-CN"/>
              </w:rPr>
            </w:pPr>
            <w:ins w:id="226" w:author="Huawei_revised" w:date="2022-03-01T11:0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25AA3801" w14:textId="26E442FB" w:rsidR="001348B2" w:rsidRPr="00A351D8" w:rsidRDefault="0017641D" w:rsidP="003A2D10">
            <w:pPr>
              <w:spacing w:after="120"/>
              <w:rPr>
                <w:rFonts w:eastAsia="等线"/>
                <w:bCs/>
                <w:color w:val="0070C0"/>
                <w:lang w:val="en-US" w:eastAsia="zh-CN"/>
              </w:rPr>
            </w:pPr>
            <w:ins w:id="227" w:author="Huawei_revised" w:date="2022-03-01T11:09:00Z">
              <w:r>
                <w:rPr>
                  <w:rFonts w:eastAsia="等线" w:hint="eastAsia"/>
                  <w:bCs/>
                  <w:color w:val="0070C0"/>
                  <w:lang w:val="en-US" w:eastAsia="zh-CN"/>
                </w:rPr>
                <w:t>W</w:t>
              </w:r>
              <w:r>
                <w:rPr>
                  <w:rFonts w:eastAsia="等线"/>
                  <w:bCs/>
                  <w:color w:val="0070C0"/>
                  <w:lang w:val="en-US" w:eastAsia="zh-CN"/>
                </w:rPr>
                <w:t xml:space="preserve">e support Option 2. </w:t>
              </w:r>
            </w:ins>
            <w:ins w:id="228" w:author="Huawei_revised" w:date="2022-03-01T11:10:00Z">
              <w:r>
                <w:rPr>
                  <w:rFonts w:eastAsia="等线"/>
                  <w:bCs/>
                  <w:color w:val="0070C0"/>
                  <w:lang w:val="en-US" w:eastAsia="zh-CN"/>
                </w:rPr>
                <w:t>There is</w:t>
              </w:r>
            </w:ins>
            <w:ins w:id="229" w:author="Huawei_revised" w:date="2022-03-01T11:09:00Z">
              <w:r>
                <w:rPr>
                  <w:rFonts w:eastAsia="等线"/>
                  <w:bCs/>
                  <w:color w:val="0070C0"/>
                  <w:lang w:val="en-US" w:eastAsia="zh-CN"/>
                </w:rPr>
                <w:t xml:space="preserve"> </w:t>
              </w:r>
              <w:r w:rsidRPr="0017641D">
                <w:rPr>
                  <w:rFonts w:eastAsia="等线"/>
                  <w:bCs/>
                  <w:color w:val="0070C0"/>
                  <w:lang w:val="en-US" w:eastAsia="zh-CN"/>
                </w:rPr>
                <w:t xml:space="preserve">different UE processing is expected comparing to the Rel-16 </w:t>
              </w:r>
            </w:ins>
            <w:ins w:id="230" w:author="Huawei_revised" w:date="2022-03-01T11:10:00Z">
              <w:r>
                <w:rPr>
                  <w:rFonts w:eastAsia="等线"/>
                  <w:bCs/>
                  <w:color w:val="0070C0"/>
                  <w:lang w:val="en-US" w:eastAsia="zh-CN"/>
                </w:rPr>
                <w:t>HST-SFN</w:t>
              </w:r>
            </w:ins>
            <w:ins w:id="231" w:author="Huawei_revised" w:date="2022-03-01T11:09:00Z">
              <w:r w:rsidRPr="0017641D">
                <w:rPr>
                  <w:rFonts w:eastAsia="等线"/>
                  <w:bCs/>
                  <w:color w:val="0070C0"/>
                  <w:lang w:val="en-US" w:eastAsia="zh-CN"/>
                </w:rPr>
                <w:t>.</w:t>
              </w:r>
            </w:ins>
          </w:p>
        </w:tc>
      </w:tr>
      <w:tr w:rsidR="001348B2" w:rsidRPr="00A351D8" w14:paraId="62A13688" w14:textId="77777777" w:rsidTr="003A2D10">
        <w:tc>
          <w:tcPr>
            <w:tcW w:w="1236" w:type="dxa"/>
          </w:tcPr>
          <w:p w14:paraId="5D95D091" w14:textId="77777777" w:rsidR="001348B2" w:rsidRPr="00A351D8" w:rsidRDefault="001348B2" w:rsidP="003A2D10">
            <w:pPr>
              <w:spacing w:after="120"/>
              <w:rPr>
                <w:rFonts w:eastAsia="等线"/>
                <w:bCs/>
                <w:color w:val="0070C0"/>
                <w:lang w:val="en-US" w:eastAsia="zh-CN"/>
              </w:rPr>
            </w:pPr>
          </w:p>
        </w:tc>
        <w:tc>
          <w:tcPr>
            <w:tcW w:w="8395" w:type="dxa"/>
          </w:tcPr>
          <w:p w14:paraId="576F446F" w14:textId="77777777" w:rsidR="001348B2" w:rsidRPr="00A351D8" w:rsidRDefault="001348B2" w:rsidP="003A2D10">
            <w:pPr>
              <w:spacing w:after="120"/>
              <w:rPr>
                <w:rFonts w:eastAsia="等线"/>
                <w:bCs/>
                <w:color w:val="0070C0"/>
                <w:lang w:val="en-US" w:eastAsia="zh-CN"/>
              </w:rPr>
            </w:pPr>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 xml:space="preserve">Pending on conclusion of UE feature list of Rel-17 </w:t>
      </w:r>
      <w:proofErr w:type="spellStart"/>
      <w:r w:rsidRPr="00480990">
        <w:rPr>
          <w:szCs w:val="24"/>
          <w:lang w:eastAsia="zh-CN"/>
        </w:rPr>
        <w:t>FeMMO</w:t>
      </w:r>
      <w:proofErr w:type="spellEnd"/>
    </w:p>
    <w:tbl>
      <w:tblPr>
        <w:tblStyle w:val="27"/>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F63BB3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等线"/>
                <w:bCs/>
                <w:color w:val="0070C0"/>
                <w:lang w:val="en-US" w:eastAsia="zh-CN"/>
              </w:rPr>
            </w:pPr>
            <w:ins w:id="232" w:author="Yunchuan Yang/PHY Research &amp; Standard Lab /SRC-Beijing/Staff Engineer/Samsung Electronics" w:date="2022-02-28T15:02: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7E16547A" w14:textId="4D7EBE4B" w:rsidR="00480990" w:rsidRPr="00A351D8" w:rsidRDefault="00CC26A5" w:rsidP="003A2D10">
            <w:pPr>
              <w:spacing w:after="120"/>
              <w:rPr>
                <w:rFonts w:eastAsia="等线"/>
                <w:bCs/>
                <w:color w:val="0070C0"/>
                <w:lang w:val="en-US" w:eastAsia="zh-CN"/>
              </w:rPr>
            </w:pPr>
            <w:ins w:id="233" w:author="Yunchuan Yang/PHY Research &amp; Standard Lab /SRC-Beijing/Staff Engineer/Samsung Electronics" w:date="2022-02-28T15:02:00Z">
              <w:r>
                <w:rPr>
                  <w:rFonts w:eastAsia="等线"/>
                  <w:bCs/>
                  <w:color w:val="0070C0"/>
                  <w:lang w:val="en-US" w:eastAsia="zh-CN"/>
                </w:rPr>
                <w:t xml:space="preserve">Based on RAN1 agreement about UE feature list </w:t>
              </w:r>
            </w:ins>
            <w:ins w:id="234" w:author="Yunchuan Yang/PHY Research &amp; Standard Lab /SRC-Beijing/Staff Engineer/Samsung Electronics" w:date="2022-02-28T15:03:00Z">
              <w:r>
                <w:rPr>
                  <w:rFonts w:eastAsia="等线"/>
                  <w:bCs/>
                  <w:color w:val="0070C0"/>
                  <w:lang w:val="en-US" w:eastAsia="zh-CN"/>
                </w:rPr>
                <w:t xml:space="preserve">discussion in Rel-17 FeMIMO, scheme A is UE optional with capability </w:t>
              </w:r>
            </w:ins>
            <w:ins w:id="235" w:author="Yunchuan Yang/PHY Research &amp; Standard Lab /SRC-Beijing/Staff Engineer/Samsung Electronics" w:date="2022-02-28T15:04:00Z">
              <w:r>
                <w:rPr>
                  <w:rFonts w:eastAsia="等线"/>
                  <w:bCs/>
                  <w:color w:val="0070C0"/>
                  <w:lang w:val="en-US" w:eastAsia="zh-CN"/>
                </w:rPr>
                <w:t>signaling, we support option 1</w:t>
              </w:r>
            </w:ins>
            <w:ins w:id="236" w:author="Yunchuan Yang/PHY Research &amp; Standard Lab /SRC-Beijing/Staff Engineer/Samsung Electronics" w:date="2022-02-28T15:03:00Z">
              <w:r>
                <w:rPr>
                  <w:rFonts w:eastAsia="等线"/>
                  <w:bCs/>
                  <w:color w:val="0070C0"/>
                  <w:lang w:val="en-US" w:eastAsia="zh-CN"/>
                </w:rPr>
                <w:t xml:space="preserve"> </w:t>
              </w:r>
            </w:ins>
          </w:p>
        </w:tc>
      </w:tr>
      <w:tr w:rsidR="00480990" w:rsidRPr="00A351D8" w14:paraId="6BF1ECA1" w14:textId="77777777" w:rsidTr="003A2D10">
        <w:tc>
          <w:tcPr>
            <w:tcW w:w="1236" w:type="dxa"/>
          </w:tcPr>
          <w:p w14:paraId="40F96B04" w14:textId="77777777" w:rsidR="00480990" w:rsidRPr="00A351D8" w:rsidRDefault="00480990" w:rsidP="003A2D10">
            <w:pPr>
              <w:spacing w:after="120"/>
              <w:rPr>
                <w:rFonts w:eastAsia="等线"/>
                <w:bCs/>
                <w:color w:val="0070C0"/>
                <w:lang w:val="en-US" w:eastAsia="zh-CN"/>
              </w:rPr>
            </w:pPr>
          </w:p>
        </w:tc>
        <w:tc>
          <w:tcPr>
            <w:tcW w:w="8395" w:type="dxa"/>
          </w:tcPr>
          <w:p w14:paraId="3B8B5969" w14:textId="77777777" w:rsidR="00480990" w:rsidRPr="00A351D8" w:rsidRDefault="00480990" w:rsidP="003A2D10">
            <w:pPr>
              <w:spacing w:after="120"/>
              <w:rPr>
                <w:rFonts w:eastAsia="等线"/>
                <w:bCs/>
                <w:color w:val="0070C0"/>
                <w:lang w:val="en-US" w:eastAsia="zh-CN"/>
              </w:rPr>
            </w:pPr>
          </w:p>
        </w:tc>
      </w:tr>
      <w:tr w:rsidR="00480990" w:rsidRPr="00A351D8" w14:paraId="37BE96FC" w14:textId="77777777" w:rsidTr="003A2D10">
        <w:tc>
          <w:tcPr>
            <w:tcW w:w="1236" w:type="dxa"/>
          </w:tcPr>
          <w:p w14:paraId="3B0FD460" w14:textId="77777777" w:rsidR="00480990" w:rsidRPr="00A351D8" w:rsidRDefault="00480990" w:rsidP="003A2D10">
            <w:pPr>
              <w:spacing w:after="120"/>
              <w:rPr>
                <w:rFonts w:eastAsia="等线"/>
                <w:bCs/>
                <w:color w:val="0070C0"/>
                <w:lang w:val="en-US" w:eastAsia="zh-CN"/>
              </w:rPr>
            </w:pPr>
          </w:p>
        </w:tc>
        <w:tc>
          <w:tcPr>
            <w:tcW w:w="8395" w:type="dxa"/>
          </w:tcPr>
          <w:p w14:paraId="69533253" w14:textId="77777777" w:rsidR="00480990" w:rsidRPr="00A351D8" w:rsidRDefault="00480990" w:rsidP="003A2D10">
            <w:pPr>
              <w:spacing w:after="120"/>
              <w:rPr>
                <w:rFonts w:eastAsia="等线"/>
                <w:bCs/>
                <w:color w:val="0070C0"/>
                <w:lang w:val="en-US" w:eastAsia="zh-CN"/>
              </w:rPr>
            </w:pPr>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aff8"/>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7"/>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200E86D"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等线"/>
                <w:bCs/>
                <w:color w:val="0070C0"/>
                <w:lang w:val="en-US" w:eastAsia="zh-CN"/>
              </w:rPr>
            </w:pPr>
            <w:ins w:id="237"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12C88D9" w14:textId="21669322" w:rsidR="00144C1B" w:rsidRPr="00A351D8" w:rsidRDefault="00CC26A5" w:rsidP="003A2D10">
            <w:pPr>
              <w:spacing w:after="120"/>
              <w:rPr>
                <w:rFonts w:eastAsia="等线"/>
                <w:bCs/>
                <w:color w:val="0070C0"/>
                <w:lang w:val="en-US" w:eastAsia="zh-CN"/>
              </w:rPr>
            </w:pPr>
            <w:ins w:id="238"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ince RAN1 ha</w:t>
              </w:r>
            </w:ins>
            <w:ins w:id="239" w:author="Yunchuan Yang/PHY Research &amp; Standard Lab /SRC-Beijing/Staff Engineer/Samsung Electronics" w:date="2022-02-28T15:05:00Z">
              <w:r>
                <w:rPr>
                  <w:rFonts w:eastAsia="等线"/>
                  <w:bCs/>
                  <w:color w:val="0070C0"/>
                  <w:lang w:val="en-US" w:eastAsia="zh-CN"/>
                </w:rPr>
                <w:t>ve already verified the benefit of scheme A compared with Rel-16</w:t>
              </w:r>
            </w:ins>
          </w:p>
        </w:tc>
      </w:tr>
      <w:tr w:rsidR="00144C1B" w:rsidRPr="00A351D8" w14:paraId="6C54A0A5" w14:textId="77777777" w:rsidTr="003A2D10">
        <w:tc>
          <w:tcPr>
            <w:tcW w:w="1236" w:type="dxa"/>
          </w:tcPr>
          <w:p w14:paraId="5CEE6F65" w14:textId="77777777" w:rsidR="00144C1B" w:rsidRPr="00A351D8" w:rsidRDefault="00144C1B" w:rsidP="003A2D10">
            <w:pPr>
              <w:spacing w:after="120"/>
              <w:rPr>
                <w:rFonts w:eastAsia="等线"/>
                <w:bCs/>
                <w:color w:val="0070C0"/>
                <w:lang w:val="en-US" w:eastAsia="zh-CN"/>
              </w:rPr>
            </w:pPr>
          </w:p>
        </w:tc>
        <w:tc>
          <w:tcPr>
            <w:tcW w:w="8395" w:type="dxa"/>
          </w:tcPr>
          <w:p w14:paraId="423452AD" w14:textId="77777777" w:rsidR="00144C1B" w:rsidRPr="00A351D8" w:rsidRDefault="00144C1B" w:rsidP="003A2D10">
            <w:pPr>
              <w:spacing w:after="120"/>
              <w:rPr>
                <w:rFonts w:eastAsia="等线"/>
                <w:bCs/>
                <w:color w:val="0070C0"/>
                <w:lang w:val="en-US" w:eastAsia="zh-CN"/>
              </w:rPr>
            </w:pPr>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等线"/>
                <w:bCs/>
                <w:color w:val="0070C0"/>
                <w:lang w:val="en-US" w:eastAsia="zh-CN"/>
              </w:rPr>
            </w:pPr>
          </w:p>
        </w:tc>
        <w:tc>
          <w:tcPr>
            <w:tcW w:w="8395" w:type="dxa"/>
          </w:tcPr>
          <w:p w14:paraId="76F231D8" w14:textId="77777777" w:rsidR="00144C1B" w:rsidRPr="00A351D8" w:rsidRDefault="00144C1B" w:rsidP="003A2D10">
            <w:pPr>
              <w:spacing w:after="120"/>
              <w:rPr>
                <w:rFonts w:eastAsia="等线"/>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5643F4">
        <w:rPr>
          <w:rFonts w:eastAsia="宋体"/>
          <w:szCs w:val="24"/>
          <w:lang w:eastAsia="zh-CN"/>
        </w:rPr>
        <w:t xml:space="preserve">: </w:t>
      </w:r>
      <w:r w:rsidRPr="004274F4">
        <w:rPr>
          <w:rFonts w:eastAsia="宋体"/>
          <w:szCs w:val="24"/>
          <w:lang w:eastAsia="zh-CN"/>
        </w:rPr>
        <w:t>Reuse existing Rel-16 HST-SFN test set-up as a baseline</w:t>
      </w:r>
    </w:p>
    <w:p w14:paraId="52826794" w14:textId="77777777" w:rsidR="00B11D3F" w:rsidRPr="005643F4" w:rsidRDefault="00B11D3F" w:rsidP="00B11D3F">
      <w:pPr>
        <w:pStyle w:val="aff8"/>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aff8"/>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A5573DC"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等线"/>
                <w:bCs/>
                <w:color w:val="0070C0"/>
                <w:lang w:val="en-US" w:eastAsia="zh-CN"/>
              </w:rPr>
            </w:pPr>
            <w:ins w:id="240" w:author="Yunchuan Yang/PHY Research &amp; Standard Lab /SRC-Beijing/Staff Engineer/Samsung Electronics" w:date="2022-02-28T15:05: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67E75519" w14:textId="77777777" w:rsidR="00B11D3F" w:rsidRDefault="00CC26A5" w:rsidP="003A2D10">
            <w:pPr>
              <w:spacing w:after="120"/>
              <w:rPr>
                <w:ins w:id="241" w:author="Yunchuan Yang/PHY Research &amp; Standard Lab /SRC-Beijing/Staff Engineer/Samsung Electronics" w:date="2022-02-28T15:09:00Z"/>
                <w:rFonts w:eastAsia="等线"/>
                <w:bCs/>
                <w:color w:val="0070C0"/>
                <w:lang w:val="en-US" w:eastAsia="zh-CN"/>
              </w:rPr>
            </w:pPr>
            <w:ins w:id="242" w:author="Yunchuan Yang/PHY Research &amp; Standard Lab /SRC-Beijing/Staff Engineer/Samsung Electronics" w:date="2022-02-28T15:05:00Z">
              <w:r>
                <w:rPr>
                  <w:rFonts w:eastAsia="等线"/>
                  <w:bCs/>
                  <w:color w:val="0070C0"/>
                  <w:lang w:val="en-US" w:eastAsia="zh-CN"/>
                </w:rPr>
                <w:t xml:space="preserve">As commented in issue </w:t>
              </w:r>
            </w:ins>
            <w:ins w:id="243" w:author="Yunchuan Yang/PHY Research &amp; Standard Lab /SRC-Beijing/Staff Engineer/Samsung Electronics" w:date="2022-02-28T15:06:00Z">
              <w:r>
                <w:rPr>
                  <w:rFonts w:eastAsia="等线"/>
                  <w:bCs/>
                  <w:color w:val="0070C0"/>
                  <w:lang w:val="en-US" w:eastAsia="zh-CN"/>
                </w:rPr>
                <w:t xml:space="preserve">2-1-2, we think it is necessary to define performance requirement </w:t>
              </w:r>
            </w:ins>
            <w:ins w:id="244" w:author="Yunchuan Yang/PHY Research &amp; Standard Lab /SRC-Beijing/Staff Engineer/Samsung Electronics" w:date="2022-02-28T15:08:00Z">
              <w:r w:rsidR="003A2D10">
                <w:rPr>
                  <w:rFonts w:eastAsia="等线"/>
                  <w:bCs/>
                  <w:color w:val="0070C0"/>
                  <w:lang w:val="en-US" w:eastAsia="zh-CN"/>
                </w:rPr>
                <w:t xml:space="preserve">with </w:t>
              </w:r>
            </w:ins>
            <w:ins w:id="245" w:author="Yunchuan Yang/PHY Research &amp; Standard Lab /SRC-Beijing/Staff Engineer/Samsung Electronics" w:date="2022-02-28T15:09:00Z">
              <w:r w:rsidR="003A2D10">
                <w:rPr>
                  <w:rFonts w:eastAsia="等线"/>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等线"/>
                <w:bCs/>
                <w:color w:val="0070C0"/>
                <w:lang w:val="en-US" w:eastAsia="zh-CN"/>
              </w:rPr>
            </w:pPr>
            <w:ins w:id="246" w:author="Yunchuan Yang/PHY Research &amp; Standard Lab /SRC-Beijing/Staff Engineer/Samsung Electronics" w:date="2022-02-28T15:09:00Z">
              <w:r>
                <w:rPr>
                  <w:rFonts w:eastAsia="等线"/>
                  <w:bCs/>
                  <w:color w:val="0070C0"/>
                  <w:lang w:val="en-US" w:eastAsia="zh-CN"/>
                </w:rPr>
                <w:t xml:space="preserve">As for common </w:t>
              </w:r>
            </w:ins>
            <w:ins w:id="247" w:author="Yunchuan Yang/PHY Research &amp; Standard Lab /SRC-Beijing/Staff Engineer/Samsung Electronics" w:date="2022-02-28T15:10:00Z">
              <w:r>
                <w:rPr>
                  <w:rFonts w:eastAsia="等线"/>
                  <w:bCs/>
                  <w:color w:val="0070C0"/>
                  <w:lang w:val="en-US" w:eastAsia="zh-CN"/>
                </w:rPr>
                <w:t>setup,  we are ok to further discuss the number of TCI state configuration. For other parts,</w:t>
              </w:r>
            </w:ins>
            <w:ins w:id="248" w:author="Yunchuan Yang/PHY Research &amp; Standard Lab /SRC-Beijing/Staff Engineer/Samsung Electronics" w:date="2022-02-28T15:11:00Z">
              <w:r>
                <w:rPr>
                  <w:rFonts w:eastAsia="等线"/>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等线"/>
                <w:bCs/>
                <w:color w:val="0070C0"/>
                <w:lang w:val="en-US" w:eastAsia="zh-CN"/>
              </w:rPr>
            </w:pPr>
            <w:ins w:id="249" w:author="Jingjing" w:date="2022-02-28T18:48:00Z">
              <w:r>
                <w:rPr>
                  <w:rFonts w:eastAsia="等线" w:hint="eastAsia"/>
                  <w:bCs/>
                  <w:color w:val="0070C0"/>
                  <w:lang w:val="en-US" w:eastAsia="zh-CN"/>
                </w:rPr>
                <w:t>C</w:t>
              </w:r>
              <w:r>
                <w:rPr>
                  <w:rFonts w:eastAsia="等线"/>
                  <w:bCs/>
                  <w:color w:val="0070C0"/>
                  <w:lang w:val="en-US" w:eastAsia="zh-CN"/>
                </w:rPr>
                <w:t>MCC</w:t>
              </w:r>
            </w:ins>
          </w:p>
        </w:tc>
        <w:tc>
          <w:tcPr>
            <w:tcW w:w="8395" w:type="dxa"/>
          </w:tcPr>
          <w:p w14:paraId="5DD137D3" w14:textId="57D5725C" w:rsidR="00B11D3F" w:rsidRPr="00A351D8" w:rsidRDefault="004742B1" w:rsidP="003A2D10">
            <w:pPr>
              <w:spacing w:after="120"/>
              <w:rPr>
                <w:rFonts w:eastAsia="等线"/>
                <w:bCs/>
                <w:color w:val="0070C0"/>
                <w:lang w:val="en-US" w:eastAsia="zh-CN"/>
              </w:rPr>
            </w:pPr>
            <w:ins w:id="250" w:author="Jingjing" w:date="2022-02-28T18:49:00Z">
              <w:r>
                <w:rPr>
                  <w:rFonts w:eastAsia="等线" w:hint="eastAsia"/>
                  <w:bCs/>
                  <w:color w:val="0070C0"/>
                  <w:lang w:val="en-US" w:eastAsia="zh-CN"/>
                </w:rPr>
                <w:t>O</w:t>
              </w:r>
              <w:r>
                <w:rPr>
                  <w:rFonts w:eastAsia="等线"/>
                  <w:bCs/>
                  <w:color w:val="0070C0"/>
                  <w:lang w:val="en-US" w:eastAsia="zh-CN"/>
                </w:rPr>
                <w:t>K with option 1.</w:t>
              </w:r>
            </w:ins>
          </w:p>
        </w:tc>
      </w:tr>
      <w:tr w:rsidR="00B11D3F" w:rsidRPr="00A351D8" w14:paraId="5911022F" w14:textId="77777777" w:rsidTr="003A2D10">
        <w:tc>
          <w:tcPr>
            <w:tcW w:w="1236" w:type="dxa"/>
          </w:tcPr>
          <w:p w14:paraId="3EE79890" w14:textId="77777777" w:rsidR="00B11D3F" w:rsidRPr="00A351D8" w:rsidRDefault="00B11D3F" w:rsidP="003A2D10">
            <w:pPr>
              <w:spacing w:after="120"/>
              <w:rPr>
                <w:rFonts w:eastAsia="等线"/>
                <w:bCs/>
                <w:color w:val="0070C0"/>
                <w:lang w:val="en-US" w:eastAsia="zh-CN"/>
              </w:rPr>
            </w:pPr>
          </w:p>
        </w:tc>
        <w:tc>
          <w:tcPr>
            <w:tcW w:w="8395" w:type="dxa"/>
          </w:tcPr>
          <w:p w14:paraId="55D4A028" w14:textId="77777777" w:rsidR="00B11D3F" w:rsidRPr="00A351D8" w:rsidRDefault="00B11D3F" w:rsidP="003A2D10">
            <w:pPr>
              <w:spacing w:after="120"/>
              <w:rPr>
                <w:rFonts w:eastAsia="等线"/>
                <w:bCs/>
                <w:color w:val="0070C0"/>
                <w:lang w:val="en-US" w:eastAsia="zh-CN"/>
              </w:rPr>
            </w:pPr>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aff8"/>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A06ABC"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等线"/>
                <w:bCs/>
                <w:color w:val="0070C0"/>
                <w:lang w:val="en-US" w:eastAsia="zh-CN"/>
              </w:rPr>
            </w:pPr>
            <w:ins w:id="251" w:author="Yunchuan Yang/PHY Research &amp; Standard Lab /SRC-Beijing/Staff Engineer/Samsung Electronics" w:date="2022-02-28T15:11:00Z">
              <w:r>
                <w:rPr>
                  <w:rFonts w:eastAsia="等线"/>
                  <w:bCs/>
                  <w:color w:val="0070C0"/>
                  <w:lang w:val="en-US" w:eastAsia="zh-CN"/>
                </w:rPr>
                <w:t>Samsung</w:t>
              </w:r>
            </w:ins>
          </w:p>
        </w:tc>
        <w:tc>
          <w:tcPr>
            <w:tcW w:w="8395" w:type="dxa"/>
          </w:tcPr>
          <w:p w14:paraId="2BEE1E47" w14:textId="34228773" w:rsidR="0072603C" w:rsidRDefault="003A2D10" w:rsidP="003A2D10">
            <w:pPr>
              <w:spacing w:after="120"/>
              <w:rPr>
                <w:ins w:id="252" w:author="Yunchuan Yang/PHY Research &amp; Standard Lab /SRC-Beijing/Staff Engineer/Samsung Electronics" w:date="2022-02-28T15:12:00Z"/>
                <w:rFonts w:eastAsia="等线"/>
                <w:bCs/>
                <w:color w:val="0070C0"/>
                <w:lang w:val="en-US" w:eastAsia="zh-CN"/>
              </w:rPr>
            </w:pPr>
            <w:ins w:id="253" w:author="Yunchuan Yang/PHY Research &amp; Standard Lab /SRC-Beijing/Staff Engineer/Samsung Electronics" w:date="2022-02-28T15:11:00Z">
              <w:r>
                <w:rPr>
                  <w:rFonts w:eastAsia="等线"/>
                  <w:bCs/>
                  <w:color w:val="0070C0"/>
                  <w:lang w:val="en-US" w:eastAsia="zh-CN"/>
                </w:rPr>
                <w:t xml:space="preserve">In general, we are ok with option 1, For test, </w:t>
              </w:r>
            </w:ins>
            <w:ins w:id="254" w:author="Yunchuan Yang/PHY Research &amp; Standard Lab /SRC-Beijing/Staff Engineer/Samsung Electronics" w:date="2022-02-28T15:20:00Z">
              <w:r w:rsidR="00B054AC">
                <w:rPr>
                  <w:rFonts w:eastAsia="等线"/>
                  <w:bCs/>
                  <w:color w:val="0070C0"/>
                  <w:lang w:val="en-US" w:eastAsia="zh-CN"/>
                </w:rPr>
                <w:t xml:space="preserve"> we prefer there is no Doppler modeling, only </w:t>
              </w:r>
            </w:ins>
            <w:ins w:id="255" w:author="Yunchuan Yang/PHY Research &amp; Standard Lab /SRC-Beijing/Staff Engineer/Samsung Electronics" w:date="2022-02-28T15:21:00Z">
              <w:r w:rsidR="00B054AC">
                <w:rPr>
                  <w:rFonts w:eastAsia="等线"/>
                  <w:bCs/>
                  <w:color w:val="0070C0"/>
                  <w:lang w:val="en-US" w:eastAsia="zh-CN"/>
                </w:rPr>
                <w:t>including</w:t>
              </w:r>
            </w:ins>
            <w:ins w:id="256" w:author="Yunchuan Yang/PHY Research &amp; Standard Lab /SRC-Beijing/Staff Engineer/Samsung Electronics" w:date="2022-02-28T15:20:00Z">
              <w:r w:rsidR="00B054AC">
                <w:rPr>
                  <w:rFonts w:eastAsia="等线"/>
                  <w:bCs/>
                  <w:color w:val="0070C0"/>
                  <w:lang w:val="en-US" w:eastAsia="zh-CN"/>
                </w:rPr>
                <w:t xml:space="preserve"> the pa</w:t>
              </w:r>
            </w:ins>
            <w:ins w:id="257" w:author="Yunchuan Yang/PHY Research &amp; Standard Lab /SRC-Beijing/Staff Engineer/Samsung Electronics" w:date="2022-02-28T15:21:00Z">
              <w:r w:rsidR="00B054AC">
                <w:rPr>
                  <w:rFonts w:eastAsia="等线"/>
                  <w:bCs/>
                  <w:color w:val="0070C0"/>
                  <w:lang w:val="en-US" w:eastAsia="zh-CN"/>
                </w:rPr>
                <w:t>th delay and part  power for each RRH</w:t>
              </w:r>
            </w:ins>
            <w:ins w:id="258" w:author="Yunchuan Yang/PHY Research &amp; Standard Lab /SRC-Beijing/Staff Engineer/Samsung Electronics" w:date="2022-02-28T15:20:00Z">
              <w:r w:rsidR="00B054AC">
                <w:rPr>
                  <w:rFonts w:eastAsia="等线"/>
                  <w:bCs/>
                  <w:color w:val="0070C0"/>
                  <w:lang w:val="en-US" w:eastAsia="zh-CN"/>
                </w:rPr>
                <w:t xml:space="preserve"> </w:t>
              </w:r>
            </w:ins>
          </w:p>
          <w:p w14:paraId="59B58626" w14:textId="47BB895A" w:rsidR="003A2D10" w:rsidRPr="00A351D8" w:rsidRDefault="003A2D10">
            <w:pPr>
              <w:spacing w:after="120"/>
              <w:rPr>
                <w:rFonts w:eastAsia="等线"/>
                <w:bCs/>
                <w:color w:val="0070C0"/>
                <w:lang w:val="en-US" w:eastAsia="zh-CN"/>
              </w:rPr>
            </w:pPr>
            <w:ins w:id="259" w:author="Yunchuan Yang/PHY Research &amp; Standard Lab /SRC-Beijing/Staff Engineer/Samsung Electronics" w:date="2022-02-28T15:12:00Z">
              <w:r>
                <w:rPr>
                  <w:rFonts w:eastAsia="等线"/>
                  <w:bCs/>
                  <w:color w:val="0070C0"/>
                  <w:lang w:val="en-US" w:eastAsia="zh-CN"/>
                </w:rPr>
                <w:t xml:space="preserve">Even with </w:t>
              </w:r>
            </w:ins>
            <w:ins w:id="260" w:author="Yunchuan Yang/PHY Research &amp; Standard Lab /SRC-Beijing/Staff Engineer/Samsung Electronics" w:date="2022-02-28T15:21:00Z">
              <w:r w:rsidR="00B054AC">
                <w:rPr>
                  <w:rFonts w:eastAsia="等线"/>
                  <w:bCs/>
                  <w:color w:val="0070C0"/>
                  <w:lang w:val="en-US" w:eastAsia="zh-CN"/>
                </w:rPr>
                <w:t xml:space="preserve">residual </w:t>
              </w:r>
            </w:ins>
            <w:ins w:id="261" w:author="Yunchuan Yang/PHY Research &amp; Standard Lab /SRC-Beijing/Staff Engineer/Samsung Electronics" w:date="2022-02-28T15:12:00Z">
              <w:r>
                <w:rPr>
                  <w:rFonts w:eastAsia="等线"/>
                  <w:bCs/>
                  <w:color w:val="0070C0"/>
                  <w:lang w:val="en-US" w:eastAsia="zh-CN"/>
                </w:rPr>
                <w:t xml:space="preserve"> </w:t>
              </w:r>
            </w:ins>
            <w:ins w:id="262" w:author="Yunchuan Yang/PHY Research &amp; Standard Lab /SRC-Beijing/Staff Engineer/Samsung Electronics" w:date="2022-02-28T15:21:00Z">
              <w:r w:rsidR="00B054AC">
                <w:rPr>
                  <w:rFonts w:eastAsia="等线"/>
                  <w:bCs/>
                  <w:color w:val="0070C0"/>
                  <w:lang w:val="en-US" w:eastAsia="zh-CN"/>
                </w:rPr>
                <w:t xml:space="preserve">Doppler </w:t>
              </w:r>
            </w:ins>
            <w:ins w:id="263" w:author="Yunchuan Yang/PHY Research &amp; Standard Lab /SRC-Beijing/Staff Engineer/Samsung Electronics" w:date="2022-02-28T15:15:00Z">
              <w:r>
                <w:rPr>
                  <w:rFonts w:eastAsia="等线"/>
                  <w:bCs/>
                  <w:color w:val="0070C0"/>
                  <w:lang w:val="en-US" w:eastAsia="zh-CN"/>
                </w:rPr>
                <w:t xml:space="preserve"> shift, generated by TE due to the test </w:t>
              </w:r>
            </w:ins>
            <w:ins w:id="264" w:author="Yunchuan Yang/PHY Research &amp; Standard Lab /SRC-Beijing/Staff Engineer/Samsung Electronics" w:date="2022-02-28T15:16:00Z">
              <w:r>
                <w:rPr>
                  <w:rFonts w:eastAsia="等线"/>
                  <w:bCs/>
                  <w:color w:val="0070C0"/>
                  <w:lang w:val="en-US" w:eastAsia="zh-CN"/>
                </w:rPr>
                <w:t xml:space="preserve">uncertainty, my </w:t>
              </w:r>
            </w:ins>
            <w:ins w:id="265" w:author="Yunchuan Yang/PHY Research &amp; Standard Lab /SRC-Beijing/Staff Engineer/Samsung Electronics" w:date="2022-02-28T15:20:00Z">
              <w:r>
                <w:rPr>
                  <w:rFonts w:eastAsia="等线"/>
                  <w:bCs/>
                  <w:color w:val="0070C0"/>
                  <w:lang w:val="en-US" w:eastAsia="zh-CN"/>
                </w:rPr>
                <w:t>understanding</w:t>
              </w:r>
            </w:ins>
            <w:ins w:id="266" w:author="Yunchuan Yang/PHY Research &amp; Standard Lab /SRC-Beijing/Staff Engineer/Samsung Electronics" w:date="2022-02-28T15:16:00Z">
              <w:r>
                <w:rPr>
                  <w:rFonts w:eastAsia="等线"/>
                  <w:bCs/>
                  <w:color w:val="0070C0"/>
                  <w:lang w:val="en-US" w:eastAsia="zh-CN"/>
                </w:rPr>
                <w:t xml:space="preserve"> the impact is minor</w:t>
              </w:r>
            </w:ins>
          </w:p>
        </w:tc>
      </w:tr>
      <w:tr w:rsidR="0072603C" w:rsidRPr="00A351D8" w14:paraId="4158A37E" w14:textId="77777777" w:rsidTr="003A2D10">
        <w:tc>
          <w:tcPr>
            <w:tcW w:w="1236" w:type="dxa"/>
          </w:tcPr>
          <w:p w14:paraId="227ED802" w14:textId="5C3DA340" w:rsidR="0072603C" w:rsidRPr="00A351D8" w:rsidRDefault="0017641D" w:rsidP="003A2D10">
            <w:pPr>
              <w:spacing w:after="120"/>
              <w:rPr>
                <w:rFonts w:eastAsia="等线"/>
                <w:bCs/>
                <w:color w:val="0070C0"/>
                <w:lang w:val="en-US" w:eastAsia="zh-CN"/>
              </w:rPr>
            </w:pPr>
            <w:ins w:id="267" w:author="Huawei_revised" w:date="2022-03-01T11:11:00Z">
              <w:r>
                <w:rPr>
                  <w:rFonts w:eastAsia="等线" w:hint="eastAsia"/>
                  <w:bCs/>
                  <w:color w:val="0070C0"/>
                  <w:lang w:val="en-US" w:eastAsia="zh-CN"/>
                </w:rPr>
                <w:t>H</w:t>
              </w:r>
              <w:r>
                <w:rPr>
                  <w:rFonts w:eastAsia="等线"/>
                  <w:bCs/>
                  <w:color w:val="0070C0"/>
                  <w:lang w:val="en-US" w:eastAsia="zh-CN"/>
                </w:rPr>
                <w:t>uawei</w:t>
              </w:r>
            </w:ins>
          </w:p>
        </w:tc>
        <w:tc>
          <w:tcPr>
            <w:tcW w:w="8395" w:type="dxa"/>
          </w:tcPr>
          <w:p w14:paraId="77318217" w14:textId="26819EF6" w:rsidR="0072603C" w:rsidRPr="00A351D8" w:rsidRDefault="0017641D" w:rsidP="003A2D10">
            <w:pPr>
              <w:spacing w:after="120"/>
              <w:rPr>
                <w:rFonts w:eastAsia="等线"/>
                <w:bCs/>
                <w:color w:val="0070C0"/>
                <w:lang w:val="en-US" w:eastAsia="zh-CN"/>
              </w:rPr>
            </w:pPr>
            <w:ins w:id="268" w:author="Huawei_revised" w:date="2022-03-01T11:11:00Z">
              <w:r>
                <w:rPr>
                  <w:rFonts w:eastAsia="等线" w:hint="eastAsia"/>
                  <w:bCs/>
                  <w:color w:val="0070C0"/>
                  <w:lang w:val="en-US" w:eastAsia="zh-CN"/>
                </w:rPr>
                <w:t>W</w:t>
              </w:r>
              <w:r>
                <w:rPr>
                  <w:rFonts w:eastAsia="等线"/>
                  <w:bCs/>
                  <w:color w:val="0070C0"/>
                  <w:lang w:val="en-US" w:eastAsia="zh-CN"/>
                </w:rPr>
                <w:t xml:space="preserve">e </w:t>
              </w:r>
            </w:ins>
            <w:ins w:id="269" w:author="Huawei_revised" w:date="2022-03-01T11:12:00Z">
              <w:r>
                <w:rPr>
                  <w:rFonts w:eastAsia="等线"/>
                  <w:bCs/>
                  <w:color w:val="0070C0"/>
                  <w:lang w:val="en-US" w:eastAsia="zh-CN"/>
                </w:rPr>
                <w:t xml:space="preserve">prefer to consider </w:t>
              </w:r>
              <w:r w:rsidRPr="0017641D">
                <w:rPr>
                  <w:rFonts w:eastAsia="等线"/>
                  <w:bCs/>
                  <w:color w:val="0070C0"/>
                  <w:lang w:val="en-US" w:eastAsia="zh-CN"/>
                </w:rPr>
                <w:t>Doppler</w:t>
              </w:r>
              <w:r>
                <w:rPr>
                  <w:rFonts w:eastAsia="等线"/>
                  <w:bCs/>
                  <w:color w:val="0070C0"/>
                  <w:lang w:val="en-US" w:eastAsia="zh-CN"/>
                </w:rPr>
                <w:t xml:space="preserve"> in the channel model. There may be maximum 0.4ppm residual frequ</w:t>
              </w:r>
            </w:ins>
            <w:ins w:id="270" w:author="Huawei_revised" w:date="2022-03-01T11:13:00Z">
              <w:r>
                <w:rPr>
                  <w:rFonts w:eastAsia="等线"/>
                  <w:bCs/>
                  <w:color w:val="0070C0"/>
                  <w:lang w:val="en-US" w:eastAsia="zh-CN"/>
                </w:rPr>
                <w:t>ency based on our calculation</w:t>
              </w:r>
            </w:ins>
            <w:ins w:id="271" w:author="Huawei_revised" w:date="2022-03-01T11:16:00Z">
              <w:r>
                <w:rPr>
                  <w:rFonts w:eastAsia="等线"/>
                  <w:bCs/>
                  <w:color w:val="0070C0"/>
                  <w:lang w:val="en-US" w:eastAsia="zh-CN"/>
                </w:rPr>
                <w:t xml:space="preserve"> for the worst case</w:t>
              </w:r>
            </w:ins>
            <w:ins w:id="272" w:author="Huawei_revised" w:date="2022-03-01T11:13:00Z">
              <w:r>
                <w:rPr>
                  <w:rFonts w:eastAsia="等线"/>
                  <w:bCs/>
                  <w:color w:val="0070C0"/>
                  <w:lang w:val="en-US" w:eastAsia="zh-CN"/>
                </w:rPr>
                <w:t>.</w:t>
              </w:r>
            </w:ins>
            <w:ins w:id="273" w:author="Huawei_revised" w:date="2022-03-01T11:14:00Z">
              <w:r>
                <w:rPr>
                  <w:rFonts w:eastAsia="等线"/>
                  <w:bCs/>
                  <w:color w:val="0070C0"/>
                  <w:lang w:val="en-US" w:eastAsia="zh-CN"/>
                </w:rPr>
                <w:t xml:space="preserve"> We think it is benefit to </w:t>
              </w:r>
            </w:ins>
            <w:ins w:id="274" w:author="Huawei_revised" w:date="2022-03-01T11:15:00Z">
              <w:r>
                <w:rPr>
                  <w:rFonts w:eastAsia="等线"/>
                  <w:bCs/>
                  <w:color w:val="0070C0"/>
                  <w:lang w:val="en-US" w:eastAsia="zh-CN"/>
                </w:rPr>
                <w:t>explicitly model the Doppler into channel model to verify whether UE can correctly han</w:t>
              </w:r>
            </w:ins>
            <w:ins w:id="275" w:author="Huawei_revised" w:date="2022-03-01T11:16:00Z">
              <w:r>
                <w:rPr>
                  <w:rFonts w:eastAsia="等线"/>
                  <w:bCs/>
                  <w:color w:val="0070C0"/>
                  <w:lang w:val="en-US" w:eastAsia="zh-CN"/>
                </w:rPr>
                <w:t>dle it.</w:t>
              </w:r>
            </w:ins>
          </w:p>
        </w:tc>
      </w:tr>
      <w:tr w:rsidR="0072603C" w:rsidRPr="00A351D8" w14:paraId="1F103DA5" w14:textId="77777777" w:rsidTr="003A2D10">
        <w:tc>
          <w:tcPr>
            <w:tcW w:w="1236" w:type="dxa"/>
          </w:tcPr>
          <w:p w14:paraId="0084EB6C" w14:textId="77777777" w:rsidR="0072603C" w:rsidRPr="00A351D8" w:rsidRDefault="0072603C" w:rsidP="003A2D10">
            <w:pPr>
              <w:spacing w:after="120"/>
              <w:rPr>
                <w:rFonts w:eastAsia="等线"/>
                <w:bCs/>
                <w:color w:val="0070C0"/>
                <w:lang w:val="en-US" w:eastAsia="zh-CN"/>
              </w:rPr>
            </w:pPr>
          </w:p>
        </w:tc>
        <w:tc>
          <w:tcPr>
            <w:tcW w:w="8395" w:type="dxa"/>
          </w:tcPr>
          <w:p w14:paraId="06484F20" w14:textId="77777777" w:rsidR="0072603C" w:rsidRPr="00A351D8" w:rsidRDefault="0072603C" w:rsidP="003A2D10">
            <w:pPr>
              <w:spacing w:after="120"/>
              <w:rPr>
                <w:rFonts w:eastAsia="等线"/>
                <w:bCs/>
                <w:color w:val="0070C0"/>
                <w:lang w:val="en-US" w:eastAsia="zh-CN"/>
              </w:rPr>
            </w:pPr>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39A0EB44" w14:textId="77777777" w:rsidR="00E04404" w:rsidRPr="0071354F" w:rsidRDefault="00E04404" w:rsidP="00E04404">
      <w:pPr>
        <w:pStyle w:val="aff8"/>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aff8"/>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aff8"/>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aff8"/>
        <w:numPr>
          <w:ilvl w:val="1"/>
          <w:numId w:val="36"/>
        </w:numPr>
        <w:ind w:firstLineChars="0"/>
        <w:rPr>
          <w:ins w:id="276"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aff8"/>
        <w:numPr>
          <w:ilvl w:val="0"/>
          <w:numId w:val="36"/>
        </w:numPr>
        <w:overflowPunct/>
        <w:autoSpaceDE/>
        <w:autoSpaceDN/>
        <w:adjustRightInd/>
        <w:spacing w:after="120"/>
        <w:ind w:firstLineChars="0"/>
        <w:textAlignment w:val="auto"/>
        <w:rPr>
          <w:ins w:id="277" w:author="Yunchuan Yang/PHY Research &amp; Standard Lab /SRC-Beijing/Staff Engineer/Samsung Electronics" w:date="2022-02-28T15:22:00Z"/>
          <w:rFonts w:eastAsia="宋体"/>
          <w:szCs w:val="24"/>
          <w:lang w:eastAsia="zh-CN"/>
        </w:rPr>
      </w:pPr>
      <w:ins w:id="278" w:author="Yunchuan Yang/PHY Research &amp; Standard Lab /SRC-Beijing/Staff Engineer/Samsung Electronics" w:date="2022-02-28T15:22:00Z">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ins>
    </w:p>
    <w:p w14:paraId="7D2E3516" w14:textId="77777777" w:rsidR="00B054AC" w:rsidRPr="0071354F" w:rsidRDefault="00B054AC" w:rsidP="00B054AC">
      <w:pPr>
        <w:pStyle w:val="aff8"/>
        <w:numPr>
          <w:ilvl w:val="1"/>
          <w:numId w:val="36"/>
        </w:numPr>
        <w:ind w:firstLineChars="0"/>
        <w:rPr>
          <w:ins w:id="279" w:author="Yunchuan Yang/PHY Research &amp; Standard Lab /SRC-Beijing/Staff Engineer/Samsung Electronics" w:date="2022-02-28T15:22:00Z"/>
          <w:rFonts w:eastAsiaTheme="minorEastAsia"/>
          <w:lang w:eastAsia="zh-CN"/>
        </w:rPr>
      </w:pPr>
      <w:ins w:id="280"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aff8"/>
        <w:numPr>
          <w:ilvl w:val="1"/>
          <w:numId w:val="36"/>
        </w:numPr>
        <w:ind w:firstLineChars="0"/>
        <w:rPr>
          <w:ins w:id="281" w:author="Yunchuan Yang/PHY Research &amp; Standard Lab /SRC-Beijing/Staff Engineer/Samsung Electronics" w:date="2022-02-28T15:22:00Z"/>
          <w:rFonts w:eastAsiaTheme="minorEastAsia"/>
          <w:lang w:eastAsia="zh-CN"/>
        </w:rPr>
      </w:pPr>
      <w:ins w:id="282"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2B86F596" w:rsidR="00B054AC" w:rsidRPr="00B054AC" w:rsidRDefault="00B054AC">
      <w:pPr>
        <w:pStyle w:val="aff8"/>
        <w:numPr>
          <w:ilvl w:val="1"/>
          <w:numId w:val="36"/>
        </w:numPr>
        <w:ind w:firstLineChars="0"/>
        <w:rPr>
          <w:rFonts w:eastAsiaTheme="minorEastAsia"/>
          <w:lang w:eastAsia="zh-CN"/>
        </w:rPr>
      </w:pPr>
      <w:ins w:id="283"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del w:id="284" w:author="Huawei_revised" w:date="2022-03-01T12:29:00Z">
          <w:r w:rsidDel="00DA4DDC">
            <w:rPr>
              <w:rFonts w:eastAsiaTheme="minorEastAsia"/>
              <w:lang w:eastAsia="zh-CN"/>
            </w:rPr>
            <w:delText>(</w:delText>
          </w:r>
        </w:del>
        <w:r>
          <w:rPr>
            <w:rFonts w:eastAsiaTheme="minorEastAsia"/>
            <w:lang w:eastAsia="zh-CN"/>
          </w:rPr>
          <w:t>3</w:t>
        </w:r>
      </w:ins>
      <w:ins w:id="285" w:author="Huawei_revised" w:date="2022-03-01T12:29:00Z">
        <w:r w:rsidR="00DA4DDC">
          <w:rPr>
            <w:rFonts w:eastAsiaTheme="minorEastAsia"/>
            <w:lang w:eastAsia="zh-CN"/>
          </w:rPr>
          <w:t>(</w:t>
        </w:r>
      </w:ins>
      <w:ins w:id="286" w:author="Yunchuan Yang/PHY Research &amp; Standard Lab /SRC-Beijing/Staff Engineer/Samsung Electronics" w:date="2022-02-28T15:22:00Z">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9AACD8C"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等线"/>
                <w:bCs/>
                <w:color w:val="0070C0"/>
                <w:lang w:val="en-US" w:eastAsia="zh-CN"/>
              </w:rPr>
            </w:pPr>
            <w:ins w:id="287" w:author="Yunchuan Yang/PHY Research &amp; Standard Lab /SRC-Beijing/Staff Engineer/Samsung Electronics" w:date="2022-02-28T15: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C60C945" w14:textId="426FC1AA" w:rsidR="00B128C1" w:rsidRPr="00A351D8" w:rsidRDefault="00B054AC" w:rsidP="003A2D10">
            <w:pPr>
              <w:spacing w:after="120"/>
              <w:rPr>
                <w:rFonts w:eastAsia="等线"/>
                <w:bCs/>
                <w:color w:val="0070C0"/>
                <w:lang w:val="en-US" w:eastAsia="zh-CN"/>
              </w:rPr>
            </w:pPr>
            <w:ins w:id="288" w:author="Yunchuan Yang/PHY Research &amp; Standard Lab /SRC-Beijing/Staff Engineer/Samsung Electronics" w:date="2022-02-28T15:21:00Z">
              <w:r>
                <w:rPr>
                  <w:rFonts w:eastAsia="等线" w:hint="eastAsia"/>
                  <w:bCs/>
                  <w:color w:val="0070C0"/>
                  <w:lang w:val="en-US" w:eastAsia="zh-CN"/>
                </w:rPr>
                <w:t>A</w:t>
              </w:r>
              <w:r>
                <w:rPr>
                  <w:rFonts w:eastAsia="等线"/>
                  <w:bCs/>
                  <w:color w:val="0070C0"/>
                  <w:lang w:val="en-US" w:eastAsia="zh-CN"/>
                </w:rPr>
                <w:t>s mentioned issue 2-</w:t>
              </w:r>
            </w:ins>
            <w:ins w:id="289" w:author="Yunchuan Yang/PHY Research &amp; Standard Lab /SRC-Beijing/Staff Engineer/Samsung Electronics" w:date="2022-02-28T15:22:00Z">
              <w:r>
                <w:rPr>
                  <w:rFonts w:eastAsia="等线"/>
                  <w:bCs/>
                  <w:color w:val="0070C0"/>
                  <w:lang w:val="en-US" w:eastAsia="zh-CN"/>
                </w:rPr>
                <w:t>2-2, we can go option 3 with configure 3 TCI code point dur</w:t>
              </w:r>
            </w:ins>
            <w:ins w:id="290" w:author="Yunchuan Yang/PHY Research &amp; Standard Lab /SRC-Beijing/Staff Engineer/Samsung Electronics" w:date="2022-02-28T15:23:00Z">
              <w:r>
                <w:rPr>
                  <w:rFonts w:eastAsia="等线"/>
                  <w:bCs/>
                  <w:color w:val="0070C0"/>
                  <w:lang w:val="en-US" w:eastAsia="zh-CN"/>
                </w:rPr>
                <w:t>ing the test.</w:t>
              </w:r>
            </w:ins>
          </w:p>
        </w:tc>
      </w:tr>
      <w:tr w:rsidR="00B128C1" w:rsidRPr="00A351D8" w14:paraId="03162490" w14:textId="77777777" w:rsidTr="003A2D10">
        <w:tc>
          <w:tcPr>
            <w:tcW w:w="1236" w:type="dxa"/>
          </w:tcPr>
          <w:p w14:paraId="118D171A" w14:textId="04D28FEC" w:rsidR="00B128C1" w:rsidRPr="00A351D8" w:rsidRDefault="008908C1" w:rsidP="003A2D10">
            <w:pPr>
              <w:spacing w:after="120"/>
              <w:rPr>
                <w:rFonts w:eastAsia="等线"/>
                <w:bCs/>
                <w:color w:val="0070C0"/>
                <w:lang w:val="en-US" w:eastAsia="zh-CN"/>
              </w:rPr>
            </w:pPr>
            <w:ins w:id="291" w:author="Huawei_revised" w:date="2022-03-01T11:1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6CBBFE42" w14:textId="22FC0DA0" w:rsidR="00B128C1" w:rsidRPr="00A351D8" w:rsidRDefault="008908C1" w:rsidP="003A2D10">
            <w:pPr>
              <w:spacing w:after="120"/>
              <w:rPr>
                <w:rFonts w:eastAsia="等线"/>
                <w:bCs/>
                <w:color w:val="0070C0"/>
                <w:lang w:val="en-US" w:eastAsia="zh-CN"/>
              </w:rPr>
            </w:pPr>
            <w:ins w:id="292" w:author="Huawei_revised" w:date="2022-03-01T11:19:00Z">
              <w:r w:rsidRPr="008908C1">
                <w:rPr>
                  <w:rFonts w:eastAsia="等线"/>
                  <w:bCs/>
                  <w:color w:val="0070C0"/>
                  <w:lang w:val="en-US" w:eastAsia="zh-CN"/>
                </w:rPr>
                <w:t>We are OK with either Option 2 or Option3.</w:t>
              </w:r>
            </w:ins>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等线"/>
                <w:bCs/>
                <w:color w:val="0070C0"/>
                <w:lang w:val="en-US" w:eastAsia="zh-CN"/>
              </w:rPr>
            </w:pPr>
          </w:p>
        </w:tc>
        <w:tc>
          <w:tcPr>
            <w:tcW w:w="8395" w:type="dxa"/>
          </w:tcPr>
          <w:p w14:paraId="2F109B32" w14:textId="77777777" w:rsidR="00B128C1" w:rsidRPr="00A351D8" w:rsidRDefault="00B128C1" w:rsidP="003A2D10">
            <w:pPr>
              <w:spacing w:after="120"/>
              <w:rPr>
                <w:rFonts w:eastAsia="等线"/>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A75144"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等线"/>
                <w:bCs/>
                <w:color w:val="0070C0"/>
                <w:lang w:val="en-US" w:eastAsia="zh-CN"/>
              </w:rPr>
            </w:pPr>
            <w:ins w:id="293"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9269BCC" w14:textId="3788113F" w:rsidR="00B128C1" w:rsidRPr="00A351D8" w:rsidRDefault="00B054AC" w:rsidP="003A2D10">
            <w:pPr>
              <w:spacing w:after="120"/>
              <w:rPr>
                <w:rFonts w:eastAsia="等线"/>
                <w:bCs/>
                <w:color w:val="0070C0"/>
                <w:lang w:val="en-US" w:eastAsia="zh-CN"/>
              </w:rPr>
            </w:pPr>
            <w:ins w:id="294" w:author="Yunchuan Yang/PHY Research &amp; Standard Lab /SRC-Beijing/Staff Engineer/Samsung Electronics" w:date="2022-02-28T15:23:00Z">
              <w:r>
                <w:rPr>
                  <w:rFonts w:eastAsia="等线"/>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等线"/>
                <w:bCs/>
                <w:color w:val="0070C0"/>
                <w:lang w:val="en-US" w:eastAsia="zh-CN"/>
              </w:rPr>
            </w:pPr>
          </w:p>
        </w:tc>
        <w:tc>
          <w:tcPr>
            <w:tcW w:w="8395" w:type="dxa"/>
          </w:tcPr>
          <w:p w14:paraId="170829B8" w14:textId="77777777" w:rsidR="00B128C1" w:rsidRPr="00A351D8" w:rsidRDefault="00B128C1" w:rsidP="003A2D10">
            <w:pPr>
              <w:spacing w:after="120"/>
              <w:rPr>
                <w:rFonts w:eastAsia="等线"/>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等线"/>
                <w:bCs/>
                <w:color w:val="0070C0"/>
                <w:lang w:val="en-US" w:eastAsia="zh-CN"/>
              </w:rPr>
            </w:pPr>
          </w:p>
        </w:tc>
        <w:tc>
          <w:tcPr>
            <w:tcW w:w="8395" w:type="dxa"/>
          </w:tcPr>
          <w:p w14:paraId="50664FBC" w14:textId="77777777" w:rsidR="00B128C1" w:rsidRPr="00A351D8" w:rsidRDefault="00B128C1" w:rsidP="003A2D10">
            <w:pPr>
              <w:spacing w:after="120"/>
              <w:rPr>
                <w:rFonts w:eastAsia="等线"/>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1437FC">
        <w:rPr>
          <w:rFonts w:eastAsia="宋体"/>
          <w:szCs w:val="24"/>
          <w:lang w:eastAsia="zh-CN"/>
        </w:rPr>
        <w:t>:</w:t>
      </w:r>
    </w:p>
    <w:p w14:paraId="7B5E90E4" w14:textId="7E868789" w:rsidR="00E04404" w:rsidRPr="005643F4" w:rsidRDefault="00E04404" w:rsidP="001437FC">
      <w:pPr>
        <w:pStyle w:val="aff8"/>
        <w:numPr>
          <w:ilvl w:val="1"/>
          <w:numId w:val="36"/>
        </w:numPr>
        <w:overflowPunct/>
        <w:autoSpaceDE/>
        <w:autoSpaceDN/>
        <w:adjustRightInd/>
        <w:spacing w:after="120" w:line="259" w:lineRule="auto"/>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5E96659" w14:textId="77777777" w:rsidR="00E04404" w:rsidRDefault="00E04404" w:rsidP="001437FC">
      <w:pPr>
        <w:pStyle w:val="aff8"/>
        <w:numPr>
          <w:ilvl w:val="1"/>
          <w:numId w:val="36"/>
        </w:numPr>
        <w:overflowPunct/>
        <w:autoSpaceDE/>
        <w:autoSpaceDN/>
        <w:adjustRightInd/>
        <w:spacing w:after="120" w:line="259" w:lineRule="auto"/>
        <w:ind w:firstLineChars="0"/>
        <w:textAlignment w:val="auto"/>
        <w:rPr>
          <w:rFonts w:eastAsia="宋体"/>
          <w:szCs w:val="24"/>
          <w:lang w:eastAsia="zh-CN"/>
        </w:rPr>
      </w:pPr>
      <w:r w:rsidRPr="00D81550">
        <w:rPr>
          <w:rFonts w:eastAsia="宋体" w:hint="eastAsia"/>
          <w:szCs w:val="24"/>
          <w:lang w:eastAsia="zh-CN"/>
        </w:rPr>
        <w:t>H</w:t>
      </w:r>
      <w:r w:rsidRPr="009E05BA">
        <w:rPr>
          <w:rFonts w:eastAsia="宋体" w:hint="eastAsia"/>
          <w:szCs w:val="24"/>
          <w:lang w:eastAsia="zh-CN"/>
        </w:rPr>
        <w:t>ST</w:t>
      </w:r>
      <w:r w:rsidRPr="00393471">
        <w:rPr>
          <w:rFonts w:eastAsia="宋体"/>
          <w:szCs w:val="24"/>
          <w:lang w:eastAsia="zh-CN"/>
        </w:rPr>
        <w:t xml:space="preserve"> </w:t>
      </w:r>
      <w:r w:rsidRPr="001D7B0E">
        <w:rPr>
          <w:rFonts w:eastAsia="宋体"/>
          <w:szCs w:val="24"/>
          <w:lang w:eastAsia="zh-CN"/>
        </w:rPr>
        <w:t xml:space="preserve">SFN channel model specified in B.3.2 of TS 38.101-4 reused </w:t>
      </w:r>
      <w:r w:rsidRPr="00D053E3">
        <w:rPr>
          <w:rFonts w:eastAsia="宋体"/>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3375B48E" w14:textId="7B942CC5" w:rsidR="00E0440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FDD8699" w14:textId="21A2BF5E" w:rsidR="00FC59E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For PDCCH and PDSCH HST-SFN with 2 nearest RRH, including time varying path power and path delay, without modelling Doppler shift</w:t>
      </w:r>
    </w:p>
    <w:p w14:paraId="6B27B18B" w14:textId="206CD69C" w:rsidR="00E04404" w:rsidRPr="00FC59E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sidRPr="00FC59E4">
        <w:rPr>
          <w:rFonts w:hint="eastAsia"/>
          <w:szCs w:val="24"/>
          <w:lang w:eastAsia="zh-CN"/>
        </w:rPr>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del w:id="295" w:author="Huawei_revised" w:date="2022-03-01T11:17:00Z">
        <w:r w:rsidRPr="00FC59E4" w:rsidDel="0017641D">
          <w:rPr>
            <w:szCs w:val="24"/>
            <w:lang w:eastAsia="zh-CN"/>
          </w:rPr>
          <w:delText xml:space="preserve">without </w:delText>
        </w:r>
      </w:del>
      <w:ins w:id="296" w:author="Huawei_revised" w:date="2022-03-01T11:17:00Z">
        <w:r w:rsidR="0017641D">
          <w:rPr>
            <w:szCs w:val="24"/>
            <w:lang w:eastAsia="zh-CN"/>
          </w:rPr>
          <w:t>FFS</w:t>
        </w:r>
        <w:r w:rsidR="0017641D" w:rsidRPr="00FC59E4">
          <w:rPr>
            <w:szCs w:val="24"/>
            <w:lang w:eastAsia="zh-CN"/>
          </w:rPr>
          <w:t xml:space="preserve"> </w:t>
        </w:r>
      </w:ins>
      <w:r w:rsidRPr="00FC59E4">
        <w:rPr>
          <w:szCs w:val="24"/>
          <w:lang w:eastAsia="zh-CN"/>
        </w:rPr>
        <w:t>modelling Doppler shift</w:t>
      </w:r>
    </w:p>
    <w:tbl>
      <w:tblPr>
        <w:tblStyle w:val="27"/>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06CEB03"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等线"/>
                <w:bCs/>
                <w:color w:val="0070C0"/>
                <w:lang w:val="en-US" w:eastAsia="zh-CN"/>
              </w:rPr>
            </w:pPr>
            <w:ins w:id="297"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E1A4E65" w14:textId="77777777" w:rsidR="00E566B1" w:rsidRDefault="00B054AC" w:rsidP="003A2D10">
            <w:pPr>
              <w:spacing w:after="120"/>
              <w:rPr>
                <w:ins w:id="298" w:author="Yunchuan Yang/PHY Research &amp; Standard Lab /SRC-Beijing/Staff Engineer/Samsung Electronics" w:date="2022-02-28T15:26:00Z"/>
                <w:rFonts w:eastAsia="等线"/>
                <w:bCs/>
                <w:color w:val="0070C0"/>
                <w:lang w:val="en-US" w:eastAsia="zh-CN"/>
              </w:rPr>
            </w:pPr>
            <w:ins w:id="299" w:author="Yunchuan Yang/PHY Research &amp; Standard Lab /SRC-Beijing/Staff Engineer/Samsung Electronics" w:date="2022-02-28T15:23:00Z">
              <w:r>
                <w:rPr>
                  <w:rFonts w:eastAsia="等线"/>
                  <w:bCs/>
                  <w:color w:val="0070C0"/>
                  <w:lang w:val="en-US" w:eastAsia="zh-CN"/>
                </w:rPr>
                <w:t xml:space="preserve">As </w:t>
              </w:r>
            </w:ins>
            <w:ins w:id="300" w:author="Yunchuan Yang/PHY Research &amp; Standard Lab /SRC-Beijing/Staff Engineer/Samsung Electronics" w:date="2022-02-28T15:24:00Z">
              <w:r>
                <w:rPr>
                  <w:rFonts w:eastAsia="等线"/>
                  <w:bCs/>
                  <w:color w:val="0070C0"/>
                  <w:lang w:val="en-US" w:eastAsia="zh-CN"/>
                </w:rPr>
                <w:t>commented in previous, we support to define requirement with scheme B</w:t>
              </w:r>
            </w:ins>
            <w:ins w:id="301" w:author="Yunchuan Yang/PHY Research &amp; Standard Lab /SRC-Beijing/Staff Engineer/Samsung Electronics" w:date="2022-02-28T15:26:00Z">
              <w:r>
                <w:rPr>
                  <w:rFonts w:eastAsia="等线"/>
                  <w:bCs/>
                  <w:color w:val="0070C0"/>
                  <w:lang w:val="en-US" w:eastAsia="zh-CN"/>
                </w:rPr>
                <w:t xml:space="preserve">. </w:t>
              </w:r>
            </w:ins>
          </w:p>
          <w:p w14:paraId="50B3BA12" w14:textId="61606C18" w:rsidR="00B054AC" w:rsidRPr="00A351D8" w:rsidRDefault="00B054AC" w:rsidP="003A2D10">
            <w:pPr>
              <w:spacing w:after="120"/>
              <w:rPr>
                <w:rFonts w:eastAsia="等线"/>
                <w:bCs/>
                <w:color w:val="0070C0"/>
                <w:lang w:val="en-US" w:eastAsia="zh-CN"/>
              </w:rPr>
            </w:pPr>
            <w:ins w:id="302" w:author="Yunchuan Yang/PHY Research &amp; Standard Lab /SRC-Beijing/Staff Engineer/Samsung Electronics" w:date="2022-02-28T15:26:00Z">
              <w:r>
                <w:rPr>
                  <w:rFonts w:eastAsia="等线"/>
                  <w:bCs/>
                  <w:color w:val="0070C0"/>
                  <w:lang w:val="en-US" w:eastAsia="zh-CN"/>
                </w:rPr>
                <w:t xml:space="preserve">If it can be agreed, </w:t>
              </w:r>
            </w:ins>
            <w:ins w:id="303" w:author="Yunchuan Yang/PHY Research &amp; Standard Lab /SRC-Beijing/Staff Engineer/Samsung Electronics" w:date="2022-02-28T16:10:00Z">
              <w:r w:rsidR="006B7CBC">
                <w:rPr>
                  <w:rFonts w:eastAsia="等线"/>
                  <w:bCs/>
                  <w:color w:val="0070C0"/>
                  <w:lang w:val="en-US" w:eastAsia="zh-CN"/>
                </w:rPr>
                <w:t>channel model recommended is preferred</w:t>
              </w:r>
            </w:ins>
          </w:p>
        </w:tc>
      </w:tr>
      <w:tr w:rsidR="00E566B1" w:rsidRPr="00A351D8" w14:paraId="65176E26" w14:textId="77777777" w:rsidTr="003A2D10">
        <w:tc>
          <w:tcPr>
            <w:tcW w:w="1236" w:type="dxa"/>
          </w:tcPr>
          <w:p w14:paraId="1300B504" w14:textId="6F29C9B8" w:rsidR="00E566B1" w:rsidRPr="00A351D8" w:rsidRDefault="0017641D" w:rsidP="003A2D10">
            <w:pPr>
              <w:spacing w:after="120"/>
              <w:rPr>
                <w:rFonts w:eastAsia="等线"/>
                <w:bCs/>
                <w:color w:val="0070C0"/>
                <w:lang w:val="en-US" w:eastAsia="zh-CN"/>
              </w:rPr>
            </w:pPr>
            <w:ins w:id="304" w:author="Huawei_revised" w:date="2022-03-01T11:17:00Z">
              <w:r>
                <w:rPr>
                  <w:rFonts w:eastAsia="等线" w:hint="eastAsia"/>
                  <w:bCs/>
                  <w:color w:val="0070C0"/>
                  <w:lang w:val="en-US" w:eastAsia="zh-CN"/>
                </w:rPr>
                <w:t>H</w:t>
              </w:r>
              <w:r>
                <w:rPr>
                  <w:rFonts w:eastAsia="等线"/>
                  <w:bCs/>
                  <w:color w:val="0070C0"/>
                  <w:lang w:val="en-US" w:eastAsia="zh-CN"/>
                </w:rPr>
                <w:t>uawei</w:t>
              </w:r>
            </w:ins>
          </w:p>
        </w:tc>
        <w:tc>
          <w:tcPr>
            <w:tcW w:w="8395" w:type="dxa"/>
          </w:tcPr>
          <w:p w14:paraId="1D2D11FA" w14:textId="25629DAC" w:rsidR="00E566B1" w:rsidRPr="00A351D8" w:rsidRDefault="0017641D" w:rsidP="003A2D10">
            <w:pPr>
              <w:spacing w:after="120"/>
              <w:rPr>
                <w:rFonts w:eastAsia="等线"/>
                <w:bCs/>
                <w:color w:val="0070C0"/>
                <w:lang w:val="en-US" w:eastAsia="zh-CN"/>
              </w:rPr>
            </w:pPr>
            <w:ins w:id="305" w:author="Huawei_revised" w:date="2022-03-01T11:17:00Z">
              <w:r>
                <w:rPr>
                  <w:rFonts w:eastAsia="等线" w:hint="eastAsia"/>
                  <w:bCs/>
                  <w:color w:val="0070C0"/>
                  <w:lang w:val="en-US" w:eastAsia="zh-CN"/>
                </w:rPr>
                <w:t>S</w:t>
              </w:r>
              <w:r>
                <w:rPr>
                  <w:rFonts w:eastAsia="等线"/>
                  <w:bCs/>
                  <w:color w:val="0070C0"/>
                  <w:lang w:val="en-US" w:eastAsia="zh-CN"/>
                </w:rPr>
                <w:t>imilar view as Issue 2-3-2.</w:t>
              </w:r>
            </w:ins>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等线"/>
                <w:bCs/>
                <w:color w:val="0070C0"/>
                <w:lang w:val="en-US" w:eastAsia="zh-CN"/>
              </w:rPr>
            </w:pPr>
          </w:p>
        </w:tc>
        <w:tc>
          <w:tcPr>
            <w:tcW w:w="8395" w:type="dxa"/>
          </w:tcPr>
          <w:p w14:paraId="70335C32" w14:textId="77777777" w:rsidR="00E566B1" w:rsidRPr="00A351D8" w:rsidRDefault="00E566B1" w:rsidP="003A2D10">
            <w:pPr>
              <w:spacing w:after="120"/>
              <w:rPr>
                <w:rFonts w:eastAsia="等线"/>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E6676" w14:textId="77777777" w:rsidR="00F80F35" w:rsidRDefault="00F80F35">
      <w:r>
        <w:separator/>
      </w:r>
    </w:p>
  </w:endnote>
  <w:endnote w:type="continuationSeparator" w:id="0">
    <w:p w14:paraId="2CA745EE" w14:textId="77777777" w:rsidR="00F80F35" w:rsidRDefault="00F8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441C" w14:textId="77777777" w:rsidR="00F80F35" w:rsidRDefault="00F80F35">
      <w:r>
        <w:separator/>
      </w:r>
    </w:p>
  </w:footnote>
  <w:footnote w:type="continuationSeparator" w:id="0">
    <w:p w14:paraId="2356A020" w14:textId="77777777" w:rsidR="00F80F35" w:rsidRDefault="00F80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宋体" w:eastAsia="宋体" w:hAnsi="宋体"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40FE"/>
    <w:rsid w:val="00035C50"/>
    <w:rsid w:val="0004412A"/>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21CB2"/>
    <w:rsid w:val="00221E08"/>
    <w:rsid w:val="00222897"/>
    <w:rsid w:val="00222B0C"/>
    <w:rsid w:val="002341AB"/>
    <w:rsid w:val="00235394"/>
    <w:rsid w:val="00235577"/>
    <w:rsid w:val="00235638"/>
    <w:rsid w:val="002371B2"/>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4016"/>
    <w:rsid w:val="002858BF"/>
    <w:rsid w:val="002939AF"/>
    <w:rsid w:val="00294491"/>
    <w:rsid w:val="00294BDE"/>
    <w:rsid w:val="002A0CED"/>
    <w:rsid w:val="002A4CD0"/>
    <w:rsid w:val="002A7DA6"/>
    <w:rsid w:val="002B270D"/>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7724"/>
    <w:rsid w:val="00367E8C"/>
    <w:rsid w:val="003710BA"/>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4802"/>
    <w:rsid w:val="005B5DDE"/>
    <w:rsid w:val="005B62B6"/>
    <w:rsid w:val="005C1EA6"/>
    <w:rsid w:val="005D0B99"/>
    <w:rsid w:val="005D308E"/>
    <w:rsid w:val="005D3A48"/>
    <w:rsid w:val="005D7AF8"/>
    <w:rsid w:val="005E17BF"/>
    <w:rsid w:val="005E366A"/>
    <w:rsid w:val="005F2145"/>
    <w:rsid w:val="005F250C"/>
    <w:rsid w:val="005F4B07"/>
    <w:rsid w:val="006016E1"/>
    <w:rsid w:val="00602D27"/>
    <w:rsid w:val="00611704"/>
    <w:rsid w:val="006144A1"/>
    <w:rsid w:val="00615EBB"/>
    <w:rsid w:val="00616096"/>
    <w:rsid w:val="006160A2"/>
    <w:rsid w:val="00620BFC"/>
    <w:rsid w:val="00625993"/>
    <w:rsid w:val="006302AA"/>
    <w:rsid w:val="00630676"/>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21E4E"/>
    <w:rsid w:val="0072603C"/>
    <w:rsid w:val="00730655"/>
    <w:rsid w:val="00731D77"/>
    <w:rsid w:val="00732360"/>
    <w:rsid w:val="0073390A"/>
    <w:rsid w:val="007340A3"/>
    <w:rsid w:val="00734E64"/>
    <w:rsid w:val="007369A2"/>
    <w:rsid w:val="00736B37"/>
    <w:rsid w:val="0074072A"/>
    <w:rsid w:val="00740A35"/>
    <w:rsid w:val="007520B4"/>
    <w:rsid w:val="007655D5"/>
    <w:rsid w:val="007763C1"/>
    <w:rsid w:val="00777E82"/>
    <w:rsid w:val="00781359"/>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C0B98"/>
    <w:rsid w:val="008C60E9"/>
    <w:rsid w:val="008D1B7C"/>
    <w:rsid w:val="008D341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424"/>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22D58"/>
    <w:rsid w:val="00A313BF"/>
    <w:rsid w:val="00A33DDF"/>
    <w:rsid w:val="00A34547"/>
    <w:rsid w:val="00A351D8"/>
    <w:rsid w:val="00A376B7"/>
    <w:rsid w:val="00A41BF5"/>
    <w:rsid w:val="00A431D0"/>
    <w:rsid w:val="00A44778"/>
    <w:rsid w:val="00A45FB6"/>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26A5"/>
    <w:rsid w:val="00CC4597"/>
    <w:rsid w:val="00CC5F88"/>
    <w:rsid w:val="00CC69C8"/>
    <w:rsid w:val="00CC77A2"/>
    <w:rsid w:val="00CD307E"/>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30D"/>
    <w:rsid w:val="00D8576F"/>
    <w:rsid w:val="00D8677F"/>
    <w:rsid w:val="00D97F0C"/>
    <w:rsid w:val="00DA3A86"/>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91008"/>
    <w:rsid w:val="00E9374E"/>
    <w:rsid w:val="00E94F5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0F35"/>
    <w:rsid w:val="00F84C66"/>
    <w:rsid w:val="00F87CDD"/>
    <w:rsid w:val="00F933F0"/>
    <w:rsid w:val="00F937A3"/>
    <w:rsid w:val="00F94715"/>
    <w:rsid w:val="00F96A3D"/>
    <w:rsid w:val="00FA4718"/>
    <w:rsid w:val="00FA5848"/>
    <w:rsid w:val="00FA6899"/>
    <w:rsid w:val="00FA7F3D"/>
    <w:rsid w:val="00FB38D8"/>
    <w:rsid w:val="00FB5E53"/>
    <w:rsid w:val="00FC051F"/>
    <w:rsid w:val="00FC06FF"/>
    <w:rsid w:val="00FC0875"/>
    <w:rsid w:val="00FC45F4"/>
    <w:rsid w:val="00FC59E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eference">
    <w:name w:val="Reference"/>
    <w:basedOn w:val="aff8"/>
    <w:link w:val="ReferenceChar"/>
    <w:uiPriority w:val="99"/>
    <w:qFormat/>
    <w:rsid w:val="00405E48"/>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
    <w:name w:val="网格型1"/>
    <w:basedOn w:val="a1"/>
    <w:next w:val="aff7"/>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C239-F752-4A10-AE1F-BEF3B006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2435</Words>
  <Characters>13885</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Huawei_revised</cp:lastModifiedBy>
  <cp:revision>3</cp:revision>
  <cp:lastPrinted>2019-04-25T01:09:00Z</cp:lastPrinted>
  <dcterms:created xsi:type="dcterms:W3CDTF">2022-03-01T03:20:00Z</dcterms:created>
  <dcterms:modified xsi:type="dcterms:W3CDTF">2022-03-01T04:30:00Z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(3)PJeqKpHiiKvAD8QXSRHaHz/PeaPKuroZp+0qspoabJflEYgaliBJhZKYLaWMgoZprQJi59bs
/e34HkV+AJ50yG1yl99tERnjOcGU9e7OjTJmk8csQHCoAVxukeJS42W8MZ31usOrWaVgg+Ml
40RZuIE9+HSc0oa1xrigWPqhe0LGasTI9ByZplz2wxZyQ4l1Fvvar7+jJ2H36vCKZwo1iJvn
h1/f0N9XafvXoHhcEd</vt:lpwstr>
  </property>
  <property fmtid="{D5CDD505-2E9C-101B-9397-08002B2CF9AE}" pid="9" name="_2015_ms_pID_7253431">
    <vt:lpwstr>DCXVxANlOQOz1jlEPgi7LgqdhoKkZbrNbRRgr556QCG9ALNhqW72gq
m3p3i7yRmrnm9vOO2c41A3sKbV9BHV50+T6YZXusFqN1Tt9HzrN5+YAw3nhZSlA2iagKRF2B
xcJLXRyry81VuHVT2hFgwgh1HcU+gOpEzX8KHN18ZC8ruUFxJAszTQ/0jHTGYrH//cXQYGl9
N19ui460XrUxKwB2u1n8FUsIiOIN+iy846e/</vt:lpwstr>
  </property>
  <property fmtid="{D5CDD505-2E9C-101B-9397-08002B2CF9AE}" pid="10" name="_2015_ms_pID_7253432">
    <vt:lpwstr>BVBVLpsp+368SSsZkaqpWQw=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1646039227</vt:lpwstr>
  </property>
</Properties>
</file>