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AFBA2B" w14:textId="40BDA39A" w:rsidR="00E20CAB" w:rsidRPr="007E20A2" w:rsidRDefault="00E20CAB" w:rsidP="00E20CAB">
      <w:pPr>
        <w:tabs>
          <w:tab w:val="right" w:pos="20000"/>
        </w:tabs>
        <w:spacing w:after="0"/>
        <w:rPr>
          <w:rFonts w:ascii="Arial" w:eastAsia="MS Mincho" w:hAnsi="Arial" w:cs="Arial"/>
          <w:b/>
          <w:noProof/>
          <w:sz w:val="24"/>
          <w:szCs w:val="24"/>
        </w:rPr>
      </w:pPr>
      <w:bookmarkStart w:id="0" w:name="OLE_LINK15"/>
      <w:bookmarkStart w:id="1" w:name="_Hlk84666062"/>
      <w:r w:rsidRPr="007E20A2">
        <w:rPr>
          <w:rFonts w:ascii="Arial" w:eastAsia="MS Mincho" w:hAnsi="Arial"/>
          <w:b/>
          <w:noProof/>
          <w:sz w:val="24"/>
        </w:rPr>
        <w:t>3GPP TSG-</w:t>
      </w:r>
      <w:r w:rsidRPr="007E20A2">
        <w:rPr>
          <w:rFonts w:ascii="Arial" w:eastAsia="MS Mincho" w:hAnsi="Arial"/>
          <w:b/>
          <w:noProof/>
          <w:sz w:val="24"/>
          <w:lang w:eastAsia="zh-CN"/>
        </w:rPr>
        <w:t>RAN WG4</w:t>
      </w:r>
      <w:r w:rsidRPr="007E20A2">
        <w:rPr>
          <w:rFonts w:ascii="Arial" w:eastAsia="MS Mincho" w:hAnsi="Arial"/>
          <w:b/>
          <w:noProof/>
          <w:sz w:val="24"/>
        </w:rPr>
        <w:t xml:space="preserve"> Meetin</w:t>
      </w:r>
      <w:r w:rsidRPr="007E20A2">
        <w:rPr>
          <w:rFonts w:ascii="Arial" w:eastAsia="MS Mincho" w:hAnsi="Arial"/>
          <w:b/>
          <w:noProof/>
          <w:sz w:val="24"/>
          <w:lang w:eastAsia="zh-CN"/>
        </w:rPr>
        <w:t>g #10</w:t>
      </w:r>
      <w:r w:rsidR="00CF318E">
        <w:rPr>
          <w:rFonts w:ascii="Arial" w:eastAsia="MS Mincho" w:hAnsi="Arial"/>
          <w:b/>
          <w:noProof/>
          <w:sz w:val="24"/>
          <w:lang w:eastAsia="zh-CN"/>
        </w:rPr>
        <w:t>2</w:t>
      </w:r>
      <w:r w:rsidRPr="007E20A2">
        <w:rPr>
          <w:rFonts w:ascii="Arial" w:eastAsia="MS Mincho" w:hAnsi="Arial"/>
          <w:b/>
          <w:noProof/>
          <w:sz w:val="24"/>
          <w:lang w:eastAsia="zh-CN"/>
        </w:rPr>
        <w:t>-e</w:t>
      </w:r>
      <w:r w:rsidRPr="007E20A2">
        <w:rPr>
          <w:rFonts w:ascii="Arial" w:eastAsia="MS Mincho" w:hAnsi="Arial" w:cs="Arial"/>
          <w:b/>
          <w:noProof/>
          <w:sz w:val="24"/>
          <w:szCs w:val="24"/>
        </w:rPr>
        <w:tab/>
      </w:r>
      <w:r w:rsidRPr="007E20A2">
        <w:rPr>
          <w:rFonts w:ascii="Arial" w:hAnsi="Arial" w:cs="Arial"/>
          <w:b/>
          <w:noProof/>
          <w:sz w:val="24"/>
          <w:szCs w:val="24"/>
          <w:lang w:eastAsia="zh-CN"/>
        </w:rPr>
        <w:t>R4-22</w:t>
      </w:r>
      <w:r w:rsidR="00CF318E">
        <w:rPr>
          <w:rFonts w:ascii="Arial" w:hAnsi="Arial" w:cs="Arial"/>
          <w:b/>
          <w:noProof/>
          <w:sz w:val="24"/>
          <w:szCs w:val="24"/>
          <w:lang w:eastAsia="zh-CN"/>
        </w:rPr>
        <w:t>xxxxx</w:t>
      </w:r>
    </w:p>
    <w:bookmarkEnd w:id="0"/>
    <w:bookmarkEnd w:id="1"/>
    <w:p w14:paraId="7E0CFDD0" w14:textId="77777777" w:rsidR="00CF318E" w:rsidRPr="00CF318E" w:rsidRDefault="00CF318E" w:rsidP="00CF318E">
      <w:pPr>
        <w:spacing w:after="120"/>
        <w:outlineLvl w:val="0"/>
        <w:rPr>
          <w:rFonts w:ascii="Arial" w:eastAsia="MS Mincho" w:hAnsi="Arial"/>
          <w:b/>
          <w:noProof/>
          <w:sz w:val="24"/>
        </w:rPr>
      </w:pPr>
      <w:r w:rsidRPr="00CF318E">
        <w:rPr>
          <w:rFonts w:ascii="Arial" w:eastAsia="MS Mincho" w:hAnsi="Arial"/>
          <w:b/>
          <w:noProof/>
          <w:sz w:val="24"/>
        </w:rPr>
        <w:t>Electronic Meeting, 21</w:t>
      </w:r>
      <w:r w:rsidRPr="00CF318E">
        <w:rPr>
          <w:rFonts w:ascii="Arial" w:eastAsia="MS Mincho" w:hAnsi="Arial"/>
          <w:b/>
          <w:noProof/>
          <w:sz w:val="24"/>
          <w:vertAlign w:val="superscript"/>
        </w:rPr>
        <w:t>st</w:t>
      </w:r>
      <w:r w:rsidRPr="00CF318E">
        <w:rPr>
          <w:rFonts w:ascii="Arial" w:eastAsia="MS Mincho" w:hAnsi="Arial"/>
          <w:b/>
          <w:noProof/>
          <w:sz w:val="24"/>
        </w:rPr>
        <w:t xml:space="preserve"> Feb – 3</w:t>
      </w:r>
      <w:r w:rsidRPr="00CF318E">
        <w:rPr>
          <w:rFonts w:ascii="Arial" w:eastAsia="MS Mincho" w:hAnsi="Arial"/>
          <w:b/>
          <w:noProof/>
          <w:sz w:val="24"/>
          <w:vertAlign w:val="superscript"/>
        </w:rPr>
        <w:t>rd</w:t>
      </w:r>
      <w:r w:rsidRPr="00CF318E">
        <w:rPr>
          <w:rFonts w:ascii="Arial" w:eastAsia="MS Mincho" w:hAnsi="Arial"/>
          <w:b/>
          <w:noProof/>
          <w:sz w:val="24"/>
        </w:rPr>
        <w:t xml:space="preserve"> Mar, 2022</w:t>
      </w:r>
    </w:p>
    <w:p w14:paraId="2637FD31" w14:textId="77777777" w:rsidR="001E0A28" w:rsidRPr="007E20A2" w:rsidRDefault="001E0A28" w:rsidP="001E0A28">
      <w:pPr>
        <w:spacing w:after="120"/>
        <w:ind w:left="1985" w:hanging="1985"/>
        <w:rPr>
          <w:rFonts w:ascii="Arial" w:eastAsia="MS Mincho" w:hAnsi="Arial" w:cs="Arial"/>
          <w:b/>
          <w:sz w:val="22"/>
        </w:rPr>
      </w:pPr>
    </w:p>
    <w:p w14:paraId="7C01212B" w14:textId="3E7B7D6D" w:rsidR="00CF318E" w:rsidRPr="00CF318E" w:rsidRDefault="00CF318E" w:rsidP="00CF318E">
      <w:pPr>
        <w:spacing w:after="120"/>
        <w:ind w:left="1985" w:hanging="1985"/>
        <w:rPr>
          <w:rFonts w:ascii="Arial" w:eastAsiaTheme="minorEastAsia" w:hAnsi="Arial" w:cs="Arial"/>
          <w:color w:val="000000"/>
          <w:sz w:val="22"/>
          <w:lang w:eastAsia="zh-CN"/>
        </w:rPr>
      </w:pPr>
      <w:r w:rsidRPr="007E20A2">
        <w:rPr>
          <w:rFonts w:ascii="Arial" w:eastAsia="MS Mincho" w:hAnsi="Arial" w:cs="Arial"/>
          <w:b/>
          <w:color w:val="000000"/>
          <w:sz w:val="22"/>
        </w:rPr>
        <w:t>Title:</w:t>
      </w:r>
      <w:r w:rsidRPr="007E20A2">
        <w:rPr>
          <w:rFonts w:ascii="Arial" w:eastAsia="MS Mincho" w:hAnsi="Arial" w:cs="Arial"/>
          <w:b/>
          <w:color w:val="000000"/>
          <w:sz w:val="22"/>
        </w:rPr>
        <w:tab/>
      </w:r>
      <w:r w:rsidR="00640921" w:rsidRPr="00640921">
        <w:rPr>
          <w:rFonts w:ascii="Arial" w:eastAsiaTheme="minorEastAsia" w:hAnsi="Arial" w:cs="Arial"/>
          <w:color w:val="000000"/>
          <w:sz w:val="22"/>
          <w:lang w:eastAsia="zh-CN"/>
        </w:rPr>
        <w:t>WF on demodulation requirement for Enhancement on HST-SFN deployment</w:t>
      </w:r>
    </w:p>
    <w:p w14:paraId="50D5329D" w14:textId="0FA2B6DC" w:rsidR="00915D73" w:rsidRDefault="00915D73" w:rsidP="00915D73">
      <w:pPr>
        <w:spacing w:after="120"/>
        <w:ind w:left="1985" w:hanging="1985"/>
        <w:rPr>
          <w:rFonts w:ascii="Arial" w:hAnsi="Arial" w:cs="Arial"/>
          <w:color w:val="000000"/>
          <w:sz w:val="22"/>
          <w:lang w:eastAsia="zh-CN"/>
        </w:rPr>
      </w:pPr>
      <w:r w:rsidRPr="007E20A2">
        <w:rPr>
          <w:rFonts w:ascii="Arial" w:eastAsia="MS Mincho" w:hAnsi="Arial" w:cs="Arial"/>
          <w:b/>
          <w:sz w:val="22"/>
        </w:rPr>
        <w:t>Source:</w:t>
      </w:r>
      <w:r w:rsidRPr="007E20A2">
        <w:rPr>
          <w:rFonts w:ascii="Arial" w:eastAsia="MS Mincho" w:hAnsi="Arial" w:cs="Arial"/>
          <w:b/>
          <w:sz w:val="22"/>
        </w:rPr>
        <w:tab/>
      </w:r>
      <w:r w:rsidR="00646113">
        <w:rPr>
          <w:rFonts w:ascii="Arial" w:hAnsi="Arial" w:cs="Arial"/>
          <w:color w:val="000000"/>
          <w:sz w:val="22"/>
          <w:lang w:eastAsia="zh-CN"/>
        </w:rPr>
        <w:t>Intel</w:t>
      </w:r>
      <w:r w:rsidR="00221CB2">
        <w:rPr>
          <w:rFonts w:ascii="Arial" w:hAnsi="Arial" w:cs="Arial"/>
          <w:color w:val="000000"/>
          <w:sz w:val="22"/>
          <w:lang w:eastAsia="zh-CN"/>
        </w:rPr>
        <w:t xml:space="preserve"> Corporation</w:t>
      </w:r>
    </w:p>
    <w:p w14:paraId="688FC055" w14:textId="30C1A299" w:rsidR="00CF318E" w:rsidRPr="00CF318E" w:rsidRDefault="00CF318E" w:rsidP="00CF318E">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7E20A2">
        <w:rPr>
          <w:rFonts w:ascii="Arial" w:eastAsia="MS Mincho" w:hAnsi="Arial" w:cs="Arial"/>
          <w:b/>
          <w:color w:val="000000"/>
          <w:sz w:val="22"/>
          <w:lang w:val="pt-BR"/>
        </w:rPr>
        <w:t>Agenda item:</w:t>
      </w:r>
      <w:r w:rsidRPr="007E20A2">
        <w:rPr>
          <w:rFonts w:ascii="Arial" w:eastAsia="MS Mincho" w:hAnsi="Arial" w:cs="Arial"/>
          <w:b/>
          <w:color w:val="000000"/>
          <w:sz w:val="22"/>
          <w:lang w:val="pt-BR"/>
        </w:rPr>
        <w:tab/>
      </w:r>
      <w:r w:rsidRPr="007E20A2">
        <w:rPr>
          <w:rFonts w:ascii="Arial" w:eastAsia="MS Mincho" w:hAnsi="Arial" w:cs="Arial" w:hint="eastAsia"/>
          <w:b/>
          <w:color w:val="000000"/>
          <w:sz w:val="22"/>
          <w:lang w:val="pt-BR" w:eastAsia="ja-JP"/>
        </w:rPr>
        <w:tab/>
      </w:r>
      <w:r w:rsidRPr="007E20A2">
        <w:rPr>
          <w:rFonts w:ascii="Arial" w:eastAsia="MS Mincho" w:hAnsi="Arial" w:cs="Arial" w:hint="eastAsia"/>
          <w:b/>
          <w:color w:val="000000"/>
          <w:sz w:val="22"/>
          <w:lang w:val="pt-BR" w:eastAsia="ja-JP"/>
        </w:rPr>
        <w:tab/>
      </w:r>
      <w:r w:rsidR="00245733">
        <w:rPr>
          <w:rFonts w:ascii="Arial" w:eastAsia="MS Mincho" w:hAnsi="Arial" w:cs="Arial"/>
          <w:color w:val="000000"/>
          <w:sz w:val="22"/>
          <w:lang w:val="pt-BR" w:eastAsia="ja-JP"/>
        </w:rPr>
        <w:t>10</w:t>
      </w:r>
      <w:r w:rsidRPr="007E20A2">
        <w:rPr>
          <w:rFonts w:ascii="Arial" w:eastAsia="MS Mincho" w:hAnsi="Arial" w:cs="Arial"/>
          <w:color w:val="000000"/>
          <w:sz w:val="22"/>
          <w:lang w:val="pt-BR" w:eastAsia="ja-JP"/>
        </w:rPr>
        <w:t>.19.4</w:t>
      </w:r>
    </w:p>
    <w:p w14:paraId="67B0962B" w14:textId="3B5D7DB3" w:rsidR="00915D73" w:rsidRPr="007E20A2" w:rsidRDefault="00915D73" w:rsidP="00915D73">
      <w:pPr>
        <w:spacing w:after="120"/>
        <w:ind w:left="1985" w:hanging="1985"/>
        <w:rPr>
          <w:rFonts w:ascii="Arial" w:eastAsiaTheme="minorEastAsia" w:hAnsi="Arial" w:cs="Arial"/>
          <w:sz w:val="22"/>
          <w:lang w:eastAsia="zh-CN"/>
        </w:rPr>
      </w:pPr>
      <w:r w:rsidRPr="007E20A2">
        <w:rPr>
          <w:rFonts w:ascii="Arial" w:eastAsia="MS Mincho" w:hAnsi="Arial" w:cs="Arial"/>
          <w:b/>
          <w:color w:val="000000"/>
          <w:sz w:val="22"/>
        </w:rPr>
        <w:t>Document for:</w:t>
      </w:r>
      <w:r w:rsidRPr="007E20A2">
        <w:rPr>
          <w:rFonts w:ascii="Arial" w:eastAsia="MS Mincho" w:hAnsi="Arial" w:cs="Arial"/>
          <w:b/>
          <w:color w:val="000000"/>
          <w:sz w:val="22"/>
        </w:rPr>
        <w:tab/>
      </w:r>
      <w:r w:rsidR="00E20CAB" w:rsidRPr="007E20A2">
        <w:rPr>
          <w:rFonts w:ascii="Arial" w:eastAsiaTheme="minorEastAsia" w:hAnsi="Arial" w:cs="Arial"/>
          <w:color w:val="000000"/>
          <w:sz w:val="22"/>
          <w:lang w:eastAsia="zh-CN"/>
        </w:rPr>
        <w:t>Approval</w:t>
      </w:r>
    </w:p>
    <w:p w14:paraId="4A0AE149" w14:textId="4268E307" w:rsidR="005D7AF8" w:rsidRPr="007E20A2" w:rsidRDefault="00915D73" w:rsidP="0074072A">
      <w:pPr>
        <w:pStyle w:val="1"/>
        <w:rPr>
          <w:rFonts w:eastAsiaTheme="minorEastAsia"/>
          <w:lang w:eastAsia="zh-CN"/>
        </w:rPr>
      </w:pPr>
      <w:r w:rsidRPr="007E20A2">
        <w:rPr>
          <w:rFonts w:hint="eastAsia"/>
          <w:lang w:eastAsia="ja-JP"/>
        </w:rPr>
        <w:t>Introduction</w:t>
      </w:r>
    </w:p>
    <w:p w14:paraId="4AFDCE43" w14:textId="4A09A1F6" w:rsidR="005B62B6" w:rsidRDefault="00E20CAB" w:rsidP="00E20CAB">
      <w:pPr>
        <w:rPr>
          <w:lang w:eastAsia="zh-CN"/>
        </w:rPr>
      </w:pPr>
      <w:r w:rsidRPr="007E20A2">
        <w:rPr>
          <w:lang w:eastAsia="zh-CN"/>
        </w:rPr>
        <w:t xml:space="preserve">This WF </w:t>
      </w:r>
      <w:r w:rsidR="00A431D0" w:rsidRPr="007E20A2">
        <w:rPr>
          <w:lang w:eastAsia="zh-CN"/>
        </w:rPr>
        <w:t xml:space="preserve">capture all agreements and open issues for </w:t>
      </w:r>
      <w:r w:rsidR="005B62B6">
        <w:rPr>
          <w:lang w:eastAsia="zh-CN"/>
        </w:rPr>
        <w:t>the following topics</w:t>
      </w:r>
      <w:r w:rsidR="005B62B6" w:rsidRPr="005B62B6">
        <w:t xml:space="preserve"> </w:t>
      </w:r>
      <w:r w:rsidR="005B62B6" w:rsidRPr="005B62B6">
        <w:rPr>
          <w:lang w:eastAsia="zh-CN"/>
        </w:rPr>
        <w:t>in [102-e][330] NR_FeMIMO_Demod</w:t>
      </w:r>
      <w:r w:rsidR="005B5DDE">
        <w:rPr>
          <w:lang w:eastAsia="zh-CN"/>
        </w:rPr>
        <w:t>:</w:t>
      </w:r>
    </w:p>
    <w:p w14:paraId="4C292D6D" w14:textId="66133879" w:rsidR="005B62B6" w:rsidRPr="00B84FEF" w:rsidRDefault="005B62B6" w:rsidP="00B84FEF">
      <w:pPr>
        <w:pStyle w:val="aff8"/>
        <w:numPr>
          <w:ilvl w:val="0"/>
          <w:numId w:val="4"/>
        </w:numPr>
        <w:ind w:firstLineChars="0"/>
        <w:rPr>
          <w:rFonts w:eastAsia="宋体"/>
          <w:szCs w:val="24"/>
          <w:lang w:eastAsia="zh-CN"/>
        </w:rPr>
      </w:pPr>
      <w:r w:rsidRPr="00B84FEF">
        <w:rPr>
          <w:rFonts w:eastAsia="宋体"/>
          <w:szCs w:val="24"/>
          <w:lang w:eastAsia="zh-CN"/>
        </w:rPr>
        <w:t>T</w:t>
      </w:r>
      <w:r w:rsidR="00B84FEF" w:rsidRPr="00B84FEF">
        <w:rPr>
          <w:rFonts w:eastAsia="宋体"/>
          <w:szCs w:val="24"/>
          <w:lang w:eastAsia="zh-CN"/>
        </w:rPr>
        <w:t>opic #2: Demodulation requirement for Enhancement on HST-SFN scenario</w:t>
      </w:r>
    </w:p>
    <w:p w14:paraId="4BA02994" w14:textId="602B1359" w:rsidR="004C2747" w:rsidRPr="004C2747" w:rsidRDefault="004C2747" w:rsidP="004C2747">
      <w:pPr>
        <w:pStyle w:val="aff8"/>
        <w:numPr>
          <w:ilvl w:val="1"/>
          <w:numId w:val="4"/>
        </w:numPr>
        <w:overflowPunct/>
        <w:autoSpaceDE/>
        <w:autoSpaceDN/>
        <w:adjustRightInd/>
        <w:spacing w:after="120"/>
        <w:ind w:left="1440" w:firstLineChars="0"/>
        <w:textAlignment w:val="auto"/>
        <w:rPr>
          <w:rFonts w:eastAsia="宋体"/>
          <w:szCs w:val="24"/>
          <w:lang w:eastAsia="zh-CN"/>
        </w:rPr>
      </w:pPr>
      <w:r w:rsidRPr="004C2747">
        <w:rPr>
          <w:rFonts w:eastAsia="宋体"/>
          <w:szCs w:val="24"/>
          <w:lang w:eastAsia="zh-CN"/>
        </w:rPr>
        <w:t>Sub-topic 2-</w:t>
      </w:r>
      <w:r w:rsidR="00F221C3">
        <w:rPr>
          <w:rFonts w:eastAsia="宋体"/>
          <w:szCs w:val="24"/>
          <w:lang w:eastAsia="zh-CN"/>
        </w:rPr>
        <w:t>1</w:t>
      </w:r>
      <w:r w:rsidRPr="004C2747">
        <w:rPr>
          <w:rFonts w:eastAsia="宋体"/>
          <w:szCs w:val="24"/>
          <w:lang w:eastAsia="zh-CN"/>
        </w:rPr>
        <w:t xml:space="preserve">: Test </w:t>
      </w:r>
      <w:r w:rsidR="00F221C3">
        <w:rPr>
          <w:rFonts w:eastAsia="宋体"/>
          <w:szCs w:val="24"/>
          <w:lang w:eastAsia="zh-CN"/>
        </w:rPr>
        <w:t>scope</w:t>
      </w:r>
    </w:p>
    <w:p w14:paraId="24E05995" w14:textId="0325E6B1" w:rsidR="005B62B6" w:rsidRPr="00A351D8" w:rsidRDefault="00F221C3" w:rsidP="00A351D8">
      <w:pPr>
        <w:pStyle w:val="aff8"/>
        <w:numPr>
          <w:ilvl w:val="1"/>
          <w:numId w:val="4"/>
        </w:numPr>
        <w:overflowPunct/>
        <w:autoSpaceDE/>
        <w:autoSpaceDN/>
        <w:adjustRightInd/>
        <w:spacing w:after="120"/>
        <w:ind w:left="1440" w:firstLineChars="0"/>
        <w:textAlignment w:val="auto"/>
        <w:rPr>
          <w:rFonts w:eastAsia="宋体"/>
          <w:szCs w:val="24"/>
          <w:lang w:eastAsia="zh-CN"/>
        </w:rPr>
      </w:pPr>
      <w:r w:rsidRPr="004C2747">
        <w:rPr>
          <w:rFonts w:eastAsia="宋体"/>
          <w:szCs w:val="24"/>
          <w:lang w:eastAsia="zh-CN"/>
        </w:rPr>
        <w:t>Sub-topic 2-2: Test setup for PDSCH requirement for SFN scheme A with Single Carrier</w:t>
      </w:r>
    </w:p>
    <w:p w14:paraId="3F359D30" w14:textId="53B9B11D" w:rsidR="005B62B6" w:rsidRPr="00A351D8" w:rsidRDefault="00F221C3" w:rsidP="00A351D8">
      <w:pPr>
        <w:pStyle w:val="aff8"/>
        <w:numPr>
          <w:ilvl w:val="1"/>
          <w:numId w:val="4"/>
        </w:numPr>
        <w:overflowPunct/>
        <w:autoSpaceDE/>
        <w:autoSpaceDN/>
        <w:adjustRightInd/>
        <w:spacing w:after="120"/>
        <w:ind w:left="1440" w:firstLineChars="0"/>
        <w:textAlignment w:val="auto"/>
        <w:rPr>
          <w:rFonts w:eastAsia="宋体"/>
          <w:szCs w:val="24"/>
          <w:lang w:eastAsia="zh-CN"/>
        </w:rPr>
      </w:pPr>
      <w:r w:rsidRPr="00F221C3">
        <w:rPr>
          <w:rFonts w:eastAsia="宋体"/>
          <w:szCs w:val="24"/>
          <w:lang w:eastAsia="zh-CN"/>
        </w:rPr>
        <w:t>Sub-topic 2-3: Test setup for PDSCH requirement for SFN scheme B with Single Carrier If introduced</w:t>
      </w:r>
    </w:p>
    <w:p w14:paraId="3879C884" w14:textId="7174BC79" w:rsidR="005B62B6" w:rsidRDefault="005B62B6" w:rsidP="005B62B6">
      <w:pPr>
        <w:rPr>
          <w:lang w:eastAsia="zh-CN"/>
        </w:rPr>
      </w:pPr>
      <w:r>
        <w:rPr>
          <w:rFonts w:hint="eastAsia"/>
          <w:lang w:eastAsia="zh-CN"/>
        </w:rPr>
        <w:t>T</w:t>
      </w:r>
      <w:r>
        <w:rPr>
          <w:lang w:eastAsia="zh-CN"/>
        </w:rPr>
        <w:t xml:space="preserve">he agreed WFs </w:t>
      </w:r>
      <w:r w:rsidRPr="005B62B6">
        <w:rPr>
          <w:lang w:eastAsia="zh-CN"/>
        </w:rPr>
        <w:t xml:space="preserve">on demodulation </w:t>
      </w:r>
      <w:r w:rsidR="00CE2B3B">
        <w:rPr>
          <w:lang w:eastAsia="zh-CN"/>
        </w:rPr>
        <w:t xml:space="preserve">performance </w:t>
      </w:r>
      <w:r w:rsidRPr="005B62B6">
        <w:rPr>
          <w:lang w:eastAsia="zh-CN"/>
        </w:rPr>
        <w:t>requirement</w:t>
      </w:r>
      <w:r w:rsidR="00CE2B3B">
        <w:rPr>
          <w:lang w:eastAsia="zh-CN"/>
        </w:rPr>
        <w:t>s</w:t>
      </w:r>
      <w:r w:rsidRPr="005B62B6">
        <w:rPr>
          <w:lang w:eastAsia="zh-CN"/>
        </w:rPr>
        <w:t xml:space="preserve"> for </w:t>
      </w:r>
      <w:r w:rsidR="00CE2B3B">
        <w:rPr>
          <w:lang w:eastAsia="zh-CN"/>
        </w:rPr>
        <w:t>e</w:t>
      </w:r>
      <w:r w:rsidRPr="005B62B6">
        <w:rPr>
          <w:lang w:eastAsia="zh-CN"/>
        </w:rPr>
        <w:t xml:space="preserve">nhancement on </w:t>
      </w:r>
      <w:r w:rsidR="00F221C3">
        <w:rPr>
          <w:lang w:eastAsia="zh-CN"/>
        </w:rPr>
        <w:t>HST-SFN</w:t>
      </w:r>
      <w:r>
        <w:rPr>
          <w:lang w:eastAsia="zh-CN"/>
        </w:rPr>
        <w:t xml:space="preserve"> in </w:t>
      </w:r>
      <w:r w:rsidR="00F221C3">
        <w:rPr>
          <w:lang w:eastAsia="zh-CN"/>
        </w:rPr>
        <w:t xml:space="preserve">the </w:t>
      </w:r>
      <w:r>
        <w:rPr>
          <w:lang w:eastAsia="zh-CN"/>
        </w:rPr>
        <w:t>previous meeting</w:t>
      </w:r>
      <w:r w:rsidR="00CE2B3B">
        <w:rPr>
          <w:lang w:eastAsia="zh-CN"/>
        </w:rPr>
        <w:t>s:</w:t>
      </w:r>
    </w:p>
    <w:p w14:paraId="3E146CFA" w14:textId="038FEE02" w:rsidR="005B62B6" w:rsidRPr="00A351D8" w:rsidRDefault="004152AA" w:rsidP="00A351D8">
      <w:pPr>
        <w:pStyle w:val="aff8"/>
        <w:numPr>
          <w:ilvl w:val="0"/>
          <w:numId w:val="4"/>
        </w:numPr>
        <w:overflowPunct/>
        <w:autoSpaceDE/>
        <w:autoSpaceDN/>
        <w:adjustRightInd/>
        <w:spacing w:after="120"/>
        <w:ind w:left="720" w:firstLineChars="0"/>
        <w:textAlignment w:val="auto"/>
        <w:rPr>
          <w:rFonts w:eastAsia="宋体"/>
          <w:szCs w:val="24"/>
          <w:lang w:eastAsia="zh-CN"/>
        </w:rPr>
      </w:pPr>
      <w:r w:rsidRPr="004152AA">
        <w:rPr>
          <w:rFonts w:eastAsia="宋体"/>
          <w:szCs w:val="24"/>
          <w:lang w:eastAsia="zh-CN"/>
        </w:rPr>
        <w:t>R4-2203091</w:t>
      </w:r>
      <w:r w:rsidR="00C46CD7" w:rsidRPr="00A351D8">
        <w:rPr>
          <w:rFonts w:eastAsia="宋体"/>
          <w:szCs w:val="24"/>
          <w:lang w:eastAsia="zh-CN"/>
        </w:rPr>
        <w:t xml:space="preserve">, </w:t>
      </w:r>
      <w:r w:rsidR="00625993">
        <w:rPr>
          <w:rFonts w:eastAsia="宋体"/>
          <w:szCs w:val="24"/>
          <w:lang w:eastAsia="zh-CN"/>
        </w:rPr>
        <w:t>“</w:t>
      </w:r>
      <w:r w:rsidR="00C242B4" w:rsidRPr="00C242B4">
        <w:rPr>
          <w:rFonts w:eastAsia="宋体"/>
          <w:szCs w:val="24"/>
          <w:lang w:eastAsia="zh-CN"/>
        </w:rPr>
        <w:t>WF on demodulation requirement for Enhancement on HST-SFN deployment</w:t>
      </w:r>
      <w:r w:rsidR="00625993">
        <w:rPr>
          <w:rFonts w:eastAsia="宋体"/>
          <w:szCs w:val="24"/>
          <w:lang w:eastAsia="zh-CN"/>
        </w:rPr>
        <w:t>”</w:t>
      </w:r>
      <w:r w:rsidR="00C242B4">
        <w:rPr>
          <w:rFonts w:eastAsia="宋体"/>
          <w:szCs w:val="24"/>
          <w:lang w:eastAsia="zh-CN"/>
        </w:rPr>
        <w:t xml:space="preserve">, Intel, </w:t>
      </w:r>
      <w:r w:rsidR="00C46CD7" w:rsidRPr="00A351D8">
        <w:rPr>
          <w:rFonts w:eastAsia="宋体"/>
          <w:szCs w:val="24"/>
          <w:lang w:eastAsia="zh-CN"/>
        </w:rPr>
        <w:t>RAN4#101</w:t>
      </w:r>
      <w:r w:rsidR="00C242B4">
        <w:rPr>
          <w:rFonts w:eastAsia="宋体"/>
          <w:szCs w:val="24"/>
          <w:lang w:eastAsia="zh-CN"/>
        </w:rPr>
        <w:t>-</w:t>
      </w:r>
      <w:r w:rsidR="00C46CD7" w:rsidRPr="00A351D8">
        <w:rPr>
          <w:rFonts w:eastAsia="宋体"/>
          <w:szCs w:val="24"/>
          <w:lang w:eastAsia="zh-CN"/>
        </w:rPr>
        <w:t>bis-e</w:t>
      </w:r>
    </w:p>
    <w:p w14:paraId="609286E5" w14:textId="03F6A1D7" w:rsidR="00E80B52" w:rsidRPr="007E20A2" w:rsidRDefault="0074072A" w:rsidP="00805BE8">
      <w:pPr>
        <w:pStyle w:val="1"/>
        <w:rPr>
          <w:lang w:eastAsia="ja-JP"/>
        </w:rPr>
      </w:pPr>
      <w:r w:rsidRPr="007E20A2">
        <w:rPr>
          <w:lang w:eastAsia="ja-JP"/>
        </w:rPr>
        <w:t>Topic #</w:t>
      </w:r>
      <w:r w:rsidR="00E76C5F">
        <w:rPr>
          <w:lang w:eastAsia="ja-JP"/>
        </w:rPr>
        <w:t>2</w:t>
      </w:r>
      <w:r w:rsidRPr="007E20A2">
        <w:rPr>
          <w:lang w:eastAsia="ja-JP"/>
        </w:rPr>
        <w:t xml:space="preserve">: </w:t>
      </w:r>
      <w:r w:rsidR="00E76C5F" w:rsidRPr="00E76C5F">
        <w:rPr>
          <w:lang w:eastAsia="ja-JP"/>
        </w:rPr>
        <w:t>Demodulation requirement for Enhancement on HST-SFN scenario</w:t>
      </w:r>
    </w:p>
    <w:p w14:paraId="68C71F81" w14:textId="7533D963" w:rsidR="00696782" w:rsidRDefault="00E76C5F" w:rsidP="00696782">
      <w:pPr>
        <w:pStyle w:val="2"/>
      </w:pPr>
      <w:r w:rsidRPr="00E76C5F">
        <w:t>Sub-topic 2-1: Test scope</w:t>
      </w:r>
    </w:p>
    <w:p w14:paraId="7CAF8D60" w14:textId="54E5BD97" w:rsidR="00CF10DB" w:rsidRPr="00CF10DB" w:rsidRDefault="00D137DB" w:rsidP="00CF10DB">
      <w:pPr>
        <w:rPr>
          <w:b/>
          <w:u w:val="single"/>
          <w:lang w:val="sv-SE" w:eastAsia="zh-CN"/>
        </w:rPr>
      </w:pPr>
      <w:r w:rsidRPr="00D137DB">
        <w:rPr>
          <w:b/>
          <w:u w:val="single"/>
          <w:lang w:val="sv-SE" w:eastAsia="zh-CN"/>
        </w:rPr>
        <w:t>Issue 2-1-1: Whether to define PDCCH requirement for HST SFN scenario</w:t>
      </w:r>
    </w:p>
    <w:p w14:paraId="02E3D3C9" w14:textId="110A8F54" w:rsidR="00CF10DB" w:rsidRDefault="00D137DB" w:rsidP="00CF10DB">
      <w:pPr>
        <w:rPr>
          <w:rFonts w:eastAsiaTheme="minorEastAsia"/>
          <w:i/>
          <w:color w:val="0070C0"/>
          <w:lang w:val="en-US" w:eastAsia="zh-CN"/>
        </w:rPr>
      </w:pPr>
      <w:r>
        <w:rPr>
          <w:rFonts w:eastAsiaTheme="minorEastAsia"/>
          <w:i/>
          <w:color w:val="0070C0"/>
          <w:lang w:val="en-US" w:eastAsia="zh-CN"/>
        </w:rPr>
        <w:t>Tentative agreement</w:t>
      </w:r>
      <w:r w:rsidR="00CF10DB">
        <w:rPr>
          <w:rFonts w:eastAsiaTheme="minorEastAsia" w:hint="eastAsia"/>
          <w:i/>
          <w:color w:val="0070C0"/>
          <w:lang w:val="en-US" w:eastAsia="zh-CN"/>
        </w:rPr>
        <w:t>:</w:t>
      </w:r>
    </w:p>
    <w:p w14:paraId="436583C8" w14:textId="3126CCE1" w:rsidR="007B342E" w:rsidRPr="007B342E" w:rsidRDefault="007B342E" w:rsidP="007B342E">
      <w:pPr>
        <w:pStyle w:val="aff8"/>
        <w:numPr>
          <w:ilvl w:val="0"/>
          <w:numId w:val="4"/>
        </w:numPr>
        <w:overflowPunct/>
        <w:autoSpaceDE/>
        <w:autoSpaceDN/>
        <w:adjustRightInd/>
        <w:spacing w:after="120"/>
        <w:ind w:left="720" w:firstLineChars="0"/>
        <w:textAlignment w:val="auto"/>
        <w:rPr>
          <w:rFonts w:eastAsia="宋体"/>
          <w:szCs w:val="24"/>
          <w:lang w:eastAsia="zh-CN"/>
        </w:rPr>
      </w:pPr>
      <w:r w:rsidRPr="007B342E">
        <w:rPr>
          <w:rFonts w:eastAsia="宋体"/>
          <w:szCs w:val="24"/>
          <w:lang w:eastAsia="zh-CN"/>
        </w:rPr>
        <w:t>No PDCCH requirement for Enhancement on HST-SFN scenario.</w:t>
      </w:r>
    </w:p>
    <w:p w14:paraId="5D2938CB" w14:textId="51BA7A10" w:rsidR="007B342E" w:rsidRPr="007B342E" w:rsidRDefault="007B342E" w:rsidP="007B342E">
      <w:pPr>
        <w:pStyle w:val="aff8"/>
        <w:numPr>
          <w:ilvl w:val="0"/>
          <w:numId w:val="4"/>
        </w:numPr>
        <w:overflowPunct/>
        <w:autoSpaceDE/>
        <w:autoSpaceDN/>
        <w:adjustRightInd/>
        <w:spacing w:after="120"/>
        <w:ind w:left="720" w:firstLineChars="0"/>
        <w:textAlignment w:val="auto"/>
        <w:rPr>
          <w:rFonts w:eastAsia="宋体"/>
          <w:szCs w:val="24"/>
          <w:lang w:eastAsia="zh-CN"/>
        </w:rPr>
      </w:pPr>
      <w:r w:rsidRPr="007B342E">
        <w:rPr>
          <w:rFonts w:eastAsia="宋体"/>
          <w:szCs w:val="24"/>
          <w:lang w:eastAsia="zh-CN"/>
        </w:rPr>
        <w:t>Define test case where both channels (PDSCH/PDCCH) are transmitted using SFN scheme and verify performance of PDSCH only</w:t>
      </w:r>
    </w:p>
    <w:p w14:paraId="0A07A07D" w14:textId="77777777" w:rsidR="00CF10DB" w:rsidRDefault="00CF10DB" w:rsidP="00CF10DB">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2788B832" w14:textId="2C264124" w:rsidR="00CF10DB" w:rsidRDefault="007B342E" w:rsidP="00A351D8">
      <w:r>
        <w:t>Confirm tentative agreement</w:t>
      </w:r>
    </w:p>
    <w:tbl>
      <w:tblPr>
        <w:tblStyle w:val="27"/>
        <w:tblW w:w="0" w:type="auto"/>
        <w:tblLook w:val="04A0" w:firstRow="1" w:lastRow="0" w:firstColumn="1" w:lastColumn="0" w:noHBand="0" w:noVBand="1"/>
      </w:tblPr>
      <w:tblGrid>
        <w:gridCol w:w="1236"/>
        <w:gridCol w:w="8395"/>
      </w:tblGrid>
      <w:tr w:rsidR="00A351D8" w:rsidRPr="00A351D8" w14:paraId="0E870821" w14:textId="77777777" w:rsidTr="003A2D10">
        <w:tc>
          <w:tcPr>
            <w:tcW w:w="1236" w:type="dxa"/>
          </w:tcPr>
          <w:p w14:paraId="64A589D4" w14:textId="77777777" w:rsidR="00A351D8" w:rsidRPr="00A351D8" w:rsidRDefault="00A351D8" w:rsidP="00A351D8">
            <w:pPr>
              <w:spacing w:after="120"/>
              <w:rPr>
                <w:rFonts w:eastAsia="等线"/>
                <w:b/>
                <w:bCs/>
                <w:color w:val="0070C0"/>
                <w:lang w:val="en-US" w:eastAsia="zh-CN"/>
              </w:rPr>
            </w:pPr>
            <w:r w:rsidRPr="00A351D8">
              <w:rPr>
                <w:rFonts w:eastAsia="等线"/>
                <w:b/>
                <w:bCs/>
                <w:color w:val="0070C0"/>
                <w:lang w:val="en-US" w:eastAsia="zh-CN"/>
              </w:rPr>
              <w:t>Company</w:t>
            </w:r>
          </w:p>
        </w:tc>
        <w:tc>
          <w:tcPr>
            <w:tcW w:w="8395" w:type="dxa"/>
          </w:tcPr>
          <w:p w14:paraId="3DA56E58" w14:textId="77777777" w:rsidR="00A351D8" w:rsidRPr="00A351D8" w:rsidRDefault="00A351D8" w:rsidP="00A351D8">
            <w:pPr>
              <w:spacing w:after="120"/>
              <w:rPr>
                <w:rFonts w:eastAsia="等线"/>
                <w:b/>
                <w:bCs/>
                <w:color w:val="0070C0"/>
                <w:lang w:val="en-US" w:eastAsia="zh-CN"/>
              </w:rPr>
            </w:pPr>
            <w:r w:rsidRPr="00A351D8">
              <w:rPr>
                <w:rFonts w:eastAsia="等线"/>
                <w:b/>
                <w:bCs/>
                <w:color w:val="0070C0"/>
                <w:lang w:val="en-US" w:eastAsia="zh-CN"/>
              </w:rPr>
              <w:t>Comments</w:t>
            </w:r>
          </w:p>
        </w:tc>
      </w:tr>
      <w:tr w:rsidR="00A351D8" w:rsidRPr="00A351D8" w14:paraId="105DB927" w14:textId="77777777" w:rsidTr="003A2D10">
        <w:tc>
          <w:tcPr>
            <w:tcW w:w="1236" w:type="dxa"/>
          </w:tcPr>
          <w:p w14:paraId="6D4F8B83" w14:textId="5D561844" w:rsidR="00A351D8" w:rsidRPr="00A351D8" w:rsidRDefault="00E25FF8" w:rsidP="00A351D8">
            <w:pPr>
              <w:spacing w:after="120"/>
              <w:rPr>
                <w:rFonts w:eastAsia="等线"/>
                <w:bCs/>
                <w:color w:val="0070C0"/>
                <w:lang w:val="en-US" w:eastAsia="zh-CN"/>
              </w:rPr>
            </w:pPr>
            <w:ins w:id="2" w:author="Yunchuan Yang/PHY Research &amp; Standard Lab /SRC-Beijing/Staff Engineer/Samsung Electronics" w:date="2022-02-28T14:15:00Z">
              <w:r>
                <w:rPr>
                  <w:rFonts w:eastAsia="等线" w:hint="eastAsia"/>
                  <w:bCs/>
                  <w:color w:val="0070C0"/>
                  <w:lang w:val="en-US" w:eastAsia="zh-CN"/>
                </w:rPr>
                <w:t>S</w:t>
              </w:r>
              <w:r>
                <w:rPr>
                  <w:rFonts w:eastAsia="等线"/>
                  <w:bCs/>
                  <w:color w:val="0070C0"/>
                  <w:lang w:val="en-US" w:eastAsia="zh-CN"/>
                </w:rPr>
                <w:t>amsung</w:t>
              </w:r>
            </w:ins>
          </w:p>
        </w:tc>
        <w:tc>
          <w:tcPr>
            <w:tcW w:w="8395" w:type="dxa"/>
          </w:tcPr>
          <w:p w14:paraId="1FA82344" w14:textId="7C094732" w:rsidR="00A351D8" w:rsidRPr="00A351D8" w:rsidRDefault="00E25FF8" w:rsidP="00A351D8">
            <w:pPr>
              <w:spacing w:after="120"/>
              <w:rPr>
                <w:rFonts w:eastAsia="等线"/>
                <w:bCs/>
                <w:color w:val="0070C0"/>
                <w:lang w:val="en-US" w:eastAsia="zh-CN"/>
              </w:rPr>
            </w:pPr>
            <w:ins w:id="3" w:author="Yunchuan Yang/PHY Research &amp; Standard Lab /SRC-Beijing/Staff Engineer/Samsung Electronics" w:date="2022-02-28T14:15:00Z">
              <w:r>
                <w:rPr>
                  <w:rFonts w:eastAsia="等线"/>
                  <w:bCs/>
                  <w:color w:val="0070C0"/>
                  <w:lang w:val="en-US" w:eastAsia="zh-CN"/>
                </w:rPr>
                <w:t>We are ok with tentative agreement made in 1</w:t>
              </w:r>
              <w:r w:rsidRPr="00E25FF8">
                <w:rPr>
                  <w:rFonts w:eastAsia="等线"/>
                  <w:bCs/>
                  <w:color w:val="0070C0"/>
                  <w:vertAlign w:val="superscript"/>
                  <w:lang w:val="en-US" w:eastAsia="zh-CN"/>
                  <w:rPrChange w:id="4" w:author="Yunchuan Yang/PHY Research &amp; Standard Lab /SRC-Beijing/Staff Engineer/Samsung Electronics" w:date="2022-02-28T14:15:00Z">
                    <w:rPr>
                      <w:rFonts w:eastAsia="等线"/>
                      <w:bCs/>
                      <w:color w:val="0070C0"/>
                      <w:lang w:val="en-US" w:eastAsia="zh-CN"/>
                    </w:rPr>
                  </w:rPrChange>
                </w:rPr>
                <w:t>st</w:t>
              </w:r>
              <w:r>
                <w:rPr>
                  <w:rFonts w:eastAsia="等线"/>
                  <w:bCs/>
                  <w:color w:val="0070C0"/>
                  <w:lang w:val="en-US" w:eastAsia="zh-CN"/>
                </w:rPr>
                <w:t xml:space="preserve"> round </w:t>
              </w:r>
            </w:ins>
          </w:p>
        </w:tc>
      </w:tr>
      <w:tr w:rsidR="00A351D8" w:rsidRPr="00A351D8" w14:paraId="7F6484AD" w14:textId="77777777" w:rsidTr="003A2D10">
        <w:tc>
          <w:tcPr>
            <w:tcW w:w="1236" w:type="dxa"/>
          </w:tcPr>
          <w:p w14:paraId="7694D1A6" w14:textId="6CF277E8" w:rsidR="00A351D8" w:rsidRPr="00A351D8" w:rsidRDefault="004742B1" w:rsidP="00A351D8">
            <w:pPr>
              <w:spacing w:after="120"/>
              <w:rPr>
                <w:rFonts w:eastAsia="等线"/>
                <w:bCs/>
                <w:color w:val="0070C0"/>
                <w:lang w:val="en-US" w:eastAsia="zh-CN"/>
              </w:rPr>
            </w:pPr>
            <w:ins w:id="5" w:author="Jingjing" w:date="2022-02-28T18:40:00Z">
              <w:r>
                <w:rPr>
                  <w:rFonts w:eastAsia="等线" w:hint="eastAsia"/>
                  <w:bCs/>
                  <w:color w:val="0070C0"/>
                  <w:lang w:val="en-US" w:eastAsia="zh-CN"/>
                </w:rPr>
                <w:t>C</w:t>
              </w:r>
              <w:r>
                <w:rPr>
                  <w:rFonts w:eastAsia="等线"/>
                  <w:bCs/>
                  <w:color w:val="0070C0"/>
                  <w:lang w:val="en-US" w:eastAsia="zh-CN"/>
                </w:rPr>
                <w:t>MCC</w:t>
              </w:r>
            </w:ins>
          </w:p>
        </w:tc>
        <w:tc>
          <w:tcPr>
            <w:tcW w:w="8395" w:type="dxa"/>
          </w:tcPr>
          <w:p w14:paraId="463BCE42" w14:textId="215F5A18" w:rsidR="00A351D8" w:rsidRPr="00A351D8" w:rsidRDefault="004742B1" w:rsidP="00A351D8">
            <w:pPr>
              <w:spacing w:after="120"/>
              <w:rPr>
                <w:rFonts w:eastAsia="等线"/>
                <w:bCs/>
                <w:color w:val="0070C0"/>
                <w:lang w:val="en-US" w:eastAsia="zh-CN"/>
              </w:rPr>
            </w:pPr>
            <w:ins w:id="6" w:author="Jingjing" w:date="2022-02-28T18:40:00Z">
              <w:r>
                <w:rPr>
                  <w:rFonts w:eastAsia="等线" w:hint="eastAsia"/>
                  <w:bCs/>
                  <w:color w:val="0070C0"/>
                  <w:lang w:val="en-US" w:eastAsia="zh-CN"/>
                </w:rPr>
                <w:t>O</w:t>
              </w:r>
              <w:r>
                <w:rPr>
                  <w:rFonts w:eastAsia="等线"/>
                  <w:bCs/>
                  <w:color w:val="0070C0"/>
                  <w:lang w:val="en-US" w:eastAsia="zh-CN"/>
                </w:rPr>
                <w:t>K with the tentative agreement</w:t>
              </w:r>
            </w:ins>
          </w:p>
        </w:tc>
      </w:tr>
      <w:tr w:rsidR="00A351D8" w:rsidRPr="00A351D8" w14:paraId="6DAB1DB9" w14:textId="77777777" w:rsidTr="003A2D10">
        <w:tc>
          <w:tcPr>
            <w:tcW w:w="1236" w:type="dxa"/>
          </w:tcPr>
          <w:p w14:paraId="4E42E4B9" w14:textId="25B79EE1" w:rsidR="00A351D8" w:rsidRPr="00A351D8" w:rsidRDefault="00A351D8" w:rsidP="00A351D8">
            <w:pPr>
              <w:spacing w:after="120"/>
              <w:rPr>
                <w:rFonts w:eastAsia="等线"/>
                <w:bCs/>
                <w:color w:val="0070C0"/>
                <w:lang w:val="en-US" w:eastAsia="zh-CN"/>
              </w:rPr>
            </w:pPr>
          </w:p>
        </w:tc>
        <w:tc>
          <w:tcPr>
            <w:tcW w:w="8395" w:type="dxa"/>
          </w:tcPr>
          <w:p w14:paraId="774D5B0E" w14:textId="72EDBEA4" w:rsidR="00A351D8" w:rsidRPr="00A351D8" w:rsidRDefault="00A351D8" w:rsidP="00A351D8">
            <w:pPr>
              <w:spacing w:after="120"/>
              <w:rPr>
                <w:rFonts w:eastAsia="等线"/>
                <w:bCs/>
                <w:color w:val="0070C0"/>
                <w:lang w:val="en-US" w:eastAsia="zh-CN"/>
              </w:rPr>
            </w:pPr>
          </w:p>
        </w:tc>
      </w:tr>
    </w:tbl>
    <w:p w14:paraId="1095D2B5" w14:textId="4C183398" w:rsidR="00A351D8" w:rsidRDefault="00A351D8" w:rsidP="00A351D8"/>
    <w:p w14:paraId="578035EB" w14:textId="6CA16132" w:rsidR="00931424" w:rsidRDefault="00931424" w:rsidP="00A351D8">
      <w:r>
        <w:rPr>
          <w:b/>
          <w:u w:val="single"/>
          <w:lang w:val="sv-SE" w:eastAsia="zh-CN"/>
        </w:rPr>
        <w:t>Issue 2-1-2: Whether to define PDSCH requireemnt with HST-SFN scheme B</w:t>
      </w:r>
    </w:p>
    <w:p w14:paraId="14459EB2" w14:textId="65573BD4" w:rsidR="00931424" w:rsidRDefault="00931424" w:rsidP="00931424">
      <w:pPr>
        <w:rPr>
          <w:rFonts w:eastAsiaTheme="minorEastAsia"/>
          <w:i/>
          <w:color w:val="0070C0"/>
          <w:lang w:val="en-US" w:eastAsia="zh-CN"/>
        </w:rPr>
      </w:pPr>
      <w:r>
        <w:rPr>
          <w:rFonts w:eastAsiaTheme="minorEastAsia"/>
          <w:i/>
          <w:color w:val="0070C0"/>
          <w:lang w:val="en-US" w:eastAsia="zh-CN"/>
        </w:rPr>
        <w:t>Candidate options</w:t>
      </w:r>
      <w:r>
        <w:rPr>
          <w:rFonts w:eastAsiaTheme="minorEastAsia" w:hint="eastAsia"/>
          <w:i/>
          <w:color w:val="0070C0"/>
          <w:lang w:val="en-US" w:eastAsia="zh-CN"/>
        </w:rPr>
        <w:t>:</w:t>
      </w:r>
    </w:p>
    <w:p w14:paraId="5E9F1F76" w14:textId="21EA4308" w:rsidR="00931424" w:rsidRPr="00FC0875" w:rsidRDefault="00931424" w:rsidP="00FC0875">
      <w:pPr>
        <w:pStyle w:val="aff8"/>
        <w:numPr>
          <w:ilvl w:val="0"/>
          <w:numId w:val="4"/>
        </w:numPr>
        <w:overflowPunct/>
        <w:autoSpaceDE/>
        <w:autoSpaceDN/>
        <w:adjustRightInd/>
        <w:spacing w:after="120"/>
        <w:ind w:left="720" w:firstLineChars="0"/>
        <w:textAlignment w:val="auto"/>
        <w:rPr>
          <w:rFonts w:eastAsia="宋体"/>
          <w:szCs w:val="24"/>
          <w:lang w:eastAsia="zh-CN"/>
        </w:rPr>
      </w:pPr>
      <w:r w:rsidRPr="00FC0875">
        <w:rPr>
          <w:rFonts w:eastAsia="宋体"/>
          <w:szCs w:val="24"/>
          <w:lang w:eastAsia="zh-CN"/>
        </w:rPr>
        <w:t xml:space="preserve">Option 1: </w:t>
      </w:r>
      <w:r w:rsidR="001E4B02" w:rsidRPr="00FC0875">
        <w:rPr>
          <w:rFonts w:eastAsia="宋体"/>
          <w:szCs w:val="24"/>
          <w:lang w:eastAsia="zh-CN"/>
        </w:rPr>
        <w:t>Yes</w:t>
      </w:r>
    </w:p>
    <w:p w14:paraId="331A5609" w14:textId="5C508A43" w:rsidR="001E4B02" w:rsidRPr="00FC0875" w:rsidRDefault="001E4B02" w:rsidP="00FC0875">
      <w:pPr>
        <w:pStyle w:val="aff8"/>
        <w:numPr>
          <w:ilvl w:val="1"/>
          <w:numId w:val="4"/>
        </w:numPr>
        <w:overflowPunct/>
        <w:autoSpaceDE/>
        <w:autoSpaceDN/>
        <w:adjustRightInd/>
        <w:spacing w:after="120"/>
        <w:ind w:firstLineChars="0"/>
        <w:textAlignment w:val="auto"/>
        <w:rPr>
          <w:rFonts w:eastAsia="宋体"/>
          <w:szCs w:val="24"/>
          <w:lang w:eastAsia="zh-CN"/>
        </w:rPr>
      </w:pPr>
      <w:r w:rsidRPr="00FC0875">
        <w:rPr>
          <w:rFonts w:eastAsia="宋体"/>
          <w:szCs w:val="24"/>
          <w:lang w:eastAsia="zh-CN"/>
        </w:rPr>
        <w:t xml:space="preserve">Option 1a: </w:t>
      </w:r>
      <w:r w:rsidR="00367E8C" w:rsidRPr="00FC0875">
        <w:rPr>
          <w:rFonts w:eastAsia="宋体"/>
          <w:szCs w:val="24"/>
          <w:lang w:eastAsia="zh-CN"/>
        </w:rPr>
        <w:t>scheme A and scheme B with test applicability rule: If UE pass HST-SFN scheme A test cases, UE can skip HST-SFN scheme B test cases</w:t>
      </w:r>
    </w:p>
    <w:p w14:paraId="18D513BE" w14:textId="2C394CC7" w:rsidR="00367E8C" w:rsidRPr="00FC0875" w:rsidRDefault="00367E8C" w:rsidP="00FC0875">
      <w:pPr>
        <w:pStyle w:val="aff8"/>
        <w:numPr>
          <w:ilvl w:val="0"/>
          <w:numId w:val="4"/>
        </w:numPr>
        <w:overflowPunct/>
        <w:autoSpaceDE/>
        <w:autoSpaceDN/>
        <w:adjustRightInd/>
        <w:spacing w:after="120"/>
        <w:ind w:left="720" w:firstLineChars="0"/>
        <w:textAlignment w:val="auto"/>
        <w:rPr>
          <w:rFonts w:eastAsia="宋体"/>
          <w:szCs w:val="24"/>
          <w:lang w:eastAsia="zh-CN"/>
        </w:rPr>
      </w:pPr>
      <w:r w:rsidRPr="00FC0875">
        <w:rPr>
          <w:rFonts w:eastAsia="宋体"/>
          <w:szCs w:val="24"/>
          <w:lang w:eastAsia="zh-CN"/>
        </w:rPr>
        <w:t>Option 2: No</w:t>
      </w:r>
    </w:p>
    <w:p w14:paraId="2D433B3F" w14:textId="24E04089" w:rsidR="00367E8C" w:rsidRPr="00FC0875" w:rsidRDefault="00367E8C" w:rsidP="00FC0875">
      <w:pPr>
        <w:pStyle w:val="aff8"/>
        <w:numPr>
          <w:ilvl w:val="0"/>
          <w:numId w:val="4"/>
        </w:numPr>
        <w:overflowPunct/>
        <w:autoSpaceDE/>
        <w:autoSpaceDN/>
        <w:adjustRightInd/>
        <w:spacing w:after="120"/>
        <w:ind w:left="720" w:firstLineChars="0"/>
        <w:textAlignment w:val="auto"/>
        <w:rPr>
          <w:rFonts w:eastAsia="宋体"/>
          <w:szCs w:val="24"/>
          <w:lang w:eastAsia="zh-CN"/>
        </w:rPr>
      </w:pPr>
      <w:r w:rsidRPr="00FC0875">
        <w:rPr>
          <w:rFonts w:eastAsia="宋体"/>
          <w:szCs w:val="24"/>
          <w:lang w:eastAsia="zh-CN"/>
        </w:rPr>
        <w:t>Option 3:</w:t>
      </w:r>
      <w:r w:rsidR="00B00E75" w:rsidRPr="00FC0875">
        <w:rPr>
          <w:rFonts w:eastAsia="宋体"/>
          <w:szCs w:val="24"/>
          <w:lang w:eastAsia="zh-CN"/>
        </w:rPr>
        <w:t xml:space="preserve"> do not introduce PDSCH requirements for SFN scheme B and define the following test applicability rule to guarantee performance with this scheme:</w:t>
      </w:r>
    </w:p>
    <w:p w14:paraId="57F1E8BC" w14:textId="77777777" w:rsidR="00FC0875" w:rsidRPr="00FC0875" w:rsidRDefault="00FC0875" w:rsidP="00FC0875">
      <w:pPr>
        <w:pStyle w:val="aff8"/>
        <w:numPr>
          <w:ilvl w:val="1"/>
          <w:numId w:val="4"/>
        </w:numPr>
        <w:overflowPunct/>
        <w:autoSpaceDE/>
        <w:autoSpaceDN/>
        <w:adjustRightInd/>
        <w:spacing w:after="120"/>
        <w:ind w:firstLineChars="0"/>
        <w:textAlignment w:val="auto"/>
        <w:rPr>
          <w:rFonts w:eastAsia="宋体"/>
          <w:szCs w:val="24"/>
          <w:lang w:eastAsia="zh-CN"/>
        </w:rPr>
      </w:pPr>
      <w:r w:rsidRPr="00FC0875">
        <w:rPr>
          <w:rFonts w:eastAsia="宋体"/>
          <w:szCs w:val="24"/>
          <w:lang w:eastAsia="zh-CN"/>
        </w:rPr>
        <w:lastRenderedPageBreak/>
        <w:t>If UE passes the existing test cases (demodulation requirement for HST-SFN with high Doppler shift), the performance of SFN scheme B is guaranteed</w:t>
      </w:r>
    </w:p>
    <w:p w14:paraId="19B96CDB" w14:textId="77777777" w:rsidR="005F4B07" w:rsidRPr="005F4B07" w:rsidRDefault="005F4B07" w:rsidP="005F4B07">
      <w:pPr>
        <w:rPr>
          <w:rFonts w:eastAsiaTheme="minorEastAsia"/>
          <w:i/>
          <w:color w:val="0070C0"/>
          <w:lang w:val="en-US" w:eastAsia="zh-CN"/>
        </w:rPr>
      </w:pPr>
      <w:r w:rsidRPr="005F4B07">
        <w:rPr>
          <w:rFonts w:eastAsiaTheme="minorEastAsia"/>
          <w:i/>
          <w:color w:val="0070C0"/>
          <w:lang w:val="en-US" w:eastAsia="zh-CN"/>
        </w:rPr>
        <w:t>Recommendations</w:t>
      </w:r>
      <w:r w:rsidRPr="005F4B07">
        <w:rPr>
          <w:rFonts w:eastAsiaTheme="minorEastAsia" w:hint="eastAsia"/>
          <w:i/>
          <w:color w:val="0070C0"/>
          <w:lang w:val="en-US" w:eastAsia="zh-CN"/>
        </w:rPr>
        <w:t xml:space="preserve"> for 2nd round:</w:t>
      </w:r>
    </w:p>
    <w:p w14:paraId="6F56A096" w14:textId="77777777" w:rsidR="00B57673" w:rsidRDefault="00B57673" w:rsidP="00B57673">
      <w:pPr>
        <w:pStyle w:val="aff8"/>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 xml:space="preserve">Encourage comments if any </w:t>
      </w:r>
    </w:p>
    <w:p w14:paraId="695B8291" w14:textId="77777777" w:rsidR="00B57673" w:rsidRDefault="00B57673" w:rsidP="00B57673">
      <w:pPr>
        <w:pStyle w:val="aff8"/>
        <w:numPr>
          <w:ilvl w:val="0"/>
          <w:numId w:val="4"/>
        </w:numPr>
        <w:overflowPunct/>
        <w:autoSpaceDE/>
        <w:autoSpaceDN/>
        <w:adjustRightInd/>
        <w:spacing w:after="120"/>
        <w:ind w:left="720" w:firstLineChars="0"/>
        <w:textAlignment w:val="auto"/>
        <w:rPr>
          <w:rFonts w:eastAsia="宋体"/>
          <w:szCs w:val="24"/>
          <w:lang w:eastAsia="zh-CN"/>
        </w:rPr>
      </w:pPr>
      <w:r>
        <w:rPr>
          <w:rFonts w:eastAsia="宋体" w:hint="eastAsia"/>
          <w:szCs w:val="24"/>
          <w:lang w:eastAsia="zh-CN"/>
        </w:rPr>
        <w:t>E</w:t>
      </w:r>
      <w:r>
        <w:rPr>
          <w:rFonts w:eastAsia="宋体"/>
          <w:szCs w:val="24"/>
          <w:lang w:eastAsia="zh-CN"/>
        </w:rPr>
        <w:t>ncourage companies to further discuss with following aspects</w:t>
      </w:r>
    </w:p>
    <w:p w14:paraId="76ACDA0D" w14:textId="77777777" w:rsidR="00B57673" w:rsidRDefault="00B57673" w:rsidP="00B57673">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UE feature list with HST SFN scheme A and scheme B</w:t>
      </w:r>
    </w:p>
    <w:p w14:paraId="60361BB5" w14:textId="77777777" w:rsidR="00B57673" w:rsidRDefault="00B57673" w:rsidP="00B57673">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Channel model with scheme A and scheme B</w:t>
      </w:r>
    </w:p>
    <w:p w14:paraId="16D1D9AE" w14:textId="77777777" w:rsidR="00B57673" w:rsidRDefault="00B57673" w:rsidP="00B57673">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QCL type with two TCI states for scheme A and scheme B</w:t>
      </w:r>
    </w:p>
    <w:p w14:paraId="0B98A368" w14:textId="77777777" w:rsidR="00B57673" w:rsidRDefault="00B57673" w:rsidP="00B57673">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UE receiver processing with scheme A and scheme B</w:t>
      </w:r>
    </w:p>
    <w:p w14:paraId="79C19349" w14:textId="77777777" w:rsidR="00B57673" w:rsidRDefault="00B57673" w:rsidP="00B57673">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Channel model with scheme B compared with single tap HST or DPS</w:t>
      </w:r>
    </w:p>
    <w:p w14:paraId="123C54CE" w14:textId="51E51BDE" w:rsidR="00B57673" w:rsidRDefault="00B57673" w:rsidP="00B57673">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UE receiver processing of scheme B compared with single tap HST or DPS</w:t>
      </w:r>
    </w:p>
    <w:tbl>
      <w:tblPr>
        <w:tblStyle w:val="27"/>
        <w:tblW w:w="0" w:type="auto"/>
        <w:tblLook w:val="04A0" w:firstRow="1" w:lastRow="0" w:firstColumn="1" w:lastColumn="0" w:noHBand="0" w:noVBand="1"/>
      </w:tblPr>
      <w:tblGrid>
        <w:gridCol w:w="1236"/>
        <w:gridCol w:w="8395"/>
      </w:tblGrid>
      <w:tr w:rsidR="00F0670B" w:rsidRPr="00A351D8" w14:paraId="45B4605D" w14:textId="77777777" w:rsidTr="003A2D10">
        <w:tc>
          <w:tcPr>
            <w:tcW w:w="1236" w:type="dxa"/>
          </w:tcPr>
          <w:p w14:paraId="41AC131D" w14:textId="77777777" w:rsidR="00F0670B" w:rsidRPr="00A351D8" w:rsidRDefault="00F0670B" w:rsidP="003A2D10">
            <w:pPr>
              <w:spacing w:after="120"/>
              <w:rPr>
                <w:rFonts w:eastAsia="等线"/>
                <w:b/>
                <w:bCs/>
                <w:color w:val="0070C0"/>
                <w:lang w:val="en-US" w:eastAsia="zh-CN"/>
              </w:rPr>
            </w:pPr>
            <w:r w:rsidRPr="00A351D8">
              <w:rPr>
                <w:rFonts w:eastAsia="等线"/>
                <w:b/>
                <w:bCs/>
                <w:color w:val="0070C0"/>
                <w:lang w:val="en-US" w:eastAsia="zh-CN"/>
              </w:rPr>
              <w:t>Company</w:t>
            </w:r>
          </w:p>
        </w:tc>
        <w:tc>
          <w:tcPr>
            <w:tcW w:w="8395" w:type="dxa"/>
          </w:tcPr>
          <w:p w14:paraId="01661EB3" w14:textId="77777777" w:rsidR="00F0670B" w:rsidRPr="00A351D8" w:rsidRDefault="00F0670B" w:rsidP="003A2D10">
            <w:pPr>
              <w:spacing w:after="120"/>
              <w:rPr>
                <w:rFonts w:eastAsia="等线"/>
                <w:b/>
                <w:bCs/>
                <w:color w:val="0070C0"/>
                <w:lang w:val="en-US" w:eastAsia="zh-CN"/>
              </w:rPr>
            </w:pPr>
            <w:r w:rsidRPr="00A351D8">
              <w:rPr>
                <w:rFonts w:eastAsia="等线"/>
                <w:b/>
                <w:bCs/>
                <w:color w:val="0070C0"/>
                <w:lang w:val="en-US" w:eastAsia="zh-CN"/>
              </w:rPr>
              <w:t>Comments</w:t>
            </w:r>
          </w:p>
        </w:tc>
      </w:tr>
      <w:tr w:rsidR="00F0670B" w:rsidRPr="00A351D8" w14:paraId="0D382D7D" w14:textId="77777777" w:rsidTr="003A2D10">
        <w:tc>
          <w:tcPr>
            <w:tcW w:w="1236" w:type="dxa"/>
          </w:tcPr>
          <w:p w14:paraId="33E1B77D" w14:textId="4CDC4ED1" w:rsidR="00F0670B" w:rsidRPr="00A351D8" w:rsidRDefault="00E25FF8" w:rsidP="003A2D10">
            <w:pPr>
              <w:spacing w:after="120"/>
              <w:rPr>
                <w:rFonts w:eastAsia="等线"/>
                <w:bCs/>
                <w:color w:val="0070C0"/>
                <w:lang w:val="en-US" w:eastAsia="zh-CN"/>
              </w:rPr>
            </w:pPr>
            <w:ins w:id="7" w:author="Yunchuan Yang/PHY Research &amp; Standard Lab /SRC-Beijing/Staff Engineer/Samsung Electronics" w:date="2022-02-28T14:15:00Z">
              <w:r>
                <w:rPr>
                  <w:rFonts w:eastAsia="等线" w:hint="eastAsia"/>
                  <w:bCs/>
                  <w:color w:val="0070C0"/>
                  <w:lang w:val="en-US" w:eastAsia="zh-CN"/>
                </w:rPr>
                <w:t>S</w:t>
              </w:r>
              <w:r>
                <w:rPr>
                  <w:rFonts w:eastAsia="等线"/>
                  <w:bCs/>
                  <w:color w:val="0070C0"/>
                  <w:lang w:val="en-US" w:eastAsia="zh-CN"/>
                </w:rPr>
                <w:t>amsung</w:t>
              </w:r>
            </w:ins>
          </w:p>
        </w:tc>
        <w:tc>
          <w:tcPr>
            <w:tcW w:w="8395" w:type="dxa"/>
          </w:tcPr>
          <w:p w14:paraId="346D3E0D" w14:textId="77777777" w:rsidR="00E25FF8" w:rsidRDefault="00E25FF8" w:rsidP="003A2D10">
            <w:pPr>
              <w:spacing w:after="120"/>
              <w:rPr>
                <w:ins w:id="8" w:author="Yunchuan Yang/PHY Research &amp; Standard Lab /SRC-Beijing/Staff Engineer/Samsung Electronics" w:date="2022-02-28T14:16:00Z"/>
                <w:rFonts w:eastAsia="等线"/>
                <w:bCs/>
                <w:color w:val="0070C0"/>
                <w:lang w:val="en-US" w:eastAsia="zh-CN"/>
              </w:rPr>
            </w:pPr>
            <w:ins w:id="9" w:author="Yunchuan Yang/PHY Research &amp; Standard Lab /SRC-Beijing/Staff Engineer/Samsung Electronics" w:date="2022-02-28T14:15:00Z">
              <w:r>
                <w:rPr>
                  <w:rFonts w:eastAsia="等线"/>
                  <w:bCs/>
                  <w:color w:val="0070C0"/>
                  <w:lang w:val="en-US" w:eastAsia="zh-CN"/>
                </w:rPr>
                <w:t>We support option 1</w:t>
              </w:r>
            </w:ins>
          </w:p>
          <w:p w14:paraId="0AB7FD0A" w14:textId="7C794FEC" w:rsidR="00E25FF8" w:rsidRDefault="00E25FF8" w:rsidP="003A2D10">
            <w:pPr>
              <w:spacing w:after="120"/>
              <w:rPr>
                <w:ins w:id="10" w:author="Yunchuan Yang/PHY Research &amp; Standard Lab /SRC-Beijing/Staff Engineer/Samsung Electronics" w:date="2022-02-28T14:19:00Z"/>
                <w:rFonts w:eastAsia="等线"/>
                <w:bCs/>
                <w:color w:val="0070C0"/>
                <w:lang w:val="en-US" w:eastAsia="zh-CN"/>
              </w:rPr>
            </w:pPr>
            <w:ins w:id="11" w:author="Yunchuan Yang/PHY Research &amp; Standard Lab /SRC-Beijing/Staff Engineer/Samsung Electronics" w:date="2022-02-28T14:22:00Z">
              <w:r>
                <w:rPr>
                  <w:rFonts w:eastAsia="等线"/>
                  <w:bCs/>
                  <w:color w:val="0070C0"/>
                  <w:lang w:val="en-US" w:eastAsia="zh-CN"/>
                </w:rPr>
                <w:t xml:space="preserve">As </w:t>
              </w:r>
            </w:ins>
            <w:ins w:id="12" w:author="Yunchuan Yang/PHY Research &amp; Standard Lab /SRC-Beijing/Staff Engineer/Samsung Electronics" w:date="2022-02-28T14:23:00Z">
              <w:r w:rsidR="00BB0A9E">
                <w:rPr>
                  <w:rFonts w:eastAsia="等线"/>
                  <w:bCs/>
                  <w:color w:val="0070C0"/>
                  <w:lang w:val="en-US" w:eastAsia="zh-CN"/>
                </w:rPr>
                <w:t>comment</w:t>
              </w:r>
            </w:ins>
            <w:ins w:id="13" w:author="Yunchuan Yang/PHY Research &amp; Standard Lab /SRC-Beijing/Staff Engineer/Samsung Electronics" w:date="2022-02-28T14:24:00Z">
              <w:r w:rsidR="00BB0A9E">
                <w:rPr>
                  <w:rFonts w:eastAsia="等线"/>
                  <w:bCs/>
                  <w:color w:val="0070C0"/>
                  <w:lang w:val="en-US" w:eastAsia="zh-CN"/>
                </w:rPr>
                <w:t>ed</w:t>
              </w:r>
            </w:ins>
            <w:ins w:id="14" w:author="Yunchuan Yang/PHY Research &amp; Standard Lab /SRC-Beijing/Staff Engineer/Samsung Electronics" w:date="2022-02-28T14:23:00Z">
              <w:r>
                <w:rPr>
                  <w:rFonts w:eastAsia="等线"/>
                  <w:bCs/>
                  <w:color w:val="0070C0"/>
                  <w:lang w:val="en-US" w:eastAsia="zh-CN"/>
                </w:rPr>
                <w:t xml:space="preserve"> in 1</w:t>
              </w:r>
              <w:r w:rsidRPr="00E25FF8">
                <w:rPr>
                  <w:rFonts w:eastAsia="等线"/>
                  <w:bCs/>
                  <w:color w:val="0070C0"/>
                  <w:vertAlign w:val="superscript"/>
                  <w:lang w:val="en-US" w:eastAsia="zh-CN"/>
                  <w:rPrChange w:id="15" w:author="Yunchuan Yang/PHY Research &amp; Standard Lab /SRC-Beijing/Staff Engineer/Samsung Electronics" w:date="2022-02-28T14:23:00Z">
                    <w:rPr>
                      <w:rFonts w:eastAsia="等线"/>
                      <w:bCs/>
                      <w:color w:val="0070C0"/>
                      <w:lang w:val="en-US" w:eastAsia="zh-CN"/>
                    </w:rPr>
                  </w:rPrChange>
                </w:rPr>
                <w:t>st</w:t>
              </w:r>
              <w:r>
                <w:rPr>
                  <w:rFonts w:eastAsia="等线"/>
                  <w:bCs/>
                  <w:color w:val="0070C0"/>
                  <w:lang w:val="en-US" w:eastAsia="zh-CN"/>
                </w:rPr>
                <w:t xml:space="preserve"> round </w:t>
              </w:r>
            </w:ins>
            <w:ins w:id="16" w:author="Yunchuan Yang/PHY Research &amp; Standard Lab /SRC-Beijing/Staff Engineer/Samsung Electronics" w:date="2022-02-28T14:20:00Z">
              <w:r>
                <w:rPr>
                  <w:rFonts w:eastAsia="等线"/>
                  <w:bCs/>
                  <w:color w:val="0070C0"/>
                  <w:lang w:val="en-US" w:eastAsia="zh-CN"/>
                </w:rPr>
                <w:t>we do see the obvious</w:t>
              </w:r>
            </w:ins>
            <w:ins w:id="17" w:author="Yunchuan Yang/PHY Research &amp; Standard Lab /SRC-Beijing/Staff Engineer/Samsung Electronics" w:date="2022-02-28T16:11:00Z">
              <w:r w:rsidR="006B7CBC">
                <w:rPr>
                  <w:rFonts w:eastAsia="等线"/>
                  <w:bCs/>
                  <w:color w:val="0070C0"/>
                  <w:lang w:val="en-US" w:eastAsia="zh-CN"/>
                </w:rPr>
                <w:t>ly</w:t>
              </w:r>
            </w:ins>
            <w:ins w:id="18" w:author="Yunchuan Yang/PHY Research &amp; Standard Lab /SRC-Beijing/Staff Engineer/Samsung Electronics" w:date="2022-02-28T14:20:00Z">
              <w:r>
                <w:rPr>
                  <w:rFonts w:eastAsia="等线"/>
                  <w:bCs/>
                  <w:color w:val="0070C0"/>
                  <w:lang w:val="en-US" w:eastAsia="zh-CN"/>
                </w:rPr>
                <w:t xml:space="preserve"> different compared with scheme </w:t>
              </w:r>
            </w:ins>
            <w:ins w:id="19" w:author="Yunchuan Yang/PHY Research &amp; Standard Lab /SRC-Beijing/Staff Engineer/Samsung Electronics" w:date="2022-02-28T14:21:00Z">
              <w:r>
                <w:rPr>
                  <w:rFonts w:eastAsia="等线"/>
                  <w:bCs/>
                  <w:color w:val="0070C0"/>
                  <w:lang w:val="en-US" w:eastAsia="zh-CN"/>
                </w:rPr>
                <w:t xml:space="preserve">A and B, in terms of UE feature list, receiver processing and channel model, QCL type information </w:t>
              </w:r>
            </w:ins>
          </w:p>
          <w:p w14:paraId="79BF01BB" w14:textId="351E5E7A" w:rsidR="00E25FF8" w:rsidRDefault="00E25FF8" w:rsidP="003A2D10">
            <w:pPr>
              <w:spacing w:after="120"/>
              <w:rPr>
                <w:ins w:id="20" w:author="Yunchuan Yang/PHY Research &amp; Standard Lab /SRC-Beijing/Staff Engineer/Samsung Electronics" w:date="2022-02-28T14:24:00Z"/>
                <w:rFonts w:eastAsia="等线"/>
                <w:bCs/>
                <w:color w:val="0070C0"/>
                <w:lang w:val="en-US" w:eastAsia="zh-CN"/>
              </w:rPr>
            </w:pPr>
            <w:ins w:id="21" w:author="Yunchuan Yang/PHY Research &amp; Standard Lab /SRC-Beijing/Staff Engineer/Samsung Electronics" w:date="2022-02-28T14:23:00Z">
              <w:r>
                <w:rPr>
                  <w:rFonts w:eastAsia="等线"/>
                  <w:bCs/>
                  <w:color w:val="0070C0"/>
                  <w:lang w:val="en-US" w:eastAsia="zh-CN"/>
                </w:rPr>
                <w:t>Considering the test effort,  the test applicability rule can be in</w:t>
              </w:r>
            </w:ins>
            <w:ins w:id="22" w:author="Yunchuan Yang/PHY Research &amp; Standard Lab /SRC-Beijing/Staff Engineer/Samsung Electronics" w:date="2022-02-28T14:24:00Z">
              <w:r>
                <w:rPr>
                  <w:rFonts w:eastAsia="等线"/>
                  <w:bCs/>
                  <w:color w:val="0070C0"/>
                  <w:lang w:val="en-US" w:eastAsia="zh-CN"/>
                </w:rPr>
                <w:t xml:space="preserve">troduced </w:t>
              </w:r>
              <w:r w:rsidR="00BB0A9E">
                <w:rPr>
                  <w:rFonts w:eastAsia="等线"/>
                  <w:bCs/>
                  <w:color w:val="0070C0"/>
                  <w:lang w:val="en-US" w:eastAsia="zh-CN"/>
                </w:rPr>
                <w:t>for scheme A and B,  i.e.,</w:t>
              </w:r>
            </w:ins>
          </w:p>
          <w:p w14:paraId="6F969439" w14:textId="4D2AB852" w:rsidR="00BB0A9E" w:rsidRDefault="00BB0A9E" w:rsidP="003A2D10">
            <w:pPr>
              <w:spacing w:after="120"/>
              <w:rPr>
                <w:ins w:id="23" w:author="Yunchuan Yang/PHY Research &amp; Standard Lab /SRC-Beijing/Staff Engineer/Samsung Electronics" w:date="2022-02-28T14:25:00Z"/>
                <w:rFonts w:eastAsia="等线"/>
                <w:bCs/>
                <w:color w:val="0070C0"/>
                <w:lang w:val="en-US" w:eastAsia="zh-CN"/>
              </w:rPr>
            </w:pPr>
            <w:ins w:id="24" w:author="Yunchuan Yang/PHY Research &amp; Standard Lab /SRC-Beijing/Staff Engineer/Samsung Electronics" w:date="2022-02-28T14:24:00Z">
              <w:r>
                <w:rPr>
                  <w:rFonts w:eastAsia="等线"/>
                  <w:bCs/>
                  <w:color w:val="0070C0"/>
                  <w:lang w:val="en-US" w:eastAsia="zh-CN"/>
                </w:rPr>
                <w:t>If UE pass HST-SFN scheme A</w:t>
              </w:r>
            </w:ins>
            <w:ins w:id="25" w:author="Yunchuan Yang/PHY Research &amp; Standard Lab /SRC-Beijing/Staff Engineer/Samsung Electronics" w:date="2022-02-28T14:25:00Z">
              <w:r>
                <w:rPr>
                  <w:rFonts w:eastAsia="等线"/>
                  <w:bCs/>
                  <w:color w:val="0070C0"/>
                  <w:lang w:val="en-US" w:eastAsia="zh-CN"/>
                </w:rPr>
                <w:t>, UE can skip HST-SFN scheme B.</w:t>
              </w:r>
            </w:ins>
          </w:p>
          <w:p w14:paraId="75490455" w14:textId="2ABAF001" w:rsidR="00E25FF8" w:rsidRPr="00BB0A9E" w:rsidRDefault="00BB0A9E" w:rsidP="003A2D10">
            <w:pPr>
              <w:spacing w:after="120"/>
              <w:rPr>
                <w:rFonts w:eastAsia="等线"/>
                <w:bCs/>
                <w:color w:val="0070C0"/>
                <w:lang w:val="en-US" w:eastAsia="zh-CN"/>
              </w:rPr>
            </w:pPr>
            <w:ins w:id="26" w:author="Yunchuan Yang/PHY Research &amp; Standard Lab /SRC-Beijing/Staff Engineer/Samsung Electronics" w:date="2022-02-28T14:25:00Z">
              <w:r>
                <w:rPr>
                  <w:rFonts w:eastAsia="等线"/>
                  <w:bCs/>
                  <w:color w:val="0070C0"/>
                  <w:lang w:val="en-US" w:eastAsia="zh-CN"/>
                </w:rPr>
                <w:t xml:space="preserve">Regarding the </w:t>
              </w:r>
            </w:ins>
            <w:ins w:id="27" w:author="Yunchuan Yang/PHY Research &amp; Standard Lab /SRC-Beijing/Staff Engineer/Samsung Electronics" w:date="2022-02-28T14:26:00Z">
              <w:r>
                <w:rPr>
                  <w:rFonts w:eastAsia="等线"/>
                  <w:bCs/>
                  <w:color w:val="0070C0"/>
                  <w:lang w:val="en-US" w:eastAsia="zh-CN"/>
                </w:rPr>
                <w:t xml:space="preserve">option 3, as </w:t>
              </w:r>
            </w:ins>
            <w:ins w:id="28" w:author="Yunchuan Yang/PHY Research &amp; Standard Lab /SRC-Beijing/Staff Engineer/Samsung Electronics" w:date="2022-02-28T14:30:00Z">
              <w:r>
                <w:rPr>
                  <w:rFonts w:eastAsia="等线"/>
                  <w:bCs/>
                  <w:color w:val="0070C0"/>
                  <w:lang w:val="en-US" w:eastAsia="zh-CN"/>
                </w:rPr>
                <w:t>mentioned,</w:t>
              </w:r>
            </w:ins>
            <w:ins w:id="29" w:author="Yunchuan Yang/PHY Research &amp; Standard Lab /SRC-Beijing/Staff Engineer/Samsung Electronics" w:date="2022-02-28T14:26:00Z">
              <w:r>
                <w:rPr>
                  <w:rFonts w:eastAsia="等线"/>
                  <w:bCs/>
                  <w:color w:val="0070C0"/>
                  <w:lang w:val="en-US" w:eastAsia="zh-CN"/>
                </w:rPr>
                <w:t xml:space="preserve"> scheme A/B </w:t>
              </w:r>
            </w:ins>
            <w:ins w:id="30" w:author="Yunchuan Yang/PHY Research &amp; Standard Lab /SRC-Beijing/Staff Engineer/Samsung Electronics" w:date="2022-02-28T16:11:00Z">
              <w:r w:rsidR="006B7CBC">
                <w:rPr>
                  <w:rFonts w:eastAsia="等线"/>
                  <w:bCs/>
                  <w:color w:val="0070C0"/>
                  <w:lang w:val="en-US" w:eastAsia="zh-CN"/>
                </w:rPr>
                <w:t>do not</w:t>
              </w:r>
            </w:ins>
            <w:ins w:id="31" w:author="Yunchuan Yang/PHY Research &amp; Standard Lab /SRC-Beijing/Staff Engineer/Samsung Electronics" w:date="2022-02-28T14:26:00Z">
              <w:r>
                <w:rPr>
                  <w:rFonts w:eastAsia="等线"/>
                  <w:bCs/>
                  <w:color w:val="0070C0"/>
                  <w:lang w:val="en-US" w:eastAsia="zh-CN"/>
                </w:rPr>
                <w:t xml:space="preserve"> need the advanced receiver compared with Rel-16 HST </w:t>
              </w:r>
            </w:ins>
            <w:ins w:id="32" w:author="Yunchuan Yang/PHY Research &amp; Standard Lab /SRC-Beijing/Staff Engineer/Samsung Electronics" w:date="2022-02-28T14:27:00Z">
              <w:r>
                <w:rPr>
                  <w:rFonts w:eastAsia="等线"/>
                  <w:bCs/>
                  <w:color w:val="0070C0"/>
                  <w:lang w:val="en-US" w:eastAsia="zh-CN"/>
                </w:rPr>
                <w:t xml:space="preserve">SFN pending on UE capability, </w:t>
              </w:r>
            </w:ins>
            <w:ins w:id="33" w:author="Yunchuan Yang/PHY Research &amp; Standard Lab /SRC-Beijing/Staff Engineer/Samsung Electronics" w:date="2022-02-28T14:28:00Z">
              <w:r>
                <w:rPr>
                  <w:rFonts w:eastAsia="等线"/>
                  <w:bCs/>
                  <w:color w:val="0070C0"/>
                  <w:lang w:val="en-US" w:eastAsia="zh-CN"/>
                </w:rPr>
                <w:t xml:space="preserve">the channel model and UE processing with different TCI state with QCI type </w:t>
              </w:r>
            </w:ins>
            <w:ins w:id="34" w:author="Yunchuan Yang/PHY Research &amp; Standard Lab /SRC-Beijing/Staff Engineer/Samsung Electronics" w:date="2022-02-28T14:29:00Z">
              <w:r>
                <w:rPr>
                  <w:rFonts w:eastAsia="等线"/>
                  <w:bCs/>
                  <w:color w:val="0070C0"/>
                  <w:lang w:val="en-US" w:eastAsia="zh-CN"/>
                </w:rPr>
                <w:t xml:space="preserve">information is different with Rel-16 HST SFN. </w:t>
              </w:r>
            </w:ins>
            <w:ins w:id="35" w:author="Yunchuan Yang/PHY Research &amp; Standard Lab /SRC-Beijing/Staff Engineer/Samsung Electronics" w:date="2022-02-28T14:30:00Z">
              <w:r w:rsidR="006B7CBC">
                <w:rPr>
                  <w:rFonts w:eastAsia="等线"/>
                  <w:bCs/>
                  <w:color w:val="0070C0"/>
                  <w:lang w:val="en-US" w:eastAsia="zh-CN"/>
                </w:rPr>
                <w:t xml:space="preserve"> UE support scheme B</w:t>
              </w:r>
              <w:r>
                <w:rPr>
                  <w:rFonts w:eastAsia="等线"/>
                  <w:bCs/>
                  <w:color w:val="0070C0"/>
                  <w:lang w:val="en-US" w:eastAsia="zh-CN"/>
                </w:rPr>
                <w:t>, while not support advanced receiver</w:t>
              </w:r>
            </w:ins>
            <w:ins w:id="36" w:author="Yunchuan Yang/PHY Research &amp; Standard Lab /SRC-Beijing/Staff Engineer/Samsung Electronics" w:date="2022-02-28T14:31:00Z">
              <w:r>
                <w:rPr>
                  <w:rFonts w:eastAsia="等线"/>
                  <w:bCs/>
                  <w:color w:val="0070C0"/>
                  <w:lang w:val="en-US" w:eastAsia="zh-CN"/>
                </w:rPr>
                <w:t xml:space="preserve">, the performance can be </w:t>
              </w:r>
            </w:ins>
            <w:ins w:id="37" w:author="Yunchuan Yang/PHY Research &amp; Standard Lab /SRC-Beijing/Staff Engineer/Samsung Electronics" w:date="2022-02-28T16:11:00Z">
              <w:r w:rsidR="006B7CBC">
                <w:rPr>
                  <w:rFonts w:eastAsia="等线"/>
                  <w:bCs/>
                  <w:color w:val="0070C0"/>
                  <w:lang w:val="en-US" w:eastAsia="zh-CN"/>
                </w:rPr>
                <w:t>guaranteed</w:t>
              </w:r>
            </w:ins>
            <w:ins w:id="38" w:author="Yunchuan Yang/PHY Research &amp; Standard Lab /SRC-Beijing/Staff Engineer/Samsung Electronics" w:date="2022-02-28T14:31:00Z">
              <w:r>
                <w:rPr>
                  <w:rFonts w:eastAsia="等线"/>
                  <w:bCs/>
                  <w:color w:val="0070C0"/>
                  <w:lang w:val="en-US" w:eastAsia="zh-CN"/>
                </w:rPr>
                <w:t>.</w:t>
              </w:r>
            </w:ins>
          </w:p>
        </w:tc>
      </w:tr>
      <w:tr w:rsidR="00F0670B" w:rsidRPr="00A351D8" w14:paraId="3EE4F92B" w14:textId="77777777" w:rsidTr="003A2D10">
        <w:tc>
          <w:tcPr>
            <w:tcW w:w="1236" w:type="dxa"/>
          </w:tcPr>
          <w:p w14:paraId="3F35CA95" w14:textId="33091D07" w:rsidR="00F0670B" w:rsidRPr="00A351D8" w:rsidRDefault="00485DDA" w:rsidP="003A2D10">
            <w:pPr>
              <w:spacing w:after="120"/>
              <w:rPr>
                <w:rFonts w:eastAsia="等线"/>
                <w:bCs/>
                <w:color w:val="0070C0"/>
                <w:lang w:val="en-US" w:eastAsia="zh-CN"/>
              </w:rPr>
            </w:pPr>
            <w:ins w:id="39" w:author="Jingjing" w:date="2022-02-28T18:50:00Z">
              <w:r>
                <w:rPr>
                  <w:rFonts w:eastAsia="等线" w:hint="eastAsia"/>
                  <w:bCs/>
                  <w:color w:val="0070C0"/>
                  <w:lang w:val="en-US" w:eastAsia="zh-CN"/>
                </w:rPr>
                <w:t>C</w:t>
              </w:r>
              <w:r>
                <w:rPr>
                  <w:rFonts w:eastAsia="等线"/>
                  <w:bCs/>
                  <w:color w:val="0070C0"/>
                  <w:lang w:val="en-US" w:eastAsia="zh-CN"/>
                </w:rPr>
                <w:t>MCC</w:t>
              </w:r>
            </w:ins>
          </w:p>
        </w:tc>
        <w:tc>
          <w:tcPr>
            <w:tcW w:w="8395" w:type="dxa"/>
          </w:tcPr>
          <w:p w14:paraId="0DA99C7C" w14:textId="7C165827" w:rsidR="00F0670B" w:rsidRPr="00A351D8" w:rsidRDefault="00485DDA" w:rsidP="003A2D10">
            <w:pPr>
              <w:spacing w:after="120"/>
              <w:rPr>
                <w:rFonts w:eastAsia="等线"/>
                <w:bCs/>
                <w:color w:val="0070C0"/>
                <w:lang w:val="en-US" w:eastAsia="zh-CN"/>
              </w:rPr>
            </w:pPr>
            <w:ins w:id="40" w:author="Jingjing" w:date="2022-02-28T18:50:00Z">
              <w:r>
                <w:rPr>
                  <w:rFonts w:eastAsia="等线"/>
                  <w:bCs/>
                  <w:color w:val="0070C0"/>
                  <w:lang w:val="en-US" w:eastAsia="zh-CN"/>
                </w:rPr>
                <w:t xml:space="preserve">We support to define </w:t>
              </w:r>
              <w:r w:rsidRPr="00485DDA">
                <w:rPr>
                  <w:rFonts w:eastAsia="等线"/>
                  <w:bCs/>
                  <w:color w:val="0070C0"/>
                  <w:lang w:val="en-US" w:eastAsia="zh-CN"/>
                </w:rPr>
                <w:t>PDSCH requirem</w:t>
              </w:r>
            </w:ins>
            <w:ins w:id="41" w:author="Jingjing" w:date="2022-02-28T18:51:00Z">
              <w:r>
                <w:rPr>
                  <w:rFonts w:eastAsia="等线"/>
                  <w:bCs/>
                  <w:color w:val="0070C0"/>
                  <w:lang w:val="en-US" w:eastAsia="zh-CN"/>
                </w:rPr>
                <w:t>e</w:t>
              </w:r>
            </w:ins>
            <w:ins w:id="42" w:author="Jingjing" w:date="2022-02-28T18:50:00Z">
              <w:r w:rsidRPr="00485DDA">
                <w:rPr>
                  <w:rFonts w:eastAsia="等线"/>
                  <w:bCs/>
                  <w:color w:val="0070C0"/>
                  <w:lang w:val="en-US" w:eastAsia="zh-CN"/>
                </w:rPr>
                <w:t>nt with HST-SFN scheme B</w:t>
              </w:r>
            </w:ins>
            <w:ins w:id="43" w:author="Jingjing" w:date="2022-02-28T18:51:00Z">
              <w:r>
                <w:rPr>
                  <w:rFonts w:eastAsia="等线"/>
                  <w:bCs/>
                  <w:color w:val="0070C0"/>
                  <w:lang w:val="en-US" w:eastAsia="zh-CN"/>
                </w:rPr>
                <w:t xml:space="preserve"> to </w:t>
              </w:r>
              <w:r w:rsidRPr="00485DDA">
                <w:rPr>
                  <w:rFonts w:eastAsia="等线"/>
                  <w:bCs/>
                  <w:color w:val="0070C0"/>
                  <w:lang w:val="en-US" w:eastAsia="zh-CN"/>
                </w:rPr>
                <w:t>guarantee UE demodulation performance</w:t>
              </w:r>
              <w:r>
                <w:rPr>
                  <w:rFonts w:eastAsia="等线"/>
                  <w:bCs/>
                  <w:color w:val="0070C0"/>
                  <w:lang w:val="en-US" w:eastAsia="zh-CN"/>
                </w:rPr>
                <w:t>. As for the applicability rule</w:t>
              </w:r>
            </w:ins>
            <w:ins w:id="44" w:author="Jingjing" w:date="2022-02-28T18:52:00Z">
              <w:r w:rsidR="008D341E">
                <w:rPr>
                  <w:rFonts w:eastAsia="等线"/>
                  <w:bCs/>
                  <w:color w:val="0070C0"/>
                  <w:lang w:val="en-US" w:eastAsia="zh-CN"/>
                </w:rPr>
                <w:t xml:space="preserve"> </w:t>
              </w:r>
              <w:r>
                <w:rPr>
                  <w:rFonts w:eastAsia="等线"/>
                  <w:bCs/>
                  <w:color w:val="0070C0"/>
                  <w:lang w:val="en-US" w:eastAsia="zh-CN"/>
                </w:rPr>
                <w:t xml:space="preserve">between </w:t>
              </w:r>
              <w:r w:rsidRPr="00485DDA">
                <w:rPr>
                  <w:rFonts w:eastAsia="等线"/>
                  <w:bCs/>
                  <w:color w:val="0070C0"/>
                  <w:lang w:val="en-US" w:eastAsia="zh-CN"/>
                </w:rPr>
                <w:t>HST-SFN scheme A test cases</w:t>
              </w:r>
              <w:r>
                <w:rPr>
                  <w:rFonts w:eastAsia="等线"/>
                  <w:bCs/>
                  <w:color w:val="0070C0"/>
                  <w:lang w:val="en-US" w:eastAsia="zh-CN"/>
                </w:rPr>
                <w:t xml:space="preserve"> and </w:t>
              </w:r>
              <w:r w:rsidRPr="00485DDA">
                <w:rPr>
                  <w:rFonts w:eastAsia="等线"/>
                  <w:bCs/>
                  <w:color w:val="0070C0"/>
                  <w:lang w:val="en-US" w:eastAsia="zh-CN"/>
                </w:rPr>
                <w:t>HST-SFN scheme B test cases</w:t>
              </w:r>
              <w:r>
                <w:rPr>
                  <w:rFonts w:eastAsia="等线"/>
                  <w:bCs/>
                  <w:color w:val="0070C0"/>
                  <w:lang w:val="en-US" w:eastAsia="zh-CN"/>
                </w:rPr>
                <w:t>, we are open to discussion.</w:t>
              </w:r>
            </w:ins>
          </w:p>
        </w:tc>
      </w:tr>
      <w:tr w:rsidR="00F0670B" w:rsidRPr="00A351D8" w14:paraId="0E9C1EDE" w14:textId="77777777" w:rsidTr="003A2D10">
        <w:tc>
          <w:tcPr>
            <w:tcW w:w="1236" w:type="dxa"/>
          </w:tcPr>
          <w:p w14:paraId="7137C255" w14:textId="77777777" w:rsidR="00F0670B" w:rsidRPr="00A351D8" w:rsidRDefault="00F0670B" w:rsidP="003A2D10">
            <w:pPr>
              <w:spacing w:after="120"/>
              <w:rPr>
                <w:rFonts w:eastAsia="等线"/>
                <w:bCs/>
                <w:color w:val="0070C0"/>
                <w:lang w:val="en-US" w:eastAsia="zh-CN"/>
              </w:rPr>
            </w:pPr>
          </w:p>
        </w:tc>
        <w:tc>
          <w:tcPr>
            <w:tcW w:w="8395" w:type="dxa"/>
          </w:tcPr>
          <w:p w14:paraId="03271D4F" w14:textId="77777777" w:rsidR="00F0670B" w:rsidRPr="00A351D8" w:rsidRDefault="00F0670B" w:rsidP="003A2D10">
            <w:pPr>
              <w:spacing w:after="120"/>
              <w:rPr>
                <w:rFonts w:eastAsia="等线"/>
                <w:bCs/>
                <w:color w:val="0070C0"/>
                <w:lang w:val="en-US" w:eastAsia="zh-CN"/>
              </w:rPr>
            </w:pPr>
          </w:p>
        </w:tc>
      </w:tr>
    </w:tbl>
    <w:p w14:paraId="5D6AFCB2" w14:textId="77777777" w:rsidR="00F0670B" w:rsidRPr="00D81550" w:rsidRDefault="00F0670B" w:rsidP="00F0670B">
      <w:pPr>
        <w:pStyle w:val="aff8"/>
        <w:overflowPunct/>
        <w:autoSpaceDE/>
        <w:autoSpaceDN/>
        <w:adjustRightInd/>
        <w:spacing w:after="120"/>
        <w:ind w:left="936" w:firstLineChars="0" w:firstLine="0"/>
        <w:textAlignment w:val="auto"/>
        <w:rPr>
          <w:rFonts w:eastAsia="宋体"/>
          <w:szCs w:val="24"/>
          <w:lang w:eastAsia="zh-CN"/>
        </w:rPr>
      </w:pPr>
    </w:p>
    <w:p w14:paraId="5A913031" w14:textId="77777777" w:rsidR="00F0670B" w:rsidRPr="00F0670B" w:rsidRDefault="00F0670B" w:rsidP="00F0670B">
      <w:pPr>
        <w:rPr>
          <w:b/>
          <w:u w:val="single"/>
          <w:lang w:val="sv-SE" w:eastAsia="zh-CN"/>
        </w:rPr>
      </w:pPr>
      <w:r w:rsidRPr="00F0670B">
        <w:rPr>
          <w:b/>
          <w:u w:val="single"/>
          <w:lang w:val="sv-SE" w:eastAsia="zh-CN"/>
        </w:rPr>
        <w:t>Issue 2-1-3: Whether to define PDSCH CA requirement for Enhancement on HST SFN scnearion</w:t>
      </w:r>
    </w:p>
    <w:p w14:paraId="4A1886B6" w14:textId="2D40E38A" w:rsidR="00FC0875" w:rsidRPr="00F0670B" w:rsidRDefault="00C122E4" w:rsidP="00FC0875">
      <w:pPr>
        <w:rPr>
          <w:rFonts w:eastAsiaTheme="minorEastAsia"/>
          <w:i/>
          <w:color w:val="0070C0"/>
          <w:lang w:val="sv-SE" w:eastAsia="zh-CN"/>
        </w:rPr>
      </w:pPr>
      <w:r w:rsidRPr="00855107">
        <w:rPr>
          <w:rFonts w:eastAsiaTheme="minorEastAsia" w:hint="eastAsia"/>
          <w:i/>
          <w:color w:val="0070C0"/>
          <w:lang w:val="en-US" w:eastAsia="zh-CN"/>
        </w:rPr>
        <w:t>Tentative agreements</w:t>
      </w:r>
    </w:p>
    <w:p w14:paraId="40362F63" w14:textId="77777777" w:rsidR="00D215A0" w:rsidRPr="00D215A0" w:rsidRDefault="00D215A0" w:rsidP="00D215A0">
      <w:pPr>
        <w:pStyle w:val="aff8"/>
        <w:numPr>
          <w:ilvl w:val="0"/>
          <w:numId w:val="4"/>
        </w:numPr>
        <w:overflowPunct/>
        <w:autoSpaceDE/>
        <w:autoSpaceDN/>
        <w:adjustRightInd/>
        <w:spacing w:after="120"/>
        <w:ind w:left="720" w:firstLineChars="0"/>
        <w:textAlignment w:val="auto"/>
        <w:rPr>
          <w:rFonts w:eastAsia="宋体"/>
          <w:szCs w:val="24"/>
          <w:lang w:eastAsia="zh-CN"/>
        </w:rPr>
      </w:pPr>
      <w:r w:rsidRPr="00D215A0">
        <w:rPr>
          <w:rFonts w:eastAsia="宋体"/>
          <w:szCs w:val="24"/>
          <w:lang w:eastAsia="zh-CN"/>
        </w:rPr>
        <w:t>No PDSCH CA requirement for Enhancement on HST SFN scenario in Rel-17 FeMIMO WI.</w:t>
      </w:r>
    </w:p>
    <w:p w14:paraId="3F2AAA1F" w14:textId="77777777" w:rsidR="00D215A0" w:rsidRPr="00D215A0" w:rsidRDefault="00D215A0" w:rsidP="00D215A0">
      <w:pPr>
        <w:rPr>
          <w:rFonts w:eastAsiaTheme="minorEastAsia"/>
          <w:i/>
          <w:color w:val="0070C0"/>
          <w:lang w:val="en-US" w:eastAsia="zh-CN"/>
        </w:rPr>
      </w:pPr>
      <w:r w:rsidRPr="00D215A0">
        <w:rPr>
          <w:rFonts w:eastAsiaTheme="minorEastAsia"/>
          <w:i/>
          <w:color w:val="0070C0"/>
          <w:lang w:val="en-US" w:eastAsia="zh-CN"/>
        </w:rPr>
        <w:t>Recommendations</w:t>
      </w:r>
      <w:r w:rsidRPr="00D215A0">
        <w:rPr>
          <w:rFonts w:eastAsiaTheme="minorEastAsia" w:hint="eastAsia"/>
          <w:i/>
          <w:color w:val="0070C0"/>
          <w:lang w:val="en-US" w:eastAsia="zh-CN"/>
        </w:rPr>
        <w:t xml:space="preserve"> for 2nd round:</w:t>
      </w:r>
    </w:p>
    <w:p w14:paraId="62CD2AD8" w14:textId="77777777" w:rsidR="00D215A0" w:rsidRDefault="00D215A0" w:rsidP="00D215A0">
      <w:r>
        <w:t>Confirm tentative agreement</w:t>
      </w:r>
    </w:p>
    <w:tbl>
      <w:tblPr>
        <w:tblStyle w:val="27"/>
        <w:tblW w:w="0" w:type="auto"/>
        <w:tblLook w:val="04A0" w:firstRow="1" w:lastRow="0" w:firstColumn="1" w:lastColumn="0" w:noHBand="0" w:noVBand="1"/>
      </w:tblPr>
      <w:tblGrid>
        <w:gridCol w:w="1236"/>
        <w:gridCol w:w="8395"/>
      </w:tblGrid>
      <w:tr w:rsidR="00D215A0" w:rsidRPr="00A351D8" w14:paraId="2BF0C4E3" w14:textId="77777777" w:rsidTr="003A2D10">
        <w:tc>
          <w:tcPr>
            <w:tcW w:w="1236" w:type="dxa"/>
          </w:tcPr>
          <w:p w14:paraId="73F19A86" w14:textId="77777777" w:rsidR="00D215A0" w:rsidRPr="00A351D8" w:rsidRDefault="00D215A0" w:rsidP="003A2D10">
            <w:pPr>
              <w:spacing w:after="120"/>
              <w:rPr>
                <w:rFonts w:eastAsia="等线"/>
                <w:b/>
                <w:bCs/>
                <w:color w:val="0070C0"/>
                <w:lang w:val="en-US" w:eastAsia="zh-CN"/>
              </w:rPr>
            </w:pPr>
            <w:r w:rsidRPr="00A351D8">
              <w:rPr>
                <w:rFonts w:eastAsia="等线"/>
                <w:b/>
                <w:bCs/>
                <w:color w:val="0070C0"/>
                <w:lang w:val="en-US" w:eastAsia="zh-CN"/>
              </w:rPr>
              <w:t>Company</w:t>
            </w:r>
          </w:p>
        </w:tc>
        <w:tc>
          <w:tcPr>
            <w:tcW w:w="8395" w:type="dxa"/>
          </w:tcPr>
          <w:p w14:paraId="16C202C4" w14:textId="77777777" w:rsidR="00D215A0" w:rsidRPr="00A351D8" w:rsidRDefault="00D215A0" w:rsidP="003A2D10">
            <w:pPr>
              <w:spacing w:after="120"/>
              <w:rPr>
                <w:rFonts w:eastAsia="等线"/>
                <w:b/>
                <w:bCs/>
                <w:color w:val="0070C0"/>
                <w:lang w:val="en-US" w:eastAsia="zh-CN"/>
              </w:rPr>
            </w:pPr>
            <w:r w:rsidRPr="00A351D8">
              <w:rPr>
                <w:rFonts w:eastAsia="等线"/>
                <w:b/>
                <w:bCs/>
                <w:color w:val="0070C0"/>
                <w:lang w:val="en-US" w:eastAsia="zh-CN"/>
              </w:rPr>
              <w:t>Comments</w:t>
            </w:r>
          </w:p>
        </w:tc>
      </w:tr>
      <w:tr w:rsidR="00D215A0" w:rsidRPr="00A351D8" w14:paraId="563295E9" w14:textId="77777777" w:rsidTr="003A2D10">
        <w:tc>
          <w:tcPr>
            <w:tcW w:w="1236" w:type="dxa"/>
          </w:tcPr>
          <w:p w14:paraId="4EBE0E55" w14:textId="01BEF3F2" w:rsidR="00D215A0" w:rsidRPr="00A351D8" w:rsidRDefault="00E25FF8" w:rsidP="003A2D10">
            <w:pPr>
              <w:spacing w:after="120"/>
              <w:rPr>
                <w:rFonts w:eastAsia="等线"/>
                <w:bCs/>
                <w:color w:val="0070C0"/>
                <w:lang w:val="en-US" w:eastAsia="zh-CN"/>
              </w:rPr>
            </w:pPr>
            <w:ins w:id="45" w:author="Yunchuan Yang/PHY Research &amp; Standard Lab /SRC-Beijing/Staff Engineer/Samsung Electronics" w:date="2022-02-28T14:16:00Z">
              <w:r>
                <w:rPr>
                  <w:rFonts w:eastAsia="等线" w:hint="eastAsia"/>
                  <w:bCs/>
                  <w:color w:val="0070C0"/>
                  <w:lang w:val="en-US" w:eastAsia="zh-CN"/>
                </w:rPr>
                <w:t>S</w:t>
              </w:r>
              <w:r>
                <w:rPr>
                  <w:rFonts w:eastAsia="等线"/>
                  <w:bCs/>
                  <w:color w:val="0070C0"/>
                  <w:lang w:val="en-US" w:eastAsia="zh-CN"/>
                </w:rPr>
                <w:t>amsung</w:t>
              </w:r>
            </w:ins>
          </w:p>
        </w:tc>
        <w:tc>
          <w:tcPr>
            <w:tcW w:w="8395" w:type="dxa"/>
          </w:tcPr>
          <w:p w14:paraId="6C38B2DC" w14:textId="0B3CEF4B" w:rsidR="00D215A0" w:rsidRPr="00A351D8" w:rsidRDefault="00E25FF8" w:rsidP="003A2D10">
            <w:pPr>
              <w:spacing w:after="120"/>
              <w:rPr>
                <w:rFonts w:eastAsia="等线"/>
                <w:bCs/>
                <w:color w:val="0070C0"/>
                <w:lang w:val="en-US" w:eastAsia="zh-CN"/>
              </w:rPr>
            </w:pPr>
            <w:ins w:id="46" w:author="Yunchuan Yang/PHY Research &amp; Standard Lab /SRC-Beijing/Staff Engineer/Samsung Electronics" w:date="2022-02-28T14:16:00Z">
              <w:r>
                <w:rPr>
                  <w:rFonts w:eastAsia="等线"/>
                  <w:bCs/>
                  <w:color w:val="0070C0"/>
                  <w:lang w:val="en-US" w:eastAsia="zh-CN"/>
                </w:rPr>
                <w:t>W</w:t>
              </w:r>
              <w:r>
                <w:rPr>
                  <w:rFonts w:eastAsia="等线" w:hint="eastAsia"/>
                  <w:bCs/>
                  <w:color w:val="0070C0"/>
                  <w:lang w:val="en-US" w:eastAsia="zh-CN"/>
                </w:rPr>
                <w:t>e</w:t>
              </w:r>
              <w:r>
                <w:rPr>
                  <w:rFonts w:eastAsia="等线"/>
                  <w:bCs/>
                  <w:color w:val="0070C0"/>
                  <w:lang w:val="en-US" w:eastAsia="zh-CN"/>
                </w:rPr>
                <w:t xml:space="preserve"> are ok the </w:t>
              </w:r>
            </w:ins>
            <w:ins w:id="47" w:author="Yunchuan Yang/PHY Research &amp; Standard Lab /SRC-Beijing/Staff Engineer/Samsung Electronics" w:date="2022-02-28T14:17:00Z">
              <w:r>
                <w:rPr>
                  <w:rFonts w:eastAsia="等线"/>
                  <w:bCs/>
                  <w:color w:val="0070C0"/>
                  <w:lang w:val="en-US" w:eastAsia="zh-CN"/>
                </w:rPr>
                <w:t>tentative agreement made in 1</w:t>
              </w:r>
              <w:r w:rsidRPr="00E25FF8">
                <w:rPr>
                  <w:rFonts w:eastAsia="等线"/>
                  <w:bCs/>
                  <w:color w:val="0070C0"/>
                  <w:vertAlign w:val="superscript"/>
                  <w:lang w:val="en-US" w:eastAsia="zh-CN"/>
                  <w:rPrChange w:id="48" w:author="Yunchuan Yang/PHY Research &amp; Standard Lab /SRC-Beijing/Staff Engineer/Samsung Electronics" w:date="2022-02-28T14:17:00Z">
                    <w:rPr>
                      <w:rFonts w:eastAsia="等线"/>
                      <w:bCs/>
                      <w:color w:val="0070C0"/>
                      <w:lang w:val="en-US" w:eastAsia="zh-CN"/>
                    </w:rPr>
                  </w:rPrChange>
                </w:rPr>
                <w:t>st</w:t>
              </w:r>
              <w:r>
                <w:rPr>
                  <w:rFonts w:eastAsia="等线"/>
                  <w:bCs/>
                  <w:color w:val="0070C0"/>
                  <w:lang w:val="en-US" w:eastAsia="zh-CN"/>
                </w:rPr>
                <w:t xml:space="preserve"> round discussion</w:t>
              </w:r>
            </w:ins>
          </w:p>
        </w:tc>
      </w:tr>
      <w:tr w:rsidR="00D215A0" w:rsidRPr="00A351D8" w14:paraId="1A9C5554" w14:textId="77777777" w:rsidTr="003A2D10">
        <w:tc>
          <w:tcPr>
            <w:tcW w:w="1236" w:type="dxa"/>
          </w:tcPr>
          <w:p w14:paraId="6DADEC60" w14:textId="2B3D4634" w:rsidR="00D215A0" w:rsidRPr="00A351D8" w:rsidRDefault="004742B1" w:rsidP="003A2D10">
            <w:pPr>
              <w:spacing w:after="120"/>
              <w:rPr>
                <w:rFonts w:eastAsia="等线"/>
                <w:bCs/>
                <w:color w:val="0070C0"/>
                <w:lang w:val="en-US" w:eastAsia="zh-CN"/>
              </w:rPr>
            </w:pPr>
            <w:ins w:id="49" w:author="Jingjing" w:date="2022-02-28T18:42:00Z">
              <w:r>
                <w:rPr>
                  <w:rFonts w:eastAsia="等线" w:hint="eastAsia"/>
                  <w:bCs/>
                  <w:color w:val="0070C0"/>
                  <w:lang w:val="en-US" w:eastAsia="zh-CN"/>
                </w:rPr>
                <w:t>C</w:t>
              </w:r>
              <w:r>
                <w:rPr>
                  <w:rFonts w:eastAsia="等线"/>
                  <w:bCs/>
                  <w:color w:val="0070C0"/>
                  <w:lang w:val="en-US" w:eastAsia="zh-CN"/>
                </w:rPr>
                <w:t>MCC</w:t>
              </w:r>
            </w:ins>
          </w:p>
        </w:tc>
        <w:tc>
          <w:tcPr>
            <w:tcW w:w="8395" w:type="dxa"/>
          </w:tcPr>
          <w:p w14:paraId="44520BD2" w14:textId="66E58435" w:rsidR="00D215A0" w:rsidRPr="00A351D8" w:rsidRDefault="004742B1" w:rsidP="003A2D10">
            <w:pPr>
              <w:spacing w:after="120"/>
              <w:rPr>
                <w:rFonts w:eastAsia="等线"/>
                <w:bCs/>
                <w:color w:val="0070C0"/>
                <w:lang w:val="en-US" w:eastAsia="zh-CN"/>
              </w:rPr>
            </w:pPr>
            <w:ins w:id="50" w:author="Jingjing" w:date="2022-02-28T18:42:00Z">
              <w:r>
                <w:rPr>
                  <w:rFonts w:eastAsia="等线" w:hint="eastAsia"/>
                  <w:bCs/>
                  <w:color w:val="0070C0"/>
                  <w:lang w:val="en-US" w:eastAsia="zh-CN"/>
                </w:rPr>
                <w:t>O</w:t>
              </w:r>
              <w:r>
                <w:rPr>
                  <w:rFonts w:eastAsia="等线"/>
                  <w:bCs/>
                  <w:color w:val="0070C0"/>
                  <w:lang w:val="en-US" w:eastAsia="zh-CN"/>
                </w:rPr>
                <w:t>K with the tentative agreement</w:t>
              </w:r>
            </w:ins>
          </w:p>
        </w:tc>
      </w:tr>
      <w:tr w:rsidR="00D215A0" w:rsidRPr="00A351D8" w14:paraId="1D8124AD" w14:textId="77777777" w:rsidTr="003A2D10">
        <w:tc>
          <w:tcPr>
            <w:tcW w:w="1236" w:type="dxa"/>
          </w:tcPr>
          <w:p w14:paraId="7A82296A" w14:textId="77777777" w:rsidR="00D215A0" w:rsidRPr="00A351D8" w:rsidRDefault="00D215A0" w:rsidP="003A2D10">
            <w:pPr>
              <w:spacing w:after="120"/>
              <w:rPr>
                <w:rFonts w:eastAsia="等线"/>
                <w:bCs/>
                <w:color w:val="0070C0"/>
                <w:lang w:val="en-US" w:eastAsia="zh-CN"/>
              </w:rPr>
            </w:pPr>
          </w:p>
        </w:tc>
        <w:tc>
          <w:tcPr>
            <w:tcW w:w="8395" w:type="dxa"/>
          </w:tcPr>
          <w:p w14:paraId="6E7BC6A9" w14:textId="77777777" w:rsidR="00D215A0" w:rsidRPr="00A351D8" w:rsidRDefault="00D215A0" w:rsidP="003A2D10">
            <w:pPr>
              <w:spacing w:after="120"/>
              <w:rPr>
                <w:rFonts w:eastAsia="等线"/>
                <w:bCs/>
                <w:color w:val="0070C0"/>
                <w:lang w:val="en-US" w:eastAsia="zh-CN"/>
              </w:rPr>
            </w:pPr>
          </w:p>
        </w:tc>
      </w:tr>
    </w:tbl>
    <w:p w14:paraId="0C3021E0" w14:textId="2D9047B2" w:rsidR="007B342E" w:rsidRDefault="007B342E" w:rsidP="00A351D8"/>
    <w:p w14:paraId="2CE8B784" w14:textId="6E315BC2" w:rsidR="002B270D" w:rsidRDefault="002B270D" w:rsidP="002B270D">
      <w:pPr>
        <w:pStyle w:val="2"/>
      </w:pPr>
      <w:r w:rsidRPr="00E76C5F">
        <w:t>Sub-topic 2-</w:t>
      </w:r>
      <w:r w:rsidR="007C0D61">
        <w:t>2</w:t>
      </w:r>
      <w:r w:rsidRPr="00E76C5F">
        <w:t xml:space="preserve">: </w:t>
      </w:r>
      <w:r w:rsidRPr="002B270D">
        <w:t>Test setup for PDSCH requirement for SFN scheme A with Single Carrier</w:t>
      </w:r>
    </w:p>
    <w:p w14:paraId="10C276C2" w14:textId="2530AB08" w:rsidR="00591948" w:rsidRPr="007E20A2" w:rsidRDefault="00591948" w:rsidP="00591948">
      <w:pPr>
        <w:rPr>
          <w:b/>
          <w:u w:val="single"/>
          <w:lang w:val="sv-SE" w:eastAsia="zh-CN"/>
        </w:rPr>
      </w:pPr>
      <w:r>
        <w:rPr>
          <w:b/>
          <w:u w:val="single"/>
          <w:lang w:val="sv-SE" w:eastAsia="zh-CN"/>
        </w:rPr>
        <w:t>Issue 2-2-1: Comm</w:t>
      </w:r>
      <w:r w:rsidR="00B65790">
        <w:rPr>
          <w:b/>
          <w:u w:val="single"/>
          <w:lang w:val="sv-SE" w:eastAsia="zh-CN"/>
        </w:rPr>
        <w:t>on</w:t>
      </w:r>
      <w:r>
        <w:rPr>
          <w:b/>
          <w:u w:val="single"/>
          <w:lang w:val="sv-SE" w:eastAsia="zh-CN"/>
        </w:rPr>
        <w:t xml:space="preserve"> setup for PDSCH requirement</w:t>
      </w:r>
    </w:p>
    <w:p w14:paraId="2385DE1D" w14:textId="40E3DA08" w:rsidR="00203BA8" w:rsidRPr="00203BA8" w:rsidRDefault="00203BA8" w:rsidP="00203BA8">
      <w:pPr>
        <w:rPr>
          <w:rFonts w:eastAsiaTheme="minorEastAsia"/>
          <w:i/>
          <w:color w:val="0070C0"/>
          <w:lang w:val="sv-SE" w:eastAsia="zh-CN"/>
        </w:rPr>
      </w:pPr>
      <w:r w:rsidRPr="00855107">
        <w:rPr>
          <w:rFonts w:eastAsiaTheme="minorEastAsia" w:hint="eastAsia"/>
          <w:i/>
          <w:color w:val="0070C0"/>
          <w:lang w:val="en-US" w:eastAsia="zh-CN"/>
        </w:rPr>
        <w:t>Tentative agreements</w:t>
      </w:r>
    </w:p>
    <w:p w14:paraId="1E71E36E" w14:textId="4149519A" w:rsidR="00203BA8" w:rsidRDefault="00203BA8" w:rsidP="00203BA8">
      <w:pPr>
        <w:pStyle w:val="aff8"/>
        <w:numPr>
          <w:ilvl w:val="0"/>
          <w:numId w:val="4"/>
        </w:numPr>
        <w:overflowPunct/>
        <w:autoSpaceDE/>
        <w:autoSpaceDN/>
        <w:adjustRightInd/>
        <w:spacing w:after="120"/>
        <w:ind w:left="720" w:firstLineChars="0"/>
        <w:textAlignment w:val="auto"/>
        <w:rPr>
          <w:rFonts w:eastAsia="宋体"/>
          <w:szCs w:val="24"/>
          <w:lang w:eastAsia="zh-CN"/>
        </w:rPr>
      </w:pPr>
      <w:r w:rsidRPr="00203BA8">
        <w:rPr>
          <w:rFonts w:eastAsia="宋体"/>
          <w:szCs w:val="24"/>
          <w:lang w:eastAsia="zh-CN"/>
        </w:rPr>
        <w:t>Reuse existing Rel-16 HST-SFN test set-up as a baseline</w:t>
      </w:r>
    </w:p>
    <w:p w14:paraId="131B4FC8" w14:textId="6BA7D4EA" w:rsidR="007B342E" w:rsidRPr="008A44F2" w:rsidRDefault="00203BA8" w:rsidP="00203BA8">
      <w:pPr>
        <w:pStyle w:val="aff8"/>
        <w:numPr>
          <w:ilvl w:val="1"/>
          <w:numId w:val="4"/>
        </w:numPr>
        <w:overflowPunct/>
        <w:autoSpaceDE/>
        <w:autoSpaceDN/>
        <w:adjustRightInd/>
        <w:spacing w:after="120"/>
        <w:ind w:firstLineChars="0"/>
        <w:textAlignment w:val="auto"/>
        <w:rPr>
          <w:rFonts w:eastAsia="宋体"/>
          <w:szCs w:val="24"/>
          <w:lang w:eastAsia="zh-CN"/>
        </w:rPr>
      </w:pPr>
      <w:r w:rsidRPr="00203BA8">
        <w:rPr>
          <w:rFonts w:eastAsiaTheme="minorEastAsia"/>
          <w:lang w:eastAsia="zh-CN"/>
        </w:rPr>
        <w:t>PDCCH/PDSCH SFN transmitted from two RRHs</w:t>
      </w:r>
    </w:p>
    <w:tbl>
      <w:tblPr>
        <w:tblStyle w:val="4-1"/>
        <w:tblW w:w="0" w:type="auto"/>
        <w:jc w:val="center"/>
        <w:tblLook w:val="04A0" w:firstRow="1" w:lastRow="0" w:firstColumn="1" w:lastColumn="0" w:noHBand="0" w:noVBand="1"/>
      </w:tblPr>
      <w:tblGrid>
        <w:gridCol w:w="2854"/>
        <w:gridCol w:w="2644"/>
        <w:gridCol w:w="2682"/>
      </w:tblGrid>
      <w:tr w:rsidR="008A44F2" w:rsidRPr="004C01B8" w14:paraId="027D18BD" w14:textId="77777777" w:rsidTr="003A2D10">
        <w:trPr>
          <w:cnfStyle w:val="100000000000" w:firstRow="1" w:lastRow="0" w:firstColumn="0" w:lastColumn="0" w:oddVBand="0" w:evenVBand="0" w:oddHBand="0"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854" w:type="dxa"/>
            <w:vMerge w:val="restart"/>
            <w:tcBorders>
              <w:bottom w:val="single" w:sz="4" w:space="0" w:color="8EAADB" w:themeColor="accent1" w:themeTint="99"/>
            </w:tcBorders>
            <w:vAlign w:val="center"/>
            <w:hideMark/>
          </w:tcPr>
          <w:p w14:paraId="7DF0F8AB" w14:textId="77777777" w:rsidR="008A44F2" w:rsidRPr="008A44F2" w:rsidRDefault="008A44F2" w:rsidP="003A2D10">
            <w:pPr>
              <w:jc w:val="center"/>
              <w:rPr>
                <w:b w:val="0"/>
                <w:bCs w:val="0"/>
                <w:lang w:eastAsia="ja-JP" w:bidi="hi-IN"/>
              </w:rPr>
            </w:pPr>
            <w:r w:rsidRPr="008A44F2">
              <w:rPr>
                <w:lang w:eastAsia="ja-JP" w:bidi="hi-IN"/>
              </w:rPr>
              <w:lastRenderedPageBreak/>
              <w:t>Parameter</w:t>
            </w:r>
          </w:p>
        </w:tc>
        <w:tc>
          <w:tcPr>
            <w:tcW w:w="5326" w:type="dxa"/>
            <w:gridSpan w:val="2"/>
            <w:hideMark/>
          </w:tcPr>
          <w:p w14:paraId="2080A66B" w14:textId="77777777" w:rsidR="008A44F2" w:rsidRPr="008A44F2" w:rsidRDefault="008A44F2" w:rsidP="003A2D10">
            <w:pPr>
              <w:jc w:val="center"/>
              <w:cnfStyle w:val="100000000000" w:firstRow="1" w:lastRow="0" w:firstColumn="0" w:lastColumn="0" w:oddVBand="0" w:evenVBand="0" w:oddHBand="0" w:evenHBand="0" w:firstRowFirstColumn="0" w:firstRowLastColumn="0" w:lastRowFirstColumn="0" w:lastRowLastColumn="0"/>
              <w:rPr>
                <w:lang w:eastAsia="ja-JP" w:bidi="hi-IN"/>
              </w:rPr>
            </w:pPr>
            <w:r w:rsidRPr="008A44F2">
              <w:rPr>
                <w:lang w:eastAsia="ja-JP" w:bidi="hi-IN"/>
              </w:rPr>
              <w:t>Value</w:t>
            </w:r>
          </w:p>
        </w:tc>
      </w:tr>
      <w:tr w:rsidR="008A44F2" w:rsidRPr="004C01B8" w14:paraId="43478F81" w14:textId="77777777" w:rsidTr="003A2D1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4472C4" w:themeColor="accent1"/>
              <w:left w:val="single" w:sz="4" w:space="0" w:color="4472C4" w:themeColor="accent1"/>
              <w:bottom w:val="single" w:sz="4" w:space="0" w:color="8EAADB" w:themeColor="accent1" w:themeTint="99"/>
              <w:right w:val="nil"/>
            </w:tcBorders>
            <w:shd w:val="clear" w:color="auto" w:fill="auto"/>
            <w:vAlign w:val="center"/>
            <w:hideMark/>
          </w:tcPr>
          <w:p w14:paraId="142AB12D" w14:textId="77777777" w:rsidR="008A44F2" w:rsidRPr="008A44F2" w:rsidRDefault="008A44F2" w:rsidP="003A2D10">
            <w:pPr>
              <w:spacing w:after="0"/>
              <w:jc w:val="center"/>
              <w:rPr>
                <w:color w:val="FFFFFF" w:themeColor="background1"/>
                <w:lang w:eastAsia="ja-JP" w:bidi="hi-IN"/>
              </w:rPr>
            </w:pPr>
          </w:p>
        </w:tc>
        <w:tc>
          <w:tcPr>
            <w:tcW w:w="264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hideMark/>
          </w:tcPr>
          <w:p w14:paraId="44DBCCC3" w14:textId="77777777" w:rsidR="008A44F2" w:rsidRPr="008A44F2" w:rsidRDefault="008A44F2" w:rsidP="003A2D10">
            <w:pPr>
              <w:spacing w:after="0"/>
              <w:jc w:val="center"/>
              <w:cnfStyle w:val="000000100000" w:firstRow="0" w:lastRow="0" w:firstColumn="0" w:lastColumn="0" w:oddVBand="0" w:evenVBand="0" w:oddHBand="1" w:evenHBand="0" w:firstRowFirstColumn="0" w:firstRowLastColumn="0" w:lastRowFirstColumn="0" w:lastRowLastColumn="0"/>
              <w:rPr>
                <w:lang w:val="en-US" w:eastAsia="ja-JP" w:bidi="hi-IN"/>
              </w:rPr>
            </w:pPr>
            <w:r w:rsidRPr="008A44F2">
              <w:rPr>
                <w:lang w:val="en-US" w:eastAsia="ja-JP" w:bidi="hi-IN"/>
              </w:rPr>
              <w:t>FDD 15 kHz SCS</w:t>
            </w:r>
          </w:p>
        </w:tc>
        <w:tc>
          <w:tcPr>
            <w:tcW w:w="268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hideMark/>
          </w:tcPr>
          <w:p w14:paraId="3F4B3546" w14:textId="77777777" w:rsidR="008A44F2" w:rsidRPr="008A44F2" w:rsidRDefault="008A44F2" w:rsidP="003A2D10">
            <w:pPr>
              <w:spacing w:after="0"/>
              <w:jc w:val="center"/>
              <w:cnfStyle w:val="000000100000" w:firstRow="0" w:lastRow="0" w:firstColumn="0" w:lastColumn="0" w:oddVBand="0" w:evenVBand="0" w:oddHBand="1" w:evenHBand="0" w:firstRowFirstColumn="0" w:firstRowLastColumn="0" w:lastRowFirstColumn="0" w:lastRowLastColumn="0"/>
              <w:rPr>
                <w:lang w:val="en-US" w:eastAsia="ja-JP" w:bidi="hi-IN"/>
              </w:rPr>
            </w:pPr>
            <w:r w:rsidRPr="008A44F2">
              <w:rPr>
                <w:lang w:val="en-US" w:eastAsia="ja-JP" w:bidi="hi-IN"/>
              </w:rPr>
              <w:t>TDD 30 kHz SCS</w:t>
            </w:r>
          </w:p>
        </w:tc>
      </w:tr>
      <w:tr w:rsidR="008A44F2" w:rsidRPr="004C01B8" w14:paraId="77A8F3DB" w14:textId="77777777" w:rsidTr="003A2D10">
        <w:trPr>
          <w:trHeight w:val="20"/>
          <w:jc w:val="center"/>
        </w:trPr>
        <w:tc>
          <w:tcPr>
            <w:cnfStyle w:val="001000000000" w:firstRow="0" w:lastRow="0" w:firstColumn="1" w:lastColumn="0" w:oddVBand="0" w:evenVBand="0" w:oddHBand="0" w:evenHBand="0" w:firstRowFirstColumn="0" w:firstRowLastColumn="0" w:lastRowFirstColumn="0" w:lastRowLastColumn="0"/>
            <w:tcW w:w="285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hideMark/>
          </w:tcPr>
          <w:p w14:paraId="2B590FDF" w14:textId="77777777" w:rsidR="008A44F2" w:rsidRPr="008A44F2" w:rsidRDefault="008A44F2" w:rsidP="003A2D10">
            <w:pPr>
              <w:spacing w:after="0"/>
              <w:jc w:val="center"/>
              <w:rPr>
                <w:lang w:eastAsia="ja-JP" w:bidi="hi-IN"/>
              </w:rPr>
            </w:pPr>
            <w:r w:rsidRPr="008A44F2">
              <w:rPr>
                <w:lang w:eastAsia="ja-JP" w:bidi="hi-IN"/>
              </w:rPr>
              <w:t>CBW</w:t>
            </w:r>
          </w:p>
        </w:tc>
        <w:tc>
          <w:tcPr>
            <w:tcW w:w="264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hideMark/>
          </w:tcPr>
          <w:p w14:paraId="12C2A6D8" w14:textId="77777777" w:rsidR="008A44F2" w:rsidRPr="008A44F2" w:rsidRDefault="008A44F2" w:rsidP="003A2D10">
            <w:pPr>
              <w:spacing w:after="0"/>
              <w:jc w:val="center"/>
              <w:cnfStyle w:val="000000000000" w:firstRow="0" w:lastRow="0" w:firstColumn="0" w:lastColumn="0" w:oddVBand="0" w:evenVBand="0" w:oddHBand="0" w:evenHBand="0" w:firstRowFirstColumn="0" w:firstRowLastColumn="0" w:lastRowFirstColumn="0" w:lastRowLastColumn="0"/>
              <w:rPr>
                <w:lang w:val="ru-RU" w:eastAsia="ja-JP" w:bidi="hi-IN"/>
              </w:rPr>
            </w:pPr>
            <w:r w:rsidRPr="008A44F2">
              <w:rPr>
                <w:lang w:eastAsia="ja-JP" w:bidi="hi-IN"/>
              </w:rPr>
              <w:t>10 MHz</w:t>
            </w:r>
          </w:p>
        </w:tc>
        <w:tc>
          <w:tcPr>
            <w:tcW w:w="268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hideMark/>
          </w:tcPr>
          <w:p w14:paraId="50877539" w14:textId="77777777" w:rsidR="008A44F2" w:rsidRPr="008A44F2" w:rsidRDefault="008A44F2" w:rsidP="003A2D10">
            <w:pPr>
              <w:spacing w:after="0"/>
              <w:jc w:val="center"/>
              <w:cnfStyle w:val="000000000000" w:firstRow="0" w:lastRow="0" w:firstColumn="0" w:lastColumn="0" w:oddVBand="0" w:evenVBand="0" w:oddHBand="0" w:evenHBand="0" w:firstRowFirstColumn="0" w:firstRowLastColumn="0" w:lastRowFirstColumn="0" w:lastRowLastColumn="0"/>
              <w:rPr>
                <w:lang w:val="en-US" w:eastAsia="ja-JP" w:bidi="hi-IN"/>
              </w:rPr>
            </w:pPr>
            <w:r w:rsidRPr="008A44F2">
              <w:rPr>
                <w:lang w:val="en-US" w:eastAsia="ja-JP" w:bidi="hi-IN"/>
              </w:rPr>
              <w:t>40 MHz</w:t>
            </w:r>
          </w:p>
        </w:tc>
      </w:tr>
      <w:tr w:rsidR="008A44F2" w:rsidRPr="004C01B8" w14:paraId="5825CDEF" w14:textId="77777777" w:rsidTr="003A2D1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85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hideMark/>
          </w:tcPr>
          <w:p w14:paraId="27A004D5" w14:textId="77777777" w:rsidR="008A44F2" w:rsidRPr="008A44F2" w:rsidRDefault="008A44F2" w:rsidP="003A2D10">
            <w:pPr>
              <w:spacing w:after="0"/>
              <w:jc w:val="center"/>
              <w:rPr>
                <w:lang w:eastAsia="ja-JP" w:bidi="hi-IN"/>
              </w:rPr>
            </w:pPr>
            <w:r w:rsidRPr="008A44F2">
              <w:rPr>
                <w:lang w:eastAsia="ja-JP" w:bidi="hi-IN"/>
              </w:rPr>
              <w:t>Antenna configuration</w:t>
            </w:r>
          </w:p>
        </w:tc>
        <w:tc>
          <w:tcPr>
            <w:tcW w:w="5326" w:type="dxa"/>
            <w:gridSpan w:val="2"/>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hideMark/>
          </w:tcPr>
          <w:p w14:paraId="40E624FD" w14:textId="77777777" w:rsidR="008A44F2" w:rsidRPr="008A44F2" w:rsidRDefault="008A44F2" w:rsidP="003A2D10">
            <w:pPr>
              <w:spacing w:after="0"/>
              <w:jc w:val="center"/>
              <w:cnfStyle w:val="000000100000" w:firstRow="0" w:lastRow="0" w:firstColumn="0" w:lastColumn="0" w:oddVBand="0" w:evenVBand="0" w:oddHBand="1" w:evenHBand="0" w:firstRowFirstColumn="0" w:firstRowLastColumn="0" w:lastRowFirstColumn="0" w:lastRowLastColumn="0"/>
              <w:rPr>
                <w:lang w:eastAsia="ja-JP" w:bidi="hi-IN"/>
              </w:rPr>
            </w:pPr>
            <w:r w:rsidRPr="008A44F2">
              <w:rPr>
                <w:lang w:val="en-US" w:eastAsia="ja-JP" w:bidi="hi-IN"/>
              </w:rPr>
              <w:t>2x2; 2x4</w:t>
            </w:r>
          </w:p>
        </w:tc>
      </w:tr>
      <w:tr w:rsidR="008A44F2" w:rsidRPr="004C01B8" w14:paraId="42AB67CA" w14:textId="77777777" w:rsidTr="003A2D10">
        <w:trPr>
          <w:trHeight w:val="20"/>
          <w:jc w:val="center"/>
        </w:trPr>
        <w:tc>
          <w:tcPr>
            <w:cnfStyle w:val="001000000000" w:firstRow="0" w:lastRow="0" w:firstColumn="1" w:lastColumn="0" w:oddVBand="0" w:evenVBand="0" w:oddHBand="0" w:evenHBand="0" w:firstRowFirstColumn="0" w:firstRowLastColumn="0" w:lastRowFirstColumn="0" w:lastRowLastColumn="0"/>
            <w:tcW w:w="285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hideMark/>
          </w:tcPr>
          <w:p w14:paraId="3D5A235D" w14:textId="77777777" w:rsidR="008A44F2" w:rsidRPr="008A44F2" w:rsidRDefault="008A44F2" w:rsidP="003A2D10">
            <w:pPr>
              <w:spacing w:after="0"/>
              <w:jc w:val="center"/>
              <w:rPr>
                <w:lang w:eastAsia="ja-JP" w:bidi="hi-IN"/>
              </w:rPr>
            </w:pPr>
            <w:r w:rsidRPr="008A44F2">
              <w:rPr>
                <w:lang w:eastAsia="ja-JP" w:bidi="hi-IN"/>
              </w:rPr>
              <w:t>DMRS type</w:t>
            </w:r>
          </w:p>
        </w:tc>
        <w:tc>
          <w:tcPr>
            <w:tcW w:w="5326" w:type="dxa"/>
            <w:gridSpan w:val="2"/>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hideMark/>
          </w:tcPr>
          <w:p w14:paraId="460B82F2" w14:textId="77777777" w:rsidR="008A44F2" w:rsidRPr="008A44F2" w:rsidRDefault="008A44F2" w:rsidP="003A2D10">
            <w:pPr>
              <w:spacing w:after="0"/>
              <w:jc w:val="center"/>
              <w:cnfStyle w:val="000000000000" w:firstRow="0" w:lastRow="0" w:firstColumn="0" w:lastColumn="0" w:oddVBand="0" w:evenVBand="0" w:oddHBand="0" w:evenHBand="0" w:firstRowFirstColumn="0" w:firstRowLastColumn="0" w:lastRowFirstColumn="0" w:lastRowLastColumn="0"/>
              <w:rPr>
                <w:lang w:eastAsia="ja-JP" w:bidi="hi-IN"/>
              </w:rPr>
            </w:pPr>
            <w:r w:rsidRPr="008A44F2">
              <w:rPr>
                <w:lang w:eastAsia="ja-JP" w:bidi="hi-IN"/>
              </w:rPr>
              <w:t>Type 1</w:t>
            </w:r>
          </w:p>
        </w:tc>
      </w:tr>
      <w:tr w:rsidR="008A44F2" w:rsidRPr="004C01B8" w14:paraId="21F2C5C4" w14:textId="77777777" w:rsidTr="003A2D1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85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hideMark/>
          </w:tcPr>
          <w:p w14:paraId="44B97D1C" w14:textId="77777777" w:rsidR="008A44F2" w:rsidRPr="008A44F2" w:rsidRDefault="008A44F2" w:rsidP="003A2D10">
            <w:pPr>
              <w:spacing w:after="0"/>
              <w:jc w:val="center"/>
              <w:rPr>
                <w:lang w:eastAsia="ja-JP" w:bidi="hi-IN"/>
              </w:rPr>
            </w:pPr>
            <w:r w:rsidRPr="008A44F2">
              <w:rPr>
                <w:lang w:eastAsia="ja-JP" w:bidi="hi-IN"/>
              </w:rPr>
              <w:t>Number of DMRS symbols</w:t>
            </w:r>
          </w:p>
        </w:tc>
        <w:tc>
          <w:tcPr>
            <w:tcW w:w="5326" w:type="dxa"/>
            <w:gridSpan w:val="2"/>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hideMark/>
          </w:tcPr>
          <w:p w14:paraId="1B017503" w14:textId="77777777" w:rsidR="008A44F2" w:rsidRPr="008A44F2" w:rsidRDefault="008A44F2" w:rsidP="003A2D10">
            <w:pPr>
              <w:spacing w:after="0"/>
              <w:jc w:val="center"/>
              <w:cnfStyle w:val="000000100000" w:firstRow="0" w:lastRow="0" w:firstColumn="0" w:lastColumn="0" w:oddVBand="0" w:evenVBand="0" w:oddHBand="1" w:evenHBand="0" w:firstRowFirstColumn="0" w:firstRowLastColumn="0" w:lastRowFirstColumn="0" w:lastRowLastColumn="0"/>
              <w:rPr>
                <w:lang w:eastAsia="ja-JP" w:bidi="hi-IN"/>
              </w:rPr>
            </w:pPr>
            <w:r w:rsidRPr="008A44F2">
              <w:rPr>
                <w:lang w:eastAsia="ja-JP" w:bidi="hi-IN"/>
              </w:rPr>
              <w:t>1+1+1</w:t>
            </w:r>
          </w:p>
        </w:tc>
      </w:tr>
      <w:tr w:rsidR="008A44F2" w:rsidRPr="004C01B8" w14:paraId="3AAD7CC8" w14:textId="77777777" w:rsidTr="003A2D10">
        <w:trPr>
          <w:trHeight w:val="20"/>
          <w:jc w:val="center"/>
        </w:trPr>
        <w:tc>
          <w:tcPr>
            <w:cnfStyle w:val="001000000000" w:firstRow="0" w:lastRow="0" w:firstColumn="1" w:lastColumn="0" w:oddVBand="0" w:evenVBand="0" w:oddHBand="0" w:evenHBand="0" w:firstRowFirstColumn="0" w:firstRowLastColumn="0" w:lastRowFirstColumn="0" w:lastRowLastColumn="0"/>
            <w:tcW w:w="285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hideMark/>
          </w:tcPr>
          <w:p w14:paraId="7999A33A" w14:textId="77777777" w:rsidR="008A44F2" w:rsidRPr="008A44F2" w:rsidRDefault="008A44F2" w:rsidP="003A2D10">
            <w:pPr>
              <w:spacing w:after="0"/>
              <w:jc w:val="center"/>
              <w:rPr>
                <w:b w:val="0"/>
                <w:bCs w:val="0"/>
                <w:lang w:eastAsia="ja-JP" w:bidi="hi-IN"/>
              </w:rPr>
            </w:pPr>
            <w:r w:rsidRPr="008A44F2">
              <w:rPr>
                <w:lang w:eastAsia="ja-JP" w:bidi="hi-IN"/>
              </w:rPr>
              <w:t>TDD pattern</w:t>
            </w:r>
          </w:p>
        </w:tc>
        <w:tc>
          <w:tcPr>
            <w:tcW w:w="264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tcPr>
          <w:p w14:paraId="1617DCA9" w14:textId="77777777" w:rsidR="008A44F2" w:rsidRPr="008A44F2" w:rsidRDefault="008A44F2" w:rsidP="003A2D10">
            <w:pPr>
              <w:jc w:val="center"/>
              <w:cnfStyle w:val="000000000000" w:firstRow="0" w:lastRow="0" w:firstColumn="0" w:lastColumn="0" w:oddVBand="0" w:evenVBand="0" w:oddHBand="0" w:evenHBand="0" w:firstRowFirstColumn="0" w:firstRowLastColumn="0" w:lastRowFirstColumn="0" w:lastRowLastColumn="0"/>
              <w:rPr>
                <w:lang w:eastAsia="ja-JP" w:bidi="hi-IN"/>
              </w:rPr>
            </w:pPr>
          </w:p>
        </w:tc>
        <w:tc>
          <w:tcPr>
            <w:tcW w:w="268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hideMark/>
          </w:tcPr>
          <w:p w14:paraId="2C790B26" w14:textId="77777777" w:rsidR="008A44F2" w:rsidRPr="008A44F2" w:rsidRDefault="008A44F2" w:rsidP="003A2D10">
            <w:pPr>
              <w:spacing w:after="0"/>
              <w:jc w:val="center"/>
              <w:cnfStyle w:val="000000000000" w:firstRow="0" w:lastRow="0" w:firstColumn="0" w:lastColumn="0" w:oddVBand="0" w:evenVBand="0" w:oddHBand="0" w:evenHBand="0" w:firstRowFirstColumn="0" w:firstRowLastColumn="0" w:lastRowFirstColumn="0" w:lastRowLastColumn="0"/>
              <w:rPr>
                <w:lang w:eastAsia="ja-JP" w:bidi="hi-IN"/>
              </w:rPr>
            </w:pPr>
            <w:r w:rsidRPr="008A44F2">
              <w:rPr>
                <w:lang w:eastAsia="ja-JP" w:bidi="hi-IN"/>
              </w:rPr>
              <w:t>7D1S2U, S: 6D 4G 4U</w:t>
            </w:r>
          </w:p>
        </w:tc>
      </w:tr>
      <w:tr w:rsidR="008A44F2" w:rsidRPr="004C01B8" w14:paraId="2FBAE350" w14:textId="77777777" w:rsidTr="003A2D1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85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hideMark/>
          </w:tcPr>
          <w:p w14:paraId="2C98E58A" w14:textId="77777777" w:rsidR="008A44F2" w:rsidRPr="008A44F2" w:rsidRDefault="008A44F2" w:rsidP="003A2D10">
            <w:pPr>
              <w:spacing w:after="0"/>
              <w:jc w:val="center"/>
              <w:rPr>
                <w:lang w:eastAsia="ja-JP" w:bidi="hi-IN"/>
              </w:rPr>
            </w:pPr>
            <w:r w:rsidRPr="008A44F2">
              <w:rPr>
                <w:lang w:val="en-US" w:eastAsia="ja-JP" w:bidi="hi-IN"/>
              </w:rPr>
              <w:t>TRS configuration</w:t>
            </w:r>
          </w:p>
        </w:tc>
        <w:tc>
          <w:tcPr>
            <w:tcW w:w="5326" w:type="dxa"/>
            <w:gridSpan w:val="2"/>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hideMark/>
          </w:tcPr>
          <w:p w14:paraId="00AAB3A8" w14:textId="77777777" w:rsidR="008A44F2" w:rsidRPr="008A44F2" w:rsidRDefault="008A44F2" w:rsidP="003A2D10">
            <w:pPr>
              <w:spacing w:after="0"/>
              <w:jc w:val="center"/>
              <w:cnfStyle w:val="000000100000" w:firstRow="0" w:lastRow="0" w:firstColumn="0" w:lastColumn="0" w:oddVBand="0" w:evenVBand="0" w:oddHBand="1" w:evenHBand="0" w:firstRowFirstColumn="0" w:firstRowLastColumn="0" w:lastRowFirstColumn="0" w:lastRowLastColumn="0"/>
              <w:rPr>
                <w:lang w:val="en-US" w:eastAsia="ja-JP" w:bidi="hi-IN"/>
              </w:rPr>
            </w:pPr>
            <w:r w:rsidRPr="008A44F2">
              <w:rPr>
                <w:lang w:eastAsia="ja-JP" w:bidi="hi-IN"/>
              </w:rPr>
              <w:t>10ms, 2 slot pattern</w:t>
            </w:r>
          </w:p>
        </w:tc>
      </w:tr>
      <w:tr w:rsidR="008A44F2" w:rsidRPr="004C01B8" w14:paraId="7ADF01EE" w14:textId="77777777" w:rsidTr="003A2D10">
        <w:trPr>
          <w:trHeight w:val="20"/>
          <w:jc w:val="center"/>
        </w:trPr>
        <w:tc>
          <w:tcPr>
            <w:cnfStyle w:val="001000000000" w:firstRow="0" w:lastRow="0" w:firstColumn="1" w:lastColumn="0" w:oddVBand="0" w:evenVBand="0" w:oddHBand="0" w:evenHBand="0" w:firstRowFirstColumn="0" w:firstRowLastColumn="0" w:lastRowFirstColumn="0" w:lastRowLastColumn="0"/>
            <w:tcW w:w="285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hideMark/>
          </w:tcPr>
          <w:p w14:paraId="2FAF3F25" w14:textId="77777777" w:rsidR="008A44F2" w:rsidRPr="008A44F2" w:rsidRDefault="008A44F2" w:rsidP="003A2D10">
            <w:pPr>
              <w:spacing w:after="0"/>
              <w:jc w:val="center"/>
              <w:rPr>
                <w:lang w:val="en-US" w:eastAsia="ja-JP" w:bidi="hi-IN"/>
              </w:rPr>
            </w:pPr>
            <w:r w:rsidRPr="008A44F2">
              <w:rPr>
                <w:lang w:val="en-US" w:eastAsia="ja-JP" w:bidi="hi-IN"/>
              </w:rPr>
              <w:t>PDSCH mapping</w:t>
            </w:r>
          </w:p>
        </w:tc>
        <w:tc>
          <w:tcPr>
            <w:tcW w:w="5326" w:type="dxa"/>
            <w:gridSpan w:val="2"/>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hideMark/>
          </w:tcPr>
          <w:p w14:paraId="71162D91" w14:textId="77777777" w:rsidR="008A44F2" w:rsidRPr="008A44F2" w:rsidRDefault="008A44F2" w:rsidP="003A2D10">
            <w:pPr>
              <w:spacing w:after="0"/>
              <w:jc w:val="center"/>
              <w:cnfStyle w:val="000000000000" w:firstRow="0" w:lastRow="0" w:firstColumn="0" w:lastColumn="0" w:oddVBand="0" w:evenVBand="0" w:oddHBand="0" w:evenHBand="0" w:firstRowFirstColumn="0" w:firstRowLastColumn="0" w:lastRowFirstColumn="0" w:lastRowLastColumn="0"/>
              <w:rPr>
                <w:lang w:eastAsia="ja-JP" w:bidi="hi-IN"/>
              </w:rPr>
            </w:pPr>
            <w:r w:rsidRPr="008A44F2">
              <w:rPr>
                <w:lang w:eastAsia="ja-JP" w:bidi="hi-IN"/>
              </w:rPr>
              <w:t>Type A, Start symbol 2, Duration 12</w:t>
            </w:r>
          </w:p>
        </w:tc>
      </w:tr>
      <w:tr w:rsidR="008A44F2" w:rsidRPr="004C01B8" w14:paraId="53C4733F" w14:textId="77777777" w:rsidTr="003A2D1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85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hideMark/>
          </w:tcPr>
          <w:p w14:paraId="5859FF6C" w14:textId="77777777" w:rsidR="008A44F2" w:rsidRPr="008A44F2" w:rsidRDefault="008A44F2" w:rsidP="003A2D10">
            <w:pPr>
              <w:spacing w:after="0"/>
              <w:jc w:val="center"/>
              <w:rPr>
                <w:lang w:val="en-US" w:eastAsia="ja-JP" w:bidi="hi-IN"/>
              </w:rPr>
            </w:pPr>
            <w:r w:rsidRPr="008A44F2">
              <w:rPr>
                <w:lang w:val="en-US" w:eastAsia="ja-JP" w:bidi="hi-IN"/>
              </w:rPr>
              <w:t>Ds and Dmin</w:t>
            </w:r>
          </w:p>
        </w:tc>
        <w:tc>
          <w:tcPr>
            <w:tcW w:w="5326" w:type="dxa"/>
            <w:gridSpan w:val="2"/>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hideMark/>
          </w:tcPr>
          <w:p w14:paraId="0FA8A4BC" w14:textId="77777777" w:rsidR="008A44F2" w:rsidRPr="008A44F2" w:rsidRDefault="008A44F2" w:rsidP="003A2D10">
            <w:pPr>
              <w:spacing w:after="0"/>
              <w:jc w:val="center"/>
              <w:cnfStyle w:val="000000100000" w:firstRow="0" w:lastRow="0" w:firstColumn="0" w:lastColumn="0" w:oddVBand="0" w:evenVBand="0" w:oddHBand="1" w:evenHBand="0" w:firstRowFirstColumn="0" w:firstRowLastColumn="0" w:lastRowFirstColumn="0" w:lastRowLastColumn="0"/>
              <w:rPr>
                <w:lang w:eastAsia="ja-JP" w:bidi="hi-IN"/>
              </w:rPr>
            </w:pPr>
            <w:r w:rsidRPr="008A44F2">
              <w:rPr>
                <w:lang w:eastAsia="ja-JP" w:bidi="hi-IN"/>
              </w:rPr>
              <w:t>Ds =700m; Dmin=150m</w:t>
            </w:r>
          </w:p>
        </w:tc>
      </w:tr>
      <w:tr w:rsidR="008A44F2" w14:paraId="1091FD0D" w14:textId="77777777" w:rsidTr="003A2D10">
        <w:trPr>
          <w:trHeight w:val="20"/>
          <w:jc w:val="center"/>
        </w:trPr>
        <w:tc>
          <w:tcPr>
            <w:cnfStyle w:val="001000000000" w:firstRow="0" w:lastRow="0" w:firstColumn="1" w:lastColumn="0" w:oddVBand="0" w:evenVBand="0" w:oddHBand="0" w:evenHBand="0" w:firstRowFirstColumn="0" w:firstRowLastColumn="0" w:lastRowFirstColumn="0" w:lastRowLastColumn="0"/>
            <w:tcW w:w="285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hideMark/>
          </w:tcPr>
          <w:p w14:paraId="32862582" w14:textId="77777777" w:rsidR="008A44F2" w:rsidRPr="008A44F2" w:rsidRDefault="008A44F2" w:rsidP="003A2D10">
            <w:pPr>
              <w:spacing w:after="0"/>
              <w:jc w:val="center"/>
              <w:rPr>
                <w:lang w:val="en-US" w:eastAsia="ja-JP" w:bidi="hi-IN"/>
              </w:rPr>
            </w:pPr>
            <w:r w:rsidRPr="008A44F2">
              <w:rPr>
                <w:lang w:val="en-US" w:eastAsia="ja-JP" w:bidi="hi-IN"/>
              </w:rPr>
              <w:t>Test metric</w:t>
            </w:r>
          </w:p>
        </w:tc>
        <w:tc>
          <w:tcPr>
            <w:tcW w:w="5326" w:type="dxa"/>
            <w:gridSpan w:val="2"/>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hideMark/>
          </w:tcPr>
          <w:p w14:paraId="5F59BC19" w14:textId="77777777" w:rsidR="008A44F2" w:rsidRPr="008A44F2" w:rsidRDefault="008A44F2" w:rsidP="003A2D10">
            <w:pPr>
              <w:spacing w:after="0"/>
              <w:jc w:val="center"/>
              <w:cnfStyle w:val="000000000000" w:firstRow="0" w:lastRow="0" w:firstColumn="0" w:lastColumn="0" w:oddVBand="0" w:evenVBand="0" w:oddHBand="0" w:evenHBand="0" w:firstRowFirstColumn="0" w:firstRowLastColumn="0" w:lastRowFirstColumn="0" w:lastRowLastColumn="0"/>
              <w:rPr>
                <w:lang w:eastAsia="ja-JP" w:bidi="hi-IN"/>
              </w:rPr>
            </w:pPr>
            <w:r w:rsidRPr="008A44F2">
              <w:rPr>
                <w:lang w:eastAsia="ja-JP" w:bidi="hi-IN"/>
              </w:rPr>
              <w:t>SNR @70% of maximum throughput</w:t>
            </w:r>
          </w:p>
        </w:tc>
      </w:tr>
    </w:tbl>
    <w:p w14:paraId="509823D3" w14:textId="77777777" w:rsidR="008A44F2" w:rsidRPr="00D215A0" w:rsidRDefault="008A44F2" w:rsidP="008A44F2">
      <w:pPr>
        <w:rPr>
          <w:rFonts w:eastAsiaTheme="minorEastAsia"/>
          <w:i/>
          <w:color w:val="0070C0"/>
          <w:lang w:val="en-US" w:eastAsia="zh-CN"/>
        </w:rPr>
      </w:pPr>
      <w:r w:rsidRPr="00D215A0">
        <w:rPr>
          <w:rFonts w:eastAsiaTheme="minorEastAsia"/>
          <w:i/>
          <w:color w:val="0070C0"/>
          <w:lang w:val="en-US" w:eastAsia="zh-CN"/>
        </w:rPr>
        <w:t>Recommendations</w:t>
      </w:r>
      <w:r w:rsidRPr="00D215A0">
        <w:rPr>
          <w:rFonts w:eastAsiaTheme="minorEastAsia" w:hint="eastAsia"/>
          <w:i/>
          <w:color w:val="0070C0"/>
          <w:lang w:val="en-US" w:eastAsia="zh-CN"/>
        </w:rPr>
        <w:t xml:space="preserve"> for 2nd round:</w:t>
      </w:r>
    </w:p>
    <w:p w14:paraId="77A33CD3" w14:textId="77777777" w:rsidR="008A44F2" w:rsidRDefault="008A44F2" w:rsidP="008A44F2">
      <w:r>
        <w:t>Confirm tentative agreement</w:t>
      </w:r>
    </w:p>
    <w:tbl>
      <w:tblPr>
        <w:tblStyle w:val="27"/>
        <w:tblW w:w="0" w:type="auto"/>
        <w:tblLook w:val="04A0" w:firstRow="1" w:lastRow="0" w:firstColumn="1" w:lastColumn="0" w:noHBand="0" w:noVBand="1"/>
      </w:tblPr>
      <w:tblGrid>
        <w:gridCol w:w="1236"/>
        <w:gridCol w:w="8395"/>
      </w:tblGrid>
      <w:tr w:rsidR="008A44F2" w:rsidRPr="00A351D8" w14:paraId="01615D28" w14:textId="77777777" w:rsidTr="003A2D10">
        <w:tc>
          <w:tcPr>
            <w:tcW w:w="1236" w:type="dxa"/>
          </w:tcPr>
          <w:p w14:paraId="4C616F6D" w14:textId="77777777" w:rsidR="008A44F2" w:rsidRPr="00A351D8" w:rsidRDefault="008A44F2" w:rsidP="003A2D10">
            <w:pPr>
              <w:spacing w:after="120"/>
              <w:rPr>
                <w:rFonts w:eastAsia="等线"/>
                <w:b/>
                <w:bCs/>
                <w:color w:val="0070C0"/>
                <w:lang w:val="en-US" w:eastAsia="zh-CN"/>
              </w:rPr>
            </w:pPr>
            <w:r w:rsidRPr="00A351D8">
              <w:rPr>
                <w:rFonts w:eastAsia="等线"/>
                <w:b/>
                <w:bCs/>
                <w:color w:val="0070C0"/>
                <w:lang w:val="en-US" w:eastAsia="zh-CN"/>
              </w:rPr>
              <w:t>Company</w:t>
            </w:r>
          </w:p>
        </w:tc>
        <w:tc>
          <w:tcPr>
            <w:tcW w:w="8395" w:type="dxa"/>
          </w:tcPr>
          <w:p w14:paraId="50FC7D57" w14:textId="77777777" w:rsidR="008A44F2" w:rsidRPr="00A351D8" w:rsidRDefault="008A44F2" w:rsidP="003A2D10">
            <w:pPr>
              <w:spacing w:after="120"/>
              <w:rPr>
                <w:rFonts w:eastAsia="等线"/>
                <w:b/>
                <w:bCs/>
                <w:color w:val="0070C0"/>
                <w:lang w:val="en-US" w:eastAsia="zh-CN"/>
              </w:rPr>
            </w:pPr>
            <w:r w:rsidRPr="00A351D8">
              <w:rPr>
                <w:rFonts w:eastAsia="等线"/>
                <w:b/>
                <w:bCs/>
                <w:color w:val="0070C0"/>
                <w:lang w:val="en-US" w:eastAsia="zh-CN"/>
              </w:rPr>
              <w:t>Comments</w:t>
            </w:r>
          </w:p>
        </w:tc>
      </w:tr>
      <w:tr w:rsidR="008A44F2" w:rsidRPr="00A351D8" w14:paraId="1A3CB28C" w14:textId="77777777" w:rsidTr="003A2D10">
        <w:tc>
          <w:tcPr>
            <w:tcW w:w="1236" w:type="dxa"/>
          </w:tcPr>
          <w:p w14:paraId="0F3F8640" w14:textId="6E4DBC6C" w:rsidR="008A44F2" w:rsidRPr="00A351D8" w:rsidRDefault="00E25FF8" w:rsidP="003A2D10">
            <w:pPr>
              <w:spacing w:after="120"/>
              <w:rPr>
                <w:rFonts w:eastAsia="等线"/>
                <w:bCs/>
                <w:color w:val="0070C0"/>
                <w:lang w:val="en-US" w:eastAsia="zh-CN"/>
              </w:rPr>
            </w:pPr>
            <w:ins w:id="51" w:author="Yunchuan Yang/PHY Research &amp; Standard Lab /SRC-Beijing/Staff Engineer/Samsung Electronics" w:date="2022-02-28T14:21:00Z">
              <w:r>
                <w:rPr>
                  <w:rFonts w:eastAsia="等线" w:hint="eastAsia"/>
                  <w:bCs/>
                  <w:color w:val="0070C0"/>
                  <w:lang w:val="en-US" w:eastAsia="zh-CN"/>
                </w:rPr>
                <w:t>S</w:t>
              </w:r>
              <w:r>
                <w:rPr>
                  <w:rFonts w:eastAsia="等线"/>
                  <w:bCs/>
                  <w:color w:val="0070C0"/>
                  <w:lang w:val="en-US" w:eastAsia="zh-CN"/>
                </w:rPr>
                <w:t>amsung</w:t>
              </w:r>
            </w:ins>
          </w:p>
        </w:tc>
        <w:tc>
          <w:tcPr>
            <w:tcW w:w="8395" w:type="dxa"/>
          </w:tcPr>
          <w:p w14:paraId="130DFA01" w14:textId="28A2822A" w:rsidR="008A44F2" w:rsidRPr="00A351D8" w:rsidRDefault="00E25FF8" w:rsidP="003A2D10">
            <w:pPr>
              <w:spacing w:after="120"/>
              <w:rPr>
                <w:rFonts w:eastAsia="等线"/>
                <w:bCs/>
                <w:color w:val="0070C0"/>
                <w:lang w:val="en-US" w:eastAsia="zh-CN"/>
              </w:rPr>
            </w:pPr>
            <w:ins w:id="52" w:author="Yunchuan Yang/PHY Research &amp; Standard Lab /SRC-Beijing/Staff Engineer/Samsung Electronics" w:date="2022-02-28T14:21:00Z">
              <w:r>
                <w:rPr>
                  <w:rFonts w:eastAsia="等线"/>
                  <w:bCs/>
                  <w:color w:val="0070C0"/>
                  <w:lang w:val="en-US" w:eastAsia="zh-CN"/>
                </w:rPr>
                <w:t>We are ok with the ten</w:t>
              </w:r>
            </w:ins>
            <w:ins w:id="53" w:author="Yunchuan Yang/PHY Research &amp; Standard Lab /SRC-Beijing/Staff Engineer/Samsung Electronics" w:date="2022-02-28T14:22:00Z">
              <w:r>
                <w:rPr>
                  <w:rFonts w:eastAsia="等线"/>
                  <w:bCs/>
                  <w:color w:val="0070C0"/>
                  <w:lang w:val="en-US" w:eastAsia="zh-CN"/>
                </w:rPr>
                <w:t>tative agreement made in 1</w:t>
              </w:r>
              <w:r w:rsidRPr="00E25FF8">
                <w:rPr>
                  <w:rFonts w:eastAsia="等线"/>
                  <w:bCs/>
                  <w:color w:val="0070C0"/>
                  <w:vertAlign w:val="superscript"/>
                  <w:lang w:val="en-US" w:eastAsia="zh-CN"/>
                  <w:rPrChange w:id="54" w:author="Yunchuan Yang/PHY Research &amp; Standard Lab /SRC-Beijing/Staff Engineer/Samsung Electronics" w:date="2022-02-28T14:22:00Z">
                    <w:rPr>
                      <w:rFonts w:eastAsia="等线"/>
                      <w:bCs/>
                      <w:color w:val="0070C0"/>
                      <w:lang w:val="en-US" w:eastAsia="zh-CN"/>
                    </w:rPr>
                  </w:rPrChange>
                </w:rPr>
                <w:t>st</w:t>
              </w:r>
              <w:r>
                <w:rPr>
                  <w:rFonts w:eastAsia="等线"/>
                  <w:bCs/>
                  <w:color w:val="0070C0"/>
                  <w:lang w:val="en-US" w:eastAsia="zh-CN"/>
                </w:rPr>
                <w:t xml:space="preserve"> round discussion</w:t>
              </w:r>
            </w:ins>
          </w:p>
        </w:tc>
      </w:tr>
      <w:tr w:rsidR="008A44F2" w:rsidRPr="00A351D8" w14:paraId="5CFF98F2" w14:textId="77777777" w:rsidTr="003A2D10">
        <w:tc>
          <w:tcPr>
            <w:tcW w:w="1236" w:type="dxa"/>
          </w:tcPr>
          <w:p w14:paraId="259A6D34" w14:textId="5512CD49" w:rsidR="008A44F2" w:rsidRPr="00A351D8" w:rsidRDefault="004742B1" w:rsidP="003A2D10">
            <w:pPr>
              <w:spacing w:after="120"/>
              <w:rPr>
                <w:rFonts w:eastAsia="等线"/>
                <w:bCs/>
                <w:color w:val="0070C0"/>
                <w:lang w:val="en-US" w:eastAsia="zh-CN"/>
              </w:rPr>
            </w:pPr>
            <w:ins w:id="55" w:author="Jingjing" w:date="2022-02-28T18:42:00Z">
              <w:r>
                <w:rPr>
                  <w:rFonts w:eastAsia="等线" w:hint="eastAsia"/>
                  <w:bCs/>
                  <w:color w:val="0070C0"/>
                  <w:lang w:val="en-US" w:eastAsia="zh-CN"/>
                </w:rPr>
                <w:t>C</w:t>
              </w:r>
              <w:r>
                <w:rPr>
                  <w:rFonts w:eastAsia="等线"/>
                  <w:bCs/>
                  <w:color w:val="0070C0"/>
                  <w:lang w:val="en-US" w:eastAsia="zh-CN"/>
                </w:rPr>
                <w:t>MCC</w:t>
              </w:r>
            </w:ins>
          </w:p>
        </w:tc>
        <w:tc>
          <w:tcPr>
            <w:tcW w:w="8395" w:type="dxa"/>
          </w:tcPr>
          <w:p w14:paraId="305C38E6" w14:textId="7A1BA3FE" w:rsidR="008A44F2" w:rsidRPr="00A351D8" w:rsidRDefault="004742B1" w:rsidP="003A2D10">
            <w:pPr>
              <w:spacing w:after="120"/>
              <w:rPr>
                <w:rFonts w:eastAsia="等线"/>
                <w:bCs/>
                <w:color w:val="0070C0"/>
                <w:lang w:val="en-US" w:eastAsia="zh-CN"/>
              </w:rPr>
            </w:pPr>
            <w:ins w:id="56" w:author="Jingjing" w:date="2022-02-28T18:42:00Z">
              <w:r>
                <w:rPr>
                  <w:rFonts w:eastAsia="等线" w:hint="eastAsia"/>
                  <w:bCs/>
                  <w:color w:val="0070C0"/>
                  <w:lang w:val="en-US" w:eastAsia="zh-CN"/>
                </w:rPr>
                <w:t>O</w:t>
              </w:r>
              <w:r>
                <w:rPr>
                  <w:rFonts w:eastAsia="等线"/>
                  <w:bCs/>
                  <w:color w:val="0070C0"/>
                  <w:lang w:val="en-US" w:eastAsia="zh-CN"/>
                </w:rPr>
                <w:t>K with the tentative agreement</w:t>
              </w:r>
            </w:ins>
          </w:p>
        </w:tc>
      </w:tr>
      <w:tr w:rsidR="008A44F2" w:rsidRPr="00A351D8" w14:paraId="29D41E01" w14:textId="77777777" w:rsidTr="003A2D10">
        <w:tc>
          <w:tcPr>
            <w:tcW w:w="1236" w:type="dxa"/>
          </w:tcPr>
          <w:p w14:paraId="549B65C0" w14:textId="77777777" w:rsidR="008A44F2" w:rsidRPr="00A351D8" w:rsidRDefault="008A44F2" w:rsidP="003A2D10">
            <w:pPr>
              <w:spacing w:after="120"/>
              <w:rPr>
                <w:rFonts w:eastAsia="等线"/>
                <w:bCs/>
                <w:color w:val="0070C0"/>
                <w:lang w:val="en-US" w:eastAsia="zh-CN"/>
              </w:rPr>
            </w:pPr>
          </w:p>
        </w:tc>
        <w:tc>
          <w:tcPr>
            <w:tcW w:w="8395" w:type="dxa"/>
          </w:tcPr>
          <w:p w14:paraId="689B5336" w14:textId="77777777" w:rsidR="008A44F2" w:rsidRPr="00A351D8" w:rsidRDefault="008A44F2" w:rsidP="003A2D10">
            <w:pPr>
              <w:spacing w:after="120"/>
              <w:rPr>
                <w:rFonts w:eastAsia="等线"/>
                <w:bCs/>
                <w:color w:val="0070C0"/>
                <w:lang w:val="en-US" w:eastAsia="zh-CN"/>
              </w:rPr>
            </w:pPr>
          </w:p>
        </w:tc>
      </w:tr>
    </w:tbl>
    <w:p w14:paraId="209FFE96" w14:textId="2CB8DD82" w:rsidR="008A44F2" w:rsidRDefault="008A44F2" w:rsidP="008A44F2">
      <w:pPr>
        <w:spacing w:after="120"/>
        <w:rPr>
          <w:szCs w:val="24"/>
          <w:lang w:eastAsia="zh-CN"/>
        </w:rPr>
      </w:pPr>
    </w:p>
    <w:p w14:paraId="3DD1C2D0" w14:textId="77777777" w:rsidR="0016253F" w:rsidRPr="00374E98" w:rsidRDefault="0016253F" w:rsidP="0016253F">
      <w:pPr>
        <w:rPr>
          <w:b/>
          <w:u w:val="single"/>
          <w:lang w:val="sv-SE" w:eastAsia="zh-CN"/>
        </w:rPr>
      </w:pPr>
      <w:r>
        <w:rPr>
          <w:b/>
          <w:u w:val="single"/>
          <w:lang w:val="sv-SE" w:eastAsia="zh-CN"/>
        </w:rPr>
        <w:t>Issue 2-2-2: Number of TCI codepoint for Test</w:t>
      </w:r>
    </w:p>
    <w:p w14:paraId="11D22679" w14:textId="77777777" w:rsidR="00243C68" w:rsidRPr="00D053E3" w:rsidRDefault="00243C68" w:rsidP="00243C68">
      <w:pPr>
        <w:rPr>
          <w:rFonts w:eastAsiaTheme="minorEastAsia"/>
          <w:i/>
          <w:color w:val="0070C0"/>
          <w:lang w:val="en-US" w:eastAsia="zh-CN"/>
        </w:rPr>
      </w:pPr>
      <w:r>
        <w:rPr>
          <w:rFonts w:eastAsiaTheme="minorEastAsia" w:hint="eastAsia"/>
          <w:i/>
          <w:color w:val="0070C0"/>
          <w:lang w:val="en-US" w:eastAsia="zh-CN"/>
        </w:rPr>
        <w:t>Candidate options:</w:t>
      </w:r>
    </w:p>
    <w:p w14:paraId="0AE21E20" w14:textId="5FBE2803" w:rsidR="00243C68" w:rsidRPr="004C01B8" w:rsidRDefault="00243C68" w:rsidP="00243C68">
      <w:pPr>
        <w:pStyle w:val="aff8"/>
        <w:numPr>
          <w:ilvl w:val="0"/>
          <w:numId w:val="4"/>
        </w:numPr>
        <w:overflowPunct/>
        <w:autoSpaceDE/>
        <w:autoSpaceDN/>
        <w:adjustRightInd/>
        <w:spacing w:after="120"/>
        <w:ind w:firstLineChars="0"/>
        <w:textAlignment w:val="auto"/>
        <w:rPr>
          <w:rFonts w:eastAsia="宋体"/>
          <w:szCs w:val="24"/>
          <w:lang w:eastAsia="zh-CN"/>
        </w:rPr>
      </w:pPr>
      <w:r w:rsidRPr="00ED5110">
        <w:rPr>
          <w:rFonts w:eastAsia="宋体"/>
          <w:szCs w:val="24"/>
          <w:lang w:eastAsia="zh-CN"/>
        </w:rPr>
        <w:t>Option 1: TCI state 1 and TCI state 2 applied for TRP/RRH #2n, #2n+1 separately; TRS 1 and TRS 2 transmitted from TRP#2n, and #2n+1 separately</w:t>
      </w:r>
    </w:p>
    <w:p w14:paraId="1FAA5A17" w14:textId="21A1B3EF" w:rsidR="00243C68" w:rsidRDefault="00243C68" w:rsidP="00243C68">
      <w:pPr>
        <w:pStyle w:val="aff8"/>
        <w:numPr>
          <w:ilvl w:val="0"/>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O</w:t>
      </w:r>
      <w:r>
        <w:rPr>
          <w:rFonts w:eastAsia="宋体"/>
          <w:szCs w:val="24"/>
          <w:lang w:eastAsia="zh-CN"/>
        </w:rPr>
        <w:t xml:space="preserve">ption 2: Configure 4 TCI code point during test, transmit TRS#i from </w:t>
      </w:r>
      <w:r w:rsidRPr="0071354F">
        <w:rPr>
          <w:rFonts w:eastAsia="宋体"/>
          <w:szCs w:val="24"/>
          <w:lang w:eastAsia="zh-CN"/>
        </w:rPr>
        <w:t>RRH#4k+i that i = 0, 1, 2, 3 and k = 0, 1, 2, … .</w:t>
      </w:r>
    </w:p>
    <w:p w14:paraId="654EDB20" w14:textId="77777777" w:rsidR="00243C68" w:rsidRPr="0071354F" w:rsidRDefault="00243C68" w:rsidP="00243C68">
      <w:pPr>
        <w:pStyle w:val="aff8"/>
        <w:numPr>
          <w:ilvl w:val="1"/>
          <w:numId w:val="4"/>
        </w:numPr>
        <w:ind w:firstLineChars="0"/>
        <w:rPr>
          <w:rFonts w:eastAsiaTheme="minorEastAsia"/>
          <w:lang w:eastAsia="zh-CN"/>
        </w:rPr>
      </w:pPr>
      <w:r w:rsidRPr="0071354F">
        <w:rPr>
          <w:rFonts w:eastAsiaTheme="minorEastAsia"/>
          <w:lang w:eastAsia="zh-CN"/>
        </w:rPr>
        <w:t>Codepoint#0 active when UE receiving PDSCH from RRH#4k and RRH#4k+1 : TCI#0, TCI#1</w:t>
      </w:r>
    </w:p>
    <w:p w14:paraId="1D39525D" w14:textId="77777777" w:rsidR="00243C68" w:rsidRPr="0071354F" w:rsidRDefault="00243C68" w:rsidP="00243C68">
      <w:pPr>
        <w:pStyle w:val="aff8"/>
        <w:numPr>
          <w:ilvl w:val="1"/>
          <w:numId w:val="4"/>
        </w:numPr>
        <w:ind w:firstLineChars="0"/>
        <w:rPr>
          <w:rFonts w:eastAsiaTheme="minorEastAsia"/>
          <w:lang w:eastAsia="zh-CN"/>
        </w:rPr>
      </w:pPr>
      <w:r w:rsidRPr="00B66599">
        <w:rPr>
          <w:rFonts w:eastAsiaTheme="minorEastAsia"/>
          <w:lang w:eastAsia="zh-CN"/>
        </w:rPr>
        <w:t>Codepoint#1 active when UE receiving PDSCH from RRH#4k+1 and RRH#4k+2: TCI#1, TCI#2</w:t>
      </w:r>
    </w:p>
    <w:p w14:paraId="3B19774D" w14:textId="77777777" w:rsidR="00243C68" w:rsidRPr="0071354F" w:rsidRDefault="00243C68" w:rsidP="00243C68">
      <w:pPr>
        <w:pStyle w:val="aff8"/>
        <w:numPr>
          <w:ilvl w:val="1"/>
          <w:numId w:val="4"/>
        </w:numPr>
        <w:ind w:firstLineChars="0"/>
        <w:rPr>
          <w:rFonts w:eastAsiaTheme="minorEastAsia"/>
          <w:lang w:eastAsia="zh-CN"/>
        </w:rPr>
      </w:pPr>
      <w:r w:rsidRPr="00B66599">
        <w:rPr>
          <w:rFonts w:eastAsiaTheme="minorEastAsia"/>
          <w:lang w:eastAsia="zh-CN"/>
        </w:rPr>
        <w:t>Codepoint#2 active when UE receiving PDSCH from RRH#4k+2 and RRH#4k+3: TCI#2, TCI#3</w:t>
      </w:r>
    </w:p>
    <w:p w14:paraId="5B02A3AE" w14:textId="77777777" w:rsidR="00243C68" w:rsidRPr="003D3EB6" w:rsidRDefault="00243C68" w:rsidP="00243C68">
      <w:pPr>
        <w:pStyle w:val="aff8"/>
        <w:numPr>
          <w:ilvl w:val="1"/>
          <w:numId w:val="4"/>
        </w:numPr>
        <w:ind w:firstLineChars="0"/>
        <w:rPr>
          <w:rFonts w:eastAsiaTheme="minorEastAsia"/>
          <w:lang w:eastAsia="zh-CN"/>
        </w:rPr>
      </w:pPr>
      <w:r w:rsidRPr="00B66599">
        <w:rPr>
          <w:rFonts w:eastAsiaTheme="minorEastAsia"/>
          <w:lang w:eastAsia="zh-CN"/>
        </w:rPr>
        <w:t>Codepoint#3 active when UE receiving PDSCH from RRH#4k+3 and RRH#4(k+1): TCI#3, TCI#0</w:t>
      </w:r>
    </w:p>
    <w:p w14:paraId="0F4E3AD5" w14:textId="5ECE46B4" w:rsidR="00243C68" w:rsidRPr="004C01B8" w:rsidRDefault="00243C68" w:rsidP="00243C68">
      <w:pPr>
        <w:pStyle w:val="aff8"/>
        <w:numPr>
          <w:ilvl w:val="0"/>
          <w:numId w:val="4"/>
        </w:numPr>
        <w:overflowPunct/>
        <w:autoSpaceDE/>
        <w:autoSpaceDN/>
        <w:adjustRightInd/>
        <w:spacing w:after="120"/>
        <w:ind w:firstLineChars="0"/>
        <w:textAlignment w:val="auto"/>
        <w:rPr>
          <w:rFonts w:eastAsia="宋体"/>
          <w:szCs w:val="24"/>
          <w:lang w:eastAsia="zh-CN"/>
        </w:rPr>
      </w:pPr>
      <w:r w:rsidRPr="00ED5110">
        <w:rPr>
          <w:rFonts w:eastAsia="宋体"/>
          <w:szCs w:val="24"/>
          <w:lang w:eastAsia="zh-CN"/>
        </w:rPr>
        <w:t xml:space="preserve">Option </w:t>
      </w:r>
      <w:r>
        <w:rPr>
          <w:rFonts w:eastAsia="宋体"/>
          <w:szCs w:val="24"/>
          <w:lang w:eastAsia="zh-CN"/>
        </w:rPr>
        <w:t>3</w:t>
      </w:r>
      <w:r w:rsidRPr="00ED5110">
        <w:rPr>
          <w:rFonts w:eastAsia="宋体"/>
          <w:szCs w:val="24"/>
          <w:lang w:eastAsia="zh-CN"/>
        </w:rPr>
        <w:t xml:space="preserve">: </w:t>
      </w:r>
      <w:r>
        <w:rPr>
          <w:rFonts w:eastAsia="宋体"/>
          <w:szCs w:val="24"/>
          <w:lang w:eastAsia="zh-CN"/>
        </w:rPr>
        <w:t xml:space="preserve">Configure 3 TCI code point during test, transmit TRS#i from </w:t>
      </w:r>
      <w:r w:rsidRPr="0071354F">
        <w:rPr>
          <w:rFonts w:eastAsia="宋体"/>
          <w:szCs w:val="24"/>
          <w:lang w:eastAsia="zh-CN"/>
        </w:rPr>
        <w:t>RRH#</w:t>
      </w:r>
      <w:r>
        <w:rPr>
          <w:rFonts w:eastAsia="宋体"/>
          <w:szCs w:val="24"/>
          <w:lang w:eastAsia="zh-CN"/>
        </w:rPr>
        <w:t>3</w:t>
      </w:r>
      <w:r w:rsidRPr="0071354F">
        <w:rPr>
          <w:rFonts w:eastAsia="宋体"/>
          <w:szCs w:val="24"/>
          <w:lang w:eastAsia="zh-CN"/>
        </w:rPr>
        <w:t>k+i that i = 0, 1, 2 and k = 0, 1, 2, …</w:t>
      </w:r>
      <w:r>
        <w:rPr>
          <w:rFonts w:eastAsia="宋体"/>
          <w:szCs w:val="24"/>
          <w:lang w:eastAsia="zh-CN"/>
        </w:rPr>
        <w:t xml:space="preserve"> based on two RRHs</w:t>
      </w:r>
    </w:p>
    <w:p w14:paraId="4733B114" w14:textId="77777777" w:rsidR="00243C68" w:rsidRPr="0071354F" w:rsidRDefault="00243C68" w:rsidP="00243C68">
      <w:pPr>
        <w:pStyle w:val="aff8"/>
        <w:numPr>
          <w:ilvl w:val="1"/>
          <w:numId w:val="4"/>
        </w:numPr>
        <w:ind w:firstLineChars="0"/>
        <w:rPr>
          <w:rFonts w:eastAsiaTheme="minorEastAsia"/>
          <w:lang w:eastAsia="zh-CN"/>
        </w:rPr>
      </w:pPr>
      <w:r w:rsidRPr="0071354F">
        <w:rPr>
          <w:rFonts w:eastAsiaTheme="minorEastAsia"/>
          <w:lang w:eastAsia="zh-CN"/>
        </w:rPr>
        <w:t>Codepoint#0 active when UE receiving PDSCH from RRH#</w:t>
      </w:r>
      <w:r>
        <w:rPr>
          <w:rFonts w:eastAsiaTheme="minorEastAsia"/>
          <w:lang w:eastAsia="zh-CN"/>
        </w:rPr>
        <w:t>3</w:t>
      </w:r>
      <w:r w:rsidRPr="0071354F">
        <w:rPr>
          <w:rFonts w:eastAsiaTheme="minorEastAsia"/>
          <w:lang w:eastAsia="zh-CN"/>
        </w:rPr>
        <w:t>k and RRH#</w:t>
      </w:r>
      <w:r>
        <w:rPr>
          <w:rFonts w:eastAsiaTheme="minorEastAsia"/>
          <w:lang w:eastAsia="zh-CN"/>
        </w:rPr>
        <w:t>3</w:t>
      </w:r>
      <w:r w:rsidRPr="0071354F">
        <w:rPr>
          <w:rFonts w:eastAsiaTheme="minorEastAsia"/>
          <w:lang w:eastAsia="zh-CN"/>
        </w:rPr>
        <w:t>k+1 : TCI#0, TCI#1</w:t>
      </w:r>
    </w:p>
    <w:p w14:paraId="251D32D8" w14:textId="4F9FD21C" w:rsidR="00243C68" w:rsidRPr="0071354F" w:rsidRDefault="00243C68" w:rsidP="00243C68">
      <w:pPr>
        <w:pStyle w:val="aff8"/>
        <w:numPr>
          <w:ilvl w:val="1"/>
          <w:numId w:val="4"/>
        </w:numPr>
        <w:ind w:firstLineChars="0"/>
        <w:rPr>
          <w:rFonts w:eastAsiaTheme="minorEastAsia"/>
          <w:lang w:eastAsia="zh-CN"/>
        </w:rPr>
      </w:pPr>
      <w:r w:rsidRPr="00B66599">
        <w:rPr>
          <w:rFonts w:eastAsiaTheme="minorEastAsia"/>
          <w:lang w:eastAsia="zh-CN"/>
        </w:rPr>
        <w:t>Codepoint#1 active when UE receiving PDSCH from RRH#</w:t>
      </w:r>
      <w:r>
        <w:rPr>
          <w:rFonts w:eastAsiaTheme="minorEastAsia"/>
          <w:lang w:eastAsia="zh-CN"/>
        </w:rPr>
        <w:t>3</w:t>
      </w:r>
      <w:r w:rsidRPr="00B66599">
        <w:rPr>
          <w:rFonts w:eastAsiaTheme="minorEastAsia"/>
          <w:lang w:eastAsia="zh-CN"/>
        </w:rPr>
        <w:t>k+</w:t>
      </w:r>
      <w:del w:id="57" w:author="Yunchuan Yang/PHY Research &amp; Standard Lab /SRC-Beijing/Staff Engineer/Samsung Electronics" w:date="2022-02-28T14:33:00Z">
        <w:r w:rsidDel="00BB0A9E">
          <w:rPr>
            <w:rFonts w:eastAsiaTheme="minorEastAsia"/>
            <w:lang w:eastAsia="zh-CN"/>
          </w:rPr>
          <w:delText>2</w:delText>
        </w:r>
        <w:r w:rsidRPr="00B66599" w:rsidDel="00BB0A9E">
          <w:rPr>
            <w:rFonts w:eastAsiaTheme="minorEastAsia"/>
            <w:lang w:eastAsia="zh-CN"/>
          </w:rPr>
          <w:delText xml:space="preserve"> </w:delText>
        </w:r>
      </w:del>
      <w:ins w:id="58" w:author="Yunchuan Yang/PHY Research &amp; Standard Lab /SRC-Beijing/Staff Engineer/Samsung Electronics" w:date="2022-02-28T14:33:00Z">
        <w:r w:rsidR="00BB0A9E">
          <w:rPr>
            <w:rFonts w:eastAsiaTheme="minorEastAsia"/>
            <w:lang w:eastAsia="zh-CN"/>
          </w:rPr>
          <w:t>1</w:t>
        </w:r>
        <w:r w:rsidR="00BB0A9E" w:rsidRPr="00B66599">
          <w:rPr>
            <w:rFonts w:eastAsiaTheme="minorEastAsia"/>
            <w:lang w:eastAsia="zh-CN"/>
          </w:rPr>
          <w:t xml:space="preserve"> </w:t>
        </w:r>
      </w:ins>
      <w:r w:rsidRPr="00B66599">
        <w:rPr>
          <w:rFonts w:eastAsiaTheme="minorEastAsia"/>
          <w:lang w:eastAsia="zh-CN"/>
        </w:rPr>
        <w:t>and RRH#</w:t>
      </w:r>
      <w:r>
        <w:rPr>
          <w:rFonts w:eastAsiaTheme="minorEastAsia"/>
          <w:lang w:eastAsia="zh-CN"/>
        </w:rPr>
        <w:t>3</w:t>
      </w:r>
      <w:r w:rsidRPr="00B66599">
        <w:rPr>
          <w:rFonts w:eastAsiaTheme="minorEastAsia"/>
          <w:lang w:eastAsia="zh-CN"/>
        </w:rPr>
        <w:t>k+2: TCI#1, TCI#2</w:t>
      </w:r>
    </w:p>
    <w:p w14:paraId="6C34557E" w14:textId="5F81DD67" w:rsidR="00243C68" w:rsidRPr="0071354F" w:rsidRDefault="00243C68" w:rsidP="00243C68">
      <w:pPr>
        <w:pStyle w:val="aff8"/>
        <w:numPr>
          <w:ilvl w:val="1"/>
          <w:numId w:val="4"/>
        </w:numPr>
        <w:ind w:firstLineChars="0"/>
        <w:rPr>
          <w:rFonts w:eastAsiaTheme="minorEastAsia"/>
          <w:lang w:eastAsia="zh-CN"/>
        </w:rPr>
      </w:pPr>
      <w:r w:rsidRPr="00B66599">
        <w:rPr>
          <w:rFonts w:eastAsiaTheme="minorEastAsia"/>
          <w:lang w:eastAsia="zh-CN"/>
        </w:rPr>
        <w:t>Codepoint#</w:t>
      </w:r>
      <w:r>
        <w:rPr>
          <w:rFonts w:eastAsiaTheme="minorEastAsia"/>
          <w:lang w:eastAsia="zh-CN"/>
        </w:rPr>
        <w:t>3</w:t>
      </w:r>
      <w:r w:rsidRPr="00B66599">
        <w:rPr>
          <w:rFonts w:eastAsiaTheme="minorEastAsia"/>
          <w:lang w:eastAsia="zh-CN"/>
        </w:rPr>
        <w:t xml:space="preserve"> active when UE receiving PDSCH from RRH#</w:t>
      </w:r>
      <w:r>
        <w:rPr>
          <w:rFonts w:eastAsiaTheme="minorEastAsia"/>
          <w:lang w:eastAsia="zh-CN"/>
        </w:rPr>
        <w:t>3</w:t>
      </w:r>
      <w:r w:rsidRPr="00B66599">
        <w:rPr>
          <w:rFonts w:eastAsiaTheme="minorEastAsia"/>
          <w:lang w:eastAsia="zh-CN"/>
        </w:rPr>
        <w:t>k+</w:t>
      </w:r>
      <w:r>
        <w:rPr>
          <w:rFonts w:eastAsiaTheme="minorEastAsia"/>
          <w:lang w:eastAsia="zh-CN"/>
        </w:rPr>
        <w:t>2</w:t>
      </w:r>
      <w:r w:rsidRPr="00B66599">
        <w:rPr>
          <w:rFonts w:eastAsiaTheme="minorEastAsia"/>
          <w:lang w:eastAsia="zh-CN"/>
        </w:rPr>
        <w:t xml:space="preserve"> and RRH#</w:t>
      </w:r>
      <w:ins w:id="59" w:author="Yunchuan Yang/PHY Research &amp; Standard Lab /SRC-Beijing/Staff Engineer/Samsung Electronics" w:date="2022-02-28T14:33:00Z">
        <w:r w:rsidR="00BB0A9E">
          <w:rPr>
            <w:rFonts w:eastAsiaTheme="minorEastAsia"/>
            <w:lang w:eastAsia="zh-CN"/>
          </w:rPr>
          <w:t>(</w:t>
        </w:r>
      </w:ins>
      <w:r>
        <w:rPr>
          <w:rFonts w:eastAsiaTheme="minorEastAsia"/>
          <w:lang w:eastAsia="zh-CN"/>
        </w:rPr>
        <w:t>3</w:t>
      </w:r>
      <w:r w:rsidRPr="00B66599">
        <w:rPr>
          <w:rFonts w:eastAsiaTheme="minorEastAsia"/>
          <w:lang w:eastAsia="zh-CN"/>
        </w:rPr>
        <w:t>k+</w:t>
      </w:r>
      <w:del w:id="60" w:author="Yunchuan Yang/PHY Research &amp; Standard Lab /SRC-Beijing/Staff Engineer/Samsung Electronics" w:date="2022-02-28T14:33:00Z">
        <w:r w:rsidRPr="00B66599" w:rsidDel="00BB0A9E">
          <w:rPr>
            <w:rFonts w:eastAsiaTheme="minorEastAsia"/>
            <w:lang w:eastAsia="zh-CN"/>
          </w:rPr>
          <w:delText>2</w:delText>
        </w:r>
      </w:del>
      <w:ins w:id="61" w:author="Yunchuan Yang/PHY Research &amp; Standard Lab /SRC-Beijing/Staff Engineer/Samsung Electronics" w:date="2022-02-28T14:33:00Z">
        <w:r w:rsidR="00BB0A9E">
          <w:rPr>
            <w:rFonts w:eastAsiaTheme="minorEastAsia"/>
            <w:lang w:eastAsia="zh-CN"/>
          </w:rPr>
          <w:t>1)</w:t>
        </w:r>
      </w:ins>
      <w:r w:rsidRPr="00B66599">
        <w:rPr>
          <w:rFonts w:eastAsiaTheme="minorEastAsia"/>
          <w:lang w:eastAsia="zh-CN"/>
        </w:rPr>
        <w:t>: TCI#</w:t>
      </w:r>
      <w:r>
        <w:rPr>
          <w:rFonts w:eastAsiaTheme="minorEastAsia"/>
          <w:lang w:eastAsia="zh-CN"/>
        </w:rPr>
        <w:t>2</w:t>
      </w:r>
      <w:r w:rsidRPr="00B66599">
        <w:rPr>
          <w:rFonts w:eastAsiaTheme="minorEastAsia"/>
          <w:lang w:eastAsia="zh-CN"/>
        </w:rPr>
        <w:t>, TCI#</w:t>
      </w:r>
      <w:r>
        <w:rPr>
          <w:rFonts w:eastAsiaTheme="minorEastAsia"/>
          <w:lang w:eastAsia="zh-CN"/>
        </w:rPr>
        <w:t>0</w:t>
      </w:r>
    </w:p>
    <w:p w14:paraId="2EC0B87D" w14:textId="77777777" w:rsidR="00243C68" w:rsidRDefault="00243C68" w:rsidP="00243C68">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4B169EAA" w14:textId="327254AD" w:rsidR="0016253F" w:rsidRPr="0016253F" w:rsidRDefault="00243C68" w:rsidP="00243C68">
      <w:pPr>
        <w:spacing w:after="120"/>
        <w:rPr>
          <w:szCs w:val="24"/>
          <w:lang w:val="sv-SE" w:eastAsia="zh-CN"/>
        </w:rPr>
      </w:pPr>
      <w:r>
        <w:rPr>
          <w:szCs w:val="24"/>
          <w:lang w:eastAsia="zh-CN"/>
        </w:rPr>
        <w:t>Encourage comments if any</w:t>
      </w:r>
    </w:p>
    <w:tbl>
      <w:tblPr>
        <w:tblStyle w:val="27"/>
        <w:tblW w:w="0" w:type="auto"/>
        <w:tblLook w:val="04A0" w:firstRow="1" w:lastRow="0" w:firstColumn="1" w:lastColumn="0" w:noHBand="0" w:noVBand="1"/>
      </w:tblPr>
      <w:tblGrid>
        <w:gridCol w:w="1236"/>
        <w:gridCol w:w="8395"/>
      </w:tblGrid>
      <w:tr w:rsidR="00243C68" w:rsidRPr="00A351D8" w14:paraId="7FB540B7" w14:textId="77777777" w:rsidTr="003A2D10">
        <w:tc>
          <w:tcPr>
            <w:tcW w:w="1236" w:type="dxa"/>
          </w:tcPr>
          <w:p w14:paraId="7338235E" w14:textId="77777777" w:rsidR="00243C68" w:rsidRPr="00A351D8" w:rsidRDefault="00243C68" w:rsidP="003A2D10">
            <w:pPr>
              <w:spacing w:after="120"/>
              <w:rPr>
                <w:rFonts w:eastAsia="等线"/>
                <w:b/>
                <w:bCs/>
                <w:color w:val="0070C0"/>
                <w:lang w:val="en-US" w:eastAsia="zh-CN"/>
              </w:rPr>
            </w:pPr>
            <w:r w:rsidRPr="00A351D8">
              <w:rPr>
                <w:rFonts w:eastAsia="等线"/>
                <w:b/>
                <w:bCs/>
                <w:color w:val="0070C0"/>
                <w:lang w:val="en-US" w:eastAsia="zh-CN"/>
              </w:rPr>
              <w:t>Company</w:t>
            </w:r>
          </w:p>
        </w:tc>
        <w:tc>
          <w:tcPr>
            <w:tcW w:w="8395" w:type="dxa"/>
          </w:tcPr>
          <w:p w14:paraId="4BB1D13F" w14:textId="77777777" w:rsidR="00243C68" w:rsidRPr="00A351D8" w:rsidRDefault="00243C68" w:rsidP="003A2D10">
            <w:pPr>
              <w:spacing w:after="120"/>
              <w:rPr>
                <w:rFonts w:eastAsia="等线"/>
                <w:b/>
                <w:bCs/>
                <w:color w:val="0070C0"/>
                <w:lang w:val="en-US" w:eastAsia="zh-CN"/>
              </w:rPr>
            </w:pPr>
            <w:r w:rsidRPr="00A351D8">
              <w:rPr>
                <w:rFonts w:eastAsia="等线"/>
                <w:b/>
                <w:bCs/>
                <w:color w:val="0070C0"/>
                <w:lang w:val="en-US" w:eastAsia="zh-CN"/>
              </w:rPr>
              <w:t>Comments</w:t>
            </w:r>
          </w:p>
        </w:tc>
      </w:tr>
      <w:tr w:rsidR="00243C68" w:rsidRPr="00A351D8" w14:paraId="1A59FA4F" w14:textId="77777777" w:rsidTr="003A2D10">
        <w:tc>
          <w:tcPr>
            <w:tcW w:w="1236" w:type="dxa"/>
          </w:tcPr>
          <w:p w14:paraId="67809CB9" w14:textId="704B0E6E" w:rsidR="00243C68" w:rsidRPr="00A351D8" w:rsidRDefault="00BB0A9E" w:rsidP="003A2D10">
            <w:pPr>
              <w:spacing w:after="120"/>
              <w:rPr>
                <w:rFonts w:eastAsia="等线"/>
                <w:bCs/>
                <w:color w:val="0070C0"/>
                <w:lang w:val="en-US" w:eastAsia="zh-CN"/>
              </w:rPr>
            </w:pPr>
            <w:ins w:id="62" w:author="Yunchuan Yang/PHY Research &amp; Standard Lab /SRC-Beijing/Staff Engineer/Samsung Electronics" w:date="2022-02-28T14:32:00Z">
              <w:r>
                <w:rPr>
                  <w:rFonts w:eastAsia="等线" w:hint="eastAsia"/>
                  <w:bCs/>
                  <w:color w:val="0070C0"/>
                  <w:lang w:val="en-US" w:eastAsia="zh-CN"/>
                </w:rPr>
                <w:t>S</w:t>
              </w:r>
              <w:r>
                <w:rPr>
                  <w:rFonts w:eastAsia="等线"/>
                  <w:bCs/>
                  <w:color w:val="0070C0"/>
                  <w:lang w:val="en-US" w:eastAsia="zh-CN"/>
                </w:rPr>
                <w:t>amsung</w:t>
              </w:r>
            </w:ins>
          </w:p>
        </w:tc>
        <w:tc>
          <w:tcPr>
            <w:tcW w:w="8395" w:type="dxa"/>
          </w:tcPr>
          <w:p w14:paraId="4C0942F1" w14:textId="4AD61077" w:rsidR="00243C68" w:rsidRPr="00A351D8" w:rsidRDefault="00B7479E" w:rsidP="003A2D10">
            <w:pPr>
              <w:spacing w:after="120"/>
              <w:rPr>
                <w:rFonts w:eastAsia="等线"/>
                <w:bCs/>
                <w:color w:val="0070C0"/>
                <w:lang w:val="en-US" w:eastAsia="zh-CN"/>
              </w:rPr>
            </w:pPr>
            <w:ins w:id="63" w:author="Yunchuan Yang/PHY Research &amp; Standard Lab /SRC-Beijing/Staff Engineer/Samsung Electronics" w:date="2022-02-28T14:34:00Z">
              <w:r>
                <w:rPr>
                  <w:rFonts w:eastAsia="等线"/>
                  <w:bCs/>
                  <w:color w:val="0070C0"/>
                  <w:lang w:val="en-US" w:eastAsia="zh-CN"/>
                </w:rPr>
                <w:t>W</w:t>
              </w:r>
              <w:r>
                <w:rPr>
                  <w:rFonts w:eastAsia="等线" w:hint="eastAsia"/>
                  <w:bCs/>
                  <w:color w:val="0070C0"/>
                  <w:lang w:val="en-US" w:eastAsia="zh-CN"/>
                </w:rPr>
                <w:t>e</w:t>
              </w:r>
              <w:r>
                <w:rPr>
                  <w:rFonts w:eastAsia="等线"/>
                  <w:bCs/>
                  <w:color w:val="0070C0"/>
                  <w:lang w:val="en-US" w:eastAsia="zh-CN"/>
                </w:rPr>
                <w:t xml:space="preserve"> can go option 3, since only 2RRH </w:t>
              </w:r>
            </w:ins>
            <w:ins w:id="64" w:author="Yunchuan Yang/PHY Research &amp; Standard Lab /SRC-Beijing/Staff Engineer/Samsung Electronics" w:date="2022-02-28T14:37:00Z">
              <w:r>
                <w:rPr>
                  <w:rFonts w:eastAsia="等线"/>
                  <w:bCs/>
                  <w:color w:val="0070C0"/>
                  <w:lang w:val="en-US" w:eastAsia="zh-CN"/>
                </w:rPr>
                <w:t>considered in</w:t>
              </w:r>
            </w:ins>
            <w:ins w:id="65" w:author="Yunchuan Yang/PHY Research &amp; Standard Lab /SRC-Beijing/Staff Engineer/Samsung Electronics" w:date="2022-02-28T14:34:00Z">
              <w:r>
                <w:rPr>
                  <w:rFonts w:eastAsia="等线"/>
                  <w:bCs/>
                  <w:color w:val="0070C0"/>
                  <w:lang w:val="en-US" w:eastAsia="zh-CN"/>
                </w:rPr>
                <w:t xml:space="preserve"> </w:t>
              </w:r>
            </w:ins>
            <w:ins w:id="66" w:author="Yunchuan Yang/PHY Research &amp; Standard Lab /SRC-Beijing/Staff Engineer/Samsung Electronics" w:date="2022-02-28T14:35:00Z">
              <w:r>
                <w:rPr>
                  <w:rFonts w:eastAsia="等线"/>
                  <w:bCs/>
                  <w:color w:val="0070C0"/>
                  <w:lang w:val="en-US" w:eastAsia="zh-CN"/>
                </w:rPr>
                <w:t xml:space="preserve">then channel </w:t>
              </w:r>
            </w:ins>
            <w:ins w:id="67" w:author="Yunchuan Yang/PHY Research &amp; Standard Lab /SRC-Beijing/Staff Engineer/Samsung Electronics" w:date="2022-02-28T14:36:00Z">
              <w:r>
                <w:rPr>
                  <w:rFonts w:eastAsia="等线"/>
                  <w:bCs/>
                  <w:color w:val="0070C0"/>
                  <w:lang w:val="en-US" w:eastAsia="zh-CN"/>
                </w:rPr>
                <w:t>model, it seems that 3 TCI code point is</w:t>
              </w:r>
            </w:ins>
            <w:ins w:id="68" w:author="Yunchuan Yang/PHY Research &amp; Standard Lab /SRC-Beijing/Staff Engineer/Samsung Electronics" w:date="2022-02-28T14:37:00Z">
              <w:r>
                <w:rPr>
                  <w:rFonts w:eastAsia="等线"/>
                  <w:bCs/>
                  <w:color w:val="0070C0"/>
                  <w:lang w:val="en-US" w:eastAsia="zh-CN"/>
                </w:rPr>
                <w:t xml:space="preserve"> enough.</w:t>
              </w:r>
            </w:ins>
          </w:p>
        </w:tc>
      </w:tr>
      <w:tr w:rsidR="00243C68" w:rsidRPr="00A351D8" w14:paraId="4C6A5AAF" w14:textId="77777777" w:rsidTr="003A2D10">
        <w:tc>
          <w:tcPr>
            <w:tcW w:w="1236" w:type="dxa"/>
          </w:tcPr>
          <w:p w14:paraId="08E46B9D" w14:textId="77777777" w:rsidR="00243C68" w:rsidRPr="00A351D8" w:rsidRDefault="00243C68" w:rsidP="003A2D10">
            <w:pPr>
              <w:spacing w:after="120"/>
              <w:rPr>
                <w:rFonts w:eastAsia="等线"/>
                <w:bCs/>
                <w:color w:val="0070C0"/>
                <w:lang w:val="en-US" w:eastAsia="zh-CN"/>
              </w:rPr>
            </w:pPr>
          </w:p>
        </w:tc>
        <w:tc>
          <w:tcPr>
            <w:tcW w:w="8395" w:type="dxa"/>
          </w:tcPr>
          <w:p w14:paraId="3E012161" w14:textId="77777777" w:rsidR="00243C68" w:rsidRPr="00A351D8" w:rsidRDefault="00243C68" w:rsidP="003A2D10">
            <w:pPr>
              <w:spacing w:after="120"/>
              <w:rPr>
                <w:rFonts w:eastAsia="等线"/>
                <w:bCs/>
                <w:color w:val="0070C0"/>
                <w:lang w:val="en-US" w:eastAsia="zh-CN"/>
              </w:rPr>
            </w:pPr>
          </w:p>
        </w:tc>
      </w:tr>
      <w:tr w:rsidR="00243C68" w:rsidRPr="00A351D8" w14:paraId="22562D65" w14:textId="77777777" w:rsidTr="003A2D10">
        <w:tc>
          <w:tcPr>
            <w:tcW w:w="1236" w:type="dxa"/>
          </w:tcPr>
          <w:p w14:paraId="2725BA40" w14:textId="77777777" w:rsidR="00243C68" w:rsidRPr="00A351D8" w:rsidRDefault="00243C68" w:rsidP="003A2D10">
            <w:pPr>
              <w:spacing w:after="120"/>
              <w:rPr>
                <w:rFonts w:eastAsia="等线"/>
                <w:bCs/>
                <w:color w:val="0070C0"/>
                <w:lang w:val="en-US" w:eastAsia="zh-CN"/>
              </w:rPr>
            </w:pPr>
          </w:p>
        </w:tc>
        <w:tc>
          <w:tcPr>
            <w:tcW w:w="8395" w:type="dxa"/>
          </w:tcPr>
          <w:p w14:paraId="6D66F872" w14:textId="77777777" w:rsidR="00243C68" w:rsidRPr="00A351D8" w:rsidRDefault="00243C68" w:rsidP="003A2D10">
            <w:pPr>
              <w:spacing w:after="120"/>
              <w:rPr>
                <w:rFonts w:eastAsia="等线"/>
                <w:bCs/>
                <w:color w:val="0070C0"/>
                <w:lang w:val="en-US" w:eastAsia="zh-CN"/>
              </w:rPr>
            </w:pPr>
          </w:p>
        </w:tc>
      </w:tr>
    </w:tbl>
    <w:p w14:paraId="6D5F44AC" w14:textId="6AB0067F" w:rsidR="007B342E" w:rsidRDefault="007B342E" w:rsidP="00A351D8"/>
    <w:p w14:paraId="656DA8DE" w14:textId="77777777" w:rsidR="00470CD1" w:rsidRPr="004274F4" w:rsidRDefault="00470CD1" w:rsidP="00470CD1">
      <w:pPr>
        <w:rPr>
          <w:b/>
          <w:u w:val="single"/>
          <w:lang w:val="sv-SE" w:eastAsia="zh-CN"/>
        </w:rPr>
      </w:pPr>
      <w:r>
        <w:rPr>
          <w:b/>
          <w:u w:val="single"/>
          <w:lang w:val="sv-SE" w:eastAsia="zh-CN"/>
        </w:rPr>
        <w:t xml:space="preserve">Issue 2-2-3: </w:t>
      </w:r>
      <w:r>
        <w:rPr>
          <w:rFonts w:eastAsiaTheme="minorEastAsia"/>
          <w:b/>
          <w:u w:val="single"/>
          <w:lang w:eastAsia="zh-CN"/>
        </w:rPr>
        <w:t xml:space="preserve">Maximum Doppler shift </w:t>
      </w:r>
    </w:p>
    <w:p w14:paraId="5C99C57C" w14:textId="77777777" w:rsidR="00A22D58" w:rsidRPr="00384674" w:rsidRDefault="00A22D58" w:rsidP="00A22D58">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23A0A74" w14:textId="77777777" w:rsidR="00A22D58" w:rsidRPr="00A22D58" w:rsidRDefault="00A22D58" w:rsidP="00A22D58">
      <w:pPr>
        <w:pStyle w:val="aff8"/>
        <w:numPr>
          <w:ilvl w:val="0"/>
          <w:numId w:val="36"/>
        </w:numPr>
        <w:spacing w:after="120"/>
        <w:ind w:firstLineChars="0"/>
        <w:rPr>
          <w:szCs w:val="24"/>
          <w:lang w:eastAsia="zh-CN"/>
        </w:rPr>
      </w:pPr>
      <w:r w:rsidRPr="00A22D58">
        <w:rPr>
          <w:szCs w:val="24"/>
          <w:lang w:eastAsia="zh-CN"/>
        </w:rPr>
        <w:t>Define PDSCH requirement with HST-SFN scheme A with Maximum Doppler shift</w:t>
      </w:r>
    </w:p>
    <w:p w14:paraId="57AFC6E7" w14:textId="04EB032C" w:rsidR="00A22D58" w:rsidRDefault="00A22D58" w:rsidP="00A22D58">
      <w:pPr>
        <w:pStyle w:val="aff8"/>
        <w:numPr>
          <w:ilvl w:val="1"/>
          <w:numId w:val="4"/>
        </w:numPr>
        <w:overflowPunct/>
        <w:autoSpaceDE/>
        <w:autoSpaceDN/>
        <w:adjustRightInd/>
        <w:spacing w:after="120" w:line="259" w:lineRule="auto"/>
        <w:ind w:firstLineChars="0"/>
        <w:textAlignment w:val="auto"/>
        <w:rPr>
          <w:rFonts w:eastAsia="宋体"/>
          <w:szCs w:val="24"/>
          <w:lang w:eastAsia="zh-CN"/>
        </w:rPr>
      </w:pPr>
      <w:r w:rsidRPr="00A22D58">
        <w:rPr>
          <w:rFonts w:eastAsia="宋体"/>
          <w:szCs w:val="24"/>
          <w:lang w:eastAsia="zh-CN"/>
        </w:rPr>
        <w:lastRenderedPageBreak/>
        <w:t>30KHz SCS: 1667Hz</w:t>
      </w:r>
    </w:p>
    <w:p w14:paraId="46E5689B" w14:textId="42E7C7B6" w:rsidR="00A22D58" w:rsidRDefault="00A22D58" w:rsidP="00A22D58">
      <w:pPr>
        <w:pStyle w:val="aff8"/>
        <w:numPr>
          <w:ilvl w:val="1"/>
          <w:numId w:val="4"/>
        </w:numPr>
        <w:overflowPunct/>
        <w:autoSpaceDE/>
        <w:autoSpaceDN/>
        <w:adjustRightInd/>
        <w:spacing w:after="120" w:line="259" w:lineRule="auto"/>
        <w:ind w:firstLineChars="0"/>
        <w:textAlignment w:val="auto"/>
        <w:rPr>
          <w:rFonts w:eastAsia="宋体"/>
          <w:szCs w:val="24"/>
          <w:lang w:eastAsia="zh-CN"/>
        </w:rPr>
      </w:pPr>
      <w:r>
        <w:rPr>
          <w:rFonts w:eastAsia="宋体"/>
          <w:szCs w:val="24"/>
          <w:lang w:eastAsia="zh-CN"/>
        </w:rPr>
        <w:t>15 kHz SCS</w:t>
      </w:r>
      <w:r w:rsidR="0028040D">
        <w:rPr>
          <w:rFonts w:eastAsia="宋体"/>
          <w:szCs w:val="24"/>
          <w:lang w:eastAsia="zh-CN"/>
        </w:rPr>
        <w:t xml:space="preserve">: </w:t>
      </w:r>
    </w:p>
    <w:p w14:paraId="50E5742C" w14:textId="4DA408E3" w:rsidR="0028040D" w:rsidRPr="0028040D" w:rsidRDefault="0028040D" w:rsidP="0028040D">
      <w:pPr>
        <w:pStyle w:val="aff8"/>
        <w:numPr>
          <w:ilvl w:val="2"/>
          <w:numId w:val="4"/>
        </w:numPr>
        <w:overflowPunct/>
        <w:autoSpaceDE/>
        <w:autoSpaceDN/>
        <w:adjustRightInd/>
        <w:spacing w:after="120" w:line="259" w:lineRule="auto"/>
        <w:ind w:firstLineChars="0"/>
        <w:textAlignment w:val="auto"/>
        <w:rPr>
          <w:rFonts w:eastAsia="宋体"/>
          <w:szCs w:val="24"/>
          <w:lang w:eastAsia="zh-CN"/>
        </w:rPr>
      </w:pPr>
      <w:r>
        <w:rPr>
          <w:rFonts w:eastAsia="宋体"/>
          <w:szCs w:val="24"/>
          <w:lang w:eastAsia="zh-CN"/>
        </w:rPr>
        <w:t>Option 1:</w:t>
      </w:r>
      <w:r w:rsidRPr="0028040D">
        <w:rPr>
          <w:szCs w:val="24"/>
          <w:lang w:eastAsia="zh-CN"/>
        </w:rPr>
        <w:t xml:space="preserve"> </w:t>
      </w:r>
      <w:r>
        <w:rPr>
          <w:szCs w:val="24"/>
          <w:lang w:eastAsia="zh-CN"/>
        </w:rPr>
        <w:t>972 Hz</w:t>
      </w:r>
    </w:p>
    <w:p w14:paraId="092E3721" w14:textId="0BCAAB81" w:rsidR="0028040D" w:rsidRPr="0028040D" w:rsidRDefault="0028040D" w:rsidP="0028040D">
      <w:pPr>
        <w:pStyle w:val="aff8"/>
        <w:numPr>
          <w:ilvl w:val="2"/>
          <w:numId w:val="4"/>
        </w:numPr>
        <w:overflowPunct/>
        <w:autoSpaceDE/>
        <w:autoSpaceDN/>
        <w:adjustRightInd/>
        <w:spacing w:after="120" w:line="259" w:lineRule="auto"/>
        <w:ind w:firstLineChars="0"/>
        <w:textAlignment w:val="auto"/>
        <w:rPr>
          <w:rFonts w:eastAsia="宋体"/>
          <w:szCs w:val="24"/>
          <w:lang w:eastAsia="zh-CN"/>
        </w:rPr>
      </w:pPr>
      <w:r>
        <w:rPr>
          <w:rFonts w:eastAsia="宋体"/>
          <w:szCs w:val="24"/>
          <w:lang w:eastAsia="zh-CN"/>
        </w:rPr>
        <w:t>Option</w:t>
      </w:r>
      <w:del w:id="69" w:author="Yunchuan Yang/PHY Research &amp; Standard Lab /SRC-Beijing/Staff Engineer/Samsung Electronics" w:date="2022-02-28T14:38:00Z">
        <w:r w:rsidDel="00B7479E">
          <w:rPr>
            <w:rFonts w:eastAsia="宋体"/>
            <w:szCs w:val="24"/>
            <w:lang w:eastAsia="zh-CN"/>
          </w:rPr>
          <w:delText xml:space="preserve"> </w:delText>
        </w:r>
      </w:del>
      <w:ins w:id="70" w:author="Yunchuan Yang/PHY Research &amp; Standard Lab /SRC-Beijing/Staff Engineer/Samsung Electronics" w:date="2022-02-28T14:38:00Z">
        <w:r w:rsidR="00B7479E">
          <w:rPr>
            <w:rFonts w:eastAsia="宋体"/>
            <w:szCs w:val="24"/>
            <w:lang w:eastAsia="zh-CN"/>
          </w:rPr>
          <w:t xml:space="preserve"> 2</w:t>
        </w:r>
      </w:ins>
      <w:del w:id="71" w:author="Yunchuan Yang/PHY Research &amp; Standard Lab /SRC-Beijing/Staff Engineer/Samsung Electronics" w:date="2022-02-28T14:38:00Z">
        <w:r w:rsidDel="00B7479E">
          <w:rPr>
            <w:rFonts w:eastAsia="宋体"/>
            <w:szCs w:val="24"/>
            <w:lang w:eastAsia="zh-CN"/>
          </w:rPr>
          <w:delText>1</w:delText>
        </w:r>
      </w:del>
      <w:r>
        <w:rPr>
          <w:rFonts w:eastAsia="宋体"/>
          <w:szCs w:val="24"/>
          <w:lang w:eastAsia="zh-CN"/>
        </w:rPr>
        <w:t>:</w:t>
      </w:r>
      <w:r w:rsidRPr="0028040D">
        <w:rPr>
          <w:szCs w:val="24"/>
          <w:lang w:eastAsia="zh-CN"/>
        </w:rPr>
        <w:t xml:space="preserve"> </w:t>
      </w:r>
      <w:r>
        <w:rPr>
          <w:szCs w:val="24"/>
          <w:lang w:eastAsia="zh-CN"/>
        </w:rPr>
        <w:t>840 Hz</w:t>
      </w:r>
    </w:p>
    <w:p w14:paraId="0D6E5FB1" w14:textId="3F99C52D" w:rsidR="00A22D58" w:rsidRPr="0028040D" w:rsidRDefault="0028040D" w:rsidP="0028040D">
      <w:pPr>
        <w:pStyle w:val="aff8"/>
        <w:numPr>
          <w:ilvl w:val="2"/>
          <w:numId w:val="4"/>
        </w:numPr>
        <w:overflowPunct/>
        <w:autoSpaceDE/>
        <w:autoSpaceDN/>
        <w:adjustRightInd/>
        <w:spacing w:after="120" w:line="259" w:lineRule="auto"/>
        <w:ind w:firstLineChars="0"/>
        <w:textAlignment w:val="auto"/>
        <w:rPr>
          <w:rFonts w:eastAsia="宋体"/>
          <w:szCs w:val="24"/>
          <w:lang w:eastAsia="zh-CN"/>
        </w:rPr>
      </w:pPr>
      <w:r w:rsidRPr="0028040D">
        <w:rPr>
          <w:szCs w:val="24"/>
          <w:lang w:eastAsia="zh-CN"/>
        </w:rPr>
        <w:t>Companies are encouraged to bring simulation results with both option 1 and option 2 to check whether there is performance degradation with option 1, down selection one of them in the next meeting</w:t>
      </w:r>
    </w:p>
    <w:p w14:paraId="5E59BF9F" w14:textId="77777777" w:rsidR="00A22D58" w:rsidRPr="006F6827" w:rsidRDefault="00A22D58" w:rsidP="00A22D58">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03B574E1" w14:textId="77777777" w:rsidR="0028040D" w:rsidRPr="0016253F" w:rsidRDefault="0028040D" w:rsidP="0028040D">
      <w:pPr>
        <w:spacing w:after="120"/>
        <w:rPr>
          <w:szCs w:val="24"/>
          <w:lang w:val="sv-SE" w:eastAsia="zh-CN"/>
        </w:rPr>
      </w:pPr>
      <w:r>
        <w:rPr>
          <w:szCs w:val="24"/>
          <w:lang w:eastAsia="zh-CN"/>
        </w:rPr>
        <w:t>Encourage comments if any</w:t>
      </w:r>
    </w:p>
    <w:tbl>
      <w:tblPr>
        <w:tblStyle w:val="27"/>
        <w:tblW w:w="0" w:type="auto"/>
        <w:tblLook w:val="04A0" w:firstRow="1" w:lastRow="0" w:firstColumn="1" w:lastColumn="0" w:noHBand="0" w:noVBand="1"/>
      </w:tblPr>
      <w:tblGrid>
        <w:gridCol w:w="1236"/>
        <w:gridCol w:w="8395"/>
      </w:tblGrid>
      <w:tr w:rsidR="0028040D" w:rsidRPr="00A351D8" w14:paraId="0E7434DA" w14:textId="77777777" w:rsidTr="003A2D10">
        <w:tc>
          <w:tcPr>
            <w:tcW w:w="1236" w:type="dxa"/>
          </w:tcPr>
          <w:p w14:paraId="63518672" w14:textId="77777777" w:rsidR="0028040D" w:rsidRPr="00A351D8" w:rsidRDefault="0028040D" w:rsidP="003A2D10">
            <w:pPr>
              <w:spacing w:after="120"/>
              <w:rPr>
                <w:rFonts w:eastAsia="等线"/>
                <w:b/>
                <w:bCs/>
                <w:color w:val="0070C0"/>
                <w:lang w:val="en-US" w:eastAsia="zh-CN"/>
              </w:rPr>
            </w:pPr>
            <w:r w:rsidRPr="00A351D8">
              <w:rPr>
                <w:rFonts w:eastAsia="等线"/>
                <w:b/>
                <w:bCs/>
                <w:color w:val="0070C0"/>
                <w:lang w:val="en-US" w:eastAsia="zh-CN"/>
              </w:rPr>
              <w:t>Company</w:t>
            </w:r>
          </w:p>
        </w:tc>
        <w:tc>
          <w:tcPr>
            <w:tcW w:w="8395" w:type="dxa"/>
          </w:tcPr>
          <w:p w14:paraId="499FB1C8" w14:textId="77777777" w:rsidR="0028040D" w:rsidRPr="00A351D8" w:rsidRDefault="0028040D" w:rsidP="003A2D10">
            <w:pPr>
              <w:spacing w:after="120"/>
              <w:rPr>
                <w:rFonts w:eastAsia="等线"/>
                <w:b/>
                <w:bCs/>
                <w:color w:val="0070C0"/>
                <w:lang w:val="en-US" w:eastAsia="zh-CN"/>
              </w:rPr>
            </w:pPr>
            <w:r w:rsidRPr="00A351D8">
              <w:rPr>
                <w:rFonts w:eastAsia="等线"/>
                <w:b/>
                <w:bCs/>
                <w:color w:val="0070C0"/>
                <w:lang w:val="en-US" w:eastAsia="zh-CN"/>
              </w:rPr>
              <w:t>Comments</w:t>
            </w:r>
          </w:p>
        </w:tc>
      </w:tr>
      <w:tr w:rsidR="0028040D" w:rsidRPr="00A351D8" w14:paraId="6CAF5ADE" w14:textId="77777777" w:rsidTr="003A2D10">
        <w:tc>
          <w:tcPr>
            <w:tcW w:w="1236" w:type="dxa"/>
          </w:tcPr>
          <w:p w14:paraId="1B1C57F4" w14:textId="6AAEB929" w:rsidR="0028040D" w:rsidRPr="00A351D8" w:rsidRDefault="00B7479E" w:rsidP="003A2D10">
            <w:pPr>
              <w:spacing w:after="120"/>
              <w:rPr>
                <w:rFonts w:eastAsia="等线"/>
                <w:bCs/>
                <w:color w:val="0070C0"/>
                <w:lang w:val="en-US" w:eastAsia="zh-CN"/>
              </w:rPr>
            </w:pPr>
            <w:ins w:id="72" w:author="Yunchuan Yang/PHY Research &amp; Standard Lab /SRC-Beijing/Staff Engineer/Samsung Electronics" w:date="2022-02-28T14:38:00Z">
              <w:r>
                <w:rPr>
                  <w:rFonts w:eastAsia="等线" w:hint="eastAsia"/>
                  <w:bCs/>
                  <w:color w:val="0070C0"/>
                  <w:lang w:val="en-US" w:eastAsia="zh-CN"/>
                </w:rPr>
                <w:t>S</w:t>
              </w:r>
              <w:r>
                <w:rPr>
                  <w:rFonts w:eastAsia="等线"/>
                  <w:bCs/>
                  <w:color w:val="0070C0"/>
                  <w:lang w:val="en-US" w:eastAsia="zh-CN"/>
                </w:rPr>
                <w:t>amsung</w:t>
              </w:r>
            </w:ins>
          </w:p>
        </w:tc>
        <w:tc>
          <w:tcPr>
            <w:tcW w:w="8395" w:type="dxa"/>
          </w:tcPr>
          <w:p w14:paraId="2144096C" w14:textId="31A060A4" w:rsidR="00B7479E" w:rsidRDefault="00B7479E">
            <w:pPr>
              <w:spacing w:after="120"/>
              <w:rPr>
                <w:ins w:id="73" w:author="Yunchuan Yang/PHY Research &amp; Standard Lab /SRC-Beijing/Staff Engineer/Samsung Electronics" w:date="2022-02-28T14:42:00Z"/>
                <w:rFonts w:eastAsia="等线"/>
                <w:bCs/>
                <w:color w:val="0070C0"/>
                <w:lang w:val="en-US" w:eastAsia="zh-CN"/>
              </w:rPr>
            </w:pPr>
            <w:ins w:id="74" w:author="Yunchuan Yang/PHY Research &amp; Standard Lab /SRC-Beijing/Staff Engineer/Samsung Electronics" w:date="2022-02-28T14:38:00Z">
              <w:r>
                <w:rPr>
                  <w:rFonts w:eastAsia="等线"/>
                  <w:bCs/>
                  <w:color w:val="0070C0"/>
                  <w:lang w:val="en-US" w:eastAsia="zh-CN"/>
                </w:rPr>
                <w:t>In general, both option 1 and option</w:t>
              </w:r>
            </w:ins>
            <w:ins w:id="75" w:author="Yunchuan Yang/PHY Research &amp; Standard Lab /SRC-Beijing/Staff Engineer/Samsung Electronics" w:date="2022-02-28T14:39:00Z">
              <w:r>
                <w:rPr>
                  <w:rFonts w:eastAsia="等线"/>
                  <w:bCs/>
                  <w:color w:val="0070C0"/>
                  <w:lang w:val="en-US" w:eastAsia="zh-CN"/>
                </w:rPr>
                <w:t xml:space="preserve"> 2 are within the capability of TRS Doppler tracking, option 2 is the same as Rel-1</w:t>
              </w:r>
            </w:ins>
            <w:ins w:id="76" w:author="Yunchuan Yang/PHY Research &amp; Standard Lab /SRC-Beijing/Staff Engineer/Samsung Electronics" w:date="2022-02-28T14:40:00Z">
              <w:r>
                <w:rPr>
                  <w:rFonts w:eastAsia="等线"/>
                  <w:bCs/>
                  <w:color w:val="0070C0"/>
                  <w:lang w:val="en-US" w:eastAsia="zh-CN"/>
                </w:rPr>
                <w:t>6 HST-SFN</w:t>
              </w:r>
            </w:ins>
            <w:ins w:id="77" w:author="Yunchuan Yang/PHY Research &amp; Standard Lab /SRC-Beijing/Staff Engineer/Samsung Electronics" w:date="2022-02-28T14:42:00Z">
              <w:r>
                <w:rPr>
                  <w:rFonts w:eastAsia="等线"/>
                  <w:bCs/>
                  <w:color w:val="0070C0"/>
                  <w:lang w:val="en-US" w:eastAsia="zh-CN"/>
                </w:rPr>
                <w:t xml:space="preserve"> with majority companies supporte</w:t>
              </w:r>
            </w:ins>
            <w:ins w:id="78" w:author="Yunchuan Yang/PHY Research &amp; Standard Lab /SRC-Beijing/Staff Engineer/Samsung Electronics" w:date="2022-02-28T14:43:00Z">
              <w:r w:rsidR="000340FE">
                <w:rPr>
                  <w:rFonts w:eastAsia="等线"/>
                  <w:bCs/>
                  <w:color w:val="0070C0"/>
                  <w:lang w:val="en-US" w:eastAsia="zh-CN"/>
                </w:rPr>
                <w:t>d</w:t>
              </w:r>
            </w:ins>
            <w:ins w:id="79" w:author="Yunchuan Yang/PHY Research &amp; Standard Lab /SRC-Beijing/Staff Engineer/Samsung Electronics" w:date="2022-02-28T16:12:00Z">
              <w:r w:rsidR="006B7CBC">
                <w:rPr>
                  <w:rFonts w:eastAsia="等线"/>
                  <w:bCs/>
                  <w:color w:val="0070C0"/>
                  <w:lang w:val="en-US" w:eastAsia="zh-CN"/>
                </w:rPr>
                <w:t xml:space="preserve">, we support option 2. We are open to further discuss </w:t>
              </w:r>
            </w:ins>
          </w:p>
          <w:p w14:paraId="2966ED6E" w14:textId="4B53427F" w:rsidR="0028040D" w:rsidRPr="00A351D8" w:rsidRDefault="00B7479E">
            <w:pPr>
              <w:spacing w:after="120"/>
              <w:rPr>
                <w:rFonts w:eastAsia="等线"/>
                <w:bCs/>
                <w:color w:val="0070C0"/>
                <w:lang w:val="en-US" w:eastAsia="zh-CN"/>
              </w:rPr>
            </w:pPr>
            <w:ins w:id="80" w:author="Yunchuan Yang/PHY Research &amp; Standard Lab /SRC-Beijing/Staff Engineer/Samsung Electronics" w:date="2022-02-28T14:40:00Z">
              <w:r>
                <w:rPr>
                  <w:rFonts w:eastAsia="等线"/>
                  <w:bCs/>
                  <w:color w:val="0070C0"/>
                  <w:lang w:val="en-US" w:eastAsia="zh-CN"/>
                </w:rPr>
                <w:t>we can regard as baseline</w:t>
              </w:r>
            </w:ins>
            <w:ins w:id="81" w:author="Yunchuan Yang/PHY Research &amp; Standard Lab /SRC-Beijing/Staff Engineer/Samsung Electronics" w:date="2022-02-28T14:48:00Z">
              <w:r w:rsidR="000340FE">
                <w:rPr>
                  <w:rFonts w:eastAsia="等线"/>
                  <w:bCs/>
                  <w:color w:val="0070C0"/>
                  <w:lang w:val="en-US" w:eastAsia="zh-CN"/>
                </w:rPr>
                <w:t>, and to check the simula</w:t>
              </w:r>
            </w:ins>
            <w:ins w:id="82" w:author="Yunchuan Yang/PHY Research &amp; Standard Lab /SRC-Beijing/Staff Engineer/Samsung Electronics" w:date="2022-02-28T14:49:00Z">
              <w:r w:rsidR="000340FE">
                <w:rPr>
                  <w:rFonts w:eastAsia="等线"/>
                  <w:bCs/>
                  <w:color w:val="0070C0"/>
                  <w:lang w:val="en-US" w:eastAsia="zh-CN"/>
                </w:rPr>
                <w:t>tion results with both option 1 and option2, if there is no obvious performance degradation, eit</w:t>
              </w:r>
            </w:ins>
            <w:ins w:id="83" w:author="Yunchuan Yang/PHY Research &amp; Standard Lab /SRC-Beijing/Staff Engineer/Samsung Electronics" w:date="2022-02-28T14:50:00Z">
              <w:r w:rsidR="000340FE">
                <w:rPr>
                  <w:rFonts w:eastAsia="等线"/>
                  <w:bCs/>
                  <w:color w:val="0070C0"/>
                  <w:lang w:val="en-US" w:eastAsia="zh-CN"/>
                </w:rPr>
                <w:t>her option 1 and option 2 are fine for us</w:t>
              </w:r>
            </w:ins>
            <w:ins w:id="84" w:author="Yunchuan Yang/PHY Research &amp; Standard Lab /SRC-Beijing/Staff Engineer/Samsung Electronics" w:date="2022-02-28T14:51:00Z">
              <w:r w:rsidR="000340FE">
                <w:rPr>
                  <w:rFonts w:eastAsia="等线"/>
                  <w:bCs/>
                  <w:color w:val="0070C0"/>
                  <w:lang w:val="en-US" w:eastAsia="zh-CN"/>
                </w:rPr>
                <w:t>,</w:t>
              </w:r>
            </w:ins>
            <w:ins w:id="85" w:author="Yunchuan Yang/PHY Research &amp; Standard Lab /SRC-Beijing/Staff Engineer/Samsung Electronics" w:date="2022-02-28T14:50:00Z">
              <w:r w:rsidR="000340FE">
                <w:rPr>
                  <w:rFonts w:eastAsia="等线"/>
                  <w:bCs/>
                  <w:color w:val="0070C0"/>
                  <w:lang w:val="en-US" w:eastAsia="zh-CN"/>
                </w:rPr>
                <w:t xml:space="preserve"> </w:t>
              </w:r>
            </w:ins>
            <w:ins w:id="86" w:author="Yunchuan Yang/PHY Research &amp; Standard Lab /SRC-Beijing/Staff Engineer/Samsung Electronics" w:date="2022-02-28T14:51:00Z">
              <w:r w:rsidR="000340FE">
                <w:rPr>
                  <w:rFonts w:eastAsia="等线"/>
                  <w:bCs/>
                  <w:color w:val="0070C0"/>
                  <w:lang w:val="en-US" w:eastAsia="zh-CN"/>
                </w:rPr>
                <w:t>otherwise</w:t>
              </w:r>
            </w:ins>
            <w:ins w:id="87" w:author="Yunchuan Yang/PHY Research &amp; Standard Lab /SRC-Beijing/Staff Engineer/Samsung Electronics" w:date="2022-02-28T14:50:00Z">
              <w:r w:rsidR="000340FE">
                <w:rPr>
                  <w:rFonts w:eastAsia="等线"/>
                  <w:bCs/>
                  <w:color w:val="0070C0"/>
                  <w:lang w:val="en-US" w:eastAsia="zh-CN"/>
                </w:rPr>
                <w:t>, option 2 is m</w:t>
              </w:r>
            </w:ins>
            <w:ins w:id="88" w:author="Yunchuan Yang/PHY Research &amp; Standard Lab /SRC-Beijing/Staff Engineer/Samsung Electronics" w:date="2022-02-28T14:51:00Z">
              <w:r w:rsidR="000340FE">
                <w:rPr>
                  <w:rFonts w:eastAsia="等线"/>
                  <w:bCs/>
                  <w:color w:val="0070C0"/>
                  <w:lang w:val="en-US" w:eastAsia="zh-CN"/>
                </w:rPr>
                <w:t xml:space="preserve">ore preferable </w:t>
              </w:r>
            </w:ins>
            <w:ins w:id="89" w:author="Yunchuan Yang/PHY Research &amp; Standard Lab /SRC-Beijing/Staff Engineer/Samsung Electronics" w:date="2022-02-28T14:50:00Z">
              <w:r w:rsidR="000340FE">
                <w:rPr>
                  <w:rFonts w:eastAsia="等线"/>
                  <w:bCs/>
                  <w:color w:val="0070C0"/>
                  <w:lang w:val="en-US" w:eastAsia="zh-CN"/>
                </w:rPr>
                <w:t xml:space="preserve"> </w:t>
              </w:r>
            </w:ins>
          </w:p>
        </w:tc>
      </w:tr>
      <w:tr w:rsidR="0028040D" w:rsidRPr="00A351D8" w14:paraId="05D637AC" w14:textId="77777777" w:rsidTr="003A2D10">
        <w:tc>
          <w:tcPr>
            <w:tcW w:w="1236" w:type="dxa"/>
          </w:tcPr>
          <w:p w14:paraId="1E3DE28C" w14:textId="4C56EF0B" w:rsidR="0028040D" w:rsidRPr="00A351D8" w:rsidRDefault="004742B1" w:rsidP="003A2D10">
            <w:pPr>
              <w:spacing w:after="120"/>
              <w:rPr>
                <w:rFonts w:eastAsia="等线"/>
                <w:bCs/>
                <w:color w:val="0070C0"/>
                <w:lang w:val="en-US" w:eastAsia="zh-CN"/>
              </w:rPr>
            </w:pPr>
            <w:ins w:id="90" w:author="Jingjing" w:date="2022-02-28T18:43:00Z">
              <w:r>
                <w:rPr>
                  <w:rFonts w:eastAsia="等线" w:hint="eastAsia"/>
                  <w:bCs/>
                  <w:color w:val="0070C0"/>
                  <w:lang w:val="en-US" w:eastAsia="zh-CN"/>
                </w:rPr>
                <w:t>C</w:t>
              </w:r>
              <w:r>
                <w:rPr>
                  <w:rFonts w:eastAsia="等线"/>
                  <w:bCs/>
                  <w:color w:val="0070C0"/>
                  <w:lang w:val="en-US" w:eastAsia="zh-CN"/>
                </w:rPr>
                <w:t>MCC</w:t>
              </w:r>
            </w:ins>
          </w:p>
        </w:tc>
        <w:tc>
          <w:tcPr>
            <w:tcW w:w="8395" w:type="dxa"/>
          </w:tcPr>
          <w:p w14:paraId="4728DDEA" w14:textId="117BFD92" w:rsidR="0028040D" w:rsidRPr="00A351D8" w:rsidRDefault="004742B1" w:rsidP="003A2D10">
            <w:pPr>
              <w:spacing w:after="120"/>
              <w:rPr>
                <w:rFonts w:eastAsia="等线"/>
                <w:bCs/>
                <w:color w:val="0070C0"/>
                <w:lang w:val="en-US" w:eastAsia="zh-CN"/>
              </w:rPr>
            </w:pPr>
            <w:ins w:id="91" w:author="Jingjing" w:date="2022-02-28T18:43:00Z">
              <w:r>
                <w:rPr>
                  <w:rFonts w:eastAsia="等线"/>
                  <w:bCs/>
                  <w:color w:val="0070C0"/>
                  <w:lang w:val="en-US" w:eastAsia="zh-CN"/>
                </w:rPr>
                <w:t xml:space="preserve">We are OK with the tentative agreement. If </w:t>
              </w:r>
            </w:ins>
            <w:ins w:id="92" w:author="Jingjing" w:date="2022-02-28T18:53:00Z">
              <w:r w:rsidR="008D341E">
                <w:rPr>
                  <w:rFonts w:eastAsia="等线"/>
                  <w:bCs/>
                  <w:color w:val="0070C0"/>
                  <w:lang w:val="en-US" w:eastAsia="zh-CN"/>
                </w:rPr>
                <w:t xml:space="preserve">there is </w:t>
              </w:r>
            </w:ins>
            <w:ins w:id="93" w:author="Jingjing" w:date="2022-02-28T18:43:00Z">
              <w:r>
                <w:rPr>
                  <w:rFonts w:eastAsia="等线"/>
                  <w:bCs/>
                  <w:color w:val="0070C0"/>
                  <w:lang w:val="en-US" w:eastAsia="zh-CN"/>
                </w:rPr>
                <w:t xml:space="preserve">no </w:t>
              </w:r>
              <w:r w:rsidRPr="004742B1">
                <w:rPr>
                  <w:rFonts w:eastAsia="等线"/>
                  <w:bCs/>
                  <w:color w:val="0070C0"/>
                  <w:lang w:val="en-US" w:eastAsia="zh-CN"/>
                </w:rPr>
                <w:t>performance degradation with option 1</w:t>
              </w:r>
            </w:ins>
            <w:ins w:id="94" w:author="Jingjing" w:date="2022-02-28T18:44:00Z">
              <w:r>
                <w:rPr>
                  <w:rFonts w:eastAsia="等线"/>
                  <w:bCs/>
                  <w:color w:val="0070C0"/>
                  <w:lang w:val="en-US" w:eastAsia="zh-CN"/>
                </w:rPr>
                <w:t xml:space="preserve"> based on the simulation results</w:t>
              </w:r>
            </w:ins>
            <w:ins w:id="95" w:author="Jingjing" w:date="2022-02-28T18:43:00Z">
              <w:r>
                <w:rPr>
                  <w:rFonts w:eastAsia="等线"/>
                  <w:bCs/>
                  <w:color w:val="0070C0"/>
                  <w:lang w:val="en-US" w:eastAsia="zh-CN"/>
                </w:rPr>
                <w:t xml:space="preserve">, </w:t>
              </w:r>
            </w:ins>
            <w:ins w:id="96" w:author="Jingjing" w:date="2022-02-28T18:44:00Z">
              <w:r>
                <w:rPr>
                  <w:rFonts w:eastAsia="等线"/>
                  <w:bCs/>
                  <w:color w:val="0070C0"/>
                  <w:lang w:val="en-US" w:eastAsia="zh-CN"/>
                </w:rPr>
                <w:t>option 1</w:t>
              </w:r>
            </w:ins>
            <w:ins w:id="97" w:author="Jingjing" w:date="2022-02-28T18:53:00Z">
              <w:r w:rsidR="008D341E">
                <w:rPr>
                  <w:rFonts w:eastAsia="等线"/>
                  <w:bCs/>
                  <w:color w:val="0070C0"/>
                  <w:lang w:val="en-US" w:eastAsia="zh-CN"/>
                </w:rPr>
                <w:t xml:space="preserve"> is OK for us</w:t>
              </w:r>
            </w:ins>
            <w:ins w:id="98" w:author="Jingjing" w:date="2022-02-28T18:44:00Z">
              <w:r>
                <w:rPr>
                  <w:rFonts w:eastAsia="等线"/>
                  <w:bCs/>
                  <w:color w:val="0070C0"/>
                  <w:lang w:val="en-US" w:eastAsia="zh-CN"/>
                </w:rPr>
                <w:t>.</w:t>
              </w:r>
            </w:ins>
          </w:p>
        </w:tc>
      </w:tr>
      <w:tr w:rsidR="0028040D" w:rsidRPr="00A351D8" w14:paraId="5BECC12E" w14:textId="77777777" w:rsidTr="003A2D10">
        <w:tc>
          <w:tcPr>
            <w:tcW w:w="1236" w:type="dxa"/>
          </w:tcPr>
          <w:p w14:paraId="062276E9" w14:textId="77777777" w:rsidR="0028040D" w:rsidRPr="00A351D8" w:rsidRDefault="0028040D" w:rsidP="003A2D10">
            <w:pPr>
              <w:spacing w:after="120"/>
              <w:rPr>
                <w:rFonts w:eastAsia="等线"/>
                <w:bCs/>
                <w:color w:val="0070C0"/>
                <w:lang w:val="en-US" w:eastAsia="zh-CN"/>
              </w:rPr>
            </w:pPr>
          </w:p>
        </w:tc>
        <w:tc>
          <w:tcPr>
            <w:tcW w:w="8395" w:type="dxa"/>
          </w:tcPr>
          <w:p w14:paraId="73388FAC" w14:textId="77777777" w:rsidR="0028040D" w:rsidRPr="00A351D8" w:rsidRDefault="0028040D" w:rsidP="003A2D10">
            <w:pPr>
              <w:spacing w:after="120"/>
              <w:rPr>
                <w:rFonts w:eastAsia="等线"/>
                <w:bCs/>
                <w:color w:val="0070C0"/>
                <w:lang w:val="en-US" w:eastAsia="zh-CN"/>
              </w:rPr>
            </w:pPr>
          </w:p>
        </w:tc>
      </w:tr>
    </w:tbl>
    <w:p w14:paraId="62CB762F" w14:textId="24BBD9C1" w:rsidR="00A22D58" w:rsidRDefault="00A22D58" w:rsidP="0028040D">
      <w:pPr>
        <w:spacing w:after="120"/>
        <w:rPr>
          <w:szCs w:val="24"/>
          <w:lang w:eastAsia="zh-CN"/>
        </w:rPr>
      </w:pPr>
    </w:p>
    <w:p w14:paraId="6444674E" w14:textId="77777777" w:rsidR="00BA0AA4" w:rsidRDefault="00BA0AA4" w:rsidP="00BA0AA4">
      <w:pPr>
        <w:rPr>
          <w:rFonts w:eastAsiaTheme="minorEastAsia"/>
          <w:b/>
          <w:u w:val="single"/>
          <w:lang w:eastAsia="zh-CN"/>
        </w:rPr>
      </w:pPr>
      <w:r>
        <w:rPr>
          <w:b/>
          <w:u w:val="single"/>
          <w:lang w:val="sv-SE" w:eastAsia="zh-CN"/>
        </w:rPr>
        <w:t xml:space="preserve">Issue 2-2-4: </w:t>
      </w:r>
      <w:r>
        <w:rPr>
          <w:rFonts w:eastAsiaTheme="minorEastAsia"/>
          <w:b/>
          <w:u w:val="single"/>
          <w:lang w:eastAsia="zh-CN"/>
        </w:rPr>
        <w:t>MCS and Rank</w:t>
      </w:r>
    </w:p>
    <w:p w14:paraId="36DCA41F" w14:textId="6E0398B1" w:rsidR="0004412A" w:rsidRPr="0004412A" w:rsidRDefault="0004412A" w:rsidP="0004412A">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44C613D" w14:textId="7C3FCE5C" w:rsidR="0004412A" w:rsidRPr="0004412A" w:rsidRDefault="0004412A" w:rsidP="0004412A">
      <w:pPr>
        <w:pStyle w:val="aff8"/>
        <w:numPr>
          <w:ilvl w:val="0"/>
          <w:numId w:val="36"/>
        </w:numPr>
        <w:spacing w:after="120"/>
        <w:ind w:firstLineChars="0"/>
        <w:rPr>
          <w:szCs w:val="24"/>
          <w:lang w:eastAsia="zh-CN"/>
        </w:rPr>
      </w:pPr>
      <w:r w:rsidRPr="0004412A">
        <w:rPr>
          <w:szCs w:val="24"/>
          <w:lang w:eastAsia="zh-CN"/>
        </w:rPr>
        <w:t>Define PDSCH requirement with HST-SFN scheme A with MCS 17 and Rank 2 from MCS Table 1</w:t>
      </w:r>
    </w:p>
    <w:p w14:paraId="58C1FB31" w14:textId="77777777" w:rsidR="0004412A" w:rsidRPr="0004412A" w:rsidRDefault="0004412A" w:rsidP="0004412A">
      <w:pPr>
        <w:rPr>
          <w:rFonts w:eastAsiaTheme="minorEastAsia"/>
          <w:i/>
          <w:color w:val="0070C0"/>
          <w:lang w:val="en-US" w:eastAsia="zh-CN"/>
        </w:rPr>
      </w:pPr>
      <w:r w:rsidRPr="0004412A">
        <w:rPr>
          <w:rFonts w:eastAsiaTheme="minorEastAsia"/>
          <w:i/>
          <w:color w:val="0070C0"/>
          <w:lang w:val="en-US" w:eastAsia="zh-CN"/>
        </w:rPr>
        <w:t>Recommendations</w:t>
      </w:r>
      <w:r w:rsidRPr="0004412A">
        <w:rPr>
          <w:rFonts w:eastAsiaTheme="minorEastAsia" w:hint="eastAsia"/>
          <w:i/>
          <w:color w:val="0070C0"/>
          <w:lang w:val="en-US" w:eastAsia="zh-CN"/>
        </w:rPr>
        <w:t xml:space="preserve"> for 2nd round:</w:t>
      </w:r>
    </w:p>
    <w:p w14:paraId="24CE6F8D" w14:textId="77777777" w:rsidR="0004412A" w:rsidRDefault="0004412A" w:rsidP="0004412A">
      <w:pPr>
        <w:pStyle w:val="aff8"/>
        <w:numPr>
          <w:ilvl w:val="0"/>
          <w:numId w:val="36"/>
        </w:numPr>
        <w:ind w:firstLineChars="0"/>
      </w:pPr>
      <w:r>
        <w:t>Confirm tentative agreement</w:t>
      </w:r>
    </w:p>
    <w:tbl>
      <w:tblPr>
        <w:tblStyle w:val="27"/>
        <w:tblW w:w="0" w:type="auto"/>
        <w:tblLook w:val="04A0" w:firstRow="1" w:lastRow="0" w:firstColumn="1" w:lastColumn="0" w:noHBand="0" w:noVBand="1"/>
      </w:tblPr>
      <w:tblGrid>
        <w:gridCol w:w="1236"/>
        <w:gridCol w:w="8395"/>
      </w:tblGrid>
      <w:tr w:rsidR="0004412A" w:rsidRPr="00A351D8" w14:paraId="31339728" w14:textId="77777777" w:rsidTr="003A2D10">
        <w:tc>
          <w:tcPr>
            <w:tcW w:w="1236" w:type="dxa"/>
          </w:tcPr>
          <w:p w14:paraId="1E9A4B84" w14:textId="77777777" w:rsidR="0004412A" w:rsidRPr="00A351D8" w:rsidRDefault="0004412A" w:rsidP="003A2D10">
            <w:pPr>
              <w:spacing w:after="120"/>
              <w:rPr>
                <w:rFonts w:eastAsia="等线"/>
                <w:b/>
                <w:bCs/>
                <w:color w:val="0070C0"/>
                <w:lang w:val="en-US" w:eastAsia="zh-CN"/>
              </w:rPr>
            </w:pPr>
            <w:r w:rsidRPr="00A351D8">
              <w:rPr>
                <w:rFonts w:eastAsia="等线"/>
                <w:b/>
                <w:bCs/>
                <w:color w:val="0070C0"/>
                <w:lang w:val="en-US" w:eastAsia="zh-CN"/>
              </w:rPr>
              <w:t>Company</w:t>
            </w:r>
          </w:p>
        </w:tc>
        <w:tc>
          <w:tcPr>
            <w:tcW w:w="8395" w:type="dxa"/>
          </w:tcPr>
          <w:p w14:paraId="204FD1E2" w14:textId="77777777" w:rsidR="0004412A" w:rsidRPr="00A351D8" w:rsidRDefault="0004412A" w:rsidP="003A2D10">
            <w:pPr>
              <w:spacing w:after="120"/>
              <w:rPr>
                <w:rFonts w:eastAsia="等线"/>
                <w:b/>
                <w:bCs/>
                <w:color w:val="0070C0"/>
                <w:lang w:val="en-US" w:eastAsia="zh-CN"/>
              </w:rPr>
            </w:pPr>
            <w:r w:rsidRPr="00A351D8">
              <w:rPr>
                <w:rFonts w:eastAsia="等线"/>
                <w:b/>
                <w:bCs/>
                <w:color w:val="0070C0"/>
                <w:lang w:val="en-US" w:eastAsia="zh-CN"/>
              </w:rPr>
              <w:t>Comments</w:t>
            </w:r>
          </w:p>
        </w:tc>
      </w:tr>
      <w:tr w:rsidR="0004412A" w:rsidRPr="00A351D8" w14:paraId="04D51701" w14:textId="77777777" w:rsidTr="003A2D10">
        <w:tc>
          <w:tcPr>
            <w:tcW w:w="1236" w:type="dxa"/>
          </w:tcPr>
          <w:p w14:paraId="233A9B05" w14:textId="4AFCF6DD" w:rsidR="0004412A" w:rsidRPr="00A351D8" w:rsidRDefault="000340FE" w:rsidP="003A2D10">
            <w:pPr>
              <w:spacing w:after="120"/>
              <w:rPr>
                <w:rFonts w:eastAsia="等线"/>
                <w:bCs/>
                <w:color w:val="0070C0"/>
                <w:lang w:val="en-US" w:eastAsia="zh-CN"/>
              </w:rPr>
            </w:pPr>
            <w:ins w:id="99" w:author="Yunchuan Yang/PHY Research &amp; Standard Lab /SRC-Beijing/Staff Engineer/Samsung Electronics" w:date="2022-02-28T14:51:00Z">
              <w:r>
                <w:rPr>
                  <w:rFonts w:eastAsia="等线" w:hint="eastAsia"/>
                  <w:bCs/>
                  <w:color w:val="0070C0"/>
                  <w:lang w:val="en-US" w:eastAsia="zh-CN"/>
                </w:rPr>
                <w:t>S</w:t>
              </w:r>
              <w:r>
                <w:rPr>
                  <w:rFonts w:eastAsia="等线"/>
                  <w:bCs/>
                  <w:color w:val="0070C0"/>
                  <w:lang w:val="en-US" w:eastAsia="zh-CN"/>
                </w:rPr>
                <w:t>amsung</w:t>
              </w:r>
            </w:ins>
          </w:p>
        </w:tc>
        <w:tc>
          <w:tcPr>
            <w:tcW w:w="8395" w:type="dxa"/>
          </w:tcPr>
          <w:p w14:paraId="1A59DF38" w14:textId="2F737805" w:rsidR="0004412A" w:rsidRPr="00A351D8" w:rsidRDefault="000340FE" w:rsidP="003A2D10">
            <w:pPr>
              <w:spacing w:after="120"/>
              <w:rPr>
                <w:rFonts w:eastAsia="等线"/>
                <w:bCs/>
                <w:color w:val="0070C0"/>
                <w:lang w:val="en-US" w:eastAsia="zh-CN"/>
              </w:rPr>
            </w:pPr>
            <w:ins w:id="100" w:author="Yunchuan Yang/PHY Research &amp; Standard Lab /SRC-Beijing/Staff Engineer/Samsung Electronics" w:date="2022-02-28T14:51:00Z">
              <w:r>
                <w:rPr>
                  <w:rFonts w:eastAsia="等线"/>
                  <w:bCs/>
                  <w:color w:val="0070C0"/>
                  <w:lang w:val="en-US" w:eastAsia="zh-CN"/>
                </w:rPr>
                <w:t>Ok with tentative agreement made in 1</w:t>
              </w:r>
              <w:r w:rsidRPr="000340FE">
                <w:rPr>
                  <w:rFonts w:eastAsia="等线"/>
                  <w:bCs/>
                  <w:color w:val="0070C0"/>
                  <w:vertAlign w:val="superscript"/>
                  <w:lang w:val="en-US" w:eastAsia="zh-CN"/>
                  <w:rPrChange w:id="101" w:author="Yunchuan Yang/PHY Research &amp; Standard Lab /SRC-Beijing/Staff Engineer/Samsung Electronics" w:date="2022-02-28T14:51:00Z">
                    <w:rPr>
                      <w:rFonts w:eastAsia="等线"/>
                      <w:bCs/>
                      <w:color w:val="0070C0"/>
                      <w:lang w:val="en-US" w:eastAsia="zh-CN"/>
                    </w:rPr>
                  </w:rPrChange>
                </w:rPr>
                <w:t>st</w:t>
              </w:r>
              <w:r>
                <w:rPr>
                  <w:rFonts w:eastAsia="等线"/>
                  <w:bCs/>
                  <w:color w:val="0070C0"/>
                  <w:lang w:val="en-US" w:eastAsia="zh-CN"/>
                </w:rPr>
                <w:t xml:space="preserve"> round discussion </w:t>
              </w:r>
            </w:ins>
          </w:p>
        </w:tc>
      </w:tr>
      <w:tr w:rsidR="0004412A" w:rsidRPr="00A351D8" w14:paraId="362CD783" w14:textId="77777777" w:rsidTr="003A2D10">
        <w:tc>
          <w:tcPr>
            <w:tcW w:w="1236" w:type="dxa"/>
          </w:tcPr>
          <w:p w14:paraId="7DE0228E" w14:textId="3C5496EA" w:rsidR="0004412A" w:rsidRPr="00A351D8" w:rsidRDefault="004742B1" w:rsidP="003A2D10">
            <w:pPr>
              <w:spacing w:after="120"/>
              <w:rPr>
                <w:rFonts w:eastAsia="等线"/>
                <w:bCs/>
                <w:color w:val="0070C0"/>
                <w:lang w:val="en-US" w:eastAsia="zh-CN"/>
              </w:rPr>
            </w:pPr>
            <w:ins w:id="102" w:author="Jingjing" w:date="2022-02-28T18:44:00Z">
              <w:r>
                <w:rPr>
                  <w:rFonts w:eastAsia="等线" w:hint="eastAsia"/>
                  <w:bCs/>
                  <w:color w:val="0070C0"/>
                  <w:lang w:val="en-US" w:eastAsia="zh-CN"/>
                </w:rPr>
                <w:t>C</w:t>
              </w:r>
              <w:r>
                <w:rPr>
                  <w:rFonts w:eastAsia="等线"/>
                  <w:bCs/>
                  <w:color w:val="0070C0"/>
                  <w:lang w:val="en-US" w:eastAsia="zh-CN"/>
                </w:rPr>
                <w:t>MCC</w:t>
              </w:r>
            </w:ins>
          </w:p>
        </w:tc>
        <w:tc>
          <w:tcPr>
            <w:tcW w:w="8395" w:type="dxa"/>
          </w:tcPr>
          <w:p w14:paraId="1A9A8D56" w14:textId="26A18FA7" w:rsidR="0004412A" w:rsidRPr="00A351D8" w:rsidRDefault="004742B1" w:rsidP="003A2D10">
            <w:pPr>
              <w:spacing w:after="120"/>
              <w:rPr>
                <w:rFonts w:eastAsia="等线"/>
                <w:bCs/>
                <w:color w:val="0070C0"/>
                <w:lang w:val="en-US" w:eastAsia="zh-CN"/>
              </w:rPr>
            </w:pPr>
            <w:ins w:id="103" w:author="Jingjing" w:date="2022-02-28T18:44:00Z">
              <w:r>
                <w:rPr>
                  <w:rFonts w:eastAsia="等线" w:hint="eastAsia"/>
                  <w:bCs/>
                  <w:color w:val="0070C0"/>
                  <w:lang w:val="en-US" w:eastAsia="zh-CN"/>
                </w:rPr>
                <w:t>O</w:t>
              </w:r>
              <w:r>
                <w:rPr>
                  <w:rFonts w:eastAsia="等线"/>
                  <w:bCs/>
                  <w:color w:val="0070C0"/>
                  <w:lang w:val="en-US" w:eastAsia="zh-CN"/>
                </w:rPr>
                <w:t>K with the tentative agreement</w:t>
              </w:r>
            </w:ins>
          </w:p>
        </w:tc>
      </w:tr>
      <w:tr w:rsidR="0004412A" w:rsidRPr="00A351D8" w14:paraId="12FD9F5C" w14:textId="77777777" w:rsidTr="003A2D10">
        <w:tc>
          <w:tcPr>
            <w:tcW w:w="1236" w:type="dxa"/>
          </w:tcPr>
          <w:p w14:paraId="71548A10" w14:textId="77777777" w:rsidR="0004412A" w:rsidRPr="00A351D8" w:rsidRDefault="0004412A" w:rsidP="003A2D10">
            <w:pPr>
              <w:spacing w:after="120"/>
              <w:rPr>
                <w:rFonts w:eastAsia="等线"/>
                <w:bCs/>
                <w:color w:val="0070C0"/>
                <w:lang w:val="en-US" w:eastAsia="zh-CN"/>
              </w:rPr>
            </w:pPr>
          </w:p>
        </w:tc>
        <w:tc>
          <w:tcPr>
            <w:tcW w:w="8395" w:type="dxa"/>
          </w:tcPr>
          <w:p w14:paraId="534180F8" w14:textId="77777777" w:rsidR="0004412A" w:rsidRPr="00A351D8" w:rsidRDefault="0004412A" w:rsidP="003A2D10">
            <w:pPr>
              <w:spacing w:after="120"/>
              <w:rPr>
                <w:rFonts w:eastAsia="等线"/>
                <w:bCs/>
                <w:color w:val="0070C0"/>
                <w:lang w:val="en-US" w:eastAsia="zh-CN"/>
              </w:rPr>
            </w:pPr>
          </w:p>
        </w:tc>
      </w:tr>
    </w:tbl>
    <w:p w14:paraId="559D84FF" w14:textId="77777777" w:rsidR="0028040D" w:rsidRPr="0028040D" w:rsidRDefault="0028040D" w:rsidP="0028040D">
      <w:pPr>
        <w:spacing w:after="120"/>
        <w:rPr>
          <w:szCs w:val="24"/>
          <w:lang w:eastAsia="zh-CN"/>
        </w:rPr>
      </w:pPr>
    </w:p>
    <w:p w14:paraId="7ED17D16" w14:textId="77777777" w:rsidR="002341AB" w:rsidRDefault="002341AB" w:rsidP="002341AB">
      <w:pPr>
        <w:rPr>
          <w:rFonts w:eastAsiaTheme="minorEastAsia"/>
          <w:b/>
          <w:u w:val="single"/>
          <w:lang w:eastAsia="zh-CN"/>
        </w:rPr>
      </w:pPr>
      <w:r>
        <w:rPr>
          <w:rFonts w:eastAsiaTheme="minorEastAsia"/>
          <w:b/>
          <w:u w:val="single"/>
          <w:lang w:eastAsia="zh-CN"/>
        </w:rPr>
        <w:t>Issue 2-2-5: Channel Model</w:t>
      </w:r>
    </w:p>
    <w:p w14:paraId="78BD8B97" w14:textId="77777777" w:rsidR="00BD6C35" w:rsidRPr="00384674" w:rsidRDefault="00BD6C35" w:rsidP="00BD6C3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AA10E61" w14:textId="2F135335" w:rsidR="00BD6C35" w:rsidRPr="00BD6C35" w:rsidRDefault="00BD6C35" w:rsidP="00BD6C35">
      <w:pPr>
        <w:pStyle w:val="aff8"/>
        <w:numPr>
          <w:ilvl w:val="0"/>
          <w:numId w:val="36"/>
        </w:numPr>
        <w:overflowPunct/>
        <w:autoSpaceDE/>
        <w:autoSpaceDN/>
        <w:adjustRightInd/>
        <w:spacing w:after="120"/>
        <w:ind w:firstLineChars="0"/>
        <w:textAlignment w:val="auto"/>
        <w:rPr>
          <w:rFonts w:eastAsia="宋体"/>
          <w:szCs w:val="24"/>
          <w:lang w:eastAsia="zh-CN"/>
        </w:rPr>
      </w:pPr>
      <w:r w:rsidRPr="00BD6C35">
        <w:rPr>
          <w:rFonts w:eastAsia="宋体"/>
          <w:szCs w:val="24"/>
          <w:lang w:eastAsia="zh-CN"/>
        </w:rPr>
        <w:t>Reusing the existing Rel-16 HST-SFN channel model (Ds=700m, Dmin=150m) with removing the two furthest paths corresponding to the two furthest TRP as baseline</w:t>
      </w:r>
    </w:p>
    <w:p w14:paraId="2FB14FB8" w14:textId="136BE56F" w:rsidR="00BD6C35" w:rsidRPr="00BD6C35" w:rsidRDefault="00BD6C35" w:rsidP="00BD6C35">
      <w:pPr>
        <w:pStyle w:val="aff8"/>
        <w:numPr>
          <w:ilvl w:val="0"/>
          <w:numId w:val="36"/>
        </w:numPr>
        <w:overflowPunct/>
        <w:autoSpaceDE/>
        <w:autoSpaceDN/>
        <w:adjustRightInd/>
        <w:spacing w:after="120"/>
        <w:ind w:firstLineChars="0"/>
        <w:textAlignment w:val="auto"/>
        <w:rPr>
          <w:rFonts w:eastAsia="宋体"/>
          <w:szCs w:val="24"/>
          <w:lang w:eastAsia="zh-CN"/>
        </w:rPr>
      </w:pPr>
      <w:r w:rsidRPr="00BD6C35">
        <w:rPr>
          <w:rFonts w:eastAsia="宋体"/>
          <w:szCs w:val="24"/>
          <w:lang w:eastAsia="zh-CN"/>
        </w:rPr>
        <w:t>For PDCCH and PDSCH HST-SFN with 2 nearest RRH, including time varying path power and path delay</w:t>
      </w:r>
    </w:p>
    <w:p w14:paraId="404C0D53" w14:textId="77777777" w:rsidR="00BD6C35" w:rsidRPr="00BD6C35" w:rsidRDefault="00BD6C35" w:rsidP="00BD6C35">
      <w:pPr>
        <w:pStyle w:val="aff8"/>
        <w:numPr>
          <w:ilvl w:val="0"/>
          <w:numId w:val="36"/>
        </w:numPr>
        <w:overflowPunct/>
        <w:autoSpaceDE/>
        <w:autoSpaceDN/>
        <w:adjustRightInd/>
        <w:spacing w:after="120"/>
        <w:ind w:firstLineChars="0"/>
        <w:textAlignment w:val="auto"/>
        <w:rPr>
          <w:rFonts w:eastAsia="宋体"/>
          <w:szCs w:val="24"/>
          <w:lang w:eastAsia="zh-CN"/>
        </w:rPr>
      </w:pPr>
      <w:r w:rsidRPr="00BD6C35">
        <w:rPr>
          <w:rFonts w:eastAsia="宋体" w:hint="eastAsia"/>
          <w:szCs w:val="24"/>
          <w:lang w:eastAsia="zh-CN"/>
        </w:rPr>
        <w:t>F</w:t>
      </w:r>
      <w:r w:rsidRPr="00BD6C35">
        <w:rPr>
          <w:rFonts w:eastAsia="宋体"/>
          <w:szCs w:val="24"/>
          <w:lang w:eastAsia="zh-CN"/>
        </w:rPr>
        <w:t>or TRS, single tap from each RRH, including time varying path power and path delay, apply the same scaling as PDSCH for each TRP for path power, and apply the same delay as PDSCH for each TRP for path delay, and apply the same time-varying Doppler shift from each RRH as PDCCH/PDSCH for Doppler shift</w:t>
      </w:r>
    </w:p>
    <w:p w14:paraId="5D1F3A50" w14:textId="77777777" w:rsidR="00BD6C35" w:rsidRPr="0004412A" w:rsidRDefault="00BD6C35" w:rsidP="00BD6C35">
      <w:pPr>
        <w:rPr>
          <w:rFonts w:eastAsiaTheme="minorEastAsia"/>
          <w:i/>
          <w:color w:val="0070C0"/>
          <w:lang w:val="en-US" w:eastAsia="zh-CN"/>
        </w:rPr>
      </w:pPr>
      <w:r w:rsidRPr="0004412A">
        <w:rPr>
          <w:rFonts w:eastAsiaTheme="minorEastAsia"/>
          <w:i/>
          <w:color w:val="0070C0"/>
          <w:lang w:val="en-US" w:eastAsia="zh-CN"/>
        </w:rPr>
        <w:t>Recommendations</w:t>
      </w:r>
      <w:r w:rsidRPr="0004412A">
        <w:rPr>
          <w:rFonts w:eastAsiaTheme="minorEastAsia" w:hint="eastAsia"/>
          <w:i/>
          <w:color w:val="0070C0"/>
          <w:lang w:val="en-US" w:eastAsia="zh-CN"/>
        </w:rPr>
        <w:t xml:space="preserve"> for 2nd round:</w:t>
      </w:r>
    </w:p>
    <w:p w14:paraId="120CFF9C" w14:textId="77777777" w:rsidR="00BD6C35" w:rsidRDefault="00BD6C35" w:rsidP="001348B2">
      <w:r>
        <w:t>Confirm tentative agreement</w:t>
      </w:r>
    </w:p>
    <w:tbl>
      <w:tblPr>
        <w:tblStyle w:val="27"/>
        <w:tblW w:w="0" w:type="auto"/>
        <w:tblLook w:val="04A0" w:firstRow="1" w:lastRow="0" w:firstColumn="1" w:lastColumn="0" w:noHBand="0" w:noVBand="1"/>
      </w:tblPr>
      <w:tblGrid>
        <w:gridCol w:w="1236"/>
        <w:gridCol w:w="8395"/>
      </w:tblGrid>
      <w:tr w:rsidR="00BD6C35" w:rsidRPr="00A351D8" w14:paraId="781A2D8C" w14:textId="77777777" w:rsidTr="003A2D10">
        <w:tc>
          <w:tcPr>
            <w:tcW w:w="1236" w:type="dxa"/>
          </w:tcPr>
          <w:p w14:paraId="17B6B068" w14:textId="77777777" w:rsidR="00BD6C35" w:rsidRPr="00A351D8" w:rsidRDefault="00BD6C35" w:rsidP="003A2D10">
            <w:pPr>
              <w:spacing w:after="120"/>
              <w:rPr>
                <w:rFonts w:eastAsia="等线"/>
                <w:b/>
                <w:bCs/>
                <w:color w:val="0070C0"/>
                <w:lang w:val="en-US" w:eastAsia="zh-CN"/>
              </w:rPr>
            </w:pPr>
            <w:r w:rsidRPr="00A351D8">
              <w:rPr>
                <w:rFonts w:eastAsia="等线"/>
                <w:b/>
                <w:bCs/>
                <w:color w:val="0070C0"/>
                <w:lang w:val="en-US" w:eastAsia="zh-CN"/>
              </w:rPr>
              <w:t>Company</w:t>
            </w:r>
          </w:p>
        </w:tc>
        <w:tc>
          <w:tcPr>
            <w:tcW w:w="8395" w:type="dxa"/>
          </w:tcPr>
          <w:p w14:paraId="569A4A1D" w14:textId="77777777" w:rsidR="00BD6C35" w:rsidRPr="00A351D8" w:rsidRDefault="00BD6C35" w:rsidP="003A2D10">
            <w:pPr>
              <w:spacing w:after="120"/>
              <w:rPr>
                <w:rFonts w:eastAsia="等线"/>
                <w:b/>
                <w:bCs/>
                <w:color w:val="0070C0"/>
                <w:lang w:val="en-US" w:eastAsia="zh-CN"/>
              </w:rPr>
            </w:pPr>
            <w:r w:rsidRPr="00A351D8">
              <w:rPr>
                <w:rFonts w:eastAsia="等线"/>
                <w:b/>
                <w:bCs/>
                <w:color w:val="0070C0"/>
                <w:lang w:val="en-US" w:eastAsia="zh-CN"/>
              </w:rPr>
              <w:t>Comments</w:t>
            </w:r>
          </w:p>
        </w:tc>
      </w:tr>
      <w:tr w:rsidR="00BD6C35" w:rsidRPr="00A351D8" w14:paraId="2DE9A559" w14:textId="77777777" w:rsidTr="003A2D10">
        <w:tc>
          <w:tcPr>
            <w:tcW w:w="1236" w:type="dxa"/>
          </w:tcPr>
          <w:p w14:paraId="1F524D18" w14:textId="1CE5CD65" w:rsidR="00BD6C35" w:rsidRPr="00A351D8" w:rsidRDefault="000340FE" w:rsidP="003A2D10">
            <w:pPr>
              <w:spacing w:after="120"/>
              <w:rPr>
                <w:rFonts w:eastAsia="等线"/>
                <w:bCs/>
                <w:color w:val="0070C0"/>
                <w:lang w:val="en-US" w:eastAsia="zh-CN"/>
              </w:rPr>
            </w:pPr>
            <w:ins w:id="104" w:author="Yunchuan Yang/PHY Research &amp; Standard Lab /SRC-Beijing/Staff Engineer/Samsung Electronics" w:date="2022-02-28T14:52:00Z">
              <w:r>
                <w:rPr>
                  <w:rFonts w:eastAsia="等线" w:hint="eastAsia"/>
                  <w:bCs/>
                  <w:color w:val="0070C0"/>
                  <w:lang w:val="en-US" w:eastAsia="zh-CN"/>
                </w:rPr>
                <w:t>S</w:t>
              </w:r>
              <w:r>
                <w:rPr>
                  <w:rFonts w:eastAsia="等线"/>
                  <w:bCs/>
                  <w:color w:val="0070C0"/>
                  <w:lang w:val="en-US" w:eastAsia="zh-CN"/>
                </w:rPr>
                <w:t>amsung</w:t>
              </w:r>
            </w:ins>
          </w:p>
        </w:tc>
        <w:tc>
          <w:tcPr>
            <w:tcW w:w="8395" w:type="dxa"/>
          </w:tcPr>
          <w:p w14:paraId="336467AA" w14:textId="0E23BA68" w:rsidR="00BD6C35" w:rsidRPr="00A351D8" w:rsidRDefault="000340FE" w:rsidP="003A2D10">
            <w:pPr>
              <w:spacing w:after="120"/>
              <w:rPr>
                <w:rFonts w:eastAsia="等线"/>
                <w:bCs/>
                <w:color w:val="0070C0"/>
                <w:lang w:val="en-US" w:eastAsia="zh-CN"/>
              </w:rPr>
            </w:pPr>
            <w:ins w:id="105" w:author="Yunchuan Yang/PHY Research &amp; Standard Lab /SRC-Beijing/Staff Engineer/Samsung Electronics" w:date="2022-02-28T14:52:00Z">
              <w:r>
                <w:rPr>
                  <w:rFonts w:eastAsia="等线"/>
                  <w:bCs/>
                  <w:color w:val="0070C0"/>
                  <w:lang w:val="en-US" w:eastAsia="zh-CN"/>
                </w:rPr>
                <w:t>Ok with tentative agreement made in 1</w:t>
              </w:r>
              <w:r w:rsidRPr="0022359D">
                <w:rPr>
                  <w:rFonts w:eastAsia="等线"/>
                  <w:bCs/>
                  <w:color w:val="0070C0"/>
                  <w:vertAlign w:val="superscript"/>
                  <w:lang w:val="en-US" w:eastAsia="zh-CN"/>
                </w:rPr>
                <w:t>st</w:t>
              </w:r>
              <w:r>
                <w:rPr>
                  <w:rFonts w:eastAsia="等线"/>
                  <w:bCs/>
                  <w:color w:val="0070C0"/>
                  <w:lang w:val="en-US" w:eastAsia="zh-CN"/>
                </w:rPr>
                <w:t xml:space="preserve"> round discussion. Meanwhile, encourage companies to further check the wording whether there is anything missing</w:t>
              </w:r>
            </w:ins>
          </w:p>
        </w:tc>
      </w:tr>
      <w:tr w:rsidR="00BD6C35" w:rsidRPr="00A351D8" w14:paraId="454AE842" w14:textId="77777777" w:rsidTr="003A2D10">
        <w:tc>
          <w:tcPr>
            <w:tcW w:w="1236" w:type="dxa"/>
          </w:tcPr>
          <w:p w14:paraId="777910D5" w14:textId="77777777" w:rsidR="00BD6C35" w:rsidRPr="00A351D8" w:rsidRDefault="00BD6C35" w:rsidP="003A2D10">
            <w:pPr>
              <w:spacing w:after="120"/>
              <w:rPr>
                <w:rFonts w:eastAsia="等线"/>
                <w:bCs/>
                <w:color w:val="0070C0"/>
                <w:lang w:val="en-US" w:eastAsia="zh-CN"/>
              </w:rPr>
            </w:pPr>
          </w:p>
        </w:tc>
        <w:tc>
          <w:tcPr>
            <w:tcW w:w="8395" w:type="dxa"/>
          </w:tcPr>
          <w:p w14:paraId="7A87C2D9" w14:textId="77777777" w:rsidR="00BD6C35" w:rsidRPr="00A351D8" w:rsidRDefault="00BD6C35" w:rsidP="003A2D10">
            <w:pPr>
              <w:spacing w:after="120"/>
              <w:rPr>
                <w:rFonts w:eastAsia="等线"/>
                <w:bCs/>
                <w:color w:val="0070C0"/>
                <w:lang w:val="en-US" w:eastAsia="zh-CN"/>
              </w:rPr>
            </w:pPr>
          </w:p>
        </w:tc>
      </w:tr>
      <w:tr w:rsidR="00BD6C35" w:rsidRPr="00A351D8" w14:paraId="6BF56B06" w14:textId="77777777" w:rsidTr="003A2D10">
        <w:tc>
          <w:tcPr>
            <w:tcW w:w="1236" w:type="dxa"/>
          </w:tcPr>
          <w:p w14:paraId="65BCF554" w14:textId="77777777" w:rsidR="00BD6C35" w:rsidRPr="00A351D8" w:rsidRDefault="00BD6C35" w:rsidP="003A2D10">
            <w:pPr>
              <w:spacing w:after="120"/>
              <w:rPr>
                <w:rFonts w:eastAsia="等线"/>
                <w:bCs/>
                <w:color w:val="0070C0"/>
                <w:lang w:val="en-US" w:eastAsia="zh-CN"/>
              </w:rPr>
            </w:pPr>
          </w:p>
        </w:tc>
        <w:tc>
          <w:tcPr>
            <w:tcW w:w="8395" w:type="dxa"/>
          </w:tcPr>
          <w:p w14:paraId="1D1C910D" w14:textId="77777777" w:rsidR="00BD6C35" w:rsidRPr="00A351D8" w:rsidRDefault="00BD6C35" w:rsidP="003A2D10">
            <w:pPr>
              <w:spacing w:after="120"/>
              <w:rPr>
                <w:rFonts w:eastAsia="等线"/>
                <w:bCs/>
                <w:color w:val="0070C0"/>
                <w:lang w:val="en-US" w:eastAsia="zh-CN"/>
              </w:rPr>
            </w:pPr>
          </w:p>
        </w:tc>
      </w:tr>
    </w:tbl>
    <w:p w14:paraId="596EAC4F" w14:textId="77777777" w:rsidR="004A495B" w:rsidRDefault="004A495B" w:rsidP="004A495B">
      <w:pPr>
        <w:rPr>
          <w:b/>
          <w:u w:val="single"/>
          <w:lang w:val="sv-SE" w:eastAsia="zh-CN"/>
        </w:rPr>
      </w:pPr>
    </w:p>
    <w:p w14:paraId="65926602" w14:textId="18DFB6A6" w:rsidR="004A495B" w:rsidRDefault="004A495B" w:rsidP="004A495B">
      <w:pPr>
        <w:rPr>
          <w:b/>
          <w:u w:val="single"/>
          <w:lang w:val="sv-SE" w:eastAsia="zh-CN"/>
        </w:rPr>
      </w:pPr>
      <w:r>
        <w:rPr>
          <w:b/>
          <w:u w:val="single"/>
          <w:lang w:val="sv-SE" w:eastAsia="zh-CN"/>
        </w:rPr>
        <w:t>Issue 2-2-6: Baseline receiver for defining scheme A requirement</w:t>
      </w:r>
    </w:p>
    <w:p w14:paraId="6C197C0A" w14:textId="77777777" w:rsidR="00B4496E" w:rsidRPr="00D053E3" w:rsidRDefault="00B4496E" w:rsidP="00B4496E">
      <w:pPr>
        <w:rPr>
          <w:rFonts w:eastAsiaTheme="minorEastAsia"/>
          <w:i/>
          <w:color w:val="0070C0"/>
          <w:lang w:val="en-US" w:eastAsia="zh-CN"/>
        </w:rPr>
      </w:pPr>
      <w:r>
        <w:rPr>
          <w:rFonts w:eastAsiaTheme="minorEastAsia" w:hint="eastAsia"/>
          <w:i/>
          <w:color w:val="0070C0"/>
          <w:lang w:val="en-US" w:eastAsia="zh-CN"/>
        </w:rPr>
        <w:t>Candidate options:</w:t>
      </w:r>
    </w:p>
    <w:p w14:paraId="5DB23922" w14:textId="26133511" w:rsidR="00B77FCB" w:rsidRDefault="00B77FCB" w:rsidP="00B77FCB">
      <w:pPr>
        <w:pStyle w:val="aff8"/>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w:t>
      </w:r>
      <w:r>
        <w:rPr>
          <w:rFonts w:eastAsia="宋体" w:hint="eastAsia"/>
          <w:szCs w:val="24"/>
          <w:lang w:eastAsia="zh-CN"/>
        </w:rPr>
        <w:t>:</w:t>
      </w:r>
      <w:r>
        <w:rPr>
          <w:rFonts w:eastAsia="宋体"/>
          <w:szCs w:val="24"/>
          <w:lang w:eastAsia="zh-CN"/>
        </w:rPr>
        <w:t xml:space="preserve"> Confirm the assumption that the HST-SFN advanced receiver is the baseline receiver for defining scheme A requirement</w:t>
      </w:r>
    </w:p>
    <w:p w14:paraId="1946A77E" w14:textId="046AD7F4" w:rsidR="00B77FCB" w:rsidRDefault="00B77FCB" w:rsidP="00B77FCB">
      <w:pPr>
        <w:pStyle w:val="aff8"/>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2: Do not assume HST-SFN advanced receiver is the baseline receiver for defining scheme A requirement</w:t>
      </w:r>
    </w:p>
    <w:p w14:paraId="033355BD" w14:textId="77777777" w:rsidR="001348B2" w:rsidRDefault="001348B2" w:rsidP="001348B2">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636CEE54" w14:textId="77777777" w:rsidR="001348B2" w:rsidRPr="001348B2" w:rsidRDefault="001348B2" w:rsidP="001348B2">
      <w:pPr>
        <w:spacing w:after="120"/>
        <w:rPr>
          <w:szCs w:val="24"/>
          <w:lang w:eastAsia="zh-CN"/>
        </w:rPr>
      </w:pPr>
      <w:r w:rsidRPr="001348B2">
        <w:rPr>
          <w:rFonts w:hint="eastAsia"/>
          <w:szCs w:val="24"/>
          <w:lang w:eastAsia="zh-CN"/>
        </w:rPr>
        <w:t>E</w:t>
      </w:r>
      <w:r w:rsidRPr="001348B2">
        <w:rPr>
          <w:szCs w:val="24"/>
          <w:lang w:eastAsia="zh-CN"/>
        </w:rPr>
        <w:t>ncourage comments if any</w:t>
      </w:r>
    </w:p>
    <w:tbl>
      <w:tblPr>
        <w:tblStyle w:val="27"/>
        <w:tblW w:w="0" w:type="auto"/>
        <w:tblLook w:val="04A0" w:firstRow="1" w:lastRow="0" w:firstColumn="1" w:lastColumn="0" w:noHBand="0" w:noVBand="1"/>
      </w:tblPr>
      <w:tblGrid>
        <w:gridCol w:w="1236"/>
        <w:gridCol w:w="8395"/>
      </w:tblGrid>
      <w:tr w:rsidR="001348B2" w:rsidRPr="00A351D8" w14:paraId="574F2085" w14:textId="77777777" w:rsidTr="003A2D10">
        <w:tc>
          <w:tcPr>
            <w:tcW w:w="1236" w:type="dxa"/>
          </w:tcPr>
          <w:p w14:paraId="60BE0DB3" w14:textId="77777777" w:rsidR="001348B2" w:rsidRPr="00A351D8" w:rsidRDefault="001348B2" w:rsidP="003A2D10">
            <w:pPr>
              <w:spacing w:after="120"/>
              <w:rPr>
                <w:rFonts w:eastAsia="等线"/>
                <w:b/>
                <w:bCs/>
                <w:color w:val="0070C0"/>
                <w:lang w:val="en-US" w:eastAsia="zh-CN"/>
              </w:rPr>
            </w:pPr>
            <w:r w:rsidRPr="00A351D8">
              <w:rPr>
                <w:rFonts w:eastAsia="等线"/>
                <w:b/>
                <w:bCs/>
                <w:color w:val="0070C0"/>
                <w:lang w:val="en-US" w:eastAsia="zh-CN"/>
              </w:rPr>
              <w:t>Company</w:t>
            </w:r>
          </w:p>
        </w:tc>
        <w:tc>
          <w:tcPr>
            <w:tcW w:w="8395" w:type="dxa"/>
          </w:tcPr>
          <w:p w14:paraId="76207C58" w14:textId="77777777" w:rsidR="001348B2" w:rsidRPr="00A351D8" w:rsidRDefault="001348B2" w:rsidP="003A2D10">
            <w:pPr>
              <w:spacing w:after="120"/>
              <w:rPr>
                <w:rFonts w:eastAsia="等线"/>
                <w:b/>
                <w:bCs/>
                <w:color w:val="0070C0"/>
                <w:lang w:val="en-US" w:eastAsia="zh-CN"/>
              </w:rPr>
            </w:pPr>
            <w:r w:rsidRPr="00A351D8">
              <w:rPr>
                <w:rFonts w:eastAsia="等线"/>
                <w:b/>
                <w:bCs/>
                <w:color w:val="0070C0"/>
                <w:lang w:val="en-US" w:eastAsia="zh-CN"/>
              </w:rPr>
              <w:t>Comments</w:t>
            </w:r>
          </w:p>
        </w:tc>
      </w:tr>
      <w:tr w:rsidR="001348B2" w:rsidRPr="00A351D8" w14:paraId="358D016C" w14:textId="77777777" w:rsidTr="003A2D10">
        <w:tc>
          <w:tcPr>
            <w:tcW w:w="1236" w:type="dxa"/>
          </w:tcPr>
          <w:p w14:paraId="119F8588" w14:textId="14C709DE" w:rsidR="001348B2" w:rsidRPr="00A351D8" w:rsidRDefault="000340FE" w:rsidP="003A2D10">
            <w:pPr>
              <w:spacing w:after="120"/>
              <w:rPr>
                <w:rFonts w:eastAsia="等线"/>
                <w:bCs/>
                <w:color w:val="0070C0"/>
                <w:lang w:val="en-US" w:eastAsia="zh-CN"/>
              </w:rPr>
            </w:pPr>
            <w:ins w:id="106" w:author="Yunchuan Yang/PHY Research &amp; Standard Lab /SRC-Beijing/Staff Engineer/Samsung Electronics" w:date="2022-02-28T14:53:00Z">
              <w:r>
                <w:rPr>
                  <w:rFonts w:eastAsia="等线" w:hint="eastAsia"/>
                  <w:bCs/>
                  <w:color w:val="0070C0"/>
                  <w:lang w:val="en-US" w:eastAsia="zh-CN"/>
                </w:rPr>
                <w:t>S</w:t>
              </w:r>
              <w:r>
                <w:rPr>
                  <w:rFonts w:eastAsia="等线"/>
                  <w:bCs/>
                  <w:color w:val="0070C0"/>
                  <w:lang w:val="en-US" w:eastAsia="zh-CN"/>
                </w:rPr>
                <w:t>amsung</w:t>
              </w:r>
            </w:ins>
          </w:p>
        </w:tc>
        <w:tc>
          <w:tcPr>
            <w:tcW w:w="8395" w:type="dxa"/>
          </w:tcPr>
          <w:p w14:paraId="744C7F7A" w14:textId="577DF5B0" w:rsidR="001348B2" w:rsidRDefault="000340FE" w:rsidP="003A2D10">
            <w:pPr>
              <w:spacing w:after="120"/>
              <w:rPr>
                <w:ins w:id="107" w:author="Yunchuan Yang/PHY Research &amp; Standard Lab /SRC-Beijing/Staff Engineer/Samsung Electronics" w:date="2022-02-28T14:53:00Z"/>
                <w:rFonts w:eastAsia="等线"/>
                <w:bCs/>
                <w:color w:val="0070C0"/>
                <w:lang w:val="en-US" w:eastAsia="zh-CN"/>
              </w:rPr>
            </w:pPr>
            <w:ins w:id="108" w:author="Yunchuan Yang/PHY Research &amp; Standard Lab /SRC-Beijing/Staff Engineer/Samsung Electronics" w:date="2022-02-28T14:53:00Z">
              <w:r>
                <w:rPr>
                  <w:rFonts w:eastAsia="等线" w:hint="eastAsia"/>
                  <w:bCs/>
                  <w:color w:val="0070C0"/>
                  <w:lang w:val="en-US" w:eastAsia="zh-CN"/>
                </w:rPr>
                <w:t>A</w:t>
              </w:r>
              <w:r>
                <w:rPr>
                  <w:rFonts w:eastAsia="等线"/>
                  <w:bCs/>
                  <w:color w:val="0070C0"/>
                  <w:lang w:val="en-US" w:eastAsia="zh-CN"/>
                </w:rPr>
                <w:t>s mentioned in 1</w:t>
              </w:r>
              <w:r w:rsidRPr="000340FE">
                <w:rPr>
                  <w:rFonts w:eastAsia="等线"/>
                  <w:bCs/>
                  <w:color w:val="0070C0"/>
                  <w:vertAlign w:val="superscript"/>
                  <w:lang w:val="en-US" w:eastAsia="zh-CN"/>
                  <w:rPrChange w:id="109" w:author="Yunchuan Yang/PHY Research &amp; Standard Lab /SRC-Beijing/Staff Engineer/Samsung Electronics" w:date="2022-02-28T14:53:00Z">
                    <w:rPr>
                      <w:rFonts w:eastAsia="等线"/>
                      <w:bCs/>
                      <w:color w:val="0070C0"/>
                      <w:lang w:val="en-US" w:eastAsia="zh-CN"/>
                    </w:rPr>
                  </w:rPrChange>
                </w:rPr>
                <w:t>st</w:t>
              </w:r>
              <w:r w:rsidR="00CC26A5">
                <w:rPr>
                  <w:rFonts w:eastAsia="等线"/>
                  <w:bCs/>
                  <w:color w:val="0070C0"/>
                  <w:lang w:val="en-US" w:eastAsia="zh-CN"/>
                </w:rPr>
                <w:t xml:space="preserve"> round</w:t>
              </w:r>
            </w:ins>
            <w:ins w:id="110" w:author="Yunchuan Yang/PHY Research &amp; Standard Lab /SRC-Beijing/Staff Engineer/Samsung Electronics" w:date="2022-02-28T14:58:00Z">
              <w:r w:rsidR="00CC26A5">
                <w:rPr>
                  <w:rFonts w:eastAsia="等线"/>
                  <w:bCs/>
                  <w:color w:val="0070C0"/>
                  <w:lang w:val="en-US" w:eastAsia="zh-CN"/>
                </w:rPr>
                <w:t xml:space="preserve">, the channel model and </w:t>
              </w:r>
            </w:ins>
            <w:ins w:id="111" w:author="Yunchuan Yang/PHY Research &amp; Standard Lab /SRC-Beijing/Staff Engineer/Samsung Electronics" w:date="2022-02-28T14:59:00Z">
              <w:r w:rsidR="00CC26A5">
                <w:rPr>
                  <w:rFonts w:eastAsia="等线"/>
                  <w:bCs/>
                  <w:color w:val="0070C0"/>
                  <w:lang w:val="en-US" w:eastAsia="zh-CN"/>
                </w:rPr>
                <w:t>UE processing is different with HST-SFN and scheme A</w:t>
              </w:r>
            </w:ins>
            <w:ins w:id="112" w:author="Yunchuan Yang/PHY Research &amp; Standard Lab /SRC-Beijing/Staff Engineer/Samsung Electronics" w:date="2022-02-28T15:00:00Z">
              <w:r w:rsidR="00CC26A5">
                <w:rPr>
                  <w:rFonts w:eastAsia="等线"/>
                  <w:bCs/>
                  <w:color w:val="0070C0"/>
                  <w:lang w:val="en-US" w:eastAsia="zh-CN"/>
                </w:rPr>
                <w:t>, meanwhile the UE feature is different with different UE capability, one  is target as Rel-16, anothe</w:t>
              </w:r>
            </w:ins>
            <w:ins w:id="113" w:author="Yunchuan Yang/PHY Research &amp; Standard Lab /SRC-Beijing/Staff Engineer/Samsung Electronics" w:date="2022-02-28T15:01:00Z">
              <w:r w:rsidR="00CC26A5">
                <w:rPr>
                  <w:rFonts w:eastAsia="等线"/>
                  <w:bCs/>
                  <w:color w:val="0070C0"/>
                  <w:lang w:val="en-US" w:eastAsia="zh-CN"/>
                </w:rPr>
                <w:t xml:space="preserve">r is targeting as Rel-17, it is not proper to use the HST-SFN advanced receiver as the baseline receiver </w:t>
              </w:r>
            </w:ins>
          </w:p>
          <w:p w14:paraId="2FD26582" w14:textId="4C02A2F9" w:rsidR="000340FE" w:rsidRPr="00A351D8" w:rsidRDefault="000340FE" w:rsidP="003A2D10">
            <w:pPr>
              <w:spacing w:after="120"/>
              <w:rPr>
                <w:rFonts w:eastAsia="等线"/>
                <w:bCs/>
                <w:color w:val="0070C0"/>
                <w:lang w:val="en-US" w:eastAsia="zh-CN"/>
              </w:rPr>
            </w:pPr>
            <w:ins w:id="114" w:author="Yunchuan Yang/PHY Research &amp; Standard Lab /SRC-Beijing/Staff Engineer/Samsung Electronics" w:date="2022-02-28T14:53:00Z">
              <w:r>
                <w:rPr>
                  <w:rFonts w:eastAsia="等线"/>
                  <w:bCs/>
                  <w:color w:val="0070C0"/>
                  <w:lang w:val="en-US" w:eastAsia="zh-CN"/>
                </w:rPr>
                <w:t>We support option</w:t>
              </w:r>
            </w:ins>
            <w:ins w:id="115" w:author="Yunchuan Yang/PHY Research &amp; Standard Lab /SRC-Beijing/Staff Engineer/Samsung Electronics" w:date="2022-02-28T14:55:00Z">
              <w:r>
                <w:rPr>
                  <w:rFonts w:eastAsia="等线"/>
                  <w:bCs/>
                  <w:color w:val="0070C0"/>
                  <w:lang w:val="en-US" w:eastAsia="zh-CN"/>
                </w:rPr>
                <w:t>2</w:t>
              </w:r>
            </w:ins>
            <w:ins w:id="116" w:author="Yunchuan Yang/PHY Research &amp; Standard Lab /SRC-Beijing/Staff Engineer/Samsung Electronics" w:date="2022-02-28T14:53:00Z">
              <w:r>
                <w:rPr>
                  <w:rFonts w:eastAsia="等线"/>
                  <w:bCs/>
                  <w:color w:val="0070C0"/>
                  <w:lang w:val="en-US" w:eastAsia="zh-CN"/>
                </w:rPr>
                <w:t xml:space="preserve">, </w:t>
              </w:r>
            </w:ins>
            <w:ins w:id="117" w:author="Yunchuan Yang/PHY Research &amp; Standard Lab /SRC-Beijing/Staff Engineer/Samsung Electronics" w:date="2022-02-28T14:54:00Z">
              <w:r>
                <w:rPr>
                  <w:rFonts w:eastAsia="等线"/>
                  <w:bCs/>
                  <w:color w:val="0070C0"/>
                  <w:lang w:val="en-US" w:eastAsia="zh-CN"/>
                </w:rPr>
                <w:t>the legacy receiver to handle the Doppler tracking, similar as in single path or DPS</w:t>
              </w:r>
            </w:ins>
            <w:ins w:id="118" w:author="Yunchuan Yang/PHY Research &amp; Standard Lab /SRC-Beijing/Staff Engineer/Samsung Electronics" w:date="2022-02-28T14:55:00Z">
              <w:r>
                <w:rPr>
                  <w:rFonts w:eastAsia="等线"/>
                  <w:bCs/>
                  <w:color w:val="0070C0"/>
                  <w:lang w:val="en-US" w:eastAsia="zh-CN"/>
                </w:rPr>
                <w:t xml:space="preserve"> scheme, can be considered</w:t>
              </w:r>
            </w:ins>
          </w:p>
        </w:tc>
      </w:tr>
      <w:tr w:rsidR="001348B2" w:rsidRPr="00A351D8" w14:paraId="0E333570" w14:textId="77777777" w:rsidTr="003A2D10">
        <w:tc>
          <w:tcPr>
            <w:tcW w:w="1236" w:type="dxa"/>
          </w:tcPr>
          <w:p w14:paraId="7D7C53DD" w14:textId="77777777" w:rsidR="001348B2" w:rsidRPr="00A351D8" w:rsidRDefault="001348B2" w:rsidP="003A2D10">
            <w:pPr>
              <w:spacing w:after="120"/>
              <w:rPr>
                <w:rFonts w:eastAsia="等线"/>
                <w:bCs/>
                <w:color w:val="0070C0"/>
                <w:lang w:val="en-US" w:eastAsia="zh-CN"/>
              </w:rPr>
            </w:pPr>
          </w:p>
        </w:tc>
        <w:tc>
          <w:tcPr>
            <w:tcW w:w="8395" w:type="dxa"/>
          </w:tcPr>
          <w:p w14:paraId="25AA3801" w14:textId="77777777" w:rsidR="001348B2" w:rsidRPr="00A351D8" w:rsidRDefault="001348B2" w:rsidP="003A2D10">
            <w:pPr>
              <w:spacing w:after="120"/>
              <w:rPr>
                <w:rFonts w:eastAsia="等线"/>
                <w:bCs/>
                <w:color w:val="0070C0"/>
                <w:lang w:val="en-US" w:eastAsia="zh-CN"/>
              </w:rPr>
            </w:pPr>
          </w:p>
        </w:tc>
      </w:tr>
      <w:tr w:rsidR="001348B2" w:rsidRPr="00A351D8" w14:paraId="62A13688" w14:textId="77777777" w:rsidTr="003A2D10">
        <w:tc>
          <w:tcPr>
            <w:tcW w:w="1236" w:type="dxa"/>
          </w:tcPr>
          <w:p w14:paraId="5D95D091" w14:textId="77777777" w:rsidR="001348B2" w:rsidRPr="00A351D8" w:rsidRDefault="001348B2" w:rsidP="003A2D10">
            <w:pPr>
              <w:spacing w:after="120"/>
              <w:rPr>
                <w:rFonts w:eastAsia="等线"/>
                <w:bCs/>
                <w:color w:val="0070C0"/>
                <w:lang w:val="en-US" w:eastAsia="zh-CN"/>
              </w:rPr>
            </w:pPr>
          </w:p>
        </w:tc>
        <w:tc>
          <w:tcPr>
            <w:tcW w:w="8395" w:type="dxa"/>
          </w:tcPr>
          <w:p w14:paraId="576F446F" w14:textId="77777777" w:rsidR="001348B2" w:rsidRPr="00A351D8" w:rsidRDefault="001348B2" w:rsidP="003A2D10">
            <w:pPr>
              <w:spacing w:after="120"/>
              <w:rPr>
                <w:rFonts w:eastAsia="等线"/>
                <w:bCs/>
                <w:color w:val="0070C0"/>
                <w:lang w:val="en-US" w:eastAsia="zh-CN"/>
              </w:rPr>
            </w:pPr>
          </w:p>
        </w:tc>
      </w:tr>
    </w:tbl>
    <w:p w14:paraId="3810FACB" w14:textId="77777777" w:rsidR="00C17A1B" w:rsidRDefault="00C17A1B" w:rsidP="00C17A1B">
      <w:pPr>
        <w:rPr>
          <w:b/>
          <w:u w:val="single"/>
          <w:lang w:val="sv-SE" w:eastAsia="zh-CN"/>
        </w:rPr>
      </w:pPr>
      <w:r>
        <w:rPr>
          <w:b/>
          <w:u w:val="single"/>
          <w:lang w:val="sv-SE" w:eastAsia="zh-CN"/>
        </w:rPr>
        <w:t xml:space="preserve">Issue 2-2-7: UE capabilty </w:t>
      </w:r>
    </w:p>
    <w:p w14:paraId="7BCBDBF9" w14:textId="77777777" w:rsidR="00480990" w:rsidRPr="004A45C9" w:rsidRDefault="00480990" w:rsidP="00480990">
      <w:pPr>
        <w:rPr>
          <w:rFonts w:eastAsiaTheme="minorEastAsia"/>
          <w:i/>
          <w:color w:val="0070C0"/>
          <w:lang w:val="en-US" w:eastAsia="zh-CN"/>
        </w:rPr>
      </w:pPr>
      <w:r>
        <w:rPr>
          <w:rFonts w:eastAsiaTheme="minorEastAsia" w:hint="eastAsia"/>
          <w:i/>
          <w:color w:val="0070C0"/>
          <w:lang w:val="en-US" w:eastAsia="zh-CN"/>
        </w:rPr>
        <w:t>Candidate options:</w:t>
      </w:r>
    </w:p>
    <w:p w14:paraId="0E80D755" w14:textId="4A158AC8" w:rsidR="00480990" w:rsidRDefault="00480990" w:rsidP="00480990">
      <w:pPr>
        <w:pStyle w:val="aff8"/>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w:t>
      </w:r>
      <w:r>
        <w:rPr>
          <w:rFonts w:eastAsia="宋体" w:hint="eastAsia"/>
          <w:szCs w:val="24"/>
          <w:lang w:eastAsia="zh-CN"/>
        </w:rPr>
        <w:t>:</w:t>
      </w:r>
      <w:r>
        <w:rPr>
          <w:rFonts w:eastAsia="宋体"/>
          <w:szCs w:val="24"/>
          <w:lang w:eastAsia="zh-CN"/>
        </w:rPr>
        <w:t xml:space="preserve"> </w:t>
      </w:r>
      <w:r w:rsidRPr="00B66599">
        <w:rPr>
          <w:iCs/>
          <w:lang w:eastAsia="zh-CN"/>
        </w:rPr>
        <w:t>The PDSCH demodulation requirements for HST-SFN Scheme A is applicable for UE capable of ‘SFN Scheme A’.</w:t>
      </w:r>
    </w:p>
    <w:p w14:paraId="7FD19338" w14:textId="77777777" w:rsidR="00480990" w:rsidRDefault="00480990" w:rsidP="00480990">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2609C627" w14:textId="4F686F4A" w:rsidR="00480990" w:rsidRPr="00480990" w:rsidRDefault="00480990" w:rsidP="00480990">
      <w:pPr>
        <w:spacing w:after="120"/>
        <w:rPr>
          <w:szCs w:val="24"/>
          <w:lang w:eastAsia="zh-CN"/>
        </w:rPr>
      </w:pPr>
      <w:r w:rsidRPr="00480990">
        <w:rPr>
          <w:szCs w:val="24"/>
          <w:lang w:eastAsia="zh-CN"/>
        </w:rPr>
        <w:t>Pending on conclusion of UE feature list of Rel-17 FeMMO</w:t>
      </w:r>
    </w:p>
    <w:tbl>
      <w:tblPr>
        <w:tblStyle w:val="27"/>
        <w:tblW w:w="0" w:type="auto"/>
        <w:tblLook w:val="04A0" w:firstRow="1" w:lastRow="0" w:firstColumn="1" w:lastColumn="0" w:noHBand="0" w:noVBand="1"/>
      </w:tblPr>
      <w:tblGrid>
        <w:gridCol w:w="1236"/>
        <w:gridCol w:w="8395"/>
      </w:tblGrid>
      <w:tr w:rsidR="00480990" w:rsidRPr="00A351D8" w14:paraId="5010DCE7" w14:textId="77777777" w:rsidTr="003A2D10">
        <w:tc>
          <w:tcPr>
            <w:tcW w:w="1236" w:type="dxa"/>
          </w:tcPr>
          <w:p w14:paraId="6C374520" w14:textId="77777777" w:rsidR="00480990" w:rsidRPr="00A351D8" w:rsidRDefault="00480990" w:rsidP="003A2D10">
            <w:pPr>
              <w:spacing w:after="120"/>
              <w:rPr>
                <w:rFonts w:eastAsia="等线"/>
                <w:b/>
                <w:bCs/>
                <w:color w:val="0070C0"/>
                <w:lang w:val="en-US" w:eastAsia="zh-CN"/>
              </w:rPr>
            </w:pPr>
            <w:r w:rsidRPr="00A351D8">
              <w:rPr>
                <w:rFonts w:eastAsia="等线"/>
                <w:b/>
                <w:bCs/>
                <w:color w:val="0070C0"/>
                <w:lang w:val="en-US" w:eastAsia="zh-CN"/>
              </w:rPr>
              <w:t>Company</w:t>
            </w:r>
          </w:p>
        </w:tc>
        <w:tc>
          <w:tcPr>
            <w:tcW w:w="8395" w:type="dxa"/>
          </w:tcPr>
          <w:p w14:paraId="1F63BB30" w14:textId="77777777" w:rsidR="00480990" w:rsidRPr="00A351D8" w:rsidRDefault="00480990" w:rsidP="003A2D10">
            <w:pPr>
              <w:spacing w:after="120"/>
              <w:rPr>
                <w:rFonts w:eastAsia="等线"/>
                <w:b/>
                <w:bCs/>
                <w:color w:val="0070C0"/>
                <w:lang w:val="en-US" w:eastAsia="zh-CN"/>
              </w:rPr>
            </w:pPr>
            <w:r w:rsidRPr="00A351D8">
              <w:rPr>
                <w:rFonts w:eastAsia="等线"/>
                <w:b/>
                <w:bCs/>
                <w:color w:val="0070C0"/>
                <w:lang w:val="en-US" w:eastAsia="zh-CN"/>
              </w:rPr>
              <w:t>Comments</w:t>
            </w:r>
          </w:p>
        </w:tc>
      </w:tr>
      <w:tr w:rsidR="00480990" w:rsidRPr="00A351D8" w14:paraId="39B3C781" w14:textId="77777777" w:rsidTr="003A2D10">
        <w:tc>
          <w:tcPr>
            <w:tcW w:w="1236" w:type="dxa"/>
          </w:tcPr>
          <w:p w14:paraId="31F77A29" w14:textId="6A3E8D28" w:rsidR="00480990" w:rsidRPr="00A351D8" w:rsidRDefault="00CC26A5" w:rsidP="003A2D10">
            <w:pPr>
              <w:spacing w:after="120"/>
              <w:rPr>
                <w:rFonts w:eastAsia="等线"/>
                <w:bCs/>
                <w:color w:val="0070C0"/>
                <w:lang w:val="en-US" w:eastAsia="zh-CN"/>
              </w:rPr>
            </w:pPr>
            <w:ins w:id="119" w:author="Yunchuan Yang/PHY Research &amp; Standard Lab /SRC-Beijing/Staff Engineer/Samsung Electronics" w:date="2022-02-28T15:02:00Z">
              <w:r>
                <w:rPr>
                  <w:rFonts w:eastAsia="等线" w:hint="eastAsia"/>
                  <w:bCs/>
                  <w:color w:val="0070C0"/>
                  <w:lang w:val="en-US" w:eastAsia="zh-CN"/>
                </w:rPr>
                <w:t>S</w:t>
              </w:r>
              <w:r>
                <w:rPr>
                  <w:rFonts w:eastAsia="等线"/>
                  <w:bCs/>
                  <w:color w:val="0070C0"/>
                  <w:lang w:val="en-US" w:eastAsia="zh-CN"/>
                </w:rPr>
                <w:t>amsung</w:t>
              </w:r>
            </w:ins>
          </w:p>
        </w:tc>
        <w:tc>
          <w:tcPr>
            <w:tcW w:w="8395" w:type="dxa"/>
          </w:tcPr>
          <w:p w14:paraId="7E16547A" w14:textId="4D7EBE4B" w:rsidR="00480990" w:rsidRPr="00A351D8" w:rsidRDefault="00CC26A5" w:rsidP="003A2D10">
            <w:pPr>
              <w:spacing w:after="120"/>
              <w:rPr>
                <w:rFonts w:eastAsia="等线"/>
                <w:bCs/>
                <w:color w:val="0070C0"/>
                <w:lang w:val="en-US" w:eastAsia="zh-CN"/>
              </w:rPr>
            </w:pPr>
            <w:ins w:id="120" w:author="Yunchuan Yang/PHY Research &amp; Standard Lab /SRC-Beijing/Staff Engineer/Samsung Electronics" w:date="2022-02-28T15:02:00Z">
              <w:r>
                <w:rPr>
                  <w:rFonts w:eastAsia="等线"/>
                  <w:bCs/>
                  <w:color w:val="0070C0"/>
                  <w:lang w:val="en-US" w:eastAsia="zh-CN"/>
                </w:rPr>
                <w:t xml:space="preserve">Based on RAN1 agreement about UE feature list </w:t>
              </w:r>
            </w:ins>
            <w:ins w:id="121" w:author="Yunchuan Yang/PHY Research &amp; Standard Lab /SRC-Beijing/Staff Engineer/Samsung Electronics" w:date="2022-02-28T15:03:00Z">
              <w:r>
                <w:rPr>
                  <w:rFonts w:eastAsia="等线"/>
                  <w:bCs/>
                  <w:color w:val="0070C0"/>
                  <w:lang w:val="en-US" w:eastAsia="zh-CN"/>
                </w:rPr>
                <w:t xml:space="preserve">discussion in Rel-17 FeMIMO, scheme A is UE optional with capability </w:t>
              </w:r>
            </w:ins>
            <w:ins w:id="122" w:author="Yunchuan Yang/PHY Research &amp; Standard Lab /SRC-Beijing/Staff Engineer/Samsung Electronics" w:date="2022-02-28T15:04:00Z">
              <w:r>
                <w:rPr>
                  <w:rFonts w:eastAsia="等线"/>
                  <w:bCs/>
                  <w:color w:val="0070C0"/>
                  <w:lang w:val="en-US" w:eastAsia="zh-CN"/>
                </w:rPr>
                <w:t>signaling, we support option 1</w:t>
              </w:r>
            </w:ins>
            <w:ins w:id="123" w:author="Yunchuan Yang/PHY Research &amp; Standard Lab /SRC-Beijing/Staff Engineer/Samsung Electronics" w:date="2022-02-28T15:03:00Z">
              <w:r>
                <w:rPr>
                  <w:rFonts w:eastAsia="等线"/>
                  <w:bCs/>
                  <w:color w:val="0070C0"/>
                  <w:lang w:val="en-US" w:eastAsia="zh-CN"/>
                </w:rPr>
                <w:t xml:space="preserve"> </w:t>
              </w:r>
            </w:ins>
          </w:p>
        </w:tc>
      </w:tr>
      <w:tr w:rsidR="00480990" w:rsidRPr="00A351D8" w14:paraId="6BF1ECA1" w14:textId="77777777" w:rsidTr="003A2D10">
        <w:tc>
          <w:tcPr>
            <w:tcW w:w="1236" w:type="dxa"/>
          </w:tcPr>
          <w:p w14:paraId="40F96B04" w14:textId="77777777" w:rsidR="00480990" w:rsidRPr="00A351D8" w:rsidRDefault="00480990" w:rsidP="003A2D10">
            <w:pPr>
              <w:spacing w:after="120"/>
              <w:rPr>
                <w:rFonts w:eastAsia="等线"/>
                <w:bCs/>
                <w:color w:val="0070C0"/>
                <w:lang w:val="en-US" w:eastAsia="zh-CN"/>
              </w:rPr>
            </w:pPr>
          </w:p>
        </w:tc>
        <w:tc>
          <w:tcPr>
            <w:tcW w:w="8395" w:type="dxa"/>
          </w:tcPr>
          <w:p w14:paraId="3B8B5969" w14:textId="77777777" w:rsidR="00480990" w:rsidRPr="00A351D8" w:rsidRDefault="00480990" w:rsidP="003A2D10">
            <w:pPr>
              <w:spacing w:after="120"/>
              <w:rPr>
                <w:rFonts w:eastAsia="等线"/>
                <w:bCs/>
                <w:color w:val="0070C0"/>
                <w:lang w:val="en-US" w:eastAsia="zh-CN"/>
              </w:rPr>
            </w:pPr>
          </w:p>
        </w:tc>
      </w:tr>
      <w:tr w:rsidR="00480990" w:rsidRPr="00A351D8" w14:paraId="37BE96FC" w14:textId="77777777" w:rsidTr="003A2D10">
        <w:tc>
          <w:tcPr>
            <w:tcW w:w="1236" w:type="dxa"/>
          </w:tcPr>
          <w:p w14:paraId="3B0FD460" w14:textId="77777777" w:rsidR="00480990" w:rsidRPr="00A351D8" w:rsidRDefault="00480990" w:rsidP="003A2D10">
            <w:pPr>
              <w:spacing w:after="120"/>
              <w:rPr>
                <w:rFonts w:eastAsia="等线"/>
                <w:bCs/>
                <w:color w:val="0070C0"/>
                <w:lang w:val="en-US" w:eastAsia="zh-CN"/>
              </w:rPr>
            </w:pPr>
          </w:p>
        </w:tc>
        <w:tc>
          <w:tcPr>
            <w:tcW w:w="8395" w:type="dxa"/>
          </w:tcPr>
          <w:p w14:paraId="69533253" w14:textId="77777777" w:rsidR="00480990" w:rsidRPr="00A351D8" w:rsidRDefault="00480990" w:rsidP="003A2D10">
            <w:pPr>
              <w:spacing w:after="120"/>
              <w:rPr>
                <w:rFonts w:eastAsia="等线"/>
                <w:bCs/>
                <w:color w:val="0070C0"/>
                <w:lang w:val="en-US" w:eastAsia="zh-CN"/>
              </w:rPr>
            </w:pPr>
          </w:p>
        </w:tc>
      </w:tr>
    </w:tbl>
    <w:p w14:paraId="7DF61AC3" w14:textId="439DE710" w:rsidR="00470CD1" w:rsidRDefault="00470CD1" w:rsidP="00A351D8"/>
    <w:p w14:paraId="35054C0F" w14:textId="77777777" w:rsidR="003144EA" w:rsidRPr="001A2235" w:rsidRDefault="003144EA" w:rsidP="003144EA">
      <w:pPr>
        <w:rPr>
          <w:b/>
          <w:u w:val="single"/>
          <w:lang w:val="sv-SE" w:eastAsia="zh-CN"/>
        </w:rPr>
      </w:pPr>
      <w:r>
        <w:rPr>
          <w:b/>
          <w:u w:val="single"/>
          <w:lang w:val="sv-SE" w:eastAsia="zh-CN"/>
        </w:rPr>
        <w:t xml:space="preserve">Issue 2-2-8: Performance evalution </w:t>
      </w:r>
    </w:p>
    <w:p w14:paraId="2743A9FA" w14:textId="77777777" w:rsidR="003144EA" w:rsidRPr="00384674" w:rsidRDefault="003144EA" w:rsidP="003144EA">
      <w:pPr>
        <w:rPr>
          <w:rFonts w:eastAsiaTheme="minorEastAsia"/>
          <w:i/>
          <w:color w:val="0070C0"/>
          <w:lang w:val="en-US" w:eastAsia="zh-CN"/>
        </w:rPr>
      </w:pPr>
      <w:r>
        <w:rPr>
          <w:rFonts w:eastAsiaTheme="minorEastAsia" w:hint="eastAsia"/>
          <w:i/>
          <w:color w:val="0070C0"/>
          <w:lang w:val="en-US" w:eastAsia="zh-CN"/>
        </w:rPr>
        <w:t>Candidate options:</w:t>
      </w:r>
    </w:p>
    <w:p w14:paraId="4F83107C" w14:textId="0CB07204" w:rsidR="003144EA" w:rsidRPr="00144C1B" w:rsidRDefault="003144EA" w:rsidP="003144EA">
      <w:pPr>
        <w:pStyle w:val="aff8"/>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w:t>
      </w:r>
      <w:r>
        <w:rPr>
          <w:rFonts w:eastAsia="宋体" w:hint="eastAsia"/>
          <w:szCs w:val="24"/>
          <w:lang w:eastAsia="zh-CN"/>
        </w:rPr>
        <w:t>:</w:t>
      </w:r>
      <w:r>
        <w:rPr>
          <w:rFonts w:eastAsia="宋体"/>
          <w:szCs w:val="24"/>
          <w:lang w:eastAsia="zh-CN"/>
        </w:rPr>
        <w:t xml:space="preserve"> </w:t>
      </w:r>
      <w:r w:rsidRPr="001127EB">
        <w:rPr>
          <w:lang w:val="en-US" w:eastAsia="zh-CN"/>
        </w:rPr>
        <w:t>Evaluate performance improvement of HST SFN scheme A over Rel-16 HST SFN.</w:t>
      </w:r>
    </w:p>
    <w:p w14:paraId="110AD343" w14:textId="464721B6" w:rsidR="00144C1B" w:rsidRPr="00144C1B" w:rsidRDefault="00144C1B" w:rsidP="00144C1B">
      <w:pPr>
        <w:rPr>
          <w:rFonts w:eastAsiaTheme="minorEastAsia"/>
          <w:i/>
          <w:color w:val="0070C0"/>
          <w:lang w:val="en-US" w:eastAsia="zh-CN"/>
        </w:rPr>
      </w:pPr>
      <w:r w:rsidRPr="00144C1B">
        <w:rPr>
          <w:rFonts w:eastAsiaTheme="minorEastAsia" w:hint="eastAsia"/>
          <w:i/>
          <w:color w:val="0070C0"/>
          <w:lang w:val="en-US" w:eastAsia="zh-CN"/>
        </w:rPr>
        <w:t>Tentative agreements:</w:t>
      </w:r>
    </w:p>
    <w:p w14:paraId="6812BF2B" w14:textId="1D4A0457" w:rsidR="00144C1B" w:rsidRPr="00144C1B" w:rsidRDefault="00144C1B" w:rsidP="00144C1B">
      <w:pPr>
        <w:pStyle w:val="aff8"/>
        <w:numPr>
          <w:ilvl w:val="0"/>
          <w:numId w:val="4"/>
        </w:numPr>
        <w:ind w:firstLineChars="0"/>
      </w:pPr>
      <w:r w:rsidRPr="00144C1B">
        <w:rPr>
          <w:szCs w:val="24"/>
          <w:lang w:eastAsia="zh-CN"/>
        </w:rPr>
        <w:t>Interested companies can provide the performance evaluation result of HST SNF scheme A over Rel-16 HST SFN. No impact on the Rel-17 HST SFN scheme A performance requirement definition.</w:t>
      </w:r>
    </w:p>
    <w:p w14:paraId="721C476D" w14:textId="47C74B7F" w:rsidR="003144EA" w:rsidRDefault="003144EA" w:rsidP="003144EA">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263C2F04" w14:textId="77777777" w:rsidR="00144C1B" w:rsidRDefault="00144C1B" w:rsidP="00144C1B">
      <w:r>
        <w:t>Confirm tentative agreement</w:t>
      </w:r>
    </w:p>
    <w:tbl>
      <w:tblPr>
        <w:tblStyle w:val="27"/>
        <w:tblW w:w="0" w:type="auto"/>
        <w:tblLook w:val="04A0" w:firstRow="1" w:lastRow="0" w:firstColumn="1" w:lastColumn="0" w:noHBand="0" w:noVBand="1"/>
      </w:tblPr>
      <w:tblGrid>
        <w:gridCol w:w="1236"/>
        <w:gridCol w:w="8395"/>
      </w:tblGrid>
      <w:tr w:rsidR="00144C1B" w:rsidRPr="00A351D8" w14:paraId="27E18C91" w14:textId="77777777" w:rsidTr="003A2D10">
        <w:tc>
          <w:tcPr>
            <w:tcW w:w="1236" w:type="dxa"/>
          </w:tcPr>
          <w:p w14:paraId="6DE47F9F" w14:textId="77777777" w:rsidR="00144C1B" w:rsidRPr="00A351D8" w:rsidRDefault="00144C1B" w:rsidP="003A2D10">
            <w:pPr>
              <w:spacing w:after="120"/>
              <w:rPr>
                <w:rFonts w:eastAsia="等线"/>
                <w:b/>
                <w:bCs/>
                <w:color w:val="0070C0"/>
                <w:lang w:val="en-US" w:eastAsia="zh-CN"/>
              </w:rPr>
            </w:pPr>
            <w:r w:rsidRPr="00A351D8">
              <w:rPr>
                <w:rFonts w:eastAsia="等线"/>
                <w:b/>
                <w:bCs/>
                <w:color w:val="0070C0"/>
                <w:lang w:val="en-US" w:eastAsia="zh-CN"/>
              </w:rPr>
              <w:t>Company</w:t>
            </w:r>
          </w:p>
        </w:tc>
        <w:tc>
          <w:tcPr>
            <w:tcW w:w="8395" w:type="dxa"/>
          </w:tcPr>
          <w:p w14:paraId="7200E86D" w14:textId="77777777" w:rsidR="00144C1B" w:rsidRPr="00A351D8" w:rsidRDefault="00144C1B" w:rsidP="003A2D10">
            <w:pPr>
              <w:spacing w:after="120"/>
              <w:rPr>
                <w:rFonts w:eastAsia="等线"/>
                <w:b/>
                <w:bCs/>
                <w:color w:val="0070C0"/>
                <w:lang w:val="en-US" w:eastAsia="zh-CN"/>
              </w:rPr>
            </w:pPr>
            <w:r w:rsidRPr="00A351D8">
              <w:rPr>
                <w:rFonts w:eastAsia="等线"/>
                <w:b/>
                <w:bCs/>
                <w:color w:val="0070C0"/>
                <w:lang w:val="en-US" w:eastAsia="zh-CN"/>
              </w:rPr>
              <w:t>Comments</w:t>
            </w:r>
          </w:p>
        </w:tc>
      </w:tr>
      <w:tr w:rsidR="00144C1B" w:rsidRPr="00A351D8" w14:paraId="048AD3DD" w14:textId="77777777" w:rsidTr="003A2D10">
        <w:tc>
          <w:tcPr>
            <w:tcW w:w="1236" w:type="dxa"/>
          </w:tcPr>
          <w:p w14:paraId="12DA70F8" w14:textId="67D99351" w:rsidR="00144C1B" w:rsidRPr="00A351D8" w:rsidRDefault="00CC26A5" w:rsidP="003A2D10">
            <w:pPr>
              <w:spacing w:after="120"/>
              <w:rPr>
                <w:rFonts w:eastAsia="等线"/>
                <w:bCs/>
                <w:color w:val="0070C0"/>
                <w:lang w:val="en-US" w:eastAsia="zh-CN"/>
              </w:rPr>
            </w:pPr>
            <w:ins w:id="124" w:author="Yunchuan Yang/PHY Research &amp; Standard Lab /SRC-Beijing/Staff Engineer/Samsung Electronics" w:date="2022-02-28T15:04:00Z">
              <w:r>
                <w:rPr>
                  <w:rFonts w:eastAsia="等线" w:hint="eastAsia"/>
                  <w:bCs/>
                  <w:color w:val="0070C0"/>
                  <w:lang w:val="en-US" w:eastAsia="zh-CN"/>
                </w:rPr>
                <w:t>S</w:t>
              </w:r>
              <w:r>
                <w:rPr>
                  <w:rFonts w:eastAsia="等线"/>
                  <w:bCs/>
                  <w:color w:val="0070C0"/>
                  <w:lang w:val="en-US" w:eastAsia="zh-CN"/>
                </w:rPr>
                <w:t>amsung</w:t>
              </w:r>
            </w:ins>
          </w:p>
        </w:tc>
        <w:tc>
          <w:tcPr>
            <w:tcW w:w="8395" w:type="dxa"/>
          </w:tcPr>
          <w:p w14:paraId="612C88D9" w14:textId="21669322" w:rsidR="00144C1B" w:rsidRPr="00A351D8" w:rsidRDefault="00CC26A5" w:rsidP="003A2D10">
            <w:pPr>
              <w:spacing w:after="120"/>
              <w:rPr>
                <w:rFonts w:eastAsia="等线"/>
                <w:bCs/>
                <w:color w:val="0070C0"/>
                <w:lang w:val="en-US" w:eastAsia="zh-CN"/>
              </w:rPr>
            </w:pPr>
            <w:ins w:id="125" w:author="Yunchuan Yang/PHY Research &amp; Standard Lab /SRC-Beijing/Staff Engineer/Samsung Electronics" w:date="2022-02-28T15:04:00Z">
              <w:r>
                <w:rPr>
                  <w:rFonts w:eastAsia="等线" w:hint="eastAsia"/>
                  <w:bCs/>
                  <w:color w:val="0070C0"/>
                  <w:lang w:val="en-US" w:eastAsia="zh-CN"/>
                </w:rPr>
                <w:t>S</w:t>
              </w:r>
              <w:r>
                <w:rPr>
                  <w:rFonts w:eastAsia="等线"/>
                  <w:bCs/>
                  <w:color w:val="0070C0"/>
                  <w:lang w:val="en-US" w:eastAsia="zh-CN"/>
                </w:rPr>
                <w:t>ince RAN1 ha</w:t>
              </w:r>
            </w:ins>
            <w:ins w:id="126" w:author="Yunchuan Yang/PHY Research &amp; Standard Lab /SRC-Beijing/Staff Engineer/Samsung Electronics" w:date="2022-02-28T15:05:00Z">
              <w:r>
                <w:rPr>
                  <w:rFonts w:eastAsia="等线"/>
                  <w:bCs/>
                  <w:color w:val="0070C0"/>
                  <w:lang w:val="en-US" w:eastAsia="zh-CN"/>
                </w:rPr>
                <w:t>ve already verified the benefit of scheme A compared with Rel-16</w:t>
              </w:r>
            </w:ins>
          </w:p>
        </w:tc>
      </w:tr>
      <w:tr w:rsidR="00144C1B" w:rsidRPr="00A351D8" w14:paraId="6C54A0A5" w14:textId="77777777" w:rsidTr="003A2D10">
        <w:tc>
          <w:tcPr>
            <w:tcW w:w="1236" w:type="dxa"/>
          </w:tcPr>
          <w:p w14:paraId="5CEE6F65" w14:textId="77777777" w:rsidR="00144C1B" w:rsidRPr="00A351D8" w:rsidRDefault="00144C1B" w:rsidP="003A2D10">
            <w:pPr>
              <w:spacing w:after="120"/>
              <w:rPr>
                <w:rFonts w:eastAsia="等线"/>
                <w:bCs/>
                <w:color w:val="0070C0"/>
                <w:lang w:val="en-US" w:eastAsia="zh-CN"/>
              </w:rPr>
            </w:pPr>
          </w:p>
        </w:tc>
        <w:tc>
          <w:tcPr>
            <w:tcW w:w="8395" w:type="dxa"/>
          </w:tcPr>
          <w:p w14:paraId="423452AD" w14:textId="77777777" w:rsidR="00144C1B" w:rsidRPr="00A351D8" w:rsidRDefault="00144C1B" w:rsidP="003A2D10">
            <w:pPr>
              <w:spacing w:after="120"/>
              <w:rPr>
                <w:rFonts w:eastAsia="等线"/>
                <w:bCs/>
                <w:color w:val="0070C0"/>
                <w:lang w:val="en-US" w:eastAsia="zh-CN"/>
              </w:rPr>
            </w:pPr>
          </w:p>
        </w:tc>
      </w:tr>
      <w:tr w:rsidR="00144C1B" w:rsidRPr="00A351D8" w14:paraId="446F2A19" w14:textId="77777777" w:rsidTr="003A2D10">
        <w:tc>
          <w:tcPr>
            <w:tcW w:w="1236" w:type="dxa"/>
          </w:tcPr>
          <w:p w14:paraId="05A3C611" w14:textId="77777777" w:rsidR="00144C1B" w:rsidRPr="00A351D8" w:rsidRDefault="00144C1B" w:rsidP="003A2D10">
            <w:pPr>
              <w:spacing w:after="120"/>
              <w:rPr>
                <w:rFonts w:eastAsia="等线"/>
                <w:bCs/>
                <w:color w:val="0070C0"/>
                <w:lang w:val="en-US" w:eastAsia="zh-CN"/>
              </w:rPr>
            </w:pPr>
          </w:p>
        </w:tc>
        <w:tc>
          <w:tcPr>
            <w:tcW w:w="8395" w:type="dxa"/>
          </w:tcPr>
          <w:p w14:paraId="76F231D8" w14:textId="77777777" w:rsidR="00144C1B" w:rsidRPr="00A351D8" w:rsidRDefault="00144C1B" w:rsidP="003A2D10">
            <w:pPr>
              <w:spacing w:after="120"/>
              <w:rPr>
                <w:rFonts w:eastAsia="等线"/>
                <w:bCs/>
                <w:color w:val="0070C0"/>
                <w:lang w:val="en-US" w:eastAsia="zh-CN"/>
              </w:rPr>
            </w:pPr>
          </w:p>
        </w:tc>
      </w:tr>
    </w:tbl>
    <w:p w14:paraId="43A82FBD" w14:textId="77777777" w:rsidR="00144C1B" w:rsidRDefault="00144C1B" w:rsidP="003144EA">
      <w:pPr>
        <w:rPr>
          <w:rFonts w:eastAsiaTheme="minorEastAsia"/>
          <w:i/>
          <w:color w:val="0070C0"/>
          <w:lang w:val="en-US" w:eastAsia="zh-CN"/>
        </w:rPr>
      </w:pPr>
    </w:p>
    <w:p w14:paraId="09EEE2F6" w14:textId="642CFF1A" w:rsidR="00144C1B" w:rsidRDefault="00144C1B" w:rsidP="00144C1B">
      <w:pPr>
        <w:pStyle w:val="2"/>
      </w:pPr>
      <w:r w:rsidRPr="00E76C5F">
        <w:lastRenderedPageBreak/>
        <w:t>Sub-topic 2-</w:t>
      </w:r>
      <w:r>
        <w:t>3</w:t>
      </w:r>
      <w:r w:rsidRPr="00E76C5F">
        <w:t xml:space="preserve">: </w:t>
      </w:r>
      <w:r w:rsidR="00B65790" w:rsidRPr="00B65790">
        <w:t>Test setup for PDSCH requirement for SFN scheme B with Single Carrier If introduced</w:t>
      </w:r>
    </w:p>
    <w:p w14:paraId="48DE6F4D" w14:textId="03A5F164" w:rsidR="009D2C1A" w:rsidRPr="007E20A2" w:rsidRDefault="009D2C1A" w:rsidP="009D2C1A">
      <w:pPr>
        <w:rPr>
          <w:b/>
          <w:u w:val="single"/>
          <w:lang w:val="sv-SE" w:eastAsia="zh-CN"/>
        </w:rPr>
      </w:pPr>
      <w:r>
        <w:rPr>
          <w:b/>
          <w:u w:val="single"/>
          <w:lang w:val="sv-SE" w:eastAsia="zh-CN"/>
        </w:rPr>
        <w:t xml:space="preserve">Issue 2-3-1: Common setup for PDSCH requirement </w:t>
      </w:r>
    </w:p>
    <w:p w14:paraId="52F0B849" w14:textId="77777777" w:rsidR="00B11D3F" w:rsidRDefault="00B11D3F" w:rsidP="00B11D3F">
      <w:pPr>
        <w:rPr>
          <w:rFonts w:eastAsiaTheme="minorEastAsia"/>
          <w:i/>
          <w:color w:val="0070C0"/>
          <w:lang w:val="en-US" w:eastAsia="zh-CN"/>
        </w:rPr>
      </w:pPr>
      <w:r>
        <w:rPr>
          <w:rFonts w:eastAsiaTheme="minorEastAsia" w:hint="eastAsia"/>
          <w:i/>
          <w:color w:val="0070C0"/>
          <w:lang w:val="en-US" w:eastAsia="zh-CN"/>
        </w:rPr>
        <w:t>Candidate options:</w:t>
      </w:r>
    </w:p>
    <w:p w14:paraId="1B98DDD1" w14:textId="668C945E" w:rsidR="00B11D3F" w:rsidRPr="005643F4" w:rsidRDefault="00B11D3F" w:rsidP="00B11D3F">
      <w:pPr>
        <w:pStyle w:val="aff8"/>
        <w:numPr>
          <w:ilvl w:val="0"/>
          <w:numId w:val="36"/>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w:t>
      </w:r>
      <w:r w:rsidRPr="005643F4">
        <w:rPr>
          <w:rFonts w:eastAsia="宋体"/>
          <w:szCs w:val="24"/>
          <w:lang w:eastAsia="zh-CN"/>
        </w:rPr>
        <w:t xml:space="preserve">: </w:t>
      </w:r>
      <w:r w:rsidRPr="004274F4">
        <w:rPr>
          <w:rFonts w:eastAsia="宋体"/>
          <w:szCs w:val="24"/>
          <w:lang w:eastAsia="zh-CN"/>
        </w:rPr>
        <w:t>Reuse existing Rel-16 HST-SFN test set-up as a baseline</w:t>
      </w:r>
    </w:p>
    <w:p w14:paraId="52826794" w14:textId="77777777" w:rsidR="00B11D3F" w:rsidRPr="005643F4" w:rsidRDefault="00B11D3F" w:rsidP="00B11D3F">
      <w:pPr>
        <w:pStyle w:val="aff8"/>
        <w:numPr>
          <w:ilvl w:val="1"/>
          <w:numId w:val="36"/>
        </w:numPr>
        <w:ind w:firstLineChars="0"/>
        <w:rPr>
          <w:rFonts w:eastAsiaTheme="minorEastAsia"/>
          <w:lang w:eastAsia="zh-CN"/>
        </w:rPr>
      </w:pPr>
      <w:r w:rsidRPr="005643F4">
        <w:rPr>
          <w:rFonts w:eastAsiaTheme="minorEastAsia"/>
          <w:lang w:eastAsia="zh-CN"/>
        </w:rPr>
        <w:t>two TCI states with one configured QCL type A information, and another one configured QCL Type B information’</w:t>
      </w:r>
    </w:p>
    <w:p w14:paraId="6FCC6BA2" w14:textId="77777777" w:rsidR="00B11D3F" w:rsidRPr="00161E61" w:rsidRDefault="00B11D3F" w:rsidP="00B11D3F">
      <w:pPr>
        <w:pStyle w:val="aff8"/>
        <w:numPr>
          <w:ilvl w:val="1"/>
          <w:numId w:val="36"/>
        </w:numPr>
        <w:ind w:firstLineChars="0"/>
        <w:rPr>
          <w:rFonts w:eastAsiaTheme="minorEastAsia"/>
          <w:lang w:eastAsia="zh-CN"/>
        </w:rPr>
      </w:pPr>
      <w:r w:rsidRPr="00B76EE3">
        <w:rPr>
          <w:rFonts w:eastAsiaTheme="minorEastAsia"/>
          <w:lang w:eastAsia="zh-CN"/>
        </w:rPr>
        <w:t>TCI state 1 and TCI state 2 applied for TRP/RRH #2n, #2n+1 separately; TRS 1 and TRS 2 transmitted from TRP#2n, and #2n+1 separately</w:t>
      </w:r>
    </w:p>
    <w:tbl>
      <w:tblPr>
        <w:tblStyle w:val="4-1"/>
        <w:tblW w:w="0" w:type="auto"/>
        <w:jc w:val="center"/>
        <w:tblLook w:val="04A0" w:firstRow="1" w:lastRow="0" w:firstColumn="1" w:lastColumn="0" w:noHBand="0" w:noVBand="1"/>
      </w:tblPr>
      <w:tblGrid>
        <w:gridCol w:w="2854"/>
        <w:gridCol w:w="2644"/>
        <w:gridCol w:w="2682"/>
      </w:tblGrid>
      <w:tr w:rsidR="00B11D3F" w14:paraId="45BF4DA4" w14:textId="77777777" w:rsidTr="003A2D10">
        <w:trPr>
          <w:cnfStyle w:val="100000000000" w:firstRow="1" w:lastRow="0" w:firstColumn="0" w:lastColumn="0" w:oddVBand="0" w:evenVBand="0" w:oddHBand="0"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854" w:type="dxa"/>
            <w:vMerge w:val="restart"/>
            <w:tcBorders>
              <w:bottom w:val="single" w:sz="4" w:space="0" w:color="8EAADB" w:themeColor="accent1" w:themeTint="99"/>
            </w:tcBorders>
            <w:vAlign w:val="center"/>
            <w:hideMark/>
          </w:tcPr>
          <w:p w14:paraId="104A2203" w14:textId="77777777" w:rsidR="00B11D3F" w:rsidRPr="007A2C22" w:rsidRDefault="00B11D3F" w:rsidP="003A2D10">
            <w:pPr>
              <w:jc w:val="center"/>
              <w:rPr>
                <w:b w:val="0"/>
                <w:bCs w:val="0"/>
                <w:lang w:eastAsia="ja-JP" w:bidi="hi-IN"/>
              </w:rPr>
            </w:pPr>
            <w:r w:rsidRPr="007A2C22">
              <w:rPr>
                <w:lang w:eastAsia="ja-JP" w:bidi="hi-IN"/>
              </w:rPr>
              <w:t>Parameter</w:t>
            </w:r>
          </w:p>
        </w:tc>
        <w:tc>
          <w:tcPr>
            <w:tcW w:w="5326" w:type="dxa"/>
            <w:gridSpan w:val="2"/>
            <w:hideMark/>
          </w:tcPr>
          <w:p w14:paraId="07077FD2" w14:textId="77777777" w:rsidR="00B11D3F" w:rsidRPr="007A2C22" w:rsidRDefault="00B11D3F" w:rsidP="003A2D10">
            <w:pPr>
              <w:jc w:val="center"/>
              <w:cnfStyle w:val="100000000000" w:firstRow="1" w:lastRow="0" w:firstColumn="0" w:lastColumn="0" w:oddVBand="0" w:evenVBand="0" w:oddHBand="0" w:evenHBand="0" w:firstRowFirstColumn="0" w:firstRowLastColumn="0" w:lastRowFirstColumn="0" w:lastRowLastColumn="0"/>
              <w:rPr>
                <w:lang w:eastAsia="ja-JP" w:bidi="hi-IN"/>
              </w:rPr>
            </w:pPr>
            <w:r w:rsidRPr="007A2C22">
              <w:rPr>
                <w:lang w:eastAsia="ja-JP" w:bidi="hi-IN"/>
              </w:rPr>
              <w:t>Value</w:t>
            </w:r>
          </w:p>
        </w:tc>
      </w:tr>
      <w:tr w:rsidR="00B11D3F" w14:paraId="4147DA41" w14:textId="77777777" w:rsidTr="003A2D1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4472C4" w:themeColor="accent1"/>
              <w:left w:val="single" w:sz="4" w:space="0" w:color="4472C4" w:themeColor="accent1"/>
              <w:bottom w:val="single" w:sz="4" w:space="0" w:color="8EAADB" w:themeColor="accent1" w:themeTint="99"/>
              <w:right w:val="nil"/>
            </w:tcBorders>
            <w:shd w:val="clear" w:color="auto" w:fill="auto"/>
            <w:vAlign w:val="center"/>
            <w:hideMark/>
          </w:tcPr>
          <w:p w14:paraId="571268D0" w14:textId="77777777" w:rsidR="00B11D3F" w:rsidRDefault="00B11D3F" w:rsidP="003A2D10">
            <w:pPr>
              <w:spacing w:after="0"/>
              <w:jc w:val="center"/>
              <w:rPr>
                <w:color w:val="FFFFFF" w:themeColor="background1"/>
                <w:highlight w:val="yellow"/>
                <w:lang w:eastAsia="ja-JP" w:bidi="hi-IN"/>
              </w:rPr>
            </w:pPr>
          </w:p>
        </w:tc>
        <w:tc>
          <w:tcPr>
            <w:tcW w:w="264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hideMark/>
          </w:tcPr>
          <w:p w14:paraId="784BE467" w14:textId="77777777" w:rsidR="00B11D3F" w:rsidRPr="00CE5899" w:rsidRDefault="00B11D3F" w:rsidP="003A2D10">
            <w:pPr>
              <w:spacing w:after="0"/>
              <w:jc w:val="center"/>
              <w:cnfStyle w:val="000000100000" w:firstRow="0" w:lastRow="0" w:firstColumn="0" w:lastColumn="0" w:oddVBand="0" w:evenVBand="0" w:oddHBand="1" w:evenHBand="0" w:firstRowFirstColumn="0" w:firstRowLastColumn="0" w:lastRowFirstColumn="0" w:lastRowLastColumn="0"/>
              <w:rPr>
                <w:lang w:val="en-US" w:eastAsia="ja-JP" w:bidi="hi-IN"/>
              </w:rPr>
            </w:pPr>
            <w:r w:rsidRPr="00CE5899">
              <w:rPr>
                <w:lang w:val="en-US" w:eastAsia="ja-JP" w:bidi="hi-IN"/>
              </w:rPr>
              <w:t>FDD 15 kHz SCS</w:t>
            </w:r>
          </w:p>
        </w:tc>
        <w:tc>
          <w:tcPr>
            <w:tcW w:w="268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hideMark/>
          </w:tcPr>
          <w:p w14:paraId="12863264" w14:textId="77777777" w:rsidR="00B11D3F" w:rsidRPr="00CE5899" w:rsidRDefault="00B11D3F" w:rsidP="003A2D10">
            <w:pPr>
              <w:spacing w:after="0"/>
              <w:jc w:val="center"/>
              <w:cnfStyle w:val="000000100000" w:firstRow="0" w:lastRow="0" w:firstColumn="0" w:lastColumn="0" w:oddVBand="0" w:evenVBand="0" w:oddHBand="1" w:evenHBand="0" w:firstRowFirstColumn="0" w:firstRowLastColumn="0" w:lastRowFirstColumn="0" w:lastRowLastColumn="0"/>
              <w:rPr>
                <w:lang w:val="en-US" w:eastAsia="ja-JP" w:bidi="hi-IN"/>
              </w:rPr>
            </w:pPr>
            <w:r w:rsidRPr="00CE5899">
              <w:rPr>
                <w:lang w:val="en-US" w:eastAsia="ja-JP" w:bidi="hi-IN"/>
              </w:rPr>
              <w:t>TDD 30 kHz SCS</w:t>
            </w:r>
          </w:p>
        </w:tc>
      </w:tr>
      <w:tr w:rsidR="00B11D3F" w14:paraId="6D26EDF6" w14:textId="77777777" w:rsidTr="003A2D10">
        <w:trPr>
          <w:trHeight w:val="20"/>
          <w:jc w:val="center"/>
        </w:trPr>
        <w:tc>
          <w:tcPr>
            <w:cnfStyle w:val="001000000000" w:firstRow="0" w:lastRow="0" w:firstColumn="1" w:lastColumn="0" w:oddVBand="0" w:evenVBand="0" w:oddHBand="0" w:evenHBand="0" w:firstRowFirstColumn="0" w:firstRowLastColumn="0" w:lastRowFirstColumn="0" w:lastRowLastColumn="0"/>
            <w:tcW w:w="285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hideMark/>
          </w:tcPr>
          <w:p w14:paraId="7C8CC4BA" w14:textId="77777777" w:rsidR="00B11D3F" w:rsidRPr="007A5F2F" w:rsidRDefault="00B11D3F" w:rsidP="003A2D10">
            <w:pPr>
              <w:spacing w:after="0"/>
              <w:jc w:val="center"/>
              <w:rPr>
                <w:lang w:eastAsia="ja-JP" w:bidi="hi-IN"/>
              </w:rPr>
            </w:pPr>
            <w:r w:rsidRPr="007A5F2F">
              <w:rPr>
                <w:lang w:eastAsia="ja-JP" w:bidi="hi-IN"/>
              </w:rPr>
              <w:t>CBW</w:t>
            </w:r>
          </w:p>
        </w:tc>
        <w:tc>
          <w:tcPr>
            <w:tcW w:w="264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hideMark/>
          </w:tcPr>
          <w:p w14:paraId="3F6420F6" w14:textId="77777777" w:rsidR="00B11D3F" w:rsidRPr="00CE5899" w:rsidRDefault="00B11D3F" w:rsidP="003A2D10">
            <w:pPr>
              <w:spacing w:after="0"/>
              <w:jc w:val="center"/>
              <w:cnfStyle w:val="000000000000" w:firstRow="0" w:lastRow="0" w:firstColumn="0" w:lastColumn="0" w:oddVBand="0" w:evenVBand="0" w:oddHBand="0" w:evenHBand="0" w:firstRowFirstColumn="0" w:firstRowLastColumn="0" w:lastRowFirstColumn="0" w:lastRowLastColumn="0"/>
              <w:rPr>
                <w:lang w:val="ru-RU" w:eastAsia="ja-JP" w:bidi="hi-IN"/>
              </w:rPr>
            </w:pPr>
            <w:r w:rsidRPr="00CE5899">
              <w:rPr>
                <w:lang w:eastAsia="ja-JP" w:bidi="hi-IN"/>
              </w:rPr>
              <w:t>10 MHz</w:t>
            </w:r>
          </w:p>
        </w:tc>
        <w:tc>
          <w:tcPr>
            <w:tcW w:w="268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hideMark/>
          </w:tcPr>
          <w:p w14:paraId="7F514DE9" w14:textId="77777777" w:rsidR="00B11D3F" w:rsidRPr="00CE5899" w:rsidRDefault="00B11D3F" w:rsidP="003A2D10">
            <w:pPr>
              <w:spacing w:after="0"/>
              <w:jc w:val="center"/>
              <w:cnfStyle w:val="000000000000" w:firstRow="0" w:lastRow="0" w:firstColumn="0" w:lastColumn="0" w:oddVBand="0" w:evenVBand="0" w:oddHBand="0" w:evenHBand="0" w:firstRowFirstColumn="0" w:firstRowLastColumn="0" w:lastRowFirstColumn="0" w:lastRowLastColumn="0"/>
              <w:rPr>
                <w:lang w:val="en-US" w:eastAsia="ja-JP" w:bidi="hi-IN"/>
              </w:rPr>
            </w:pPr>
            <w:r w:rsidRPr="00CE5899">
              <w:rPr>
                <w:lang w:val="en-US" w:eastAsia="ja-JP" w:bidi="hi-IN"/>
              </w:rPr>
              <w:t>40 MHz</w:t>
            </w:r>
          </w:p>
        </w:tc>
      </w:tr>
      <w:tr w:rsidR="00B11D3F" w14:paraId="6B9A35DD" w14:textId="77777777" w:rsidTr="003A2D1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85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hideMark/>
          </w:tcPr>
          <w:p w14:paraId="0983DC33" w14:textId="77777777" w:rsidR="00B11D3F" w:rsidRPr="007A5F2F" w:rsidRDefault="00B11D3F" w:rsidP="003A2D10">
            <w:pPr>
              <w:spacing w:after="0"/>
              <w:jc w:val="center"/>
              <w:rPr>
                <w:lang w:eastAsia="ja-JP" w:bidi="hi-IN"/>
              </w:rPr>
            </w:pPr>
            <w:r w:rsidRPr="007A5F2F">
              <w:rPr>
                <w:lang w:eastAsia="ja-JP" w:bidi="hi-IN"/>
              </w:rPr>
              <w:t>Antenna configuration</w:t>
            </w:r>
          </w:p>
        </w:tc>
        <w:tc>
          <w:tcPr>
            <w:tcW w:w="5326" w:type="dxa"/>
            <w:gridSpan w:val="2"/>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hideMark/>
          </w:tcPr>
          <w:p w14:paraId="22A33E50" w14:textId="77777777" w:rsidR="00B11D3F" w:rsidRPr="00CE5899" w:rsidRDefault="00B11D3F" w:rsidP="003A2D10">
            <w:pPr>
              <w:spacing w:after="0"/>
              <w:jc w:val="center"/>
              <w:cnfStyle w:val="000000100000" w:firstRow="0" w:lastRow="0" w:firstColumn="0" w:lastColumn="0" w:oddVBand="0" w:evenVBand="0" w:oddHBand="1" w:evenHBand="0" w:firstRowFirstColumn="0" w:firstRowLastColumn="0" w:lastRowFirstColumn="0" w:lastRowLastColumn="0"/>
              <w:rPr>
                <w:lang w:eastAsia="ja-JP" w:bidi="hi-IN"/>
              </w:rPr>
            </w:pPr>
            <w:r w:rsidRPr="00CE5899">
              <w:rPr>
                <w:lang w:val="en-US" w:eastAsia="ja-JP" w:bidi="hi-IN"/>
              </w:rPr>
              <w:t>2x2; 2x4</w:t>
            </w:r>
          </w:p>
        </w:tc>
      </w:tr>
      <w:tr w:rsidR="00B11D3F" w14:paraId="38DE2A58" w14:textId="77777777" w:rsidTr="003A2D10">
        <w:trPr>
          <w:trHeight w:val="20"/>
          <w:jc w:val="center"/>
        </w:trPr>
        <w:tc>
          <w:tcPr>
            <w:cnfStyle w:val="001000000000" w:firstRow="0" w:lastRow="0" w:firstColumn="1" w:lastColumn="0" w:oddVBand="0" w:evenVBand="0" w:oddHBand="0" w:evenHBand="0" w:firstRowFirstColumn="0" w:firstRowLastColumn="0" w:lastRowFirstColumn="0" w:lastRowLastColumn="0"/>
            <w:tcW w:w="285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hideMark/>
          </w:tcPr>
          <w:p w14:paraId="16113EF9" w14:textId="77777777" w:rsidR="00B11D3F" w:rsidRPr="007A5F2F" w:rsidRDefault="00B11D3F" w:rsidP="003A2D10">
            <w:pPr>
              <w:spacing w:after="0"/>
              <w:jc w:val="center"/>
              <w:rPr>
                <w:lang w:eastAsia="ja-JP" w:bidi="hi-IN"/>
              </w:rPr>
            </w:pPr>
            <w:r w:rsidRPr="007A5F2F">
              <w:rPr>
                <w:lang w:eastAsia="ja-JP" w:bidi="hi-IN"/>
              </w:rPr>
              <w:t>DMRS type</w:t>
            </w:r>
          </w:p>
        </w:tc>
        <w:tc>
          <w:tcPr>
            <w:tcW w:w="5326" w:type="dxa"/>
            <w:gridSpan w:val="2"/>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hideMark/>
          </w:tcPr>
          <w:p w14:paraId="2EA98849" w14:textId="77777777" w:rsidR="00B11D3F" w:rsidRPr="00CE5899" w:rsidRDefault="00B11D3F" w:rsidP="003A2D10">
            <w:pPr>
              <w:spacing w:after="0"/>
              <w:jc w:val="center"/>
              <w:cnfStyle w:val="000000000000" w:firstRow="0" w:lastRow="0" w:firstColumn="0" w:lastColumn="0" w:oddVBand="0" w:evenVBand="0" w:oddHBand="0" w:evenHBand="0" w:firstRowFirstColumn="0" w:firstRowLastColumn="0" w:lastRowFirstColumn="0" w:lastRowLastColumn="0"/>
              <w:rPr>
                <w:lang w:eastAsia="ja-JP" w:bidi="hi-IN"/>
              </w:rPr>
            </w:pPr>
            <w:r w:rsidRPr="00CE5899">
              <w:rPr>
                <w:lang w:eastAsia="ja-JP" w:bidi="hi-IN"/>
              </w:rPr>
              <w:t>Type 1</w:t>
            </w:r>
          </w:p>
        </w:tc>
      </w:tr>
      <w:tr w:rsidR="00B11D3F" w14:paraId="7ACA91B3" w14:textId="77777777" w:rsidTr="003A2D1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85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hideMark/>
          </w:tcPr>
          <w:p w14:paraId="3E0B32EF" w14:textId="77777777" w:rsidR="00B11D3F" w:rsidRPr="007A5F2F" w:rsidRDefault="00B11D3F" w:rsidP="003A2D10">
            <w:pPr>
              <w:spacing w:after="0"/>
              <w:jc w:val="center"/>
              <w:rPr>
                <w:lang w:eastAsia="ja-JP" w:bidi="hi-IN"/>
              </w:rPr>
            </w:pPr>
            <w:r w:rsidRPr="007A5F2F">
              <w:rPr>
                <w:lang w:eastAsia="ja-JP" w:bidi="hi-IN"/>
              </w:rPr>
              <w:t>Number of DMRS symbols</w:t>
            </w:r>
          </w:p>
        </w:tc>
        <w:tc>
          <w:tcPr>
            <w:tcW w:w="5326" w:type="dxa"/>
            <w:gridSpan w:val="2"/>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hideMark/>
          </w:tcPr>
          <w:p w14:paraId="4EADC0CF" w14:textId="77777777" w:rsidR="00B11D3F" w:rsidRPr="00CE5899" w:rsidRDefault="00B11D3F" w:rsidP="003A2D10">
            <w:pPr>
              <w:spacing w:after="0"/>
              <w:jc w:val="center"/>
              <w:cnfStyle w:val="000000100000" w:firstRow="0" w:lastRow="0" w:firstColumn="0" w:lastColumn="0" w:oddVBand="0" w:evenVBand="0" w:oddHBand="1" w:evenHBand="0" w:firstRowFirstColumn="0" w:firstRowLastColumn="0" w:lastRowFirstColumn="0" w:lastRowLastColumn="0"/>
              <w:rPr>
                <w:lang w:eastAsia="ja-JP" w:bidi="hi-IN"/>
              </w:rPr>
            </w:pPr>
            <w:r w:rsidRPr="00CE5899">
              <w:rPr>
                <w:lang w:eastAsia="ja-JP" w:bidi="hi-IN"/>
              </w:rPr>
              <w:t>1+1+1</w:t>
            </w:r>
          </w:p>
        </w:tc>
      </w:tr>
      <w:tr w:rsidR="00B11D3F" w14:paraId="20276C2F" w14:textId="77777777" w:rsidTr="003A2D10">
        <w:trPr>
          <w:trHeight w:val="20"/>
          <w:jc w:val="center"/>
        </w:trPr>
        <w:tc>
          <w:tcPr>
            <w:cnfStyle w:val="001000000000" w:firstRow="0" w:lastRow="0" w:firstColumn="1" w:lastColumn="0" w:oddVBand="0" w:evenVBand="0" w:oddHBand="0" w:evenHBand="0" w:firstRowFirstColumn="0" w:firstRowLastColumn="0" w:lastRowFirstColumn="0" w:lastRowLastColumn="0"/>
            <w:tcW w:w="285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hideMark/>
          </w:tcPr>
          <w:p w14:paraId="48446B53" w14:textId="77777777" w:rsidR="00B11D3F" w:rsidRPr="007A5F2F" w:rsidRDefault="00B11D3F" w:rsidP="003A2D10">
            <w:pPr>
              <w:spacing w:after="0"/>
              <w:jc w:val="center"/>
              <w:rPr>
                <w:b w:val="0"/>
                <w:bCs w:val="0"/>
                <w:lang w:eastAsia="ja-JP" w:bidi="hi-IN"/>
              </w:rPr>
            </w:pPr>
            <w:r w:rsidRPr="007A5F2F">
              <w:rPr>
                <w:lang w:eastAsia="ja-JP" w:bidi="hi-IN"/>
              </w:rPr>
              <w:t>TDD pattern</w:t>
            </w:r>
          </w:p>
        </w:tc>
        <w:tc>
          <w:tcPr>
            <w:tcW w:w="264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tcPr>
          <w:p w14:paraId="03D62D31" w14:textId="77777777" w:rsidR="00B11D3F" w:rsidRPr="00CE5899" w:rsidRDefault="00B11D3F" w:rsidP="003A2D10">
            <w:pPr>
              <w:jc w:val="center"/>
              <w:cnfStyle w:val="000000000000" w:firstRow="0" w:lastRow="0" w:firstColumn="0" w:lastColumn="0" w:oddVBand="0" w:evenVBand="0" w:oddHBand="0" w:evenHBand="0" w:firstRowFirstColumn="0" w:firstRowLastColumn="0" w:lastRowFirstColumn="0" w:lastRowLastColumn="0"/>
              <w:rPr>
                <w:lang w:eastAsia="ja-JP" w:bidi="hi-IN"/>
              </w:rPr>
            </w:pPr>
          </w:p>
        </w:tc>
        <w:tc>
          <w:tcPr>
            <w:tcW w:w="268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hideMark/>
          </w:tcPr>
          <w:p w14:paraId="4A9062B4" w14:textId="77777777" w:rsidR="00B11D3F" w:rsidRPr="00CE5899" w:rsidRDefault="00B11D3F" w:rsidP="003A2D10">
            <w:pPr>
              <w:spacing w:after="0"/>
              <w:jc w:val="center"/>
              <w:cnfStyle w:val="000000000000" w:firstRow="0" w:lastRow="0" w:firstColumn="0" w:lastColumn="0" w:oddVBand="0" w:evenVBand="0" w:oddHBand="0" w:evenHBand="0" w:firstRowFirstColumn="0" w:firstRowLastColumn="0" w:lastRowFirstColumn="0" w:lastRowLastColumn="0"/>
              <w:rPr>
                <w:lang w:eastAsia="ja-JP" w:bidi="hi-IN"/>
              </w:rPr>
            </w:pPr>
            <w:r w:rsidRPr="00CE5899">
              <w:rPr>
                <w:lang w:eastAsia="ja-JP" w:bidi="hi-IN"/>
              </w:rPr>
              <w:t>7D1S2U, S: 6D 4G 4U</w:t>
            </w:r>
          </w:p>
        </w:tc>
      </w:tr>
      <w:tr w:rsidR="00B11D3F" w14:paraId="61BD12E9" w14:textId="77777777" w:rsidTr="003A2D1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85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hideMark/>
          </w:tcPr>
          <w:p w14:paraId="236E03EB" w14:textId="77777777" w:rsidR="00B11D3F" w:rsidRPr="007A5F2F" w:rsidRDefault="00B11D3F" w:rsidP="003A2D10">
            <w:pPr>
              <w:spacing w:after="0"/>
              <w:jc w:val="center"/>
              <w:rPr>
                <w:lang w:eastAsia="ja-JP" w:bidi="hi-IN"/>
              </w:rPr>
            </w:pPr>
            <w:r w:rsidRPr="007A5F2F">
              <w:rPr>
                <w:lang w:val="en-US" w:eastAsia="ja-JP" w:bidi="hi-IN"/>
              </w:rPr>
              <w:t xml:space="preserve">TRS </w:t>
            </w:r>
            <w:r>
              <w:rPr>
                <w:lang w:val="en-US" w:eastAsia="ja-JP" w:bidi="hi-IN"/>
              </w:rPr>
              <w:t>configuration</w:t>
            </w:r>
          </w:p>
        </w:tc>
        <w:tc>
          <w:tcPr>
            <w:tcW w:w="5326" w:type="dxa"/>
            <w:gridSpan w:val="2"/>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hideMark/>
          </w:tcPr>
          <w:p w14:paraId="4E9914BA" w14:textId="77777777" w:rsidR="00B11D3F" w:rsidRPr="00CE5899" w:rsidRDefault="00B11D3F" w:rsidP="003A2D10">
            <w:pPr>
              <w:spacing w:after="0"/>
              <w:jc w:val="center"/>
              <w:cnfStyle w:val="000000100000" w:firstRow="0" w:lastRow="0" w:firstColumn="0" w:lastColumn="0" w:oddVBand="0" w:evenVBand="0" w:oddHBand="1" w:evenHBand="0" w:firstRowFirstColumn="0" w:firstRowLastColumn="0" w:lastRowFirstColumn="0" w:lastRowLastColumn="0"/>
              <w:rPr>
                <w:lang w:val="en-US" w:eastAsia="ja-JP" w:bidi="hi-IN"/>
              </w:rPr>
            </w:pPr>
            <w:r w:rsidRPr="00CE5899">
              <w:rPr>
                <w:lang w:eastAsia="ja-JP" w:bidi="hi-IN"/>
              </w:rPr>
              <w:t>10ms, 2 slot pattern</w:t>
            </w:r>
          </w:p>
        </w:tc>
      </w:tr>
      <w:tr w:rsidR="00B11D3F" w14:paraId="60F120D8" w14:textId="77777777" w:rsidTr="003A2D10">
        <w:trPr>
          <w:trHeight w:val="20"/>
          <w:jc w:val="center"/>
        </w:trPr>
        <w:tc>
          <w:tcPr>
            <w:cnfStyle w:val="001000000000" w:firstRow="0" w:lastRow="0" w:firstColumn="1" w:lastColumn="0" w:oddVBand="0" w:evenVBand="0" w:oddHBand="0" w:evenHBand="0" w:firstRowFirstColumn="0" w:firstRowLastColumn="0" w:lastRowFirstColumn="0" w:lastRowLastColumn="0"/>
            <w:tcW w:w="285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hideMark/>
          </w:tcPr>
          <w:p w14:paraId="2D8B71B4" w14:textId="77777777" w:rsidR="00B11D3F" w:rsidRPr="007A5F2F" w:rsidRDefault="00B11D3F" w:rsidP="003A2D10">
            <w:pPr>
              <w:spacing w:after="0"/>
              <w:jc w:val="center"/>
              <w:rPr>
                <w:lang w:val="en-US" w:eastAsia="ja-JP" w:bidi="hi-IN"/>
              </w:rPr>
            </w:pPr>
            <w:r w:rsidRPr="007A5F2F">
              <w:rPr>
                <w:lang w:val="en-US" w:eastAsia="ja-JP" w:bidi="hi-IN"/>
              </w:rPr>
              <w:t>PDSCH mapping</w:t>
            </w:r>
          </w:p>
        </w:tc>
        <w:tc>
          <w:tcPr>
            <w:tcW w:w="5326" w:type="dxa"/>
            <w:gridSpan w:val="2"/>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hideMark/>
          </w:tcPr>
          <w:p w14:paraId="5995BFEF" w14:textId="77777777" w:rsidR="00B11D3F" w:rsidRPr="00CE5899" w:rsidRDefault="00B11D3F" w:rsidP="003A2D10">
            <w:pPr>
              <w:spacing w:after="0"/>
              <w:jc w:val="center"/>
              <w:cnfStyle w:val="000000000000" w:firstRow="0" w:lastRow="0" w:firstColumn="0" w:lastColumn="0" w:oddVBand="0" w:evenVBand="0" w:oddHBand="0" w:evenHBand="0" w:firstRowFirstColumn="0" w:firstRowLastColumn="0" w:lastRowFirstColumn="0" w:lastRowLastColumn="0"/>
              <w:rPr>
                <w:lang w:eastAsia="ja-JP" w:bidi="hi-IN"/>
              </w:rPr>
            </w:pPr>
            <w:r w:rsidRPr="00CE5899">
              <w:rPr>
                <w:lang w:eastAsia="ja-JP" w:bidi="hi-IN"/>
              </w:rPr>
              <w:t>Type A, Start symbol 2, Duration 12</w:t>
            </w:r>
          </w:p>
        </w:tc>
      </w:tr>
      <w:tr w:rsidR="00B11D3F" w14:paraId="14FD83D5" w14:textId="77777777" w:rsidTr="003A2D1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85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hideMark/>
          </w:tcPr>
          <w:p w14:paraId="1D85E353" w14:textId="77777777" w:rsidR="00B11D3F" w:rsidRPr="007A5F2F" w:rsidRDefault="00B11D3F" w:rsidP="003A2D10">
            <w:pPr>
              <w:spacing w:after="0"/>
              <w:jc w:val="center"/>
              <w:rPr>
                <w:lang w:val="en-US" w:eastAsia="ja-JP" w:bidi="hi-IN"/>
              </w:rPr>
            </w:pPr>
            <w:r w:rsidRPr="007A5F2F">
              <w:rPr>
                <w:lang w:val="en-US" w:eastAsia="ja-JP" w:bidi="hi-IN"/>
              </w:rPr>
              <w:t>Ds and Dmin</w:t>
            </w:r>
          </w:p>
        </w:tc>
        <w:tc>
          <w:tcPr>
            <w:tcW w:w="5326" w:type="dxa"/>
            <w:gridSpan w:val="2"/>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hideMark/>
          </w:tcPr>
          <w:p w14:paraId="346EAD5C" w14:textId="77777777" w:rsidR="00B11D3F" w:rsidRPr="00CE5899" w:rsidRDefault="00B11D3F" w:rsidP="003A2D10">
            <w:pPr>
              <w:spacing w:after="0"/>
              <w:jc w:val="center"/>
              <w:cnfStyle w:val="000000100000" w:firstRow="0" w:lastRow="0" w:firstColumn="0" w:lastColumn="0" w:oddVBand="0" w:evenVBand="0" w:oddHBand="1" w:evenHBand="0" w:firstRowFirstColumn="0" w:firstRowLastColumn="0" w:lastRowFirstColumn="0" w:lastRowLastColumn="0"/>
              <w:rPr>
                <w:lang w:eastAsia="ja-JP" w:bidi="hi-IN"/>
              </w:rPr>
            </w:pPr>
            <w:r w:rsidRPr="00CE5899">
              <w:rPr>
                <w:lang w:eastAsia="ja-JP" w:bidi="hi-IN"/>
              </w:rPr>
              <w:t>Ds =700m; Dmin=150m</w:t>
            </w:r>
          </w:p>
        </w:tc>
      </w:tr>
      <w:tr w:rsidR="00B11D3F" w14:paraId="2489A564" w14:textId="77777777" w:rsidTr="003A2D10">
        <w:trPr>
          <w:trHeight w:val="20"/>
          <w:jc w:val="center"/>
        </w:trPr>
        <w:tc>
          <w:tcPr>
            <w:cnfStyle w:val="001000000000" w:firstRow="0" w:lastRow="0" w:firstColumn="1" w:lastColumn="0" w:oddVBand="0" w:evenVBand="0" w:oddHBand="0" w:evenHBand="0" w:firstRowFirstColumn="0" w:firstRowLastColumn="0" w:lastRowFirstColumn="0" w:lastRowLastColumn="0"/>
            <w:tcW w:w="285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hideMark/>
          </w:tcPr>
          <w:p w14:paraId="5CB73AF3" w14:textId="77777777" w:rsidR="00B11D3F" w:rsidRPr="007A5F2F" w:rsidRDefault="00B11D3F" w:rsidP="003A2D10">
            <w:pPr>
              <w:spacing w:after="0"/>
              <w:jc w:val="center"/>
              <w:rPr>
                <w:lang w:val="en-US" w:eastAsia="ja-JP" w:bidi="hi-IN"/>
              </w:rPr>
            </w:pPr>
            <w:r w:rsidRPr="007A5F2F">
              <w:rPr>
                <w:lang w:val="en-US" w:eastAsia="ja-JP" w:bidi="hi-IN"/>
              </w:rPr>
              <w:t>Test metric</w:t>
            </w:r>
          </w:p>
        </w:tc>
        <w:tc>
          <w:tcPr>
            <w:tcW w:w="5326" w:type="dxa"/>
            <w:gridSpan w:val="2"/>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hideMark/>
          </w:tcPr>
          <w:p w14:paraId="7C5D5B6F" w14:textId="77777777" w:rsidR="00B11D3F" w:rsidRPr="00CE5899" w:rsidRDefault="00B11D3F" w:rsidP="003A2D10">
            <w:pPr>
              <w:spacing w:after="0"/>
              <w:jc w:val="center"/>
              <w:cnfStyle w:val="000000000000" w:firstRow="0" w:lastRow="0" w:firstColumn="0" w:lastColumn="0" w:oddVBand="0" w:evenVBand="0" w:oddHBand="0" w:evenHBand="0" w:firstRowFirstColumn="0" w:firstRowLastColumn="0" w:lastRowFirstColumn="0" w:lastRowLastColumn="0"/>
              <w:rPr>
                <w:lang w:eastAsia="ja-JP" w:bidi="hi-IN"/>
              </w:rPr>
            </w:pPr>
            <w:r w:rsidRPr="00CE5899">
              <w:rPr>
                <w:lang w:eastAsia="ja-JP" w:bidi="hi-IN"/>
              </w:rPr>
              <w:t>SNR @70% of maximum throughput</w:t>
            </w:r>
          </w:p>
        </w:tc>
      </w:tr>
    </w:tbl>
    <w:p w14:paraId="4F9AAEBD" w14:textId="77777777" w:rsidR="00B11D3F" w:rsidRPr="004A45C9" w:rsidRDefault="00B11D3F" w:rsidP="00B11D3F">
      <w:pPr>
        <w:rPr>
          <w:rFonts w:eastAsiaTheme="minorEastAsia"/>
          <w:i/>
          <w:color w:val="0070C0"/>
          <w:lang w:val="en-US" w:eastAsia="zh-CN"/>
        </w:rPr>
      </w:pPr>
    </w:p>
    <w:p w14:paraId="7C2E7873" w14:textId="77777777" w:rsidR="00B11D3F" w:rsidRDefault="00B11D3F" w:rsidP="00B11D3F">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1DCFD448" w14:textId="77777777" w:rsidR="00B11D3F" w:rsidRPr="00161E61" w:rsidRDefault="00B11D3F" w:rsidP="00B11D3F">
      <w:pPr>
        <w:pStyle w:val="aff8"/>
        <w:numPr>
          <w:ilvl w:val="0"/>
          <w:numId w:val="36"/>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Pending on issue 2-1-2 </w:t>
      </w:r>
    </w:p>
    <w:tbl>
      <w:tblPr>
        <w:tblStyle w:val="27"/>
        <w:tblW w:w="0" w:type="auto"/>
        <w:tblLook w:val="04A0" w:firstRow="1" w:lastRow="0" w:firstColumn="1" w:lastColumn="0" w:noHBand="0" w:noVBand="1"/>
      </w:tblPr>
      <w:tblGrid>
        <w:gridCol w:w="1236"/>
        <w:gridCol w:w="8395"/>
      </w:tblGrid>
      <w:tr w:rsidR="00B11D3F" w:rsidRPr="00A351D8" w14:paraId="1B4AAA26" w14:textId="77777777" w:rsidTr="003A2D10">
        <w:tc>
          <w:tcPr>
            <w:tcW w:w="1236" w:type="dxa"/>
          </w:tcPr>
          <w:p w14:paraId="11B4A61D" w14:textId="77777777" w:rsidR="00B11D3F" w:rsidRPr="00A351D8" w:rsidRDefault="00B11D3F" w:rsidP="003A2D10">
            <w:pPr>
              <w:spacing w:after="120"/>
              <w:rPr>
                <w:rFonts w:eastAsia="等线"/>
                <w:b/>
                <w:bCs/>
                <w:color w:val="0070C0"/>
                <w:lang w:val="en-US" w:eastAsia="zh-CN"/>
              </w:rPr>
            </w:pPr>
            <w:r w:rsidRPr="00A351D8">
              <w:rPr>
                <w:rFonts w:eastAsia="等线"/>
                <w:b/>
                <w:bCs/>
                <w:color w:val="0070C0"/>
                <w:lang w:val="en-US" w:eastAsia="zh-CN"/>
              </w:rPr>
              <w:t>Company</w:t>
            </w:r>
          </w:p>
        </w:tc>
        <w:tc>
          <w:tcPr>
            <w:tcW w:w="8395" w:type="dxa"/>
          </w:tcPr>
          <w:p w14:paraId="5A5573DC" w14:textId="77777777" w:rsidR="00B11D3F" w:rsidRPr="00A351D8" w:rsidRDefault="00B11D3F" w:rsidP="003A2D10">
            <w:pPr>
              <w:spacing w:after="120"/>
              <w:rPr>
                <w:rFonts w:eastAsia="等线"/>
                <w:b/>
                <w:bCs/>
                <w:color w:val="0070C0"/>
                <w:lang w:val="en-US" w:eastAsia="zh-CN"/>
              </w:rPr>
            </w:pPr>
            <w:r w:rsidRPr="00A351D8">
              <w:rPr>
                <w:rFonts w:eastAsia="等线"/>
                <w:b/>
                <w:bCs/>
                <w:color w:val="0070C0"/>
                <w:lang w:val="en-US" w:eastAsia="zh-CN"/>
              </w:rPr>
              <w:t>Comments</w:t>
            </w:r>
          </w:p>
        </w:tc>
      </w:tr>
      <w:tr w:rsidR="00B11D3F" w:rsidRPr="00A351D8" w14:paraId="2FDC3E74" w14:textId="77777777" w:rsidTr="003A2D10">
        <w:tc>
          <w:tcPr>
            <w:tcW w:w="1236" w:type="dxa"/>
          </w:tcPr>
          <w:p w14:paraId="1A6E2483" w14:textId="14B8AC3A" w:rsidR="00B11D3F" w:rsidRPr="00A351D8" w:rsidRDefault="00CC26A5" w:rsidP="003A2D10">
            <w:pPr>
              <w:spacing w:after="120"/>
              <w:rPr>
                <w:rFonts w:eastAsia="等线"/>
                <w:bCs/>
                <w:color w:val="0070C0"/>
                <w:lang w:val="en-US" w:eastAsia="zh-CN"/>
              </w:rPr>
            </w:pPr>
            <w:ins w:id="127" w:author="Yunchuan Yang/PHY Research &amp; Standard Lab /SRC-Beijing/Staff Engineer/Samsung Electronics" w:date="2022-02-28T15:05:00Z">
              <w:r>
                <w:rPr>
                  <w:rFonts w:eastAsia="等线" w:hint="eastAsia"/>
                  <w:bCs/>
                  <w:color w:val="0070C0"/>
                  <w:lang w:val="en-US" w:eastAsia="zh-CN"/>
                </w:rPr>
                <w:t>S</w:t>
              </w:r>
              <w:r>
                <w:rPr>
                  <w:rFonts w:eastAsia="等线"/>
                  <w:bCs/>
                  <w:color w:val="0070C0"/>
                  <w:lang w:val="en-US" w:eastAsia="zh-CN"/>
                </w:rPr>
                <w:t>amsung</w:t>
              </w:r>
            </w:ins>
          </w:p>
        </w:tc>
        <w:tc>
          <w:tcPr>
            <w:tcW w:w="8395" w:type="dxa"/>
          </w:tcPr>
          <w:p w14:paraId="67E75519" w14:textId="77777777" w:rsidR="00B11D3F" w:rsidRDefault="00CC26A5" w:rsidP="003A2D10">
            <w:pPr>
              <w:spacing w:after="120"/>
              <w:rPr>
                <w:ins w:id="128" w:author="Yunchuan Yang/PHY Research &amp; Standard Lab /SRC-Beijing/Staff Engineer/Samsung Electronics" w:date="2022-02-28T15:09:00Z"/>
                <w:rFonts w:eastAsia="等线"/>
                <w:bCs/>
                <w:color w:val="0070C0"/>
                <w:lang w:val="en-US" w:eastAsia="zh-CN"/>
              </w:rPr>
            </w:pPr>
            <w:ins w:id="129" w:author="Yunchuan Yang/PHY Research &amp; Standard Lab /SRC-Beijing/Staff Engineer/Samsung Electronics" w:date="2022-02-28T15:05:00Z">
              <w:r>
                <w:rPr>
                  <w:rFonts w:eastAsia="等线"/>
                  <w:bCs/>
                  <w:color w:val="0070C0"/>
                  <w:lang w:val="en-US" w:eastAsia="zh-CN"/>
                </w:rPr>
                <w:t xml:space="preserve">As commented in issue </w:t>
              </w:r>
            </w:ins>
            <w:ins w:id="130" w:author="Yunchuan Yang/PHY Research &amp; Standard Lab /SRC-Beijing/Staff Engineer/Samsung Electronics" w:date="2022-02-28T15:06:00Z">
              <w:r>
                <w:rPr>
                  <w:rFonts w:eastAsia="等线"/>
                  <w:bCs/>
                  <w:color w:val="0070C0"/>
                  <w:lang w:val="en-US" w:eastAsia="zh-CN"/>
                </w:rPr>
                <w:t xml:space="preserve">2-1-2, we think it is necessary to define performance requirement </w:t>
              </w:r>
            </w:ins>
            <w:ins w:id="131" w:author="Yunchuan Yang/PHY Research &amp; Standard Lab /SRC-Beijing/Staff Engineer/Samsung Electronics" w:date="2022-02-28T15:08:00Z">
              <w:r w:rsidR="003A2D10">
                <w:rPr>
                  <w:rFonts w:eastAsia="等线"/>
                  <w:bCs/>
                  <w:color w:val="0070C0"/>
                  <w:lang w:val="en-US" w:eastAsia="zh-CN"/>
                </w:rPr>
                <w:t xml:space="preserve">with </w:t>
              </w:r>
            </w:ins>
            <w:ins w:id="132" w:author="Yunchuan Yang/PHY Research &amp; Standard Lab /SRC-Beijing/Staff Engineer/Samsung Electronics" w:date="2022-02-28T15:09:00Z">
              <w:r w:rsidR="003A2D10">
                <w:rPr>
                  <w:rFonts w:eastAsia="等线"/>
                  <w:bCs/>
                  <w:color w:val="0070C0"/>
                  <w:lang w:val="en-US" w:eastAsia="zh-CN"/>
                </w:rPr>
                <w:t>scheme B to verify the proper receiver to tracking the delay of each RRH with different TCI state</w:t>
              </w:r>
            </w:ins>
          </w:p>
          <w:p w14:paraId="0E7B6B9E" w14:textId="6421334F" w:rsidR="003A2D10" w:rsidRPr="00A351D8" w:rsidRDefault="003A2D10" w:rsidP="003A2D10">
            <w:pPr>
              <w:spacing w:after="120"/>
              <w:rPr>
                <w:rFonts w:eastAsia="等线"/>
                <w:bCs/>
                <w:color w:val="0070C0"/>
                <w:lang w:val="en-US" w:eastAsia="zh-CN"/>
              </w:rPr>
            </w:pPr>
            <w:ins w:id="133" w:author="Yunchuan Yang/PHY Research &amp; Standard Lab /SRC-Beijing/Staff Engineer/Samsung Electronics" w:date="2022-02-28T15:09:00Z">
              <w:r>
                <w:rPr>
                  <w:rFonts w:eastAsia="等线"/>
                  <w:bCs/>
                  <w:color w:val="0070C0"/>
                  <w:lang w:val="en-US" w:eastAsia="zh-CN"/>
                </w:rPr>
                <w:t xml:space="preserve">As for common </w:t>
              </w:r>
            </w:ins>
            <w:ins w:id="134" w:author="Yunchuan Yang/PHY Research &amp; Standard Lab /SRC-Beijing/Staff Engineer/Samsung Electronics" w:date="2022-02-28T15:10:00Z">
              <w:r>
                <w:rPr>
                  <w:rFonts w:eastAsia="等线"/>
                  <w:bCs/>
                  <w:color w:val="0070C0"/>
                  <w:lang w:val="en-US" w:eastAsia="zh-CN"/>
                </w:rPr>
                <w:t>setup,  we are ok to further discuss the number of TCI state configuration. For other parts,</w:t>
              </w:r>
            </w:ins>
            <w:ins w:id="135" w:author="Yunchuan Yang/PHY Research &amp; Standard Lab /SRC-Beijing/Staff Engineer/Samsung Electronics" w:date="2022-02-28T15:11:00Z">
              <w:r>
                <w:rPr>
                  <w:rFonts w:eastAsia="等线"/>
                  <w:bCs/>
                  <w:color w:val="0070C0"/>
                  <w:lang w:val="en-US" w:eastAsia="zh-CN"/>
                </w:rPr>
                <w:t xml:space="preserve"> we apply the same configuration as scheme A</w:t>
              </w:r>
            </w:ins>
          </w:p>
        </w:tc>
      </w:tr>
      <w:tr w:rsidR="00B11D3F" w:rsidRPr="00A351D8" w14:paraId="3E57871F" w14:textId="77777777" w:rsidTr="003A2D10">
        <w:tc>
          <w:tcPr>
            <w:tcW w:w="1236" w:type="dxa"/>
          </w:tcPr>
          <w:p w14:paraId="2F54A881" w14:textId="3CECC4BA" w:rsidR="00B11D3F" w:rsidRPr="00A351D8" w:rsidRDefault="004742B1" w:rsidP="003A2D10">
            <w:pPr>
              <w:spacing w:after="120"/>
              <w:rPr>
                <w:rFonts w:eastAsia="等线"/>
                <w:bCs/>
                <w:color w:val="0070C0"/>
                <w:lang w:val="en-US" w:eastAsia="zh-CN"/>
              </w:rPr>
            </w:pPr>
            <w:ins w:id="136" w:author="Jingjing" w:date="2022-02-28T18:48:00Z">
              <w:r>
                <w:rPr>
                  <w:rFonts w:eastAsia="等线" w:hint="eastAsia"/>
                  <w:bCs/>
                  <w:color w:val="0070C0"/>
                  <w:lang w:val="en-US" w:eastAsia="zh-CN"/>
                </w:rPr>
                <w:t>C</w:t>
              </w:r>
              <w:r>
                <w:rPr>
                  <w:rFonts w:eastAsia="等线"/>
                  <w:bCs/>
                  <w:color w:val="0070C0"/>
                  <w:lang w:val="en-US" w:eastAsia="zh-CN"/>
                </w:rPr>
                <w:t>MCC</w:t>
              </w:r>
            </w:ins>
          </w:p>
        </w:tc>
        <w:tc>
          <w:tcPr>
            <w:tcW w:w="8395" w:type="dxa"/>
          </w:tcPr>
          <w:p w14:paraId="5DD137D3" w14:textId="57D5725C" w:rsidR="00B11D3F" w:rsidRPr="00A351D8" w:rsidRDefault="004742B1" w:rsidP="003A2D10">
            <w:pPr>
              <w:spacing w:after="120"/>
              <w:rPr>
                <w:rFonts w:eastAsia="等线"/>
                <w:bCs/>
                <w:color w:val="0070C0"/>
                <w:lang w:val="en-US" w:eastAsia="zh-CN"/>
              </w:rPr>
            </w:pPr>
            <w:ins w:id="137" w:author="Jingjing" w:date="2022-02-28T18:49:00Z">
              <w:r>
                <w:rPr>
                  <w:rFonts w:eastAsia="等线" w:hint="eastAsia"/>
                  <w:bCs/>
                  <w:color w:val="0070C0"/>
                  <w:lang w:val="en-US" w:eastAsia="zh-CN"/>
                </w:rPr>
                <w:t>O</w:t>
              </w:r>
              <w:r>
                <w:rPr>
                  <w:rFonts w:eastAsia="等线"/>
                  <w:bCs/>
                  <w:color w:val="0070C0"/>
                  <w:lang w:val="en-US" w:eastAsia="zh-CN"/>
                </w:rPr>
                <w:t>K with option 1.</w:t>
              </w:r>
            </w:ins>
          </w:p>
        </w:tc>
      </w:tr>
      <w:tr w:rsidR="00B11D3F" w:rsidRPr="00A351D8" w14:paraId="5911022F" w14:textId="77777777" w:rsidTr="003A2D10">
        <w:tc>
          <w:tcPr>
            <w:tcW w:w="1236" w:type="dxa"/>
          </w:tcPr>
          <w:p w14:paraId="3EE79890" w14:textId="77777777" w:rsidR="00B11D3F" w:rsidRPr="00A351D8" w:rsidRDefault="00B11D3F" w:rsidP="003A2D10">
            <w:pPr>
              <w:spacing w:after="120"/>
              <w:rPr>
                <w:rFonts w:eastAsia="等线"/>
                <w:bCs/>
                <w:color w:val="0070C0"/>
                <w:lang w:val="en-US" w:eastAsia="zh-CN"/>
              </w:rPr>
            </w:pPr>
          </w:p>
        </w:tc>
        <w:tc>
          <w:tcPr>
            <w:tcW w:w="8395" w:type="dxa"/>
          </w:tcPr>
          <w:p w14:paraId="55D4A028" w14:textId="77777777" w:rsidR="00B11D3F" w:rsidRPr="00A351D8" w:rsidRDefault="00B11D3F" w:rsidP="003A2D10">
            <w:pPr>
              <w:spacing w:after="120"/>
              <w:rPr>
                <w:rFonts w:eastAsia="等线"/>
                <w:bCs/>
                <w:color w:val="0070C0"/>
                <w:lang w:val="en-US" w:eastAsia="zh-CN"/>
              </w:rPr>
            </w:pPr>
          </w:p>
        </w:tc>
      </w:tr>
    </w:tbl>
    <w:p w14:paraId="2799669B" w14:textId="2122F844" w:rsidR="007B342E" w:rsidRDefault="007B342E" w:rsidP="00A351D8">
      <w:pPr>
        <w:rPr>
          <w:lang w:val="sv-SE"/>
        </w:rPr>
      </w:pPr>
    </w:p>
    <w:p w14:paraId="36561C0C" w14:textId="77777777" w:rsidR="0072603C" w:rsidRPr="007E20A2" w:rsidRDefault="0072603C" w:rsidP="0072603C">
      <w:pPr>
        <w:rPr>
          <w:b/>
          <w:u w:val="single"/>
          <w:lang w:val="sv-SE" w:eastAsia="zh-CN"/>
        </w:rPr>
      </w:pPr>
      <w:r>
        <w:rPr>
          <w:b/>
          <w:u w:val="single"/>
          <w:lang w:val="sv-SE" w:eastAsia="zh-CN"/>
        </w:rPr>
        <w:t xml:space="preserve">Issue 2-3-2: Modeling of TRP pre-compensation </w:t>
      </w:r>
    </w:p>
    <w:p w14:paraId="207EC7A3" w14:textId="77777777" w:rsidR="0072603C" w:rsidRPr="00384674" w:rsidRDefault="0072603C" w:rsidP="0072603C">
      <w:pPr>
        <w:rPr>
          <w:rFonts w:eastAsiaTheme="minorEastAsia"/>
          <w:i/>
          <w:color w:val="0070C0"/>
          <w:lang w:val="en-US" w:eastAsia="zh-CN"/>
        </w:rPr>
      </w:pPr>
      <w:r>
        <w:rPr>
          <w:rFonts w:eastAsiaTheme="minorEastAsia" w:hint="eastAsia"/>
          <w:i/>
          <w:color w:val="0070C0"/>
          <w:lang w:val="en-US" w:eastAsia="zh-CN"/>
        </w:rPr>
        <w:t>Candidate options:</w:t>
      </w:r>
    </w:p>
    <w:p w14:paraId="10DBEB56" w14:textId="1F7334BF" w:rsidR="0072603C" w:rsidRPr="00D053E3" w:rsidRDefault="0072603C" w:rsidP="0072603C">
      <w:pPr>
        <w:pStyle w:val="aff8"/>
        <w:numPr>
          <w:ilvl w:val="0"/>
          <w:numId w:val="36"/>
        </w:numPr>
        <w:overflowPunct/>
        <w:autoSpaceDE/>
        <w:autoSpaceDN/>
        <w:adjustRightInd/>
        <w:spacing w:after="120"/>
        <w:ind w:firstLineChars="0"/>
        <w:textAlignment w:val="auto"/>
        <w:rPr>
          <w:rFonts w:eastAsia="宋体"/>
          <w:szCs w:val="24"/>
          <w:lang w:eastAsia="zh-CN"/>
        </w:rPr>
      </w:pPr>
      <w:r w:rsidRPr="00ED5110">
        <w:rPr>
          <w:rFonts w:eastAsia="宋体"/>
          <w:szCs w:val="24"/>
          <w:lang w:eastAsia="zh-CN"/>
        </w:rPr>
        <w:t>Option 1:</w:t>
      </w:r>
      <w:r>
        <w:rPr>
          <w:rFonts w:eastAsia="宋体"/>
          <w:szCs w:val="24"/>
          <w:lang w:eastAsia="zh-CN"/>
        </w:rPr>
        <w:t xml:space="preserve"> For scheme B, </w:t>
      </w:r>
      <w:r w:rsidRPr="00C577C3">
        <w:rPr>
          <w:rFonts w:eastAsiaTheme="minorEastAsia"/>
          <w:lang w:eastAsia="zh-CN"/>
        </w:rPr>
        <w:t>BS behaviour can be</w:t>
      </w:r>
      <w:r>
        <w:rPr>
          <w:rFonts w:eastAsiaTheme="minorEastAsia"/>
          <w:lang w:eastAsia="zh-CN"/>
        </w:rPr>
        <w:t xml:space="preserve"> Doppler Modeling</w:t>
      </w:r>
      <w:r w:rsidRPr="00C577C3">
        <w:rPr>
          <w:rFonts w:eastAsiaTheme="minorEastAsia"/>
          <w:lang w:eastAsia="zh-CN"/>
        </w:rPr>
        <w:t xml:space="preserve"> into channel model so that TE implementation of pre-compensation has no impact on the UE performance during the test.</w:t>
      </w:r>
    </w:p>
    <w:p w14:paraId="5FE00201" w14:textId="77777777" w:rsidR="0072603C" w:rsidRDefault="0072603C" w:rsidP="0072603C">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2FB9D04F" w14:textId="77777777" w:rsidR="0072603C" w:rsidRPr="00161E61" w:rsidRDefault="0072603C" w:rsidP="0072603C">
      <w:pPr>
        <w:pStyle w:val="aff8"/>
        <w:numPr>
          <w:ilvl w:val="0"/>
          <w:numId w:val="36"/>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Pending on issue 2-1-2 </w:t>
      </w:r>
    </w:p>
    <w:tbl>
      <w:tblPr>
        <w:tblStyle w:val="27"/>
        <w:tblW w:w="0" w:type="auto"/>
        <w:tblLook w:val="04A0" w:firstRow="1" w:lastRow="0" w:firstColumn="1" w:lastColumn="0" w:noHBand="0" w:noVBand="1"/>
      </w:tblPr>
      <w:tblGrid>
        <w:gridCol w:w="1236"/>
        <w:gridCol w:w="8395"/>
      </w:tblGrid>
      <w:tr w:rsidR="0072603C" w:rsidRPr="00A351D8" w14:paraId="022B6A78" w14:textId="77777777" w:rsidTr="003A2D10">
        <w:tc>
          <w:tcPr>
            <w:tcW w:w="1236" w:type="dxa"/>
          </w:tcPr>
          <w:p w14:paraId="3B8F403E" w14:textId="77777777" w:rsidR="0072603C" w:rsidRPr="00A351D8" w:rsidRDefault="0072603C" w:rsidP="003A2D10">
            <w:pPr>
              <w:spacing w:after="120"/>
              <w:rPr>
                <w:rFonts w:eastAsia="等线"/>
                <w:b/>
                <w:bCs/>
                <w:color w:val="0070C0"/>
                <w:lang w:val="en-US" w:eastAsia="zh-CN"/>
              </w:rPr>
            </w:pPr>
            <w:r w:rsidRPr="00A351D8">
              <w:rPr>
                <w:rFonts w:eastAsia="等线"/>
                <w:b/>
                <w:bCs/>
                <w:color w:val="0070C0"/>
                <w:lang w:val="en-US" w:eastAsia="zh-CN"/>
              </w:rPr>
              <w:t>Company</w:t>
            </w:r>
          </w:p>
        </w:tc>
        <w:tc>
          <w:tcPr>
            <w:tcW w:w="8395" w:type="dxa"/>
          </w:tcPr>
          <w:p w14:paraId="01A06ABC" w14:textId="77777777" w:rsidR="0072603C" w:rsidRPr="00A351D8" w:rsidRDefault="0072603C" w:rsidP="003A2D10">
            <w:pPr>
              <w:spacing w:after="120"/>
              <w:rPr>
                <w:rFonts w:eastAsia="等线"/>
                <w:b/>
                <w:bCs/>
                <w:color w:val="0070C0"/>
                <w:lang w:val="en-US" w:eastAsia="zh-CN"/>
              </w:rPr>
            </w:pPr>
            <w:r w:rsidRPr="00A351D8">
              <w:rPr>
                <w:rFonts w:eastAsia="等线"/>
                <w:b/>
                <w:bCs/>
                <w:color w:val="0070C0"/>
                <w:lang w:val="en-US" w:eastAsia="zh-CN"/>
              </w:rPr>
              <w:t>Comments</w:t>
            </w:r>
          </w:p>
        </w:tc>
      </w:tr>
      <w:tr w:rsidR="0072603C" w:rsidRPr="00A351D8" w14:paraId="23E8512C" w14:textId="77777777" w:rsidTr="003A2D10">
        <w:tc>
          <w:tcPr>
            <w:tcW w:w="1236" w:type="dxa"/>
          </w:tcPr>
          <w:p w14:paraId="56A02B9A" w14:textId="175EA469" w:rsidR="0072603C" w:rsidRPr="00A351D8" w:rsidRDefault="003A2D10" w:rsidP="003A2D10">
            <w:pPr>
              <w:spacing w:after="120"/>
              <w:rPr>
                <w:rFonts w:eastAsia="等线"/>
                <w:bCs/>
                <w:color w:val="0070C0"/>
                <w:lang w:val="en-US" w:eastAsia="zh-CN"/>
              </w:rPr>
            </w:pPr>
            <w:ins w:id="138" w:author="Yunchuan Yang/PHY Research &amp; Standard Lab /SRC-Beijing/Staff Engineer/Samsung Electronics" w:date="2022-02-28T15:11:00Z">
              <w:r>
                <w:rPr>
                  <w:rFonts w:eastAsia="等线"/>
                  <w:bCs/>
                  <w:color w:val="0070C0"/>
                  <w:lang w:val="en-US" w:eastAsia="zh-CN"/>
                </w:rPr>
                <w:t>Samsung</w:t>
              </w:r>
            </w:ins>
          </w:p>
        </w:tc>
        <w:tc>
          <w:tcPr>
            <w:tcW w:w="8395" w:type="dxa"/>
          </w:tcPr>
          <w:p w14:paraId="2BEE1E47" w14:textId="34228773" w:rsidR="0072603C" w:rsidRDefault="003A2D10" w:rsidP="003A2D10">
            <w:pPr>
              <w:spacing w:after="120"/>
              <w:rPr>
                <w:ins w:id="139" w:author="Yunchuan Yang/PHY Research &amp; Standard Lab /SRC-Beijing/Staff Engineer/Samsung Electronics" w:date="2022-02-28T15:12:00Z"/>
                <w:rFonts w:eastAsia="等线"/>
                <w:bCs/>
                <w:color w:val="0070C0"/>
                <w:lang w:val="en-US" w:eastAsia="zh-CN"/>
              </w:rPr>
            </w:pPr>
            <w:ins w:id="140" w:author="Yunchuan Yang/PHY Research &amp; Standard Lab /SRC-Beijing/Staff Engineer/Samsung Electronics" w:date="2022-02-28T15:11:00Z">
              <w:r>
                <w:rPr>
                  <w:rFonts w:eastAsia="等线"/>
                  <w:bCs/>
                  <w:color w:val="0070C0"/>
                  <w:lang w:val="en-US" w:eastAsia="zh-CN"/>
                </w:rPr>
                <w:t xml:space="preserve">In general, we are ok with option 1, For test, </w:t>
              </w:r>
            </w:ins>
            <w:ins w:id="141" w:author="Yunchuan Yang/PHY Research &amp; Standard Lab /SRC-Beijing/Staff Engineer/Samsung Electronics" w:date="2022-02-28T15:20:00Z">
              <w:r w:rsidR="00B054AC">
                <w:rPr>
                  <w:rFonts w:eastAsia="等线"/>
                  <w:bCs/>
                  <w:color w:val="0070C0"/>
                  <w:lang w:val="en-US" w:eastAsia="zh-CN"/>
                </w:rPr>
                <w:t xml:space="preserve"> we prefer there is no Doppler modeling, only </w:t>
              </w:r>
            </w:ins>
            <w:ins w:id="142" w:author="Yunchuan Yang/PHY Research &amp; Standard Lab /SRC-Beijing/Staff Engineer/Samsung Electronics" w:date="2022-02-28T15:21:00Z">
              <w:r w:rsidR="00B054AC">
                <w:rPr>
                  <w:rFonts w:eastAsia="等线"/>
                  <w:bCs/>
                  <w:color w:val="0070C0"/>
                  <w:lang w:val="en-US" w:eastAsia="zh-CN"/>
                </w:rPr>
                <w:t>including</w:t>
              </w:r>
            </w:ins>
            <w:ins w:id="143" w:author="Yunchuan Yang/PHY Research &amp; Standard Lab /SRC-Beijing/Staff Engineer/Samsung Electronics" w:date="2022-02-28T15:20:00Z">
              <w:r w:rsidR="00B054AC">
                <w:rPr>
                  <w:rFonts w:eastAsia="等线"/>
                  <w:bCs/>
                  <w:color w:val="0070C0"/>
                  <w:lang w:val="en-US" w:eastAsia="zh-CN"/>
                </w:rPr>
                <w:t xml:space="preserve"> the pa</w:t>
              </w:r>
            </w:ins>
            <w:ins w:id="144" w:author="Yunchuan Yang/PHY Research &amp; Standard Lab /SRC-Beijing/Staff Engineer/Samsung Electronics" w:date="2022-02-28T15:21:00Z">
              <w:r w:rsidR="00B054AC">
                <w:rPr>
                  <w:rFonts w:eastAsia="等线"/>
                  <w:bCs/>
                  <w:color w:val="0070C0"/>
                  <w:lang w:val="en-US" w:eastAsia="zh-CN"/>
                </w:rPr>
                <w:t>th delay and part  power for each RRH</w:t>
              </w:r>
            </w:ins>
            <w:ins w:id="145" w:author="Yunchuan Yang/PHY Research &amp; Standard Lab /SRC-Beijing/Staff Engineer/Samsung Electronics" w:date="2022-02-28T15:20:00Z">
              <w:r w:rsidR="00B054AC">
                <w:rPr>
                  <w:rFonts w:eastAsia="等线"/>
                  <w:bCs/>
                  <w:color w:val="0070C0"/>
                  <w:lang w:val="en-US" w:eastAsia="zh-CN"/>
                </w:rPr>
                <w:t xml:space="preserve"> </w:t>
              </w:r>
            </w:ins>
          </w:p>
          <w:p w14:paraId="59B58626" w14:textId="47BB895A" w:rsidR="003A2D10" w:rsidRPr="00A351D8" w:rsidRDefault="003A2D10">
            <w:pPr>
              <w:spacing w:after="120"/>
              <w:rPr>
                <w:rFonts w:eastAsia="等线"/>
                <w:bCs/>
                <w:color w:val="0070C0"/>
                <w:lang w:val="en-US" w:eastAsia="zh-CN"/>
              </w:rPr>
            </w:pPr>
            <w:ins w:id="146" w:author="Yunchuan Yang/PHY Research &amp; Standard Lab /SRC-Beijing/Staff Engineer/Samsung Electronics" w:date="2022-02-28T15:12:00Z">
              <w:r>
                <w:rPr>
                  <w:rFonts w:eastAsia="等线"/>
                  <w:bCs/>
                  <w:color w:val="0070C0"/>
                  <w:lang w:val="en-US" w:eastAsia="zh-CN"/>
                </w:rPr>
                <w:t xml:space="preserve">Even with </w:t>
              </w:r>
            </w:ins>
            <w:ins w:id="147" w:author="Yunchuan Yang/PHY Research &amp; Standard Lab /SRC-Beijing/Staff Engineer/Samsung Electronics" w:date="2022-02-28T15:21:00Z">
              <w:r w:rsidR="00B054AC">
                <w:rPr>
                  <w:rFonts w:eastAsia="等线"/>
                  <w:bCs/>
                  <w:color w:val="0070C0"/>
                  <w:lang w:val="en-US" w:eastAsia="zh-CN"/>
                </w:rPr>
                <w:t xml:space="preserve">residual </w:t>
              </w:r>
            </w:ins>
            <w:ins w:id="148" w:author="Yunchuan Yang/PHY Research &amp; Standard Lab /SRC-Beijing/Staff Engineer/Samsung Electronics" w:date="2022-02-28T15:12:00Z">
              <w:r>
                <w:rPr>
                  <w:rFonts w:eastAsia="等线"/>
                  <w:bCs/>
                  <w:color w:val="0070C0"/>
                  <w:lang w:val="en-US" w:eastAsia="zh-CN"/>
                </w:rPr>
                <w:t xml:space="preserve"> </w:t>
              </w:r>
            </w:ins>
            <w:ins w:id="149" w:author="Yunchuan Yang/PHY Research &amp; Standard Lab /SRC-Beijing/Staff Engineer/Samsung Electronics" w:date="2022-02-28T15:21:00Z">
              <w:r w:rsidR="00B054AC">
                <w:rPr>
                  <w:rFonts w:eastAsia="等线"/>
                  <w:bCs/>
                  <w:color w:val="0070C0"/>
                  <w:lang w:val="en-US" w:eastAsia="zh-CN"/>
                </w:rPr>
                <w:t xml:space="preserve">Doppler </w:t>
              </w:r>
            </w:ins>
            <w:ins w:id="150" w:author="Yunchuan Yang/PHY Research &amp; Standard Lab /SRC-Beijing/Staff Engineer/Samsung Electronics" w:date="2022-02-28T15:15:00Z">
              <w:r>
                <w:rPr>
                  <w:rFonts w:eastAsia="等线"/>
                  <w:bCs/>
                  <w:color w:val="0070C0"/>
                  <w:lang w:val="en-US" w:eastAsia="zh-CN"/>
                </w:rPr>
                <w:t xml:space="preserve"> shift, generated by TE due to the test </w:t>
              </w:r>
            </w:ins>
            <w:ins w:id="151" w:author="Yunchuan Yang/PHY Research &amp; Standard Lab /SRC-Beijing/Staff Engineer/Samsung Electronics" w:date="2022-02-28T15:16:00Z">
              <w:r>
                <w:rPr>
                  <w:rFonts w:eastAsia="等线"/>
                  <w:bCs/>
                  <w:color w:val="0070C0"/>
                  <w:lang w:val="en-US" w:eastAsia="zh-CN"/>
                </w:rPr>
                <w:t xml:space="preserve">uncertainty, my </w:t>
              </w:r>
            </w:ins>
            <w:ins w:id="152" w:author="Yunchuan Yang/PHY Research &amp; Standard Lab /SRC-Beijing/Staff Engineer/Samsung Electronics" w:date="2022-02-28T15:20:00Z">
              <w:r>
                <w:rPr>
                  <w:rFonts w:eastAsia="等线"/>
                  <w:bCs/>
                  <w:color w:val="0070C0"/>
                  <w:lang w:val="en-US" w:eastAsia="zh-CN"/>
                </w:rPr>
                <w:t>understanding</w:t>
              </w:r>
            </w:ins>
            <w:ins w:id="153" w:author="Yunchuan Yang/PHY Research &amp; Standard Lab /SRC-Beijing/Staff Engineer/Samsung Electronics" w:date="2022-02-28T15:16:00Z">
              <w:r>
                <w:rPr>
                  <w:rFonts w:eastAsia="等线"/>
                  <w:bCs/>
                  <w:color w:val="0070C0"/>
                  <w:lang w:val="en-US" w:eastAsia="zh-CN"/>
                </w:rPr>
                <w:t xml:space="preserve"> the impact is minor</w:t>
              </w:r>
            </w:ins>
          </w:p>
        </w:tc>
      </w:tr>
      <w:tr w:rsidR="0072603C" w:rsidRPr="00A351D8" w14:paraId="4158A37E" w14:textId="77777777" w:rsidTr="003A2D10">
        <w:tc>
          <w:tcPr>
            <w:tcW w:w="1236" w:type="dxa"/>
          </w:tcPr>
          <w:p w14:paraId="227ED802" w14:textId="77777777" w:rsidR="0072603C" w:rsidRPr="00A351D8" w:rsidRDefault="0072603C" w:rsidP="003A2D10">
            <w:pPr>
              <w:spacing w:after="120"/>
              <w:rPr>
                <w:rFonts w:eastAsia="等线"/>
                <w:bCs/>
                <w:color w:val="0070C0"/>
                <w:lang w:val="en-US" w:eastAsia="zh-CN"/>
              </w:rPr>
            </w:pPr>
          </w:p>
        </w:tc>
        <w:tc>
          <w:tcPr>
            <w:tcW w:w="8395" w:type="dxa"/>
          </w:tcPr>
          <w:p w14:paraId="77318217" w14:textId="77777777" w:rsidR="0072603C" w:rsidRPr="00A351D8" w:rsidRDefault="0072603C" w:rsidP="003A2D10">
            <w:pPr>
              <w:spacing w:after="120"/>
              <w:rPr>
                <w:rFonts w:eastAsia="等线"/>
                <w:bCs/>
                <w:color w:val="0070C0"/>
                <w:lang w:val="en-US" w:eastAsia="zh-CN"/>
              </w:rPr>
            </w:pPr>
          </w:p>
        </w:tc>
      </w:tr>
      <w:tr w:rsidR="0072603C" w:rsidRPr="00A351D8" w14:paraId="1F103DA5" w14:textId="77777777" w:rsidTr="003A2D10">
        <w:tc>
          <w:tcPr>
            <w:tcW w:w="1236" w:type="dxa"/>
          </w:tcPr>
          <w:p w14:paraId="0084EB6C" w14:textId="77777777" w:rsidR="0072603C" w:rsidRPr="00A351D8" w:rsidRDefault="0072603C" w:rsidP="003A2D10">
            <w:pPr>
              <w:spacing w:after="120"/>
              <w:rPr>
                <w:rFonts w:eastAsia="等线"/>
                <w:bCs/>
                <w:color w:val="0070C0"/>
                <w:lang w:val="en-US" w:eastAsia="zh-CN"/>
              </w:rPr>
            </w:pPr>
          </w:p>
        </w:tc>
        <w:tc>
          <w:tcPr>
            <w:tcW w:w="8395" w:type="dxa"/>
          </w:tcPr>
          <w:p w14:paraId="06484F20" w14:textId="77777777" w:rsidR="0072603C" w:rsidRPr="00A351D8" w:rsidRDefault="0072603C" w:rsidP="003A2D10">
            <w:pPr>
              <w:spacing w:after="120"/>
              <w:rPr>
                <w:rFonts w:eastAsia="等线"/>
                <w:bCs/>
                <w:color w:val="0070C0"/>
                <w:lang w:val="en-US" w:eastAsia="zh-CN"/>
              </w:rPr>
            </w:pPr>
          </w:p>
        </w:tc>
      </w:tr>
    </w:tbl>
    <w:p w14:paraId="559AFFD9" w14:textId="1F82774E" w:rsidR="0072603C" w:rsidRDefault="0072603C" w:rsidP="00A351D8">
      <w:pPr>
        <w:rPr>
          <w:lang w:val="sv-SE"/>
        </w:rPr>
      </w:pPr>
    </w:p>
    <w:p w14:paraId="6CD302E7" w14:textId="77777777" w:rsidR="00E04404" w:rsidRPr="007E20A2" w:rsidRDefault="00E04404" w:rsidP="00E04404">
      <w:pPr>
        <w:rPr>
          <w:b/>
          <w:u w:val="single"/>
          <w:lang w:val="sv-SE" w:eastAsia="zh-CN"/>
        </w:rPr>
      </w:pPr>
      <w:r>
        <w:rPr>
          <w:b/>
          <w:u w:val="single"/>
          <w:lang w:val="sv-SE" w:eastAsia="zh-CN"/>
        </w:rPr>
        <w:lastRenderedPageBreak/>
        <w:t>Issue 2-3-3: Number of TCI codepoint for Test</w:t>
      </w:r>
    </w:p>
    <w:p w14:paraId="762336D9" w14:textId="77777777" w:rsidR="00E04404" w:rsidRPr="00D053E3" w:rsidRDefault="00E04404" w:rsidP="00E04404">
      <w:pPr>
        <w:rPr>
          <w:rFonts w:eastAsiaTheme="minorEastAsia"/>
          <w:i/>
          <w:color w:val="0070C0"/>
          <w:lang w:val="en-US" w:eastAsia="zh-CN"/>
        </w:rPr>
      </w:pPr>
      <w:r>
        <w:rPr>
          <w:rFonts w:eastAsiaTheme="minorEastAsia" w:hint="eastAsia"/>
          <w:i/>
          <w:color w:val="0070C0"/>
          <w:lang w:val="en-US" w:eastAsia="zh-CN"/>
        </w:rPr>
        <w:t>Candidate options:</w:t>
      </w:r>
    </w:p>
    <w:p w14:paraId="47A7D8B4" w14:textId="64E35C03" w:rsidR="00E04404" w:rsidRPr="00ED5110" w:rsidRDefault="00E04404" w:rsidP="00E04404">
      <w:pPr>
        <w:pStyle w:val="aff8"/>
        <w:numPr>
          <w:ilvl w:val="0"/>
          <w:numId w:val="36"/>
        </w:numPr>
        <w:overflowPunct/>
        <w:autoSpaceDE/>
        <w:autoSpaceDN/>
        <w:adjustRightInd/>
        <w:spacing w:after="120"/>
        <w:ind w:firstLineChars="0"/>
        <w:textAlignment w:val="auto"/>
        <w:rPr>
          <w:rFonts w:eastAsia="宋体"/>
          <w:szCs w:val="24"/>
          <w:lang w:eastAsia="zh-CN"/>
        </w:rPr>
      </w:pPr>
      <w:r w:rsidRPr="00ED5110">
        <w:rPr>
          <w:rFonts w:eastAsia="宋体"/>
          <w:szCs w:val="24"/>
          <w:lang w:eastAsia="zh-CN"/>
        </w:rPr>
        <w:t>Option 1: TCI state 1 and TCI state 2 applied for TRP/RRH #2n, #2n+1 separately; TRS 1 and TRS 2 transmitted from TRP#2n, and #2n+1 separately</w:t>
      </w:r>
    </w:p>
    <w:p w14:paraId="0D315BF1" w14:textId="6682ADEB" w:rsidR="00E04404" w:rsidRDefault="00E04404" w:rsidP="00E04404">
      <w:pPr>
        <w:pStyle w:val="aff8"/>
        <w:numPr>
          <w:ilvl w:val="0"/>
          <w:numId w:val="36"/>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O</w:t>
      </w:r>
      <w:r>
        <w:rPr>
          <w:rFonts w:eastAsia="宋体"/>
          <w:szCs w:val="24"/>
          <w:lang w:eastAsia="zh-CN"/>
        </w:rPr>
        <w:t xml:space="preserve">ption 2: Configure 4 TCI code point during test, transmit TRS#i from </w:t>
      </w:r>
      <w:r w:rsidRPr="0071354F">
        <w:rPr>
          <w:rFonts w:eastAsia="宋体"/>
          <w:szCs w:val="24"/>
          <w:lang w:eastAsia="zh-CN"/>
        </w:rPr>
        <w:t>RRH#4k+i that i = 0, 1, 2, 3 and k = 0, 1, 2, … .</w:t>
      </w:r>
    </w:p>
    <w:p w14:paraId="39A0EB44" w14:textId="77777777" w:rsidR="00E04404" w:rsidRPr="0071354F" w:rsidRDefault="00E04404" w:rsidP="00E04404">
      <w:pPr>
        <w:pStyle w:val="aff8"/>
        <w:numPr>
          <w:ilvl w:val="1"/>
          <w:numId w:val="36"/>
        </w:numPr>
        <w:ind w:firstLineChars="0"/>
        <w:rPr>
          <w:rFonts w:eastAsiaTheme="minorEastAsia"/>
          <w:lang w:eastAsia="zh-CN"/>
        </w:rPr>
      </w:pPr>
      <w:r w:rsidRPr="0071354F">
        <w:rPr>
          <w:rFonts w:eastAsiaTheme="minorEastAsia"/>
          <w:lang w:eastAsia="zh-CN"/>
        </w:rPr>
        <w:t>Codepoint#0 active when UE receiving PDSCH from RRH#4k and RRH#4k+1 : TCI#0, TCI#1</w:t>
      </w:r>
    </w:p>
    <w:p w14:paraId="6D6E6AD0" w14:textId="77777777" w:rsidR="00E04404" w:rsidRPr="0071354F" w:rsidRDefault="00E04404" w:rsidP="00E04404">
      <w:pPr>
        <w:pStyle w:val="aff8"/>
        <w:numPr>
          <w:ilvl w:val="1"/>
          <w:numId w:val="36"/>
        </w:numPr>
        <w:ind w:firstLineChars="0"/>
        <w:rPr>
          <w:rFonts w:eastAsiaTheme="minorEastAsia"/>
          <w:lang w:eastAsia="zh-CN"/>
        </w:rPr>
      </w:pPr>
      <w:r w:rsidRPr="00B66599">
        <w:rPr>
          <w:rFonts w:eastAsiaTheme="minorEastAsia"/>
          <w:lang w:eastAsia="zh-CN"/>
        </w:rPr>
        <w:t>Codepoint#1 active when UE receiving PDSCH from RRH#4k+1 and RRH#4k+2: TCI#1, TCI#2</w:t>
      </w:r>
    </w:p>
    <w:p w14:paraId="4004A8F8" w14:textId="77777777" w:rsidR="00E04404" w:rsidRPr="0071354F" w:rsidRDefault="00E04404" w:rsidP="00E04404">
      <w:pPr>
        <w:pStyle w:val="aff8"/>
        <w:numPr>
          <w:ilvl w:val="1"/>
          <w:numId w:val="36"/>
        </w:numPr>
        <w:ind w:firstLineChars="0"/>
        <w:rPr>
          <w:rFonts w:eastAsiaTheme="minorEastAsia"/>
          <w:lang w:eastAsia="zh-CN"/>
        </w:rPr>
      </w:pPr>
      <w:r w:rsidRPr="00B66599">
        <w:rPr>
          <w:rFonts w:eastAsiaTheme="minorEastAsia"/>
          <w:lang w:eastAsia="zh-CN"/>
        </w:rPr>
        <w:t>Codepoint#2 active when UE receiving PDSCH from RRH#4k+2 and RRH#4k+3: TCI#2, TCI#3</w:t>
      </w:r>
    </w:p>
    <w:p w14:paraId="0DD3123B" w14:textId="77777777" w:rsidR="00E04404" w:rsidRDefault="00E04404" w:rsidP="00E04404">
      <w:pPr>
        <w:pStyle w:val="aff8"/>
        <w:numPr>
          <w:ilvl w:val="1"/>
          <w:numId w:val="36"/>
        </w:numPr>
        <w:ind w:firstLineChars="0"/>
        <w:rPr>
          <w:ins w:id="154" w:author="Yunchuan Yang/PHY Research &amp; Standard Lab /SRC-Beijing/Staff Engineer/Samsung Electronics" w:date="2022-02-28T15:22:00Z"/>
          <w:rFonts w:eastAsiaTheme="minorEastAsia"/>
          <w:lang w:eastAsia="zh-CN"/>
        </w:rPr>
      </w:pPr>
      <w:r w:rsidRPr="00B66599">
        <w:rPr>
          <w:rFonts w:eastAsiaTheme="minorEastAsia"/>
          <w:lang w:eastAsia="zh-CN"/>
        </w:rPr>
        <w:t>Codepoint#3 active when UE receiving PDSCH from RRH#4k+3 and RRH#4(k+1): TCI#3, TCI#0</w:t>
      </w:r>
    </w:p>
    <w:p w14:paraId="1DD4863B" w14:textId="77777777" w:rsidR="00B054AC" w:rsidRPr="004C01B8" w:rsidRDefault="00B054AC" w:rsidP="00B054AC">
      <w:pPr>
        <w:pStyle w:val="aff8"/>
        <w:numPr>
          <w:ilvl w:val="0"/>
          <w:numId w:val="36"/>
        </w:numPr>
        <w:overflowPunct/>
        <w:autoSpaceDE/>
        <w:autoSpaceDN/>
        <w:adjustRightInd/>
        <w:spacing w:after="120"/>
        <w:ind w:firstLineChars="0"/>
        <w:textAlignment w:val="auto"/>
        <w:rPr>
          <w:ins w:id="155" w:author="Yunchuan Yang/PHY Research &amp; Standard Lab /SRC-Beijing/Staff Engineer/Samsung Electronics" w:date="2022-02-28T15:22:00Z"/>
          <w:rFonts w:eastAsia="宋体"/>
          <w:szCs w:val="24"/>
          <w:lang w:eastAsia="zh-CN"/>
        </w:rPr>
      </w:pPr>
      <w:ins w:id="156" w:author="Yunchuan Yang/PHY Research &amp; Standard Lab /SRC-Beijing/Staff Engineer/Samsung Electronics" w:date="2022-02-28T15:22:00Z">
        <w:r w:rsidRPr="00ED5110">
          <w:rPr>
            <w:rFonts w:eastAsia="宋体"/>
            <w:szCs w:val="24"/>
            <w:lang w:eastAsia="zh-CN"/>
          </w:rPr>
          <w:t xml:space="preserve">Option </w:t>
        </w:r>
        <w:r>
          <w:rPr>
            <w:rFonts w:eastAsia="宋体"/>
            <w:szCs w:val="24"/>
            <w:lang w:eastAsia="zh-CN"/>
          </w:rPr>
          <w:t>3</w:t>
        </w:r>
        <w:r w:rsidRPr="00ED5110">
          <w:rPr>
            <w:rFonts w:eastAsia="宋体"/>
            <w:szCs w:val="24"/>
            <w:lang w:eastAsia="zh-CN"/>
          </w:rPr>
          <w:t xml:space="preserve">: </w:t>
        </w:r>
        <w:r>
          <w:rPr>
            <w:rFonts w:eastAsia="宋体"/>
            <w:szCs w:val="24"/>
            <w:lang w:eastAsia="zh-CN"/>
          </w:rPr>
          <w:t xml:space="preserve">Configure 3 TCI code point during test, transmit TRS#i from </w:t>
        </w:r>
        <w:r w:rsidRPr="0071354F">
          <w:rPr>
            <w:rFonts w:eastAsia="宋体"/>
            <w:szCs w:val="24"/>
            <w:lang w:eastAsia="zh-CN"/>
          </w:rPr>
          <w:t>RRH#</w:t>
        </w:r>
        <w:r>
          <w:rPr>
            <w:rFonts w:eastAsia="宋体"/>
            <w:szCs w:val="24"/>
            <w:lang w:eastAsia="zh-CN"/>
          </w:rPr>
          <w:t>3</w:t>
        </w:r>
        <w:r w:rsidRPr="0071354F">
          <w:rPr>
            <w:rFonts w:eastAsia="宋体"/>
            <w:szCs w:val="24"/>
            <w:lang w:eastAsia="zh-CN"/>
          </w:rPr>
          <w:t>k+i that i = 0, 1, 2 and k = 0, 1, 2, …</w:t>
        </w:r>
        <w:r>
          <w:rPr>
            <w:rFonts w:eastAsia="宋体"/>
            <w:szCs w:val="24"/>
            <w:lang w:eastAsia="zh-CN"/>
          </w:rPr>
          <w:t xml:space="preserve"> based on two RRHs</w:t>
        </w:r>
      </w:ins>
    </w:p>
    <w:p w14:paraId="7D2E3516" w14:textId="77777777" w:rsidR="00B054AC" w:rsidRPr="0071354F" w:rsidRDefault="00B054AC" w:rsidP="00B054AC">
      <w:pPr>
        <w:pStyle w:val="aff8"/>
        <w:numPr>
          <w:ilvl w:val="1"/>
          <w:numId w:val="36"/>
        </w:numPr>
        <w:ind w:firstLineChars="0"/>
        <w:rPr>
          <w:ins w:id="157" w:author="Yunchuan Yang/PHY Research &amp; Standard Lab /SRC-Beijing/Staff Engineer/Samsung Electronics" w:date="2022-02-28T15:22:00Z"/>
          <w:rFonts w:eastAsiaTheme="minorEastAsia"/>
          <w:lang w:eastAsia="zh-CN"/>
        </w:rPr>
      </w:pPr>
      <w:ins w:id="158" w:author="Yunchuan Yang/PHY Research &amp; Standard Lab /SRC-Beijing/Staff Engineer/Samsung Electronics" w:date="2022-02-28T15:22:00Z">
        <w:r w:rsidRPr="0071354F">
          <w:rPr>
            <w:rFonts w:eastAsiaTheme="minorEastAsia"/>
            <w:lang w:eastAsia="zh-CN"/>
          </w:rPr>
          <w:t>Codepoint#0 active when UE receiving PDSCH from RRH#</w:t>
        </w:r>
        <w:r>
          <w:rPr>
            <w:rFonts w:eastAsiaTheme="minorEastAsia"/>
            <w:lang w:eastAsia="zh-CN"/>
          </w:rPr>
          <w:t>3</w:t>
        </w:r>
        <w:r w:rsidRPr="0071354F">
          <w:rPr>
            <w:rFonts w:eastAsiaTheme="minorEastAsia"/>
            <w:lang w:eastAsia="zh-CN"/>
          </w:rPr>
          <w:t>k and RRH#</w:t>
        </w:r>
        <w:r>
          <w:rPr>
            <w:rFonts w:eastAsiaTheme="minorEastAsia"/>
            <w:lang w:eastAsia="zh-CN"/>
          </w:rPr>
          <w:t>3</w:t>
        </w:r>
        <w:r w:rsidRPr="0071354F">
          <w:rPr>
            <w:rFonts w:eastAsiaTheme="minorEastAsia"/>
            <w:lang w:eastAsia="zh-CN"/>
          </w:rPr>
          <w:t>k+1 : TCI#0, TCI#1</w:t>
        </w:r>
      </w:ins>
    </w:p>
    <w:p w14:paraId="70B77AE9" w14:textId="77777777" w:rsidR="00B054AC" w:rsidRPr="0071354F" w:rsidRDefault="00B054AC" w:rsidP="00B054AC">
      <w:pPr>
        <w:pStyle w:val="aff8"/>
        <w:numPr>
          <w:ilvl w:val="1"/>
          <w:numId w:val="36"/>
        </w:numPr>
        <w:ind w:firstLineChars="0"/>
        <w:rPr>
          <w:ins w:id="159" w:author="Yunchuan Yang/PHY Research &amp; Standard Lab /SRC-Beijing/Staff Engineer/Samsung Electronics" w:date="2022-02-28T15:22:00Z"/>
          <w:rFonts w:eastAsiaTheme="minorEastAsia"/>
          <w:lang w:eastAsia="zh-CN"/>
        </w:rPr>
      </w:pPr>
      <w:ins w:id="160" w:author="Yunchuan Yang/PHY Research &amp; Standard Lab /SRC-Beijing/Staff Engineer/Samsung Electronics" w:date="2022-02-28T15:22:00Z">
        <w:r w:rsidRPr="00B66599">
          <w:rPr>
            <w:rFonts w:eastAsiaTheme="minorEastAsia"/>
            <w:lang w:eastAsia="zh-CN"/>
          </w:rPr>
          <w:t>Codepoint#1 active when UE receiving PDSCH from RRH#</w:t>
        </w:r>
        <w:r>
          <w:rPr>
            <w:rFonts w:eastAsiaTheme="minorEastAsia"/>
            <w:lang w:eastAsia="zh-CN"/>
          </w:rPr>
          <w:t>3</w:t>
        </w:r>
        <w:r w:rsidRPr="00B66599">
          <w:rPr>
            <w:rFonts w:eastAsiaTheme="minorEastAsia"/>
            <w:lang w:eastAsia="zh-CN"/>
          </w:rPr>
          <w:t>k+</w:t>
        </w:r>
        <w:r>
          <w:rPr>
            <w:rFonts w:eastAsiaTheme="minorEastAsia"/>
            <w:lang w:eastAsia="zh-CN"/>
          </w:rPr>
          <w:t>1</w:t>
        </w:r>
        <w:r w:rsidRPr="00B66599">
          <w:rPr>
            <w:rFonts w:eastAsiaTheme="minorEastAsia"/>
            <w:lang w:eastAsia="zh-CN"/>
          </w:rPr>
          <w:t xml:space="preserve"> and RRH#</w:t>
        </w:r>
        <w:r>
          <w:rPr>
            <w:rFonts w:eastAsiaTheme="minorEastAsia"/>
            <w:lang w:eastAsia="zh-CN"/>
          </w:rPr>
          <w:t>3</w:t>
        </w:r>
        <w:r w:rsidRPr="00B66599">
          <w:rPr>
            <w:rFonts w:eastAsiaTheme="minorEastAsia"/>
            <w:lang w:eastAsia="zh-CN"/>
          </w:rPr>
          <w:t>k+2: TCI#1, TCI#2</w:t>
        </w:r>
      </w:ins>
    </w:p>
    <w:p w14:paraId="1C6D07E4" w14:textId="0CE447CD" w:rsidR="00B054AC" w:rsidRPr="00B054AC" w:rsidRDefault="00B054AC">
      <w:pPr>
        <w:pStyle w:val="aff8"/>
        <w:numPr>
          <w:ilvl w:val="1"/>
          <w:numId w:val="36"/>
        </w:numPr>
        <w:ind w:firstLineChars="0"/>
        <w:rPr>
          <w:rFonts w:eastAsiaTheme="minorEastAsia"/>
          <w:lang w:eastAsia="zh-CN"/>
        </w:rPr>
      </w:pPr>
      <w:ins w:id="161" w:author="Yunchuan Yang/PHY Research &amp; Standard Lab /SRC-Beijing/Staff Engineer/Samsung Electronics" w:date="2022-02-28T15:22:00Z">
        <w:r w:rsidRPr="00B66599">
          <w:rPr>
            <w:rFonts w:eastAsiaTheme="minorEastAsia"/>
            <w:lang w:eastAsia="zh-CN"/>
          </w:rPr>
          <w:t>Codepoint#</w:t>
        </w:r>
        <w:r>
          <w:rPr>
            <w:rFonts w:eastAsiaTheme="minorEastAsia"/>
            <w:lang w:eastAsia="zh-CN"/>
          </w:rPr>
          <w:t>3</w:t>
        </w:r>
        <w:r w:rsidRPr="00B66599">
          <w:rPr>
            <w:rFonts w:eastAsiaTheme="minorEastAsia"/>
            <w:lang w:eastAsia="zh-CN"/>
          </w:rPr>
          <w:t xml:space="preserve"> active when UE receiving PDSCH from RRH#</w:t>
        </w:r>
        <w:r>
          <w:rPr>
            <w:rFonts w:eastAsiaTheme="minorEastAsia"/>
            <w:lang w:eastAsia="zh-CN"/>
          </w:rPr>
          <w:t>3</w:t>
        </w:r>
        <w:r w:rsidRPr="00B66599">
          <w:rPr>
            <w:rFonts w:eastAsiaTheme="minorEastAsia"/>
            <w:lang w:eastAsia="zh-CN"/>
          </w:rPr>
          <w:t>k+</w:t>
        </w:r>
        <w:r>
          <w:rPr>
            <w:rFonts w:eastAsiaTheme="minorEastAsia"/>
            <w:lang w:eastAsia="zh-CN"/>
          </w:rPr>
          <w:t>2</w:t>
        </w:r>
        <w:r w:rsidRPr="00B66599">
          <w:rPr>
            <w:rFonts w:eastAsiaTheme="minorEastAsia"/>
            <w:lang w:eastAsia="zh-CN"/>
          </w:rPr>
          <w:t xml:space="preserve"> and RRH#</w:t>
        </w:r>
        <w:r>
          <w:rPr>
            <w:rFonts w:eastAsiaTheme="minorEastAsia"/>
            <w:lang w:eastAsia="zh-CN"/>
          </w:rPr>
          <w:t>(3</w:t>
        </w:r>
        <w:r w:rsidRPr="00B66599">
          <w:rPr>
            <w:rFonts w:eastAsiaTheme="minorEastAsia"/>
            <w:lang w:eastAsia="zh-CN"/>
          </w:rPr>
          <w:t>k+</w:t>
        </w:r>
        <w:r>
          <w:rPr>
            <w:rFonts w:eastAsiaTheme="minorEastAsia"/>
            <w:lang w:eastAsia="zh-CN"/>
          </w:rPr>
          <w:t>1)</w:t>
        </w:r>
        <w:r w:rsidRPr="00B66599">
          <w:rPr>
            <w:rFonts w:eastAsiaTheme="minorEastAsia"/>
            <w:lang w:eastAsia="zh-CN"/>
          </w:rPr>
          <w:t>: TCI#</w:t>
        </w:r>
        <w:r>
          <w:rPr>
            <w:rFonts w:eastAsiaTheme="minorEastAsia"/>
            <w:lang w:eastAsia="zh-CN"/>
          </w:rPr>
          <w:t>2</w:t>
        </w:r>
        <w:r w:rsidRPr="00B66599">
          <w:rPr>
            <w:rFonts w:eastAsiaTheme="minorEastAsia"/>
            <w:lang w:eastAsia="zh-CN"/>
          </w:rPr>
          <w:t>, TCI#</w:t>
        </w:r>
        <w:r>
          <w:rPr>
            <w:rFonts w:eastAsiaTheme="minorEastAsia"/>
            <w:lang w:eastAsia="zh-CN"/>
          </w:rPr>
          <w:t>0</w:t>
        </w:r>
      </w:ins>
    </w:p>
    <w:p w14:paraId="756F16A1" w14:textId="77777777" w:rsidR="00E04404" w:rsidRDefault="00E04404" w:rsidP="00E04404">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41C41D58" w14:textId="0F33A40F" w:rsidR="00E04404" w:rsidRDefault="00E04404" w:rsidP="00E04404">
      <w:pPr>
        <w:pStyle w:val="aff8"/>
        <w:numPr>
          <w:ilvl w:val="0"/>
          <w:numId w:val="36"/>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Pending on issue 2-1-2 </w:t>
      </w:r>
    </w:p>
    <w:tbl>
      <w:tblPr>
        <w:tblStyle w:val="27"/>
        <w:tblW w:w="0" w:type="auto"/>
        <w:tblLook w:val="04A0" w:firstRow="1" w:lastRow="0" w:firstColumn="1" w:lastColumn="0" w:noHBand="0" w:noVBand="1"/>
      </w:tblPr>
      <w:tblGrid>
        <w:gridCol w:w="1236"/>
        <w:gridCol w:w="8395"/>
      </w:tblGrid>
      <w:tr w:rsidR="00B128C1" w:rsidRPr="00A351D8" w14:paraId="489C393E" w14:textId="77777777" w:rsidTr="003A2D10">
        <w:tc>
          <w:tcPr>
            <w:tcW w:w="1236" w:type="dxa"/>
          </w:tcPr>
          <w:p w14:paraId="62C42420" w14:textId="77777777" w:rsidR="00B128C1" w:rsidRPr="00A351D8" w:rsidRDefault="00B128C1" w:rsidP="003A2D10">
            <w:pPr>
              <w:spacing w:after="120"/>
              <w:rPr>
                <w:rFonts w:eastAsia="等线"/>
                <w:b/>
                <w:bCs/>
                <w:color w:val="0070C0"/>
                <w:lang w:val="en-US" w:eastAsia="zh-CN"/>
              </w:rPr>
            </w:pPr>
            <w:r w:rsidRPr="00A351D8">
              <w:rPr>
                <w:rFonts w:eastAsia="等线"/>
                <w:b/>
                <w:bCs/>
                <w:color w:val="0070C0"/>
                <w:lang w:val="en-US" w:eastAsia="zh-CN"/>
              </w:rPr>
              <w:t>Company</w:t>
            </w:r>
          </w:p>
        </w:tc>
        <w:tc>
          <w:tcPr>
            <w:tcW w:w="8395" w:type="dxa"/>
          </w:tcPr>
          <w:p w14:paraId="19AACD8C" w14:textId="77777777" w:rsidR="00B128C1" w:rsidRPr="00A351D8" w:rsidRDefault="00B128C1" w:rsidP="003A2D10">
            <w:pPr>
              <w:spacing w:after="120"/>
              <w:rPr>
                <w:rFonts w:eastAsia="等线"/>
                <w:b/>
                <w:bCs/>
                <w:color w:val="0070C0"/>
                <w:lang w:val="en-US" w:eastAsia="zh-CN"/>
              </w:rPr>
            </w:pPr>
            <w:r w:rsidRPr="00A351D8">
              <w:rPr>
                <w:rFonts w:eastAsia="等线"/>
                <w:b/>
                <w:bCs/>
                <w:color w:val="0070C0"/>
                <w:lang w:val="en-US" w:eastAsia="zh-CN"/>
              </w:rPr>
              <w:t>Comments</w:t>
            </w:r>
          </w:p>
        </w:tc>
      </w:tr>
      <w:tr w:rsidR="00B128C1" w:rsidRPr="00A351D8" w14:paraId="481610BE" w14:textId="77777777" w:rsidTr="003A2D10">
        <w:tc>
          <w:tcPr>
            <w:tcW w:w="1236" w:type="dxa"/>
          </w:tcPr>
          <w:p w14:paraId="2C4CE102" w14:textId="038917FD" w:rsidR="00B128C1" w:rsidRPr="00A351D8" w:rsidRDefault="00B054AC" w:rsidP="003A2D10">
            <w:pPr>
              <w:spacing w:after="120"/>
              <w:rPr>
                <w:rFonts w:eastAsia="等线"/>
                <w:bCs/>
                <w:color w:val="0070C0"/>
                <w:lang w:val="en-US" w:eastAsia="zh-CN"/>
              </w:rPr>
            </w:pPr>
            <w:ins w:id="162" w:author="Yunchuan Yang/PHY Research &amp; Standard Lab /SRC-Beijing/Staff Engineer/Samsung Electronics" w:date="2022-02-28T15:21:00Z">
              <w:r>
                <w:rPr>
                  <w:rFonts w:eastAsia="等线" w:hint="eastAsia"/>
                  <w:bCs/>
                  <w:color w:val="0070C0"/>
                  <w:lang w:val="en-US" w:eastAsia="zh-CN"/>
                </w:rPr>
                <w:t>S</w:t>
              </w:r>
              <w:r>
                <w:rPr>
                  <w:rFonts w:eastAsia="等线"/>
                  <w:bCs/>
                  <w:color w:val="0070C0"/>
                  <w:lang w:val="en-US" w:eastAsia="zh-CN"/>
                </w:rPr>
                <w:t>amsung</w:t>
              </w:r>
            </w:ins>
          </w:p>
        </w:tc>
        <w:tc>
          <w:tcPr>
            <w:tcW w:w="8395" w:type="dxa"/>
          </w:tcPr>
          <w:p w14:paraId="1C60C945" w14:textId="426FC1AA" w:rsidR="00B128C1" w:rsidRPr="00A351D8" w:rsidRDefault="00B054AC" w:rsidP="003A2D10">
            <w:pPr>
              <w:spacing w:after="120"/>
              <w:rPr>
                <w:rFonts w:eastAsia="等线"/>
                <w:bCs/>
                <w:color w:val="0070C0"/>
                <w:lang w:val="en-US" w:eastAsia="zh-CN"/>
              </w:rPr>
            </w:pPr>
            <w:ins w:id="163" w:author="Yunchuan Yang/PHY Research &amp; Standard Lab /SRC-Beijing/Staff Engineer/Samsung Electronics" w:date="2022-02-28T15:21:00Z">
              <w:r>
                <w:rPr>
                  <w:rFonts w:eastAsia="等线" w:hint="eastAsia"/>
                  <w:bCs/>
                  <w:color w:val="0070C0"/>
                  <w:lang w:val="en-US" w:eastAsia="zh-CN"/>
                </w:rPr>
                <w:t>A</w:t>
              </w:r>
              <w:r>
                <w:rPr>
                  <w:rFonts w:eastAsia="等线"/>
                  <w:bCs/>
                  <w:color w:val="0070C0"/>
                  <w:lang w:val="en-US" w:eastAsia="zh-CN"/>
                </w:rPr>
                <w:t>s mentioned issue 2-</w:t>
              </w:r>
            </w:ins>
            <w:ins w:id="164" w:author="Yunchuan Yang/PHY Research &amp; Standard Lab /SRC-Beijing/Staff Engineer/Samsung Electronics" w:date="2022-02-28T15:22:00Z">
              <w:r>
                <w:rPr>
                  <w:rFonts w:eastAsia="等线"/>
                  <w:bCs/>
                  <w:color w:val="0070C0"/>
                  <w:lang w:val="en-US" w:eastAsia="zh-CN"/>
                </w:rPr>
                <w:t>2-2, we can go option 3 with configure 3 TCI code point dur</w:t>
              </w:r>
            </w:ins>
            <w:ins w:id="165" w:author="Yunchuan Yang/PHY Research &amp; Standard Lab /SRC-Beijing/Staff Engineer/Samsung Electronics" w:date="2022-02-28T15:23:00Z">
              <w:r>
                <w:rPr>
                  <w:rFonts w:eastAsia="等线"/>
                  <w:bCs/>
                  <w:color w:val="0070C0"/>
                  <w:lang w:val="en-US" w:eastAsia="zh-CN"/>
                </w:rPr>
                <w:t>ing the test.</w:t>
              </w:r>
            </w:ins>
          </w:p>
        </w:tc>
      </w:tr>
      <w:tr w:rsidR="00B128C1" w:rsidRPr="00A351D8" w14:paraId="03162490" w14:textId="77777777" w:rsidTr="003A2D10">
        <w:tc>
          <w:tcPr>
            <w:tcW w:w="1236" w:type="dxa"/>
          </w:tcPr>
          <w:p w14:paraId="118D171A" w14:textId="77777777" w:rsidR="00B128C1" w:rsidRPr="00A351D8" w:rsidRDefault="00B128C1" w:rsidP="003A2D10">
            <w:pPr>
              <w:spacing w:after="120"/>
              <w:rPr>
                <w:rFonts w:eastAsia="等线"/>
                <w:bCs/>
                <w:color w:val="0070C0"/>
                <w:lang w:val="en-US" w:eastAsia="zh-CN"/>
              </w:rPr>
            </w:pPr>
          </w:p>
        </w:tc>
        <w:tc>
          <w:tcPr>
            <w:tcW w:w="8395" w:type="dxa"/>
          </w:tcPr>
          <w:p w14:paraId="6CBBFE42" w14:textId="77777777" w:rsidR="00B128C1" w:rsidRPr="00A351D8" w:rsidRDefault="00B128C1" w:rsidP="003A2D10">
            <w:pPr>
              <w:spacing w:after="120"/>
              <w:rPr>
                <w:rFonts w:eastAsia="等线"/>
                <w:bCs/>
                <w:color w:val="0070C0"/>
                <w:lang w:val="en-US" w:eastAsia="zh-CN"/>
              </w:rPr>
            </w:pPr>
          </w:p>
        </w:tc>
      </w:tr>
      <w:tr w:rsidR="00B128C1" w:rsidRPr="00A351D8" w14:paraId="2B1E9649" w14:textId="77777777" w:rsidTr="003A2D10">
        <w:tc>
          <w:tcPr>
            <w:tcW w:w="1236" w:type="dxa"/>
          </w:tcPr>
          <w:p w14:paraId="03856216" w14:textId="77777777" w:rsidR="00B128C1" w:rsidRPr="00A351D8" w:rsidRDefault="00B128C1" w:rsidP="003A2D10">
            <w:pPr>
              <w:spacing w:after="120"/>
              <w:rPr>
                <w:rFonts w:eastAsia="等线"/>
                <w:bCs/>
                <w:color w:val="0070C0"/>
                <w:lang w:val="en-US" w:eastAsia="zh-CN"/>
              </w:rPr>
            </w:pPr>
          </w:p>
        </w:tc>
        <w:tc>
          <w:tcPr>
            <w:tcW w:w="8395" w:type="dxa"/>
          </w:tcPr>
          <w:p w14:paraId="2F109B32" w14:textId="77777777" w:rsidR="00B128C1" w:rsidRPr="00A351D8" w:rsidRDefault="00B128C1" w:rsidP="003A2D10">
            <w:pPr>
              <w:spacing w:after="120"/>
              <w:rPr>
                <w:rFonts w:eastAsia="等线"/>
                <w:bCs/>
                <w:color w:val="0070C0"/>
                <w:lang w:val="en-US" w:eastAsia="zh-CN"/>
              </w:rPr>
            </w:pPr>
          </w:p>
        </w:tc>
      </w:tr>
    </w:tbl>
    <w:p w14:paraId="1BA68061" w14:textId="77777777" w:rsidR="00E04404" w:rsidRDefault="00E04404" w:rsidP="00E04404">
      <w:pPr>
        <w:rPr>
          <w:rFonts w:eastAsiaTheme="minorEastAsia"/>
          <w:i/>
          <w:color w:val="0070C0"/>
          <w:lang w:eastAsia="zh-CN"/>
        </w:rPr>
      </w:pPr>
    </w:p>
    <w:p w14:paraId="5D97C0AF" w14:textId="77777777" w:rsidR="00E04404" w:rsidRDefault="00E04404" w:rsidP="00E04404">
      <w:pPr>
        <w:rPr>
          <w:rFonts w:eastAsiaTheme="minorEastAsia"/>
          <w:b/>
          <w:u w:val="single"/>
          <w:lang w:eastAsia="zh-CN"/>
        </w:rPr>
      </w:pPr>
      <w:r>
        <w:rPr>
          <w:b/>
          <w:u w:val="single"/>
          <w:lang w:val="sv-SE" w:eastAsia="zh-CN"/>
        </w:rPr>
        <w:t xml:space="preserve">Issue 2-3-4: </w:t>
      </w:r>
      <w:r>
        <w:rPr>
          <w:rFonts w:eastAsiaTheme="minorEastAsia"/>
          <w:b/>
          <w:u w:val="single"/>
          <w:lang w:eastAsia="zh-CN"/>
        </w:rPr>
        <w:t>MCS and Rank</w:t>
      </w:r>
    </w:p>
    <w:p w14:paraId="21C7E34D" w14:textId="77777777" w:rsidR="00E04404" w:rsidRPr="00D053E3" w:rsidRDefault="00E04404" w:rsidP="00E04404">
      <w:pPr>
        <w:rPr>
          <w:rFonts w:eastAsiaTheme="minorEastAsia"/>
          <w:i/>
          <w:color w:val="0070C0"/>
          <w:lang w:val="en-US" w:eastAsia="zh-CN"/>
        </w:rPr>
      </w:pPr>
      <w:r>
        <w:rPr>
          <w:rFonts w:eastAsiaTheme="minorEastAsia" w:hint="eastAsia"/>
          <w:i/>
          <w:color w:val="0070C0"/>
          <w:lang w:val="en-US" w:eastAsia="zh-CN"/>
        </w:rPr>
        <w:t>Candidate options:</w:t>
      </w:r>
    </w:p>
    <w:p w14:paraId="03347DED" w14:textId="5E3F353D" w:rsidR="00E04404" w:rsidRPr="00D053E3" w:rsidRDefault="00E04404" w:rsidP="001437FC">
      <w:pPr>
        <w:pStyle w:val="aff8"/>
        <w:numPr>
          <w:ilvl w:val="0"/>
          <w:numId w:val="36"/>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  MCS 17 with Rank 2</w:t>
      </w:r>
    </w:p>
    <w:p w14:paraId="0FCF97A9" w14:textId="77777777" w:rsidR="00E04404" w:rsidRDefault="00E04404" w:rsidP="00E04404">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29F9E878" w14:textId="77777777" w:rsidR="00E04404" w:rsidRPr="00161E61" w:rsidRDefault="00E04404" w:rsidP="00E04404">
      <w:pPr>
        <w:pStyle w:val="aff8"/>
        <w:numPr>
          <w:ilvl w:val="0"/>
          <w:numId w:val="36"/>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Pending on issue 2-1-2 </w:t>
      </w:r>
    </w:p>
    <w:tbl>
      <w:tblPr>
        <w:tblStyle w:val="27"/>
        <w:tblW w:w="0" w:type="auto"/>
        <w:tblLook w:val="04A0" w:firstRow="1" w:lastRow="0" w:firstColumn="1" w:lastColumn="0" w:noHBand="0" w:noVBand="1"/>
      </w:tblPr>
      <w:tblGrid>
        <w:gridCol w:w="1236"/>
        <w:gridCol w:w="8395"/>
      </w:tblGrid>
      <w:tr w:rsidR="00B128C1" w:rsidRPr="00A351D8" w14:paraId="6CE58C4B" w14:textId="77777777" w:rsidTr="003A2D10">
        <w:tc>
          <w:tcPr>
            <w:tcW w:w="1236" w:type="dxa"/>
          </w:tcPr>
          <w:p w14:paraId="2FF7ACA7" w14:textId="77777777" w:rsidR="00B128C1" w:rsidRPr="00A351D8" w:rsidRDefault="00B128C1" w:rsidP="003A2D10">
            <w:pPr>
              <w:spacing w:after="120"/>
              <w:rPr>
                <w:rFonts w:eastAsia="等线"/>
                <w:b/>
                <w:bCs/>
                <w:color w:val="0070C0"/>
                <w:lang w:val="en-US" w:eastAsia="zh-CN"/>
              </w:rPr>
            </w:pPr>
            <w:r w:rsidRPr="00A351D8">
              <w:rPr>
                <w:rFonts w:eastAsia="等线"/>
                <w:b/>
                <w:bCs/>
                <w:color w:val="0070C0"/>
                <w:lang w:val="en-US" w:eastAsia="zh-CN"/>
              </w:rPr>
              <w:t>Company</w:t>
            </w:r>
          </w:p>
        </w:tc>
        <w:tc>
          <w:tcPr>
            <w:tcW w:w="8395" w:type="dxa"/>
          </w:tcPr>
          <w:p w14:paraId="4BA75144" w14:textId="77777777" w:rsidR="00B128C1" w:rsidRPr="00A351D8" w:rsidRDefault="00B128C1" w:rsidP="003A2D10">
            <w:pPr>
              <w:spacing w:after="120"/>
              <w:rPr>
                <w:rFonts w:eastAsia="等线"/>
                <w:b/>
                <w:bCs/>
                <w:color w:val="0070C0"/>
                <w:lang w:val="en-US" w:eastAsia="zh-CN"/>
              </w:rPr>
            </w:pPr>
            <w:r w:rsidRPr="00A351D8">
              <w:rPr>
                <w:rFonts w:eastAsia="等线"/>
                <w:b/>
                <w:bCs/>
                <w:color w:val="0070C0"/>
                <w:lang w:val="en-US" w:eastAsia="zh-CN"/>
              </w:rPr>
              <w:t>Comments</w:t>
            </w:r>
          </w:p>
        </w:tc>
      </w:tr>
      <w:tr w:rsidR="00B128C1" w:rsidRPr="00A351D8" w14:paraId="5933D15A" w14:textId="77777777" w:rsidTr="003A2D10">
        <w:tc>
          <w:tcPr>
            <w:tcW w:w="1236" w:type="dxa"/>
          </w:tcPr>
          <w:p w14:paraId="3D441D58" w14:textId="3FF3BB13" w:rsidR="00B128C1" w:rsidRPr="00A351D8" w:rsidRDefault="00B054AC" w:rsidP="003A2D10">
            <w:pPr>
              <w:spacing w:after="120"/>
              <w:rPr>
                <w:rFonts w:eastAsia="等线"/>
                <w:bCs/>
                <w:color w:val="0070C0"/>
                <w:lang w:val="en-US" w:eastAsia="zh-CN"/>
              </w:rPr>
            </w:pPr>
            <w:ins w:id="166" w:author="Yunchuan Yang/PHY Research &amp; Standard Lab /SRC-Beijing/Staff Engineer/Samsung Electronics" w:date="2022-02-28T15:23:00Z">
              <w:r>
                <w:rPr>
                  <w:rFonts w:eastAsia="等线" w:hint="eastAsia"/>
                  <w:bCs/>
                  <w:color w:val="0070C0"/>
                  <w:lang w:val="en-US" w:eastAsia="zh-CN"/>
                </w:rPr>
                <w:t>S</w:t>
              </w:r>
              <w:r>
                <w:rPr>
                  <w:rFonts w:eastAsia="等线"/>
                  <w:bCs/>
                  <w:color w:val="0070C0"/>
                  <w:lang w:val="en-US" w:eastAsia="zh-CN"/>
                </w:rPr>
                <w:t>amsung</w:t>
              </w:r>
            </w:ins>
          </w:p>
        </w:tc>
        <w:tc>
          <w:tcPr>
            <w:tcW w:w="8395" w:type="dxa"/>
          </w:tcPr>
          <w:p w14:paraId="79269BCC" w14:textId="3788113F" w:rsidR="00B128C1" w:rsidRPr="00A351D8" w:rsidRDefault="00B054AC" w:rsidP="003A2D10">
            <w:pPr>
              <w:spacing w:after="120"/>
              <w:rPr>
                <w:rFonts w:eastAsia="等线"/>
                <w:bCs/>
                <w:color w:val="0070C0"/>
                <w:lang w:val="en-US" w:eastAsia="zh-CN"/>
              </w:rPr>
            </w:pPr>
            <w:ins w:id="167" w:author="Yunchuan Yang/PHY Research &amp; Standard Lab /SRC-Beijing/Staff Engineer/Samsung Electronics" w:date="2022-02-28T15:23:00Z">
              <w:r>
                <w:rPr>
                  <w:rFonts w:eastAsia="等线"/>
                  <w:bCs/>
                  <w:color w:val="0070C0"/>
                  <w:lang w:val="en-US" w:eastAsia="zh-CN"/>
                </w:rPr>
                <w:t xml:space="preserve">We support option 1 as baseline </w:t>
              </w:r>
            </w:ins>
          </w:p>
        </w:tc>
      </w:tr>
      <w:tr w:rsidR="00B128C1" w:rsidRPr="00A351D8" w14:paraId="2F353AC2" w14:textId="77777777" w:rsidTr="003A2D10">
        <w:tc>
          <w:tcPr>
            <w:tcW w:w="1236" w:type="dxa"/>
          </w:tcPr>
          <w:p w14:paraId="33F3476F" w14:textId="77777777" w:rsidR="00B128C1" w:rsidRPr="00A351D8" w:rsidRDefault="00B128C1" w:rsidP="003A2D10">
            <w:pPr>
              <w:spacing w:after="120"/>
              <w:rPr>
                <w:rFonts w:eastAsia="等线"/>
                <w:bCs/>
                <w:color w:val="0070C0"/>
                <w:lang w:val="en-US" w:eastAsia="zh-CN"/>
              </w:rPr>
            </w:pPr>
          </w:p>
        </w:tc>
        <w:tc>
          <w:tcPr>
            <w:tcW w:w="8395" w:type="dxa"/>
          </w:tcPr>
          <w:p w14:paraId="170829B8" w14:textId="77777777" w:rsidR="00B128C1" w:rsidRPr="00A351D8" w:rsidRDefault="00B128C1" w:rsidP="003A2D10">
            <w:pPr>
              <w:spacing w:after="120"/>
              <w:rPr>
                <w:rFonts w:eastAsia="等线"/>
                <w:bCs/>
                <w:color w:val="0070C0"/>
                <w:lang w:val="en-US" w:eastAsia="zh-CN"/>
              </w:rPr>
            </w:pPr>
          </w:p>
        </w:tc>
      </w:tr>
      <w:tr w:rsidR="00B128C1" w:rsidRPr="00A351D8" w14:paraId="000DADFA" w14:textId="77777777" w:rsidTr="003A2D10">
        <w:tc>
          <w:tcPr>
            <w:tcW w:w="1236" w:type="dxa"/>
          </w:tcPr>
          <w:p w14:paraId="281BDFD2" w14:textId="77777777" w:rsidR="00B128C1" w:rsidRPr="00A351D8" w:rsidRDefault="00B128C1" w:rsidP="003A2D10">
            <w:pPr>
              <w:spacing w:after="120"/>
              <w:rPr>
                <w:rFonts w:eastAsia="等线"/>
                <w:bCs/>
                <w:color w:val="0070C0"/>
                <w:lang w:val="en-US" w:eastAsia="zh-CN"/>
              </w:rPr>
            </w:pPr>
          </w:p>
        </w:tc>
        <w:tc>
          <w:tcPr>
            <w:tcW w:w="8395" w:type="dxa"/>
          </w:tcPr>
          <w:p w14:paraId="50664FBC" w14:textId="77777777" w:rsidR="00B128C1" w:rsidRPr="00A351D8" w:rsidRDefault="00B128C1" w:rsidP="003A2D10">
            <w:pPr>
              <w:spacing w:after="120"/>
              <w:rPr>
                <w:rFonts w:eastAsia="等线"/>
                <w:bCs/>
                <w:color w:val="0070C0"/>
                <w:lang w:val="en-US" w:eastAsia="zh-CN"/>
              </w:rPr>
            </w:pPr>
          </w:p>
        </w:tc>
      </w:tr>
    </w:tbl>
    <w:p w14:paraId="7358054E" w14:textId="77777777" w:rsidR="00E04404" w:rsidRDefault="00E04404" w:rsidP="00E04404">
      <w:pPr>
        <w:rPr>
          <w:rFonts w:eastAsiaTheme="minorEastAsia"/>
          <w:i/>
          <w:color w:val="0070C0"/>
          <w:lang w:eastAsia="zh-CN"/>
        </w:rPr>
      </w:pPr>
    </w:p>
    <w:p w14:paraId="12D066A4" w14:textId="77777777" w:rsidR="00E04404" w:rsidRDefault="00E04404" w:rsidP="00E04404">
      <w:pPr>
        <w:rPr>
          <w:rFonts w:eastAsiaTheme="minorEastAsia"/>
          <w:b/>
          <w:u w:val="single"/>
          <w:lang w:eastAsia="zh-CN"/>
        </w:rPr>
      </w:pPr>
      <w:r>
        <w:rPr>
          <w:rFonts w:eastAsiaTheme="minorEastAsia"/>
          <w:b/>
          <w:u w:val="single"/>
          <w:lang w:eastAsia="zh-CN"/>
        </w:rPr>
        <w:t>Issue 2-3-5: Channel Model</w:t>
      </w:r>
    </w:p>
    <w:p w14:paraId="5FFE6B3B" w14:textId="77777777" w:rsidR="00E04404" w:rsidRPr="00D053E3" w:rsidRDefault="00E04404" w:rsidP="00E04404">
      <w:pPr>
        <w:rPr>
          <w:rFonts w:eastAsiaTheme="minorEastAsia"/>
          <w:i/>
          <w:color w:val="0070C0"/>
          <w:lang w:val="en-US" w:eastAsia="zh-CN"/>
        </w:rPr>
      </w:pPr>
      <w:r>
        <w:rPr>
          <w:rFonts w:eastAsiaTheme="minorEastAsia" w:hint="eastAsia"/>
          <w:i/>
          <w:color w:val="0070C0"/>
          <w:lang w:val="en-US" w:eastAsia="zh-CN"/>
        </w:rPr>
        <w:t>Candidate options:</w:t>
      </w:r>
    </w:p>
    <w:p w14:paraId="362D1A81" w14:textId="5326F604" w:rsidR="00E04404" w:rsidRDefault="00E04404" w:rsidP="001437FC">
      <w:pPr>
        <w:pStyle w:val="aff8"/>
        <w:numPr>
          <w:ilvl w:val="0"/>
          <w:numId w:val="36"/>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w:t>
      </w:r>
      <w:r w:rsidR="001437FC">
        <w:rPr>
          <w:rFonts w:eastAsia="宋体"/>
          <w:szCs w:val="24"/>
          <w:lang w:eastAsia="zh-CN"/>
        </w:rPr>
        <w:t>:</w:t>
      </w:r>
    </w:p>
    <w:p w14:paraId="7B5E90E4" w14:textId="7E868789" w:rsidR="00E04404" w:rsidRPr="005643F4" w:rsidRDefault="00E04404" w:rsidP="001437FC">
      <w:pPr>
        <w:pStyle w:val="aff8"/>
        <w:numPr>
          <w:ilvl w:val="1"/>
          <w:numId w:val="36"/>
        </w:numPr>
        <w:overflowPunct/>
        <w:autoSpaceDE/>
        <w:autoSpaceDN/>
        <w:adjustRightInd/>
        <w:spacing w:after="120" w:line="259" w:lineRule="auto"/>
        <w:ind w:firstLineChars="0"/>
        <w:textAlignment w:val="auto"/>
        <w:rPr>
          <w:rFonts w:eastAsia="宋体"/>
          <w:szCs w:val="24"/>
          <w:lang w:eastAsia="zh-CN"/>
        </w:rPr>
      </w:pPr>
      <w:r w:rsidRPr="00497C28">
        <w:rPr>
          <w:rFonts w:eastAsia="宋体"/>
          <w:szCs w:val="24"/>
          <w:lang w:eastAsia="zh-CN"/>
        </w:rPr>
        <w:t>Reusing the existing Rel-16 HST-SFN channel model (Ds=700m, Dmin=150m) with removing the two furthest paths corresponding to the two furthest TRP</w:t>
      </w:r>
      <w:r>
        <w:rPr>
          <w:rFonts w:eastAsia="宋体"/>
          <w:szCs w:val="24"/>
          <w:lang w:eastAsia="zh-CN"/>
        </w:rPr>
        <w:t xml:space="preserve"> as baseline</w:t>
      </w:r>
    </w:p>
    <w:p w14:paraId="75E96659" w14:textId="77777777" w:rsidR="00E04404" w:rsidRDefault="00E04404" w:rsidP="001437FC">
      <w:pPr>
        <w:pStyle w:val="aff8"/>
        <w:numPr>
          <w:ilvl w:val="1"/>
          <w:numId w:val="36"/>
        </w:numPr>
        <w:overflowPunct/>
        <w:autoSpaceDE/>
        <w:autoSpaceDN/>
        <w:adjustRightInd/>
        <w:spacing w:after="120" w:line="259" w:lineRule="auto"/>
        <w:ind w:firstLineChars="0"/>
        <w:textAlignment w:val="auto"/>
        <w:rPr>
          <w:rFonts w:eastAsia="宋体"/>
          <w:szCs w:val="24"/>
          <w:lang w:eastAsia="zh-CN"/>
        </w:rPr>
      </w:pPr>
      <w:r w:rsidRPr="00D81550">
        <w:rPr>
          <w:rFonts w:eastAsia="宋体" w:hint="eastAsia"/>
          <w:szCs w:val="24"/>
          <w:lang w:eastAsia="zh-CN"/>
        </w:rPr>
        <w:t>H</w:t>
      </w:r>
      <w:r w:rsidRPr="009E05BA">
        <w:rPr>
          <w:rFonts w:eastAsia="宋体" w:hint="eastAsia"/>
          <w:szCs w:val="24"/>
          <w:lang w:eastAsia="zh-CN"/>
        </w:rPr>
        <w:t>ST</w:t>
      </w:r>
      <w:r w:rsidRPr="00393471">
        <w:rPr>
          <w:rFonts w:eastAsia="宋体"/>
          <w:szCs w:val="24"/>
          <w:lang w:eastAsia="zh-CN"/>
        </w:rPr>
        <w:t xml:space="preserve"> </w:t>
      </w:r>
      <w:r w:rsidRPr="001D7B0E">
        <w:rPr>
          <w:rFonts w:eastAsia="宋体"/>
          <w:szCs w:val="24"/>
          <w:lang w:eastAsia="zh-CN"/>
        </w:rPr>
        <w:t xml:space="preserve">SFN channel model specified in B.3.2 of TS 38.101-4 reused </w:t>
      </w:r>
      <w:r w:rsidRPr="00D053E3">
        <w:rPr>
          <w:rFonts w:eastAsia="宋体"/>
          <w:szCs w:val="24"/>
          <w:lang w:eastAsia="zh-CN"/>
        </w:rPr>
        <w:t>without modelling Doppler shift</w:t>
      </w:r>
    </w:p>
    <w:p w14:paraId="1608575A" w14:textId="77777777" w:rsidR="00E04404" w:rsidRDefault="00E04404" w:rsidP="00E04404">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590BC447" w14:textId="77777777" w:rsidR="00E04404" w:rsidRPr="008656D4" w:rsidRDefault="00E04404" w:rsidP="00E04404">
      <w:pPr>
        <w:pStyle w:val="aff8"/>
        <w:numPr>
          <w:ilvl w:val="0"/>
          <w:numId w:val="36"/>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Pending on issue 2-1-2 </w:t>
      </w:r>
    </w:p>
    <w:p w14:paraId="3375B48E" w14:textId="7B942CC5" w:rsidR="00E04404" w:rsidRDefault="00E04404" w:rsidP="00E04404">
      <w:pPr>
        <w:pStyle w:val="aff8"/>
        <w:numPr>
          <w:ilvl w:val="0"/>
          <w:numId w:val="36"/>
        </w:numPr>
        <w:overflowPunct/>
        <w:autoSpaceDE/>
        <w:autoSpaceDN/>
        <w:adjustRightInd/>
        <w:spacing w:after="120"/>
        <w:ind w:firstLineChars="0"/>
        <w:textAlignment w:val="auto"/>
        <w:rPr>
          <w:rFonts w:eastAsia="宋体"/>
          <w:szCs w:val="24"/>
          <w:lang w:eastAsia="zh-CN"/>
        </w:rPr>
      </w:pPr>
      <w:r w:rsidRPr="00497C28">
        <w:rPr>
          <w:rFonts w:eastAsia="宋体"/>
          <w:szCs w:val="24"/>
          <w:lang w:eastAsia="zh-CN"/>
        </w:rPr>
        <w:t>Reusing the existing Rel-16 HST-SFN channel model (Ds=700m, Dmin=150m) with removing the two furthest paths corresponding to the two furthest TRP</w:t>
      </w:r>
      <w:r>
        <w:rPr>
          <w:rFonts w:eastAsia="宋体"/>
          <w:szCs w:val="24"/>
          <w:lang w:eastAsia="zh-CN"/>
        </w:rPr>
        <w:t xml:space="preserve"> as baseline</w:t>
      </w:r>
    </w:p>
    <w:p w14:paraId="7FDD8699" w14:textId="21A2BF5E" w:rsidR="00FC59E4" w:rsidRDefault="00E04404" w:rsidP="00E04404">
      <w:pPr>
        <w:pStyle w:val="aff8"/>
        <w:numPr>
          <w:ilvl w:val="0"/>
          <w:numId w:val="36"/>
        </w:numPr>
        <w:overflowPunct/>
        <w:autoSpaceDE/>
        <w:autoSpaceDN/>
        <w:adjustRightInd/>
        <w:spacing w:after="120"/>
        <w:ind w:firstLineChars="0"/>
        <w:textAlignment w:val="auto"/>
        <w:rPr>
          <w:rFonts w:eastAsia="宋体"/>
          <w:szCs w:val="24"/>
          <w:lang w:eastAsia="zh-CN"/>
        </w:rPr>
      </w:pPr>
      <w:r>
        <w:rPr>
          <w:rFonts w:eastAsia="宋体"/>
          <w:szCs w:val="24"/>
          <w:lang w:eastAsia="zh-CN"/>
        </w:rPr>
        <w:lastRenderedPageBreak/>
        <w:t>For PDCCH and PDSCH HST-SFN with 2 nearest RRH, including time varying path power and path delay, without modelling Doppler shift</w:t>
      </w:r>
    </w:p>
    <w:p w14:paraId="6B27B18B" w14:textId="613D1863" w:rsidR="00E04404" w:rsidRPr="00FC59E4" w:rsidRDefault="00E04404" w:rsidP="00E04404">
      <w:pPr>
        <w:pStyle w:val="aff8"/>
        <w:numPr>
          <w:ilvl w:val="0"/>
          <w:numId w:val="36"/>
        </w:numPr>
        <w:overflowPunct/>
        <w:autoSpaceDE/>
        <w:autoSpaceDN/>
        <w:adjustRightInd/>
        <w:spacing w:after="120"/>
        <w:ind w:firstLineChars="0"/>
        <w:textAlignment w:val="auto"/>
        <w:rPr>
          <w:rFonts w:eastAsia="宋体"/>
          <w:szCs w:val="24"/>
          <w:lang w:eastAsia="zh-CN"/>
        </w:rPr>
      </w:pPr>
      <w:r w:rsidRPr="00FC59E4">
        <w:rPr>
          <w:rFonts w:hint="eastAsia"/>
          <w:szCs w:val="24"/>
          <w:lang w:eastAsia="zh-CN"/>
        </w:rPr>
        <w:t>F</w:t>
      </w:r>
      <w:r w:rsidRPr="00FC59E4">
        <w:rPr>
          <w:szCs w:val="24"/>
          <w:lang w:eastAsia="zh-CN"/>
        </w:rPr>
        <w:t>or TRS, single tap from each RRH, including time varying path power and path delay, apply the same scaling as PDSCH for each TRP for path power, and apply the same delay as PDSCH for each TRP for path delay, without modelling Doppler shift</w:t>
      </w:r>
    </w:p>
    <w:tbl>
      <w:tblPr>
        <w:tblStyle w:val="27"/>
        <w:tblW w:w="0" w:type="auto"/>
        <w:tblLook w:val="04A0" w:firstRow="1" w:lastRow="0" w:firstColumn="1" w:lastColumn="0" w:noHBand="0" w:noVBand="1"/>
      </w:tblPr>
      <w:tblGrid>
        <w:gridCol w:w="1236"/>
        <w:gridCol w:w="8395"/>
      </w:tblGrid>
      <w:tr w:rsidR="00E566B1" w:rsidRPr="00A351D8" w14:paraId="1D80D6CA" w14:textId="77777777" w:rsidTr="003A2D10">
        <w:tc>
          <w:tcPr>
            <w:tcW w:w="1236" w:type="dxa"/>
          </w:tcPr>
          <w:p w14:paraId="0A0156D5" w14:textId="77777777" w:rsidR="00E566B1" w:rsidRPr="00A351D8" w:rsidRDefault="00E566B1" w:rsidP="003A2D10">
            <w:pPr>
              <w:spacing w:after="120"/>
              <w:rPr>
                <w:rFonts w:eastAsia="等线"/>
                <w:b/>
                <w:bCs/>
                <w:color w:val="0070C0"/>
                <w:lang w:val="en-US" w:eastAsia="zh-CN"/>
              </w:rPr>
            </w:pPr>
            <w:r w:rsidRPr="00A351D8">
              <w:rPr>
                <w:rFonts w:eastAsia="等线"/>
                <w:b/>
                <w:bCs/>
                <w:color w:val="0070C0"/>
                <w:lang w:val="en-US" w:eastAsia="zh-CN"/>
              </w:rPr>
              <w:t>Company</w:t>
            </w:r>
          </w:p>
        </w:tc>
        <w:tc>
          <w:tcPr>
            <w:tcW w:w="8395" w:type="dxa"/>
          </w:tcPr>
          <w:p w14:paraId="706CEB03" w14:textId="77777777" w:rsidR="00E566B1" w:rsidRPr="00A351D8" w:rsidRDefault="00E566B1" w:rsidP="003A2D10">
            <w:pPr>
              <w:spacing w:after="120"/>
              <w:rPr>
                <w:rFonts w:eastAsia="等线"/>
                <w:b/>
                <w:bCs/>
                <w:color w:val="0070C0"/>
                <w:lang w:val="en-US" w:eastAsia="zh-CN"/>
              </w:rPr>
            </w:pPr>
            <w:r w:rsidRPr="00A351D8">
              <w:rPr>
                <w:rFonts w:eastAsia="等线"/>
                <w:b/>
                <w:bCs/>
                <w:color w:val="0070C0"/>
                <w:lang w:val="en-US" w:eastAsia="zh-CN"/>
              </w:rPr>
              <w:t>Comments</w:t>
            </w:r>
          </w:p>
        </w:tc>
      </w:tr>
      <w:tr w:rsidR="00E566B1" w:rsidRPr="00A351D8" w14:paraId="19F62546" w14:textId="77777777" w:rsidTr="003A2D10">
        <w:tc>
          <w:tcPr>
            <w:tcW w:w="1236" w:type="dxa"/>
          </w:tcPr>
          <w:p w14:paraId="72BCD13B" w14:textId="055B7A56" w:rsidR="00E566B1" w:rsidRPr="00A351D8" w:rsidRDefault="00B054AC" w:rsidP="003A2D10">
            <w:pPr>
              <w:spacing w:after="120"/>
              <w:rPr>
                <w:rFonts w:eastAsia="等线"/>
                <w:bCs/>
                <w:color w:val="0070C0"/>
                <w:lang w:val="en-US" w:eastAsia="zh-CN"/>
              </w:rPr>
            </w:pPr>
            <w:ins w:id="168" w:author="Yunchuan Yang/PHY Research &amp; Standard Lab /SRC-Beijing/Staff Engineer/Samsung Electronics" w:date="2022-02-28T15:23:00Z">
              <w:r>
                <w:rPr>
                  <w:rFonts w:eastAsia="等线" w:hint="eastAsia"/>
                  <w:bCs/>
                  <w:color w:val="0070C0"/>
                  <w:lang w:val="en-US" w:eastAsia="zh-CN"/>
                </w:rPr>
                <w:t>S</w:t>
              </w:r>
              <w:r>
                <w:rPr>
                  <w:rFonts w:eastAsia="等线"/>
                  <w:bCs/>
                  <w:color w:val="0070C0"/>
                  <w:lang w:val="en-US" w:eastAsia="zh-CN"/>
                </w:rPr>
                <w:t>amsung</w:t>
              </w:r>
            </w:ins>
          </w:p>
        </w:tc>
        <w:tc>
          <w:tcPr>
            <w:tcW w:w="8395" w:type="dxa"/>
          </w:tcPr>
          <w:p w14:paraId="4E1A4E65" w14:textId="77777777" w:rsidR="00E566B1" w:rsidRDefault="00B054AC" w:rsidP="003A2D10">
            <w:pPr>
              <w:spacing w:after="120"/>
              <w:rPr>
                <w:ins w:id="169" w:author="Yunchuan Yang/PHY Research &amp; Standard Lab /SRC-Beijing/Staff Engineer/Samsung Electronics" w:date="2022-02-28T15:26:00Z"/>
                <w:rFonts w:eastAsia="等线"/>
                <w:bCs/>
                <w:color w:val="0070C0"/>
                <w:lang w:val="en-US" w:eastAsia="zh-CN"/>
              </w:rPr>
            </w:pPr>
            <w:ins w:id="170" w:author="Yunchuan Yang/PHY Research &amp; Standard Lab /SRC-Beijing/Staff Engineer/Samsung Electronics" w:date="2022-02-28T15:23:00Z">
              <w:r>
                <w:rPr>
                  <w:rFonts w:eastAsia="等线"/>
                  <w:bCs/>
                  <w:color w:val="0070C0"/>
                  <w:lang w:val="en-US" w:eastAsia="zh-CN"/>
                </w:rPr>
                <w:t xml:space="preserve">As </w:t>
              </w:r>
            </w:ins>
            <w:ins w:id="171" w:author="Yunchuan Yang/PHY Research &amp; Standard Lab /SRC-Beijing/Staff Engineer/Samsung Electronics" w:date="2022-02-28T15:24:00Z">
              <w:r>
                <w:rPr>
                  <w:rFonts w:eastAsia="等线"/>
                  <w:bCs/>
                  <w:color w:val="0070C0"/>
                  <w:lang w:val="en-US" w:eastAsia="zh-CN"/>
                </w:rPr>
                <w:t>commented in previous, we support to define requirement with scheme B</w:t>
              </w:r>
            </w:ins>
            <w:ins w:id="172" w:author="Yunchuan Yang/PHY Research &amp; Standard Lab /SRC-Beijing/Staff Engineer/Samsung Electronics" w:date="2022-02-28T15:26:00Z">
              <w:r>
                <w:rPr>
                  <w:rFonts w:eastAsia="等线"/>
                  <w:bCs/>
                  <w:color w:val="0070C0"/>
                  <w:lang w:val="en-US" w:eastAsia="zh-CN"/>
                </w:rPr>
                <w:t xml:space="preserve">. </w:t>
              </w:r>
            </w:ins>
          </w:p>
          <w:p w14:paraId="50B3BA12" w14:textId="61606C18" w:rsidR="00B054AC" w:rsidRPr="00A351D8" w:rsidRDefault="00B054AC" w:rsidP="003A2D10">
            <w:pPr>
              <w:spacing w:after="120"/>
              <w:rPr>
                <w:rFonts w:eastAsia="等线"/>
                <w:bCs/>
                <w:color w:val="0070C0"/>
                <w:lang w:val="en-US" w:eastAsia="zh-CN"/>
              </w:rPr>
            </w:pPr>
            <w:ins w:id="173" w:author="Yunchuan Yang/PHY Research &amp; Standard Lab /SRC-Beijing/Staff Engineer/Samsung Electronics" w:date="2022-02-28T15:26:00Z">
              <w:r>
                <w:rPr>
                  <w:rFonts w:eastAsia="等线"/>
                  <w:bCs/>
                  <w:color w:val="0070C0"/>
                  <w:lang w:val="en-US" w:eastAsia="zh-CN"/>
                </w:rPr>
                <w:t xml:space="preserve">If it can be agreed, </w:t>
              </w:r>
            </w:ins>
            <w:ins w:id="174" w:author="Yunchuan Yang/PHY Research &amp; Standard Lab /SRC-Beijing/Staff Engineer/Samsung Electronics" w:date="2022-02-28T16:10:00Z">
              <w:r w:rsidR="006B7CBC">
                <w:rPr>
                  <w:rFonts w:eastAsia="等线"/>
                  <w:bCs/>
                  <w:color w:val="0070C0"/>
                  <w:lang w:val="en-US" w:eastAsia="zh-CN"/>
                </w:rPr>
                <w:t>channel model recommended is preferred</w:t>
              </w:r>
            </w:ins>
          </w:p>
        </w:tc>
      </w:tr>
      <w:tr w:rsidR="00E566B1" w:rsidRPr="00A351D8" w14:paraId="65176E26" w14:textId="77777777" w:rsidTr="003A2D10">
        <w:tc>
          <w:tcPr>
            <w:tcW w:w="1236" w:type="dxa"/>
          </w:tcPr>
          <w:p w14:paraId="1300B504" w14:textId="77777777" w:rsidR="00E566B1" w:rsidRPr="00A351D8" w:rsidRDefault="00E566B1" w:rsidP="003A2D10">
            <w:pPr>
              <w:spacing w:after="120"/>
              <w:rPr>
                <w:rFonts w:eastAsia="等线"/>
                <w:bCs/>
                <w:color w:val="0070C0"/>
                <w:lang w:val="en-US" w:eastAsia="zh-CN"/>
              </w:rPr>
            </w:pPr>
          </w:p>
        </w:tc>
        <w:tc>
          <w:tcPr>
            <w:tcW w:w="8395" w:type="dxa"/>
          </w:tcPr>
          <w:p w14:paraId="1D2D11FA" w14:textId="77777777" w:rsidR="00E566B1" w:rsidRPr="00A351D8" w:rsidRDefault="00E566B1" w:rsidP="003A2D10">
            <w:pPr>
              <w:spacing w:after="120"/>
              <w:rPr>
                <w:rFonts w:eastAsia="等线"/>
                <w:bCs/>
                <w:color w:val="0070C0"/>
                <w:lang w:val="en-US" w:eastAsia="zh-CN"/>
              </w:rPr>
            </w:pPr>
          </w:p>
        </w:tc>
      </w:tr>
      <w:tr w:rsidR="00E566B1" w:rsidRPr="00A351D8" w14:paraId="7D64DDED" w14:textId="77777777" w:rsidTr="003A2D10">
        <w:tc>
          <w:tcPr>
            <w:tcW w:w="1236" w:type="dxa"/>
          </w:tcPr>
          <w:p w14:paraId="4EE988D6" w14:textId="77777777" w:rsidR="00E566B1" w:rsidRPr="00A351D8" w:rsidRDefault="00E566B1" w:rsidP="003A2D10">
            <w:pPr>
              <w:spacing w:after="120"/>
              <w:rPr>
                <w:rFonts w:eastAsia="等线"/>
                <w:bCs/>
                <w:color w:val="0070C0"/>
                <w:lang w:val="en-US" w:eastAsia="zh-CN"/>
              </w:rPr>
            </w:pPr>
          </w:p>
        </w:tc>
        <w:tc>
          <w:tcPr>
            <w:tcW w:w="8395" w:type="dxa"/>
          </w:tcPr>
          <w:p w14:paraId="70335C32" w14:textId="77777777" w:rsidR="00E566B1" w:rsidRPr="00A351D8" w:rsidRDefault="00E566B1" w:rsidP="003A2D10">
            <w:pPr>
              <w:spacing w:after="120"/>
              <w:rPr>
                <w:rFonts w:eastAsia="等线"/>
                <w:bCs/>
                <w:color w:val="0070C0"/>
                <w:lang w:val="en-US" w:eastAsia="zh-CN"/>
              </w:rPr>
            </w:pPr>
          </w:p>
        </w:tc>
      </w:tr>
    </w:tbl>
    <w:p w14:paraId="1457AAE9" w14:textId="77777777" w:rsidR="007B342E" w:rsidRPr="00A351D8" w:rsidRDefault="007B342E" w:rsidP="00A351D8"/>
    <w:p w14:paraId="20256EB4" w14:textId="77777777" w:rsidR="00551513" w:rsidRPr="007E20A2" w:rsidRDefault="00551513" w:rsidP="00551513">
      <w:pPr>
        <w:pStyle w:val="1"/>
        <w:rPr>
          <w:lang w:eastAsia="zh-CN"/>
        </w:rPr>
      </w:pPr>
      <w:r w:rsidRPr="007E20A2">
        <w:rPr>
          <w:lang w:eastAsia="zh-CN"/>
        </w:rPr>
        <w:t>Reference</w:t>
      </w:r>
    </w:p>
    <w:p w14:paraId="5714A44A" w14:textId="77777777" w:rsidR="00551513" w:rsidRDefault="00551513" w:rsidP="00551513">
      <w:pPr>
        <w:pStyle w:val="Reference"/>
        <w:numPr>
          <w:ilvl w:val="0"/>
          <w:numId w:val="31"/>
        </w:numPr>
        <w:ind w:firstLineChars="0"/>
        <w:rPr>
          <w:lang w:val="en-US" w:eastAsia="zh-CN"/>
        </w:rPr>
      </w:pPr>
      <w:r w:rsidRPr="00407FA3">
        <w:rPr>
          <w:lang w:val="en-US" w:eastAsia="zh-CN"/>
        </w:rPr>
        <w:t>R4-220</w:t>
      </w:r>
      <w:r>
        <w:rPr>
          <w:lang w:val="en-US" w:eastAsia="zh-CN"/>
        </w:rPr>
        <w:t>7177</w:t>
      </w:r>
      <w:r w:rsidRPr="007E20A2">
        <w:rPr>
          <w:lang w:val="en-US" w:eastAsia="zh-CN"/>
        </w:rPr>
        <w:t xml:space="preserve">, </w:t>
      </w:r>
      <w:r w:rsidRPr="00C46CD7">
        <w:rPr>
          <w:lang w:val="en-US" w:eastAsia="zh-CN"/>
        </w:rPr>
        <w:t>Email discussion summary for [102-e][330] NR_FeMIMO_Demod</w:t>
      </w:r>
      <w:r w:rsidRPr="007E20A2">
        <w:rPr>
          <w:lang w:val="en-US" w:eastAsia="zh-CN"/>
        </w:rPr>
        <w:t>, RAN4#10</w:t>
      </w:r>
      <w:r>
        <w:rPr>
          <w:lang w:val="en-US" w:eastAsia="zh-CN"/>
        </w:rPr>
        <w:t>2</w:t>
      </w:r>
      <w:r w:rsidRPr="007E20A2">
        <w:rPr>
          <w:lang w:val="en-US" w:eastAsia="zh-CN"/>
        </w:rPr>
        <w:t>-e, Samsung</w:t>
      </w:r>
    </w:p>
    <w:p w14:paraId="70F550CA" w14:textId="77777777" w:rsidR="00551513" w:rsidRDefault="00551513">
      <w:pPr>
        <w:spacing w:after="0"/>
        <w:rPr>
          <w:lang w:val="sv-SE" w:eastAsia="sv-SE"/>
        </w:rPr>
      </w:pPr>
    </w:p>
    <w:sectPr w:rsidR="00551513" w:rsidSect="00C46CD7">
      <w:footnotePr>
        <w:numRestart w:val="eachSect"/>
      </w:footnotePr>
      <w:pgSz w:w="11907" w:h="16840" w:code="9"/>
      <w:pgMar w:top="720" w:right="720" w:bottom="720" w:left="720"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C40DB2" w14:textId="77777777" w:rsidR="007369A2" w:rsidRDefault="007369A2">
      <w:r>
        <w:separator/>
      </w:r>
    </w:p>
  </w:endnote>
  <w:endnote w:type="continuationSeparator" w:id="0">
    <w:p w14:paraId="5BA56F0A" w14:textId="77777777" w:rsidR="007369A2" w:rsidRDefault="007369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1A0FA8" w14:textId="77777777" w:rsidR="007369A2" w:rsidRDefault="007369A2">
      <w:r>
        <w:separator/>
      </w:r>
    </w:p>
  </w:footnote>
  <w:footnote w:type="continuationSeparator" w:id="0">
    <w:p w14:paraId="2AC9E1E8" w14:textId="77777777" w:rsidR="007369A2" w:rsidRDefault="007369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EC6E50"/>
    <w:multiLevelType w:val="hybridMultilevel"/>
    <w:tmpl w:val="8848B18E"/>
    <w:lvl w:ilvl="0" w:tplc="08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5F04921"/>
    <w:multiLevelType w:val="hybridMultilevel"/>
    <w:tmpl w:val="59BABB76"/>
    <w:lvl w:ilvl="0" w:tplc="08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98665F8"/>
    <w:multiLevelType w:val="hybridMultilevel"/>
    <w:tmpl w:val="51524A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F95296"/>
    <w:multiLevelType w:val="hybridMultilevel"/>
    <w:tmpl w:val="699049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841940"/>
    <w:multiLevelType w:val="hybridMultilevel"/>
    <w:tmpl w:val="E4180D5A"/>
    <w:lvl w:ilvl="0" w:tplc="040C0003">
      <w:start w:val="1"/>
      <w:numFmt w:val="bullet"/>
      <w:lvlText w:val="o"/>
      <w:lvlJc w:val="left"/>
      <w:pPr>
        <w:ind w:left="420" w:hanging="420"/>
      </w:pPr>
      <w:rPr>
        <w:rFonts w:ascii="Courier New" w:hAnsi="Courier New"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0"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1" w15:restartNumberingAfterBreak="0">
    <w:nsid w:val="307119F4"/>
    <w:multiLevelType w:val="hybridMultilevel"/>
    <w:tmpl w:val="CEB45A76"/>
    <w:lvl w:ilvl="0" w:tplc="34F89728">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351E03BB"/>
    <w:multiLevelType w:val="hybridMultilevel"/>
    <w:tmpl w:val="05B6543E"/>
    <w:lvl w:ilvl="0" w:tplc="34F89728">
      <w:start w:val="1"/>
      <w:numFmt w:val="bullet"/>
      <w:lvlText w:val="-"/>
      <w:lvlJc w:val="left"/>
      <w:pPr>
        <w:ind w:left="420" w:hanging="420"/>
      </w:pPr>
      <w:rPr>
        <w:rFonts w:ascii="宋体" w:eastAsia="宋体" w:hAnsi="宋体" w:hint="eastAsia"/>
      </w:rPr>
    </w:lvl>
    <w:lvl w:ilvl="1" w:tplc="F05A5110">
      <w:start w:val="1"/>
      <w:numFmt w:val="bullet"/>
      <w:lvlText w:val="•"/>
      <w:lvlJc w:val="left"/>
      <w:pPr>
        <w:ind w:left="840" w:hanging="420"/>
      </w:pPr>
      <w:rPr>
        <w:rFonts w:ascii="Arial" w:hAnsi="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AD37A3D"/>
    <w:multiLevelType w:val="multilevel"/>
    <w:tmpl w:val="D5524B04"/>
    <w:lvl w:ilvl="0">
      <w:start w:val="1"/>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5"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6" w15:restartNumberingAfterBreak="0">
    <w:nsid w:val="73414ED9"/>
    <w:multiLevelType w:val="hybridMultilevel"/>
    <w:tmpl w:val="1DB2812E"/>
    <w:lvl w:ilvl="0" w:tplc="F9C81F16">
      <w:start w:val="1"/>
      <w:numFmt w:val="bullet"/>
      <w:lvlText w:val=""/>
      <w:lvlJc w:val="left"/>
      <w:pPr>
        <w:ind w:left="420" w:hanging="420"/>
      </w:pPr>
      <w:rPr>
        <w:rFonts w:ascii="Symbol" w:hAnsi="Symbol" w:hint="default"/>
      </w:rPr>
    </w:lvl>
    <w:lvl w:ilvl="1" w:tplc="040C0003">
      <w:start w:val="1"/>
      <w:numFmt w:val="bullet"/>
      <w:lvlText w:val="o"/>
      <w:lvlJc w:val="left"/>
      <w:pPr>
        <w:ind w:left="840" w:hanging="420"/>
      </w:pPr>
      <w:rPr>
        <w:rFonts w:ascii="Courier New" w:hAnsi="Courier New" w:cs="Times New Roman" w:hint="default"/>
      </w:rPr>
    </w:lvl>
    <w:lvl w:ilvl="2" w:tplc="08090005">
      <w:start w:val="1"/>
      <w:numFmt w:val="bullet"/>
      <w:lvlText w:val=""/>
      <w:lvlJc w:val="left"/>
      <w:pPr>
        <w:ind w:left="1260" w:hanging="420"/>
      </w:pPr>
      <w:rPr>
        <w:rFonts w:ascii="Wingdings" w:hAnsi="Wingdings" w:hint="default"/>
      </w:rPr>
    </w:lvl>
    <w:lvl w:ilvl="3" w:tplc="0409000D">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75C2525F"/>
    <w:multiLevelType w:val="hybridMultilevel"/>
    <w:tmpl w:val="8D2E8A9A"/>
    <w:lvl w:ilvl="0" w:tplc="040C0003">
      <w:start w:val="1"/>
      <w:numFmt w:val="bullet"/>
      <w:lvlText w:val="o"/>
      <w:lvlJc w:val="left"/>
      <w:pPr>
        <w:ind w:left="420" w:hanging="420"/>
      </w:pPr>
      <w:rPr>
        <w:rFonts w:ascii="Courier New" w:hAnsi="Courier New"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75E47ACA"/>
    <w:multiLevelType w:val="hybridMultilevel"/>
    <w:tmpl w:val="C1EAA8A6"/>
    <w:lvl w:ilvl="0" w:tplc="F9C81F16">
      <w:start w:val="1"/>
      <w:numFmt w:val="bullet"/>
      <w:lvlText w:val=""/>
      <w:lvlJc w:val="left"/>
      <w:pPr>
        <w:ind w:left="420" w:hanging="420"/>
      </w:pPr>
      <w:rPr>
        <w:rFonts w:ascii="Symbol" w:hAnsi="Symbol" w:hint="default"/>
      </w:rPr>
    </w:lvl>
    <w:lvl w:ilvl="1" w:tplc="040C0003">
      <w:start w:val="1"/>
      <w:numFmt w:val="bullet"/>
      <w:lvlText w:val="o"/>
      <w:lvlJc w:val="left"/>
      <w:pPr>
        <w:ind w:left="840" w:hanging="420"/>
      </w:pPr>
      <w:rPr>
        <w:rFonts w:ascii="Courier New" w:hAnsi="Courier New" w:cs="Times New Roman" w:hint="default"/>
      </w:rPr>
    </w:lvl>
    <w:lvl w:ilvl="2" w:tplc="08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765B528E"/>
    <w:multiLevelType w:val="hybridMultilevel"/>
    <w:tmpl w:val="5E4E5710"/>
    <w:lvl w:ilvl="0" w:tplc="34F89728">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76F904C7"/>
    <w:multiLevelType w:val="hybridMultilevel"/>
    <w:tmpl w:val="0FBE42FE"/>
    <w:lvl w:ilvl="0" w:tplc="9AD8EB7A">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10"/>
  </w:num>
  <w:num w:numId="3">
    <w:abstractNumId w:val="21"/>
  </w:num>
  <w:num w:numId="4">
    <w:abstractNumId w:val="15"/>
  </w:num>
  <w:num w:numId="5">
    <w:abstractNumId w:val="14"/>
  </w:num>
  <w:num w:numId="6">
    <w:abstractNumId w:val="14"/>
  </w:num>
  <w:num w:numId="7">
    <w:abstractNumId w:val="14"/>
  </w:num>
  <w:num w:numId="8">
    <w:abstractNumId w:val="14"/>
  </w:num>
  <w:num w:numId="9">
    <w:abstractNumId w:val="14"/>
  </w:num>
  <w:num w:numId="10">
    <w:abstractNumId w:val="14"/>
  </w:num>
  <w:num w:numId="11">
    <w:abstractNumId w:val="14"/>
  </w:num>
  <w:num w:numId="12">
    <w:abstractNumId w:val="14"/>
  </w:num>
  <w:num w:numId="13">
    <w:abstractNumId w:val="14"/>
  </w:num>
  <w:num w:numId="14">
    <w:abstractNumId w:val="14"/>
  </w:num>
  <w:num w:numId="15">
    <w:abstractNumId w:val="14"/>
  </w:num>
  <w:num w:numId="16">
    <w:abstractNumId w:val="14"/>
  </w:num>
  <w:num w:numId="17">
    <w:abstractNumId w:val="9"/>
  </w:num>
  <w:num w:numId="18">
    <w:abstractNumId w:val="6"/>
  </w:num>
  <w:num w:numId="19">
    <w:abstractNumId w:val="5"/>
  </w:num>
  <w:num w:numId="20">
    <w:abstractNumId w:val="1"/>
  </w:num>
  <w:num w:numId="21">
    <w:abstractNumId w:val="14"/>
  </w:num>
  <w:num w:numId="22">
    <w:abstractNumId w:val="14"/>
  </w:num>
  <w:num w:numId="23">
    <w:abstractNumId w:val="12"/>
  </w:num>
  <w:num w:numId="24">
    <w:abstractNumId w:val="16"/>
  </w:num>
  <w:num w:numId="25">
    <w:abstractNumId w:val="11"/>
  </w:num>
  <w:num w:numId="26">
    <w:abstractNumId w:val="8"/>
  </w:num>
  <w:num w:numId="27">
    <w:abstractNumId w:val="17"/>
  </w:num>
  <w:num w:numId="28">
    <w:abstractNumId w:val="18"/>
  </w:num>
  <w:num w:numId="29">
    <w:abstractNumId w:val="3"/>
  </w:num>
  <w:num w:numId="30">
    <w:abstractNumId w:val="2"/>
  </w:num>
  <w:num w:numId="31">
    <w:abstractNumId w:val="20"/>
  </w:num>
  <w:num w:numId="32">
    <w:abstractNumId w:val="16"/>
  </w:num>
  <w:num w:numId="33">
    <w:abstractNumId w:val="13"/>
  </w:num>
  <w:num w:numId="34">
    <w:abstractNumId w:val="19"/>
  </w:num>
  <w:num w:numId="35">
    <w:abstractNumId w:val="4"/>
  </w:num>
  <w:num w:numId="36">
    <w:abstractNumId w:val="7"/>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unchuan Yang/PHY Research &amp; Standard Lab /SRC-Beijing/Staff Engineer/Samsung Electronics">
    <w15:presenceInfo w15:providerId="AD" w15:userId="S-1-5-21-1569490900-2152479555-3239727262-2691684"/>
  </w15:person>
  <w15:person w15:author="Jingjing">
    <w15:presenceInfo w15:providerId="None" w15:userId="Jingj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20C56"/>
    <w:rsid w:val="00026ACC"/>
    <w:rsid w:val="0003171D"/>
    <w:rsid w:val="00031C1D"/>
    <w:rsid w:val="000340FE"/>
    <w:rsid w:val="00035C50"/>
    <w:rsid w:val="0004412A"/>
    <w:rsid w:val="000457A1"/>
    <w:rsid w:val="00047EF8"/>
    <w:rsid w:val="00050001"/>
    <w:rsid w:val="00052041"/>
    <w:rsid w:val="0005326A"/>
    <w:rsid w:val="00061708"/>
    <w:rsid w:val="0006266D"/>
    <w:rsid w:val="00065506"/>
    <w:rsid w:val="0007382E"/>
    <w:rsid w:val="000766E1"/>
    <w:rsid w:val="00077AA3"/>
    <w:rsid w:val="00077FF6"/>
    <w:rsid w:val="00080D82"/>
    <w:rsid w:val="00081692"/>
    <w:rsid w:val="00082C46"/>
    <w:rsid w:val="00085A0E"/>
    <w:rsid w:val="00087548"/>
    <w:rsid w:val="00093E7E"/>
    <w:rsid w:val="000947D1"/>
    <w:rsid w:val="000A1830"/>
    <w:rsid w:val="000A4121"/>
    <w:rsid w:val="000A4AA3"/>
    <w:rsid w:val="000A550E"/>
    <w:rsid w:val="000B0960"/>
    <w:rsid w:val="000B139A"/>
    <w:rsid w:val="000B1A55"/>
    <w:rsid w:val="000B20BB"/>
    <w:rsid w:val="000B2EF6"/>
    <w:rsid w:val="000B2FA6"/>
    <w:rsid w:val="000B3BBB"/>
    <w:rsid w:val="000B4AA0"/>
    <w:rsid w:val="000C1401"/>
    <w:rsid w:val="000C2553"/>
    <w:rsid w:val="000C38C3"/>
    <w:rsid w:val="000C4549"/>
    <w:rsid w:val="000D09FD"/>
    <w:rsid w:val="000D19DE"/>
    <w:rsid w:val="000D44FB"/>
    <w:rsid w:val="000D574B"/>
    <w:rsid w:val="000D6CFC"/>
    <w:rsid w:val="000E537B"/>
    <w:rsid w:val="000E57D0"/>
    <w:rsid w:val="000E7858"/>
    <w:rsid w:val="000F39CA"/>
    <w:rsid w:val="00107927"/>
    <w:rsid w:val="00110E26"/>
    <w:rsid w:val="00111321"/>
    <w:rsid w:val="001128E7"/>
    <w:rsid w:val="00117BD6"/>
    <w:rsid w:val="001206C2"/>
    <w:rsid w:val="00121978"/>
    <w:rsid w:val="00123422"/>
    <w:rsid w:val="00124B6A"/>
    <w:rsid w:val="001348B2"/>
    <w:rsid w:val="001368F1"/>
    <w:rsid w:val="00136D4C"/>
    <w:rsid w:val="00142538"/>
    <w:rsid w:val="00142BB9"/>
    <w:rsid w:val="001437FC"/>
    <w:rsid w:val="00144C1B"/>
    <w:rsid w:val="00144F96"/>
    <w:rsid w:val="001501CA"/>
    <w:rsid w:val="00151EAC"/>
    <w:rsid w:val="00153528"/>
    <w:rsid w:val="00154E68"/>
    <w:rsid w:val="0016253F"/>
    <w:rsid w:val="00162548"/>
    <w:rsid w:val="00165478"/>
    <w:rsid w:val="00172183"/>
    <w:rsid w:val="001751AB"/>
    <w:rsid w:val="00175A3F"/>
    <w:rsid w:val="00180E09"/>
    <w:rsid w:val="00183D4C"/>
    <w:rsid w:val="00183F6D"/>
    <w:rsid w:val="0018670E"/>
    <w:rsid w:val="00186F79"/>
    <w:rsid w:val="00187751"/>
    <w:rsid w:val="0019219A"/>
    <w:rsid w:val="00195077"/>
    <w:rsid w:val="001A033F"/>
    <w:rsid w:val="001A08AA"/>
    <w:rsid w:val="001A59CB"/>
    <w:rsid w:val="001B7991"/>
    <w:rsid w:val="001C1409"/>
    <w:rsid w:val="001C2AE6"/>
    <w:rsid w:val="001C4A89"/>
    <w:rsid w:val="001C6177"/>
    <w:rsid w:val="001D0363"/>
    <w:rsid w:val="001D12B4"/>
    <w:rsid w:val="001D7D94"/>
    <w:rsid w:val="001E0A28"/>
    <w:rsid w:val="001E4218"/>
    <w:rsid w:val="001E4B02"/>
    <w:rsid w:val="001F0B20"/>
    <w:rsid w:val="00200A62"/>
    <w:rsid w:val="00203740"/>
    <w:rsid w:val="00203BA8"/>
    <w:rsid w:val="002138EA"/>
    <w:rsid w:val="002139EA"/>
    <w:rsid w:val="00213F84"/>
    <w:rsid w:val="00214FBD"/>
    <w:rsid w:val="00221CB2"/>
    <w:rsid w:val="00221E08"/>
    <w:rsid w:val="00222897"/>
    <w:rsid w:val="00222B0C"/>
    <w:rsid w:val="002341AB"/>
    <w:rsid w:val="00235394"/>
    <w:rsid w:val="00235577"/>
    <w:rsid w:val="00235638"/>
    <w:rsid w:val="002371B2"/>
    <w:rsid w:val="002435CA"/>
    <w:rsid w:val="00243C68"/>
    <w:rsid w:val="0024469F"/>
    <w:rsid w:val="00245733"/>
    <w:rsid w:val="00250B5B"/>
    <w:rsid w:val="00252DB8"/>
    <w:rsid w:val="002537BC"/>
    <w:rsid w:val="00255C58"/>
    <w:rsid w:val="00260EC7"/>
    <w:rsid w:val="00261539"/>
    <w:rsid w:val="0026179F"/>
    <w:rsid w:val="002666AE"/>
    <w:rsid w:val="00274E1A"/>
    <w:rsid w:val="002775B1"/>
    <w:rsid w:val="002775B9"/>
    <w:rsid w:val="0028040D"/>
    <w:rsid w:val="002811C4"/>
    <w:rsid w:val="00282213"/>
    <w:rsid w:val="00284016"/>
    <w:rsid w:val="002858BF"/>
    <w:rsid w:val="002939AF"/>
    <w:rsid w:val="00294491"/>
    <w:rsid w:val="00294BDE"/>
    <w:rsid w:val="002A0CED"/>
    <w:rsid w:val="002A4CD0"/>
    <w:rsid w:val="002A7DA6"/>
    <w:rsid w:val="002B270D"/>
    <w:rsid w:val="002B516C"/>
    <w:rsid w:val="002B5E1D"/>
    <w:rsid w:val="002B60C1"/>
    <w:rsid w:val="002C4B52"/>
    <w:rsid w:val="002D03E5"/>
    <w:rsid w:val="002D1D18"/>
    <w:rsid w:val="002D36EB"/>
    <w:rsid w:val="002D6BDF"/>
    <w:rsid w:val="002E2CE9"/>
    <w:rsid w:val="002E3BF7"/>
    <w:rsid w:val="002E403E"/>
    <w:rsid w:val="002E4C74"/>
    <w:rsid w:val="002F158C"/>
    <w:rsid w:val="002F4093"/>
    <w:rsid w:val="002F5636"/>
    <w:rsid w:val="003022A5"/>
    <w:rsid w:val="00307E51"/>
    <w:rsid w:val="00311363"/>
    <w:rsid w:val="003144EA"/>
    <w:rsid w:val="00315867"/>
    <w:rsid w:val="00315DBF"/>
    <w:rsid w:val="00321150"/>
    <w:rsid w:val="003260D7"/>
    <w:rsid w:val="00336697"/>
    <w:rsid w:val="003418CB"/>
    <w:rsid w:val="00355873"/>
    <w:rsid w:val="0035660F"/>
    <w:rsid w:val="00361C20"/>
    <w:rsid w:val="003628B9"/>
    <w:rsid w:val="00362D8F"/>
    <w:rsid w:val="00367724"/>
    <w:rsid w:val="00367E8C"/>
    <w:rsid w:val="003710BA"/>
    <w:rsid w:val="003770F6"/>
    <w:rsid w:val="00383E37"/>
    <w:rsid w:val="0038766F"/>
    <w:rsid w:val="0039180D"/>
    <w:rsid w:val="00393042"/>
    <w:rsid w:val="00394AD5"/>
    <w:rsid w:val="0039642D"/>
    <w:rsid w:val="003A2D10"/>
    <w:rsid w:val="003A2E40"/>
    <w:rsid w:val="003A5332"/>
    <w:rsid w:val="003A6A09"/>
    <w:rsid w:val="003B0158"/>
    <w:rsid w:val="003B3307"/>
    <w:rsid w:val="003B40B6"/>
    <w:rsid w:val="003B56DB"/>
    <w:rsid w:val="003B755E"/>
    <w:rsid w:val="003C228E"/>
    <w:rsid w:val="003C51E7"/>
    <w:rsid w:val="003C6893"/>
    <w:rsid w:val="003C6DE2"/>
    <w:rsid w:val="003D1EFD"/>
    <w:rsid w:val="003D28BF"/>
    <w:rsid w:val="003D4215"/>
    <w:rsid w:val="003D4C47"/>
    <w:rsid w:val="003D5250"/>
    <w:rsid w:val="003D7719"/>
    <w:rsid w:val="003E21E7"/>
    <w:rsid w:val="003E40EE"/>
    <w:rsid w:val="003E4F90"/>
    <w:rsid w:val="003F1C1B"/>
    <w:rsid w:val="003F3A2F"/>
    <w:rsid w:val="00401144"/>
    <w:rsid w:val="00404831"/>
    <w:rsid w:val="00404BB1"/>
    <w:rsid w:val="00405E48"/>
    <w:rsid w:val="00407661"/>
    <w:rsid w:val="00407FA3"/>
    <w:rsid w:val="00410314"/>
    <w:rsid w:val="00412063"/>
    <w:rsid w:val="00412EB1"/>
    <w:rsid w:val="00413DDE"/>
    <w:rsid w:val="00414118"/>
    <w:rsid w:val="004152AA"/>
    <w:rsid w:val="00416084"/>
    <w:rsid w:val="00424F8C"/>
    <w:rsid w:val="00426275"/>
    <w:rsid w:val="004271BA"/>
    <w:rsid w:val="00430497"/>
    <w:rsid w:val="00430EA5"/>
    <w:rsid w:val="00434DC1"/>
    <w:rsid w:val="004350F4"/>
    <w:rsid w:val="004412A0"/>
    <w:rsid w:val="00442337"/>
    <w:rsid w:val="00446408"/>
    <w:rsid w:val="00450F27"/>
    <w:rsid w:val="004510E5"/>
    <w:rsid w:val="00453D42"/>
    <w:rsid w:val="00456A75"/>
    <w:rsid w:val="00461E39"/>
    <w:rsid w:val="00462D3A"/>
    <w:rsid w:val="00463521"/>
    <w:rsid w:val="00470CD1"/>
    <w:rsid w:val="00471125"/>
    <w:rsid w:val="004742B1"/>
    <w:rsid w:val="0047437A"/>
    <w:rsid w:val="00480990"/>
    <w:rsid w:val="00480B30"/>
    <w:rsid w:val="00480E42"/>
    <w:rsid w:val="00484C5D"/>
    <w:rsid w:val="0048543E"/>
    <w:rsid w:val="00485DDA"/>
    <w:rsid w:val="004868C1"/>
    <w:rsid w:val="0048750F"/>
    <w:rsid w:val="004A17E9"/>
    <w:rsid w:val="004A495B"/>
    <w:rsid w:val="004A495F"/>
    <w:rsid w:val="004A7544"/>
    <w:rsid w:val="004B6B0F"/>
    <w:rsid w:val="004C2747"/>
    <w:rsid w:val="004C54E5"/>
    <w:rsid w:val="004C7DC8"/>
    <w:rsid w:val="004D21B0"/>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26CB8"/>
    <w:rsid w:val="005308DB"/>
    <w:rsid w:val="00530A2E"/>
    <w:rsid w:val="00530FBE"/>
    <w:rsid w:val="00533159"/>
    <w:rsid w:val="005339DB"/>
    <w:rsid w:val="00534C89"/>
    <w:rsid w:val="00541573"/>
    <w:rsid w:val="0054348A"/>
    <w:rsid w:val="00547DD6"/>
    <w:rsid w:val="00551513"/>
    <w:rsid w:val="005664D5"/>
    <w:rsid w:val="00571777"/>
    <w:rsid w:val="00580FF5"/>
    <w:rsid w:val="0058519C"/>
    <w:rsid w:val="0059149A"/>
    <w:rsid w:val="00591948"/>
    <w:rsid w:val="005956EE"/>
    <w:rsid w:val="005A083E"/>
    <w:rsid w:val="005B4802"/>
    <w:rsid w:val="005B5DDE"/>
    <w:rsid w:val="005B62B6"/>
    <w:rsid w:val="005C1EA6"/>
    <w:rsid w:val="005D0B99"/>
    <w:rsid w:val="005D308E"/>
    <w:rsid w:val="005D3A48"/>
    <w:rsid w:val="005D7AF8"/>
    <w:rsid w:val="005E17BF"/>
    <w:rsid w:val="005E366A"/>
    <w:rsid w:val="005F2145"/>
    <w:rsid w:val="005F250C"/>
    <w:rsid w:val="005F4B07"/>
    <w:rsid w:val="006016E1"/>
    <w:rsid w:val="00602D27"/>
    <w:rsid w:val="00611704"/>
    <w:rsid w:val="006144A1"/>
    <w:rsid w:val="00615EBB"/>
    <w:rsid w:val="00616096"/>
    <w:rsid w:val="006160A2"/>
    <w:rsid w:val="00620BFC"/>
    <w:rsid w:val="00625993"/>
    <w:rsid w:val="006302AA"/>
    <w:rsid w:val="00630676"/>
    <w:rsid w:val="006363BD"/>
    <w:rsid w:val="00640921"/>
    <w:rsid w:val="006412DC"/>
    <w:rsid w:val="00642BC6"/>
    <w:rsid w:val="00644790"/>
    <w:rsid w:val="00646113"/>
    <w:rsid w:val="006501AF"/>
    <w:rsid w:val="00650DDE"/>
    <w:rsid w:val="0065505B"/>
    <w:rsid w:val="006670AC"/>
    <w:rsid w:val="00672307"/>
    <w:rsid w:val="00677A23"/>
    <w:rsid w:val="006808C6"/>
    <w:rsid w:val="00682668"/>
    <w:rsid w:val="00692A68"/>
    <w:rsid w:val="00695D85"/>
    <w:rsid w:val="00696782"/>
    <w:rsid w:val="006A30A2"/>
    <w:rsid w:val="006A6D23"/>
    <w:rsid w:val="006B25DE"/>
    <w:rsid w:val="006B7CBC"/>
    <w:rsid w:val="006C1C3B"/>
    <w:rsid w:val="006C3FF1"/>
    <w:rsid w:val="006C4E43"/>
    <w:rsid w:val="006C643E"/>
    <w:rsid w:val="006D2932"/>
    <w:rsid w:val="006D3671"/>
    <w:rsid w:val="006D4176"/>
    <w:rsid w:val="006E0A73"/>
    <w:rsid w:val="006E0FEE"/>
    <w:rsid w:val="006E6C11"/>
    <w:rsid w:val="006F5398"/>
    <w:rsid w:val="006F7C0C"/>
    <w:rsid w:val="00700755"/>
    <w:rsid w:val="0070576D"/>
    <w:rsid w:val="0070646B"/>
    <w:rsid w:val="007130A2"/>
    <w:rsid w:val="00715463"/>
    <w:rsid w:val="00721E4E"/>
    <w:rsid w:val="0072603C"/>
    <w:rsid w:val="00730655"/>
    <w:rsid w:val="00731D77"/>
    <w:rsid w:val="00732360"/>
    <w:rsid w:val="0073390A"/>
    <w:rsid w:val="007340A3"/>
    <w:rsid w:val="00734E64"/>
    <w:rsid w:val="007369A2"/>
    <w:rsid w:val="00736B37"/>
    <w:rsid w:val="0074072A"/>
    <w:rsid w:val="00740A35"/>
    <w:rsid w:val="007520B4"/>
    <w:rsid w:val="007655D5"/>
    <w:rsid w:val="007763C1"/>
    <w:rsid w:val="00777E82"/>
    <w:rsid w:val="00781359"/>
    <w:rsid w:val="00786921"/>
    <w:rsid w:val="007A103C"/>
    <w:rsid w:val="007A1EAA"/>
    <w:rsid w:val="007A79FD"/>
    <w:rsid w:val="007B0B9D"/>
    <w:rsid w:val="007B26E3"/>
    <w:rsid w:val="007B3071"/>
    <w:rsid w:val="007B342E"/>
    <w:rsid w:val="007B5A43"/>
    <w:rsid w:val="007B709B"/>
    <w:rsid w:val="007C0D61"/>
    <w:rsid w:val="007C1343"/>
    <w:rsid w:val="007C5EF1"/>
    <w:rsid w:val="007C7BF5"/>
    <w:rsid w:val="007D19B7"/>
    <w:rsid w:val="007D75E5"/>
    <w:rsid w:val="007D773E"/>
    <w:rsid w:val="007E066E"/>
    <w:rsid w:val="007E1356"/>
    <w:rsid w:val="007E20A2"/>
    <w:rsid w:val="007E20FC"/>
    <w:rsid w:val="007E7062"/>
    <w:rsid w:val="007F0E1E"/>
    <w:rsid w:val="007F29A7"/>
    <w:rsid w:val="008004B4"/>
    <w:rsid w:val="00801F5C"/>
    <w:rsid w:val="00805BE8"/>
    <w:rsid w:val="00816078"/>
    <w:rsid w:val="008177E3"/>
    <w:rsid w:val="00823AA9"/>
    <w:rsid w:val="008255B9"/>
    <w:rsid w:val="00825CD8"/>
    <w:rsid w:val="00827324"/>
    <w:rsid w:val="008305EF"/>
    <w:rsid w:val="008355EA"/>
    <w:rsid w:val="00837458"/>
    <w:rsid w:val="00837AAE"/>
    <w:rsid w:val="008429AD"/>
    <w:rsid w:val="008429DB"/>
    <w:rsid w:val="008438D5"/>
    <w:rsid w:val="00850C75"/>
    <w:rsid w:val="00850E39"/>
    <w:rsid w:val="0085477A"/>
    <w:rsid w:val="00855107"/>
    <w:rsid w:val="00855173"/>
    <w:rsid w:val="008557D9"/>
    <w:rsid w:val="00855BF7"/>
    <w:rsid w:val="00856214"/>
    <w:rsid w:val="00861A5D"/>
    <w:rsid w:val="00862089"/>
    <w:rsid w:val="00866D5B"/>
    <w:rsid w:val="00866FF5"/>
    <w:rsid w:val="0087332D"/>
    <w:rsid w:val="00873E1F"/>
    <w:rsid w:val="00874C16"/>
    <w:rsid w:val="00886D1F"/>
    <w:rsid w:val="00891EE1"/>
    <w:rsid w:val="00893987"/>
    <w:rsid w:val="008963EF"/>
    <w:rsid w:val="0089688E"/>
    <w:rsid w:val="008A1FBE"/>
    <w:rsid w:val="008A44F2"/>
    <w:rsid w:val="008B3194"/>
    <w:rsid w:val="008B5AE7"/>
    <w:rsid w:val="008C0B98"/>
    <w:rsid w:val="008C60E9"/>
    <w:rsid w:val="008D1B7C"/>
    <w:rsid w:val="008D341E"/>
    <w:rsid w:val="008D6657"/>
    <w:rsid w:val="008E1F60"/>
    <w:rsid w:val="008E307E"/>
    <w:rsid w:val="008F4DD1"/>
    <w:rsid w:val="008F6056"/>
    <w:rsid w:val="00902C07"/>
    <w:rsid w:val="00905804"/>
    <w:rsid w:val="009101E2"/>
    <w:rsid w:val="00915D73"/>
    <w:rsid w:val="00916077"/>
    <w:rsid w:val="009170A2"/>
    <w:rsid w:val="009208A6"/>
    <w:rsid w:val="00924514"/>
    <w:rsid w:val="00927316"/>
    <w:rsid w:val="0093133D"/>
    <w:rsid w:val="00931424"/>
    <w:rsid w:val="0093276D"/>
    <w:rsid w:val="00933D12"/>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B1DF8"/>
    <w:rsid w:val="009B3D20"/>
    <w:rsid w:val="009B5418"/>
    <w:rsid w:val="009C0727"/>
    <w:rsid w:val="009C3C80"/>
    <w:rsid w:val="009C492F"/>
    <w:rsid w:val="009C62DE"/>
    <w:rsid w:val="009D1DE0"/>
    <w:rsid w:val="009D2C1A"/>
    <w:rsid w:val="009D2FF2"/>
    <w:rsid w:val="009D3226"/>
    <w:rsid w:val="009D3385"/>
    <w:rsid w:val="009D793C"/>
    <w:rsid w:val="009E16A9"/>
    <w:rsid w:val="009E375F"/>
    <w:rsid w:val="009E39D4"/>
    <w:rsid w:val="009E433B"/>
    <w:rsid w:val="009E5401"/>
    <w:rsid w:val="009F44B8"/>
    <w:rsid w:val="00A0744B"/>
    <w:rsid w:val="00A0758F"/>
    <w:rsid w:val="00A1570A"/>
    <w:rsid w:val="00A211B4"/>
    <w:rsid w:val="00A22D58"/>
    <w:rsid w:val="00A313BF"/>
    <w:rsid w:val="00A33DDF"/>
    <w:rsid w:val="00A34547"/>
    <w:rsid w:val="00A351D8"/>
    <w:rsid w:val="00A376B7"/>
    <w:rsid w:val="00A41BF5"/>
    <w:rsid w:val="00A431D0"/>
    <w:rsid w:val="00A44778"/>
    <w:rsid w:val="00A45FB6"/>
    <w:rsid w:val="00A469E7"/>
    <w:rsid w:val="00A604A4"/>
    <w:rsid w:val="00A61B7D"/>
    <w:rsid w:val="00A6605B"/>
    <w:rsid w:val="00A66ADC"/>
    <w:rsid w:val="00A7147D"/>
    <w:rsid w:val="00A81B15"/>
    <w:rsid w:val="00A837FF"/>
    <w:rsid w:val="00A84052"/>
    <w:rsid w:val="00A84DC8"/>
    <w:rsid w:val="00A85DBC"/>
    <w:rsid w:val="00A87FEB"/>
    <w:rsid w:val="00A93F9F"/>
    <w:rsid w:val="00A9420E"/>
    <w:rsid w:val="00A97648"/>
    <w:rsid w:val="00AA1CFD"/>
    <w:rsid w:val="00AA2239"/>
    <w:rsid w:val="00AA33D2"/>
    <w:rsid w:val="00AB001E"/>
    <w:rsid w:val="00AB0C57"/>
    <w:rsid w:val="00AB1195"/>
    <w:rsid w:val="00AB4182"/>
    <w:rsid w:val="00AC27DB"/>
    <w:rsid w:val="00AC6D6B"/>
    <w:rsid w:val="00AD7736"/>
    <w:rsid w:val="00AE10CE"/>
    <w:rsid w:val="00AE70D4"/>
    <w:rsid w:val="00AE7868"/>
    <w:rsid w:val="00AF0407"/>
    <w:rsid w:val="00AF049B"/>
    <w:rsid w:val="00AF40B8"/>
    <w:rsid w:val="00AF4D8B"/>
    <w:rsid w:val="00B00E75"/>
    <w:rsid w:val="00B054AC"/>
    <w:rsid w:val="00B067CA"/>
    <w:rsid w:val="00B11D3F"/>
    <w:rsid w:val="00B128C1"/>
    <w:rsid w:val="00B12B26"/>
    <w:rsid w:val="00B163F8"/>
    <w:rsid w:val="00B23016"/>
    <w:rsid w:val="00B2472D"/>
    <w:rsid w:val="00B24CA0"/>
    <w:rsid w:val="00B2549F"/>
    <w:rsid w:val="00B3425B"/>
    <w:rsid w:val="00B4108D"/>
    <w:rsid w:val="00B4271E"/>
    <w:rsid w:val="00B4496E"/>
    <w:rsid w:val="00B45CD1"/>
    <w:rsid w:val="00B57265"/>
    <w:rsid w:val="00B57673"/>
    <w:rsid w:val="00B624A1"/>
    <w:rsid w:val="00B633AE"/>
    <w:rsid w:val="00B65790"/>
    <w:rsid w:val="00B665D2"/>
    <w:rsid w:val="00B6737C"/>
    <w:rsid w:val="00B7214D"/>
    <w:rsid w:val="00B74372"/>
    <w:rsid w:val="00B7479E"/>
    <w:rsid w:val="00B75525"/>
    <w:rsid w:val="00B77FCB"/>
    <w:rsid w:val="00B80283"/>
    <w:rsid w:val="00B8095F"/>
    <w:rsid w:val="00B80B0C"/>
    <w:rsid w:val="00B80B11"/>
    <w:rsid w:val="00B831AE"/>
    <w:rsid w:val="00B8446C"/>
    <w:rsid w:val="00B84FEF"/>
    <w:rsid w:val="00B87725"/>
    <w:rsid w:val="00BA0AA4"/>
    <w:rsid w:val="00BA259A"/>
    <w:rsid w:val="00BA259C"/>
    <w:rsid w:val="00BA29D3"/>
    <w:rsid w:val="00BA307F"/>
    <w:rsid w:val="00BA5280"/>
    <w:rsid w:val="00BB0A9E"/>
    <w:rsid w:val="00BB14F1"/>
    <w:rsid w:val="00BB572E"/>
    <w:rsid w:val="00BB74FD"/>
    <w:rsid w:val="00BC55D6"/>
    <w:rsid w:val="00BC5982"/>
    <w:rsid w:val="00BC5AB8"/>
    <w:rsid w:val="00BC60BF"/>
    <w:rsid w:val="00BC66C5"/>
    <w:rsid w:val="00BD28BF"/>
    <w:rsid w:val="00BD2D12"/>
    <w:rsid w:val="00BD6404"/>
    <w:rsid w:val="00BD6C35"/>
    <w:rsid w:val="00BE33AE"/>
    <w:rsid w:val="00BE61C1"/>
    <w:rsid w:val="00BF046F"/>
    <w:rsid w:val="00C01D50"/>
    <w:rsid w:val="00C056DC"/>
    <w:rsid w:val="00C122E4"/>
    <w:rsid w:val="00C1329B"/>
    <w:rsid w:val="00C1572F"/>
    <w:rsid w:val="00C17A1B"/>
    <w:rsid w:val="00C242B4"/>
    <w:rsid w:val="00C24C05"/>
    <w:rsid w:val="00C24D2F"/>
    <w:rsid w:val="00C26222"/>
    <w:rsid w:val="00C30283"/>
    <w:rsid w:val="00C31283"/>
    <w:rsid w:val="00C33C48"/>
    <w:rsid w:val="00C340E5"/>
    <w:rsid w:val="00C35AA7"/>
    <w:rsid w:val="00C43BA1"/>
    <w:rsid w:val="00C43DAB"/>
    <w:rsid w:val="00C46CD7"/>
    <w:rsid w:val="00C47F08"/>
    <w:rsid w:val="00C514A6"/>
    <w:rsid w:val="00C5739F"/>
    <w:rsid w:val="00C57CF0"/>
    <w:rsid w:val="00C63557"/>
    <w:rsid w:val="00C649BD"/>
    <w:rsid w:val="00C65891"/>
    <w:rsid w:val="00C66AC9"/>
    <w:rsid w:val="00C724D3"/>
    <w:rsid w:val="00C77DD9"/>
    <w:rsid w:val="00C804C6"/>
    <w:rsid w:val="00C83BE6"/>
    <w:rsid w:val="00C85354"/>
    <w:rsid w:val="00C85B55"/>
    <w:rsid w:val="00C86ABA"/>
    <w:rsid w:val="00C943F3"/>
    <w:rsid w:val="00CA08C6"/>
    <w:rsid w:val="00CA0A77"/>
    <w:rsid w:val="00CA2729"/>
    <w:rsid w:val="00CA3057"/>
    <w:rsid w:val="00CA45F8"/>
    <w:rsid w:val="00CB0305"/>
    <w:rsid w:val="00CB33C7"/>
    <w:rsid w:val="00CB3EAC"/>
    <w:rsid w:val="00CB6DA7"/>
    <w:rsid w:val="00CB7E4C"/>
    <w:rsid w:val="00CC25B4"/>
    <w:rsid w:val="00CC26A5"/>
    <w:rsid w:val="00CC4597"/>
    <w:rsid w:val="00CC5F88"/>
    <w:rsid w:val="00CC69C8"/>
    <w:rsid w:val="00CC77A2"/>
    <w:rsid w:val="00CD307E"/>
    <w:rsid w:val="00CD629F"/>
    <w:rsid w:val="00CD6A1B"/>
    <w:rsid w:val="00CD7BAB"/>
    <w:rsid w:val="00CE0A7F"/>
    <w:rsid w:val="00CE1718"/>
    <w:rsid w:val="00CE2B3B"/>
    <w:rsid w:val="00CF10DB"/>
    <w:rsid w:val="00CF318E"/>
    <w:rsid w:val="00CF4156"/>
    <w:rsid w:val="00D0036C"/>
    <w:rsid w:val="00D02A81"/>
    <w:rsid w:val="00D03D00"/>
    <w:rsid w:val="00D05C30"/>
    <w:rsid w:val="00D10052"/>
    <w:rsid w:val="00D11359"/>
    <w:rsid w:val="00D137DB"/>
    <w:rsid w:val="00D215A0"/>
    <w:rsid w:val="00D3188C"/>
    <w:rsid w:val="00D35F9B"/>
    <w:rsid w:val="00D36B69"/>
    <w:rsid w:val="00D408DD"/>
    <w:rsid w:val="00D45D72"/>
    <w:rsid w:val="00D520E4"/>
    <w:rsid w:val="00D53A38"/>
    <w:rsid w:val="00D575DD"/>
    <w:rsid w:val="00D57DFA"/>
    <w:rsid w:val="00D67FCF"/>
    <w:rsid w:val="00D709CE"/>
    <w:rsid w:val="00D71F73"/>
    <w:rsid w:val="00D80786"/>
    <w:rsid w:val="00D81CAB"/>
    <w:rsid w:val="00D8530D"/>
    <w:rsid w:val="00D8576F"/>
    <w:rsid w:val="00D8677F"/>
    <w:rsid w:val="00D97F0C"/>
    <w:rsid w:val="00DA3A86"/>
    <w:rsid w:val="00DC0B32"/>
    <w:rsid w:val="00DC2500"/>
    <w:rsid w:val="00DC4F72"/>
    <w:rsid w:val="00DC77DC"/>
    <w:rsid w:val="00DD0453"/>
    <w:rsid w:val="00DD0C2C"/>
    <w:rsid w:val="00DD19DE"/>
    <w:rsid w:val="00DD28BC"/>
    <w:rsid w:val="00DE31F0"/>
    <w:rsid w:val="00DE3D1C"/>
    <w:rsid w:val="00E0227D"/>
    <w:rsid w:val="00E04404"/>
    <w:rsid w:val="00E04B84"/>
    <w:rsid w:val="00E06466"/>
    <w:rsid w:val="00E06835"/>
    <w:rsid w:val="00E06FDA"/>
    <w:rsid w:val="00E157E1"/>
    <w:rsid w:val="00E160A5"/>
    <w:rsid w:val="00E1713D"/>
    <w:rsid w:val="00E20A43"/>
    <w:rsid w:val="00E20CAB"/>
    <w:rsid w:val="00E23898"/>
    <w:rsid w:val="00E25FF8"/>
    <w:rsid w:val="00E319F1"/>
    <w:rsid w:val="00E33CD2"/>
    <w:rsid w:val="00E40E90"/>
    <w:rsid w:val="00E45C7E"/>
    <w:rsid w:val="00E531EB"/>
    <w:rsid w:val="00E54000"/>
    <w:rsid w:val="00E54874"/>
    <w:rsid w:val="00E54B6F"/>
    <w:rsid w:val="00E55ACA"/>
    <w:rsid w:val="00E566B1"/>
    <w:rsid w:val="00E57B74"/>
    <w:rsid w:val="00E65BC6"/>
    <w:rsid w:val="00E661FF"/>
    <w:rsid w:val="00E726EB"/>
    <w:rsid w:val="00E72CF1"/>
    <w:rsid w:val="00E76C5F"/>
    <w:rsid w:val="00E80B52"/>
    <w:rsid w:val="00E824C3"/>
    <w:rsid w:val="00E840B3"/>
    <w:rsid w:val="00E84D10"/>
    <w:rsid w:val="00E8629F"/>
    <w:rsid w:val="00E91008"/>
    <w:rsid w:val="00E9374E"/>
    <w:rsid w:val="00E94F54"/>
    <w:rsid w:val="00E97AD5"/>
    <w:rsid w:val="00EA1111"/>
    <w:rsid w:val="00EA349E"/>
    <w:rsid w:val="00EA3B4F"/>
    <w:rsid w:val="00EA3C24"/>
    <w:rsid w:val="00EA73DF"/>
    <w:rsid w:val="00EB4F4C"/>
    <w:rsid w:val="00EB61AE"/>
    <w:rsid w:val="00EC322D"/>
    <w:rsid w:val="00EC59EE"/>
    <w:rsid w:val="00ED31B0"/>
    <w:rsid w:val="00ED383A"/>
    <w:rsid w:val="00EE1080"/>
    <w:rsid w:val="00EF1EC5"/>
    <w:rsid w:val="00EF49C6"/>
    <w:rsid w:val="00EF4C88"/>
    <w:rsid w:val="00EF55EB"/>
    <w:rsid w:val="00F00DCC"/>
    <w:rsid w:val="00F0156F"/>
    <w:rsid w:val="00F05AC8"/>
    <w:rsid w:val="00F0670B"/>
    <w:rsid w:val="00F07167"/>
    <w:rsid w:val="00F072D8"/>
    <w:rsid w:val="00F07CE0"/>
    <w:rsid w:val="00F115F5"/>
    <w:rsid w:val="00F13D05"/>
    <w:rsid w:val="00F13E8B"/>
    <w:rsid w:val="00F1679D"/>
    <w:rsid w:val="00F1682C"/>
    <w:rsid w:val="00F20B91"/>
    <w:rsid w:val="00F21139"/>
    <w:rsid w:val="00F221C3"/>
    <w:rsid w:val="00F24B8B"/>
    <w:rsid w:val="00F30D2E"/>
    <w:rsid w:val="00F3529C"/>
    <w:rsid w:val="00F35516"/>
    <w:rsid w:val="00F35790"/>
    <w:rsid w:val="00F372CE"/>
    <w:rsid w:val="00F4136D"/>
    <w:rsid w:val="00F414E2"/>
    <w:rsid w:val="00F4212E"/>
    <w:rsid w:val="00F42C20"/>
    <w:rsid w:val="00F43E34"/>
    <w:rsid w:val="00F53053"/>
    <w:rsid w:val="00F53FE2"/>
    <w:rsid w:val="00F575FF"/>
    <w:rsid w:val="00F618EF"/>
    <w:rsid w:val="00F65582"/>
    <w:rsid w:val="00F66E75"/>
    <w:rsid w:val="00F77EB0"/>
    <w:rsid w:val="00F87CDD"/>
    <w:rsid w:val="00F933F0"/>
    <w:rsid w:val="00F937A3"/>
    <w:rsid w:val="00F94715"/>
    <w:rsid w:val="00F96A3D"/>
    <w:rsid w:val="00FA4718"/>
    <w:rsid w:val="00FA5848"/>
    <w:rsid w:val="00FA6899"/>
    <w:rsid w:val="00FA7F3D"/>
    <w:rsid w:val="00FB38D8"/>
    <w:rsid w:val="00FB5E53"/>
    <w:rsid w:val="00FC051F"/>
    <w:rsid w:val="00FC06FF"/>
    <w:rsid w:val="00FC0875"/>
    <w:rsid w:val="00FC45F4"/>
    <w:rsid w:val="00FC59E4"/>
    <w:rsid w:val="00FC69B4"/>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5"/>
      </w:numPr>
      <w:outlineLvl w:val="5"/>
    </w:pPr>
  </w:style>
  <w:style w:type="paragraph" w:styleId="7">
    <w:name w:val="heading 7"/>
    <w:basedOn w:val="H6"/>
    <w:next w:val="a"/>
    <w:link w:val="70"/>
    <w:qFormat/>
    <w:pPr>
      <w:numPr>
        <w:ilvl w:val="6"/>
        <w:numId w:val="5"/>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TOC6">
    <w:name w:val="toc 6"/>
    <w:basedOn w:val="TOC5"/>
    <w:next w:val="a"/>
    <w:pPr>
      <w:ind w:left="1985" w:hanging="1985"/>
    </w:pPr>
  </w:style>
  <w:style w:type="paragraph" w:styleId="TOC7">
    <w:name w:val="toc 7"/>
    <w:basedOn w:val="TOC6"/>
    <w:next w:val="a"/>
    <w:pPr>
      <w:ind w:left="2268" w:hanging="2268"/>
    </w:pPr>
  </w:style>
  <w:style w:type="paragraph" w:styleId="23">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b"/>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
    <w:basedOn w:val="a"/>
    <w:next w:val="a"/>
    <w:link w:val="af"/>
    <w:qFormat/>
    <w:pPr>
      <w:spacing w:before="120" w:after="120"/>
    </w:pPr>
    <w:rPr>
      <w:b/>
    </w:rPr>
  </w:style>
  <w:style w:type="character" w:styleId="af0">
    <w:name w:val="Hyperlink"/>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1,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bidi="ar-SA"/>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f0">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
    <w:link w:val="ae"/>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6302AA"/>
    <w:rPr>
      <w:rFonts w:ascii="Arial" w:hAnsi="Arial"/>
      <w:sz w:val="28"/>
      <w:lang w:eastAsia="en-US"/>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sid w:val="00C35AA7"/>
    <w:rPr>
      <w:rFonts w:ascii="Arial" w:hAnsi="Arial"/>
      <w:sz w:val="24"/>
      <w:lang w:eastAsia="en-US"/>
    </w:rPr>
  </w:style>
  <w:style w:type="character" w:customStyle="1" w:styleId="50">
    <w:name w:val="标题 5 字符"/>
    <w:basedOn w:val="a0"/>
    <w:link w:val="5"/>
    <w:rsid w:val="00C35AA7"/>
    <w:rPr>
      <w:rFonts w:ascii="Arial" w:hAnsi="Arial"/>
      <w:sz w:val="22"/>
      <w:lang w:eastAsia="en-US"/>
    </w:rPr>
  </w:style>
  <w:style w:type="character" w:customStyle="1" w:styleId="60">
    <w:name w:val="标题 6 字符"/>
    <w:basedOn w:val="a0"/>
    <w:link w:val="6"/>
    <w:rsid w:val="00C35AA7"/>
    <w:rPr>
      <w:rFonts w:ascii="Arial" w:hAnsi="Arial"/>
      <w:lang w:eastAsia="en-US"/>
    </w:rPr>
  </w:style>
  <w:style w:type="character" w:customStyle="1" w:styleId="70">
    <w:name w:val="标题 7 字符"/>
    <w:basedOn w:val="a0"/>
    <w:link w:val="7"/>
    <w:rsid w:val="00C35AA7"/>
    <w:rPr>
      <w:rFonts w:ascii="Arial" w:hAnsi="Arial"/>
      <w:lang w:eastAsia="en-US"/>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6"/>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6">
    <w:name w:val="正文文本缩进 2 字符"/>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basedOn w:val="a1"/>
    <w:uiPriority w:val="39"/>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8">
    <w:name w:val="List Paragraph"/>
    <w:aliases w:val="- Bullets,?? ??,?????,????,リスト段落,Lista1,列出段落1,中等深浅网格 1 - 着色 21,R4_bullets,列表段落1,—ño’i—Ž,¥¡¡¡¡ì¬º¥¹¥È¶ÎÂä,ÁÐ³ö¶ÎÂä,¥ê¥¹¥È¶ÎÂä,1st level - Bullet List Paragraph,Lettre d'introduction,Paragrafo elenco,Normal bullet 2,목록 단락,Bullet list,목록단락"/>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목록 단락 字符"/>
    <w:link w:val="aff8"/>
    <w:uiPriority w:val="34"/>
    <w:qFormat/>
    <w:locked/>
    <w:rsid w:val="00DD28BC"/>
    <w:rPr>
      <w:rFonts w:eastAsia="MS Mincho"/>
      <w:lang w:val="en-GB" w:eastAsia="en-US"/>
    </w:rPr>
  </w:style>
  <w:style w:type="paragraph" w:customStyle="1" w:styleId="Reference">
    <w:name w:val="Reference"/>
    <w:basedOn w:val="aff8"/>
    <w:link w:val="ReferenceChar"/>
    <w:uiPriority w:val="99"/>
    <w:qFormat/>
    <w:rsid w:val="00405E48"/>
    <w:pPr>
      <w:overflowPunct/>
      <w:autoSpaceDE/>
      <w:autoSpaceDN/>
      <w:adjustRightInd/>
      <w:ind w:left="200" w:hangingChars="200" w:hanging="200"/>
      <w:textAlignment w:val="auto"/>
    </w:pPr>
    <w:rPr>
      <w:rFonts w:eastAsia="宋体"/>
    </w:rPr>
  </w:style>
  <w:style w:type="character" w:customStyle="1" w:styleId="ReferenceChar">
    <w:name w:val="Reference Char"/>
    <w:link w:val="Reference"/>
    <w:uiPriority w:val="99"/>
    <w:rsid w:val="00405E48"/>
    <w:rPr>
      <w:lang w:val="en-GB" w:eastAsia="en-US"/>
    </w:rPr>
  </w:style>
  <w:style w:type="table" w:styleId="4-1">
    <w:name w:val="Grid Table 4 Accent 1"/>
    <w:basedOn w:val="a1"/>
    <w:uiPriority w:val="49"/>
    <w:rsid w:val="0074072A"/>
    <w:rPr>
      <w:rFonts w:ascii="CG Times (WN)" w:hAnsi="CG Times (WN)"/>
      <w:lang w:val="en-US" w:eastAsia="en-US"/>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12">
    <w:name w:val="网格型1"/>
    <w:basedOn w:val="a1"/>
    <w:next w:val="aff7"/>
    <w:uiPriority w:val="39"/>
    <w:qFormat/>
    <w:rsid w:val="00AB001E"/>
    <w:pPr>
      <w:overflowPunct w:val="0"/>
      <w:autoSpaceDE w:val="0"/>
      <w:autoSpaceDN w:val="0"/>
      <w:adjustRightInd w:val="0"/>
      <w:spacing w:after="180" w:line="276" w:lineRule="auto"/>
      <w:textAlignment w:val="baseline"/>
    </w:pPr>
    <w:rPr>
      <w:rFonts w:eastAsia="Yu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网格型2"/>
    <w:basedOn w:val="a1"/>
    <w:next w:val="aff7"/>
    <w:uiPriority w:val="39"/>
    <w:qFormat/>
    <w:rsid w:val="00A351D8"/>
    <w:pPr>
      <w:overflowPunct w:val="0"/>
      <w:autoSpaceDE w:val="0"/>
      <w:autoSpaceDN w:val="0"/>
      <w:adjustRightInd w:val="0"/>
      <w:spacing w:after="180" w:line="259" w:lineRule="auto"/>
      <w:textAlignment w:val="baseline"/>
    </w:pPr>
    <w:rPr>
      <w:rFonts w:eastAsia="Yu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4389523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22844228">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16208585">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F32D98-C14C-4921-988B-54743D6EB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88</TotalTime>
  <Pages>8</Pages>
  <Words>2143</Words>
  <Characters>12218</Characters>
  <Application>Microsoft Office Word</Application>
  <DocSecurity>0</DocSecurity>
  <Lines>101</Lines>
  <Paragraphs>28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14333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dc:creator>
  <cp:lastModifiedBy>Jingjing</cp:lastModifiedBy>
  <cp:revision>7</cp:revision>
  <cp:lastPrinted>2019-04-25T01:09:00Z</cp:lastPrinted>
  <dcterms:created xsi:type="dcterms:W3CDTF">2022-02-28T06:14:00Z</dcterms:created>
  <dcterms:modified xsi:type="dcterms:W3CDTF">2022-02-28T10:53:00Z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056fd449-de72-4993-8fcb-6f51b0b5ee85</vt:lpwstr>
  </property>
  <property fmtid="{D5CDD505-2E9C-101B-9397-08002B2CF9AE}" pid="3" name="CTP_TimeStamp">
    <vt:lpwstr>2020-02-14 10:50:25Z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(3)Jae+9feSutwYytvT/yYiEuWrnYoTKl4IIpX57Y5qOlfpsVs1NDh9qM5Y/U/31tdoolAon2Ua
3VS0kqXLqE88o5G5pE4+3gbNXIa/oHt0O3y068ffRUFFfWduvRAnCuSvExJgsaR1Vjt6C5PH
q+XGJi6gOdxSizWbSRB+VgMi/WevLk1FoEzd3dHbGmSql56JCfqNS2ANXo3VGuLqN4wJoa+Z
RAgvzIFT0MMFeMbaBG</vt:lpwstr>
  </property>
  <property fmtid="{D5CDD505-2E9C-101B-9397-08002B2CF9AE}" pid="9" name="_2015_ms_pID_7253431">
    <vt:lpwstr>vLgA4osdQ5cxBmhB3pdEuRnXC11LXKmMz5UodKuTHVG7PVncDYcHAN
ilstNwMR3MncZ5ECQGakJhsr+IwygmKX0R3TJTH5iqdHwZx2Tp6cuEFWtbPP8m5caTq/rdba
mYDc+ZAArlftJILjNaud6mpkY5NHrVLA9jLfclKpQc4Wdjb2FyCVbUHR4X/7CC/kHUiDLtsR
B2NOwiq7dFNTxscpHQ+HFSpwAqZ9EQs4BDBv</vt:lpwstr>
  </property>
  <property fmtid="{D5CDD505-2E9C-101B-9397-08002B2CF9AE}" pid="10" name="_2015_ms_pID_7253432">
    <vt:lpwstr>OlhfjAAFcvhOotipCbZBZVg=</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1645775951</vt:lpwstr>
  </property>
</Properties>
</file>