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4CA60A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10B5F">
        <w:rPr>
          <w:rFonts w:ascii="Arial" w:eastAsiaTheme="minorEastAsia" w:hAnsi="Arial" w:cs="Arial"/>
          <w:b/>
          <w:sz w:val="24"/>
          <w:szCs w:val="24"/>
          <w:lang w:eastAsia="zh-CN"/>
        </w:rPr>
        <w:t>102-e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A914B2">
        <w:rPr>
          <w:rFonts w:ascii="Arial" w:eastAsiaTheme="minorEastAsia" w:hAnsi="Arial" w:cs="Arial"/>
          <w:b/>
          <w:sz w:val="24"/>
          <w:szCs w:val="24"/>
          <w:lang w:eastAsia="zh-CN"/>
        </w:rPr>
        <w:t>2207177</w:t>
      </w:r>
    </w:p>
    <w:p w14:paraId="0E0F466F" w14:textId="1F78C2B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10B5F">
        <w:rPr>
          <w:rFonts w:ascii="Arial" w:hAnsi="Arial"/>
          <w:b/>
          <w:sz w:val="24"/>
          <w:szCs w:val="24"/>
          <w:lang w:eastAsia="zh-CN"/>
        </w:rPr>
        <w:t>21</w:t>
      </w:r>
      <w:r w:rsidR="00C10B5F">
        <w:rPr>
          <w:rFonts w:ascii="Arial" w:hAnsi="Arial"/>
          <w:b/>
          <w:sz w:val="24"/>
          <w:szCs w:val="24"/>
          <w:vertAlign w:val="superscript"/>
          <w:lang w:eastAsia="zh-CN"/>
        </w:rPr>
        <w:t>th</w:t>
      </w:r>
      <w:r w:rsidR="00442337">
        <w:rPr>
          <w:rFonts w:ascii="Arial" w:hAnsi="Arial"/>
          <w:b/>
          <w:sz w:val="24"/>
          <w:szCs w:val="24"/>
          <w:lang w:eastAsia="zh-CN"/>
        </w:rPr>
        <w:t xml:space="preserve"> </w:t>
      </w:r>
      <w:r w:rsidR="00C10B5F">
        <w:rPr>
          <w:rFonts w:ascii="Arial" w:hAnsi="Arial"/>
          <w:b/>
          <w:sz w:val="24"/>
          <w:szCs w:val="24"/>
          <w:lang w:eastAsia="zh-CN"/>
        </w:rPr>
        <w:t>Feb</w:t>
      </w:r>
      <w:r w:rsidR="00442337">
        <w:rPr>
          <w:rFonts w:ascii="Arial" w:hAnsi="Arial"/>
          <w:b/>
          <w:sz w:val="24"/>
          <w:szCs w:val="24"/>
          <w:lang w:eastAsia="zh-CN"/>
        </w:rPr>
        <w:t xml:space="preserve">– </w:t>
      </w:r>
      <w:r w:rsidR="00C10B5F">
        <w:rPr>
          <w:rFonts w:ascii="Arial" w:hAnsi="Arial"/>
          <w:b/>
          <w:sz w:val="24"/>
          <w:szCs w:val="24"/>
          <w:lang w:eastAsia="zh-CN"/>
        </w:rPr>
        <w:t>3</w:t>
      </w:r>
      <w:r w:rsidR="00C10B5F">
        <w:rPr>
          <w:rFonts w:ascii="Arial" w:hAnsi="Arial"/>
          <w:b/>
          <w:sz w:val="24"/>
          <w:szCs w:val="24"/>
          <w:vertAlign w:val="superscript"/>
          <w:lang w:eastAsia="zh-CN"/>
        </w:rPr>
        <w:t>rd</w:t>
      </w:r>
      <w:r w:rsidR="00C10B5F">
        <w:rPr>
          <w:rFonts w:ascii="Arial" w:hAnsi="Arial"/>
          <w:b/>
          <w:sz w:val="24"/>
          <w:szCs w:val="24"/>
          <w:lang w:eastAsia="zh-CN"/>
        </w:rPr>
        <w:t xml:space="preserve"> March</w:t>
      </w:r>
      <w:r w:rsidR="00442337" w:rsidRPr="00CD5A36">
        <w:rPr>
          <w:rFonts w:ascii="Arial" w:hAnsi="Arial"/>
          <w:b/>
          <w:sz w:val="24"/>
          <w:szCs w:val="24"/>
          <w:lang w:eastAsia="zh-CN"/>
        </w:rPr>
        <w:t>, 202</w:t>
      </w:r>
      <w:r w:rsidR="00C10B5F">
        <w:rPr>
          <w:rFonts w:ascii="Arial" w:hAnsi="Arial"/>
          <w:b/>
          <w:sz w:val="24"/>
          <w:szCs w:val="24"/>
          <w:lang w:eastAsia="zh-CN"/>
        </w:rPr>
        <w:t>2</w:t>
      </w:r>
    </w:p>
    <w:p w14:paraId="2637FD31" w14:textId="77777777" w:rsidR="001E0A28" w:rsidRPr="00D01D3E" w:rsidRDefault="001E0A28" w:rsidP="001E0A28">
      <w:pPr>
        <w:spacing w:after="120"/>
        <w:ind w:left="1985" w:hanging="1985"/>
        <w:rPr>
          <w:rFonts w:ascii="Arial" w:eastAsia="MS Mincho" w:hAnsi="Arial" w:cs="Arial"/>
          <w:b/>
          <w:sz w:val="22"/>
        </w:rPr>
      </w:pPr>
    </w:p>
    <w:p w14:paraId="282755FA" w14:textId="107D8E1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10B5F">
        <w:rPr>
          <w:rFonts w:ascii="Arial" w:eastAsiaTheme="minorEastAsia" w:hAnsi="Arial" w:cs="Arial"/>
          <w:color w:val="000000"/>
          <w:sz w:val="22"/>
          <w:lang w:eastAsia="zh-CN"/>
        </w:rPr>
        <w:t>10</w:t>
      </w:r>
      <w:r w:rsidR="00C61A56">
        <w:rPr>
          <w:rFonts w:ascii="Arial" w:eastAsiaTheme="minorEastAsia" w:hAnsi="Arial" w:cs="Arial" w:hint="eastAsia"/>
          <w:color w:val="000000"/>
          <w:sz w:val="22"/>
          <w:lang w:eastAsia="zh-CN"/>
        </w:rPr>
        <w:t>.</w:t>
      </w:r>
      <w:r w:rsidR="006D4A9F">
        <w:rPr>
          <w:rFonts w:ascii="Arial" w:eastAsiaTheme="minorEastAsia" w:hAnsi="Arial" w:cs="Arial"/>
          <w:color w:val="000000"/>
          <w:sz w:val="22"/>
          <w:lang w:eastAsia="zh-CN"/>
        </w:rPr>
        <w:t>1</w:t>
      </w:r>
      <w:r w:rsidR="00C61A56">
        <w:rPr>
          <w:rFonts w:ascii="Arial" w:eastAsiaTheme="minorEastAsia" w:hAnsi="Arial" w:cs="Arial"/>
          <w:color w:val="000000"/>
          <w:sz w:val="22"/>
          <w:lang w:eastAsia="zh-CN"/>
        </w:rPr>
        <w:t>9</w:t>
      </w:r>
      <w:r w:rsidR="00C61A56">
        <w:rPr>
          <w:rFonts w:ascii="Arial" w:eastAsiaTheme="minorEastAsia" w:hAnsi="Arial" w:cs="Arial" w:hint="eastAsia"/>
          <w:color w:val="000000"/>
          <w:sz w:val="22"/>
          <w:lang w:eastAsia="zh-CN"/>
        </w:rPr>
        <w:t>.</w:t>
      </w:r>
      <w:r w:rsidR="006D4A9F">
        <w:rPr>
          <w:rFonts w:ascii="Arial" w:eastAsiaTheme="minorEastAsia" w:hAnsi="Arial" w:cs="Arial"/>
          <w:color w:val="000000"/>
          <w:sz w:val="22"/>
          <w:lang w:eastAsia="zh-CN"/>
        </w:rPr>
        <w:t>4</w:t>
      </w:r>
    </w:p>
    <w:p w14:paraId="50D5329D" w14:textId="4D8CABD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C61A56">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4C9951E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C10B5F">
        <w:rPr>
          <w:rFonts w:ascii="Arial" w:eastAsiaTheme="minorEastAsia" w:hAnsi="Arial" w:cs="Arial"/>
          <w:color w:val="000000"/>
          <w:sz w:val="22"/>
          <w:lang w:eastAsia="zh-CN"/>
        </w:rPr>
        <w:t>102-e</w:t>
      </w:r>
      <w:r w:rsidR="00533159" w:rsidRPr="00533159">
        <w:rPr>
          <w:rFonts w:ascii="Arial" w:eastAsiaTheme="minorEastAsia" w:hAnsi="Arial" w:cs="Arial"/>
          <w:color w:val="000000"/>
          <w:sz w:val="22"/>
          <w:lang w:eastAsia="zh-CN"/>
        </w:rPr>
        <w:t>][</w:t>
      </w:r>
      <w:r w:rsidR="00C10B5F">
        <w:rPr>
          <w:rFonts w:ascii="Arial" w:eastAsiaTheme="minorEastAsia" w:hAnsi="Arial" w:cs="Arial"/>
          <w:color w:val="000000"/>
          <w:sz w:val="22"/>
          <w:lang w:eastAsia="zh-CN"/>
        </w:rPr>
        <w:t>330</w:t>
      </w:r>
      <w:r w:rsidR="00533159" w:rsidRPr="00533159">
        <w:rPr>
          <w:rFonts w:ascii="Arial" w:eastAsiaTheme="minorEastAsia" w:hAnsi="Arial" w:cs="Arial"/>
          <w:color w:val="000000"/>
          <w:sz w:val="22"/>
          <w:lang w:eastAsia="zh-CN"/>
        </w:rPr>
        <w:t xml:space="preserve">] </w:t>
      </w:r>
      <w:r w:rsidR="00C10B5F">
        <w:rPr>
          <w:rFonts w:ascii="Arial" w:eastAsiaTheme="minorEastAsia" w:hAnsi="Arial" w:cs="Arial"/>
          <w:color w:val="000000"/>
          <w:sz w:val="22"/>
          <w:lang w:eastAsia="zh-CN"/>
        </w:rPr>
        <w:t>NR_FeMIMO_Demod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4381989" w14:textId="51740202" w:rsidR="004A5268" w:rsidRPr="00B554C6" w:rsidRDefault="00915D73" w:rsidP="00B554C6">
      <w:pPr>
        <w:pStyle w:val="1"/>
        <w:rPr>
          <w:rFonts w:eastAsiaTheme="minorEastAsia"/>
          <w:lang w:eastAsia="zh-CN"/>
        </w:rPr>
      </w:pPr>
      <w:r w:rsidRPr="005D7AF8">
        <w:rPr>
          <w:rFonts w:hint="eastAsia"/>
          <w:lang w:eastAsia="ja-JP"/>
        </w:rPr>
        <w:t>Introduction</w:t>
      </w:r>
    </w:p>
    <w:p w14:paraId="39DEFC44" w14:textId="2E492A6A" w:rsidR="004A5268" w:rsidRPr="00B554C6" w:rsidRDefault="004A5268" w:rsidP="004A5268">
      <w:pPr>
        <w:rPr>
          <w:color w:val="000000" w:themeColor="text1"/>
          <w:lang w:eastAsia="zh-CN"/>
        </w:rPr>
      </w:pPr>
      <w:r w:rsidRPr="00B554C6">
        <w:rPr>
          <w:rFonts w:hint="eastAsia"/>
          <w:color w:val="000000" w:themeColor="text1"/>
          <w:lang w:eastAsia="zh-CN"/>
        </w:rPr>
        <w:t>R</w:t>
      </w:r>
      <w:r w:rsidR="00B554C6">
        <w:rPr>
          <w:rFonts w:hint="eastAsia"/>
          <w:color w:val="000000" w:themeColor="text1"/>
          <w:lang w:eastAsia="zh-CN"/>
        </w:rPr>
        <w:t>el-1</w:t>
      </w:r>
      <w:r w:rsidR="00B554C6">
        <w:rPr>
          <w:color w:val="000000" w:themeColor="text1"/>
          <w:lang w:eastAsia="zh-CN"/>
        </w:rPr>
        <w:t>7</w:t>
      </w:r>
      <w:r w:rsidRPr="00B554C6">
        <w:rPr>
          <w:rFonts w:hint="eastAsia"/>
          <w:color w:val="000000" w:themeColor="text1"/>
          <w:lang w:eastAsia="zh-CN"/>
        </w:rPr>
        <w:t xml:space="preserve"> NR </w:t>
      </w:r>
      <w:r w:rsidR="00B554C6">
        <w:rPr>
          <w:color w:val="000000" w:themeColor="text1"/>
          <w:lang w:eastAsia="zh-CN"/>
        </w:rPr>
        <w:t>F</w:t>
      </w:r>
      <w:r w:rsidRPr="00B554C6">
        <w:rPr>
          <w:rFonts w:hint="eastAsia"/>
          <w:color w:val="000000" w:themeColor="text1"/>
          <w:lang w:eastAsia="zh-CN"/>
        </w:rPr>
        <w:t>eMIMO WI is a RAN1 leading WI with below major enhancement in RAN1 area</w:t>
      </w:r>
    </w:p>
    <w:p w14:paraId="3A808EAD" w14:textId="7FFFF259" w:rsidR="004A5268" w:rsidRPr="00B554C6" w:rsidRDefault="004A5268" w:rsidP="004A5268">
      <w:pPr>
        <w:pStyle w:val="afe"/>
        <w:numPr>
          <w:ilvl w:val="0"/>
          <w:numId w:val="1"/>
        </w:numPr>
        <w:ind w:firstLineChars="0"/>
        <w:rPr>
          <w:color w:val="000000" w:themeColor="text1"/>
          <w:lang w:eastAsia="zh-CN"/>
        </w:rPr>
      </w:pPr>
      <w:r w:rsidRPr="00B554C6">
        <w:rPr>
          <w:rFonts w:eastAsiaTheme="minorEastAsia" w:hint="eastAsia"/>
          <w:color w:val="000000" w:themeColor="text1"/>
          <w:lang w:eastAsia="zh-CN"/>
        </w:rPr>
        <w:t>Enhancement o</w:t>
      </w:r>
      <w:r w:rsidR="00B554C6">
        <w:rPr>
          <w:rFonts w:eastAsiaTheme="minorEastAsia"/>
          <w:color w:val="000000" w:themeColor="text1"/>
          <w:lang w:eastAsia="zh-CN"/>
        </w:rPr>
        <w:t xml:space="preserve">n multi-beam operation </w:t>
      </w:r>
    </w:p>
    <w:p w14:paraId="70EE51BF" w14:textId="437F99E9" w:rsidR="004A5268" w:rsidRPr="00B554C6" w:rsidRDefault="004A5268" w:rsidP="004A5268">
      <w:pPr>
        <w:pStyle w:val="afe"/>
        <w:numPr>
          <w:ilvl w:val="0"/>
          <w:numId w:val="1"/>
        </w:numPr>
        <w:ind w:firstLineChars="0"/>
        <w:rPr>
          <w:color w:val="000000" w:themeColor="text1"/>
          <w:lang w:eastAsia="zh-CN"/>
        </w:rPr>
      </w:pPr>
      <w:r w:rsidRPr="00B554C6">
        <w:rPr>
          <w:rFonts w:eastAsiaTheme="minorEastAsia" w:hint="eastAsia"/>
          <w:color w:val="000000" w:themeColor="text1"/>
          <w:lang w:eastAsia="zh-CN"/>
        </w:rPr>
        <w:t>Enhancement on multi-TRP</w:t>
      </w:r>
    </w:p>
    <w:p w14:paraId="01C2F07F" w14:textId="67BDB0FE" w:rsidR="004A5268" w:rsidRPr="00B554C6" w:rsidRDefault="004A5268" w:rsidP="004A5268">
      <w:pPr>
        <w:pStyle w:val="afe"/>
        <w:numPr>
          <w:ilvl w:val="0"/>
          <w:numId w:val="1"/>
        </w:numPr>
        <w:ind w:firstLineChars="0"/>
        <w:rPr>
          <w:color w:val="000000" w:themeColor="text1"/>
          <w:lang w:eastAsia="zh-CN"/>
        </w:rPr>
      </w:pPr>
      <w:r w:rsidRPr="00B554C6">
        <w:rPr>
          <w:rFonts w:eastAsiaTheme="minorEastAsia" w:hint="eastAsia"/>
          <w:color w:val="000000" w:themeColor="text1"/>
          <w:lang w:eastAsia="zh-CN"/>
        </w:rPr>
        <w:t xml:space="preserve">Enhancement on </w:t>
      </w:r>
      <w:r w:rsidR="00B554C6">
        <w:rPr>
          <w:rFonts w:eastAsiaTheme="minorEastAsia"/>
          <w:color w:val="000000" w:themeColor="text1"/>
          <w:lang w:eastAsia="zh-CN"/>
        </w:rPr>
        <w:t>SRS</w:t>
      </w:r>
    </w:p>
    <w:p w14:paraId="2E90DF07" w14:textId="56C652E7" w:rsidR="004A5268" w:rsidRPr="00B554C6" w:rsidRDefault="004A5268" w:rsidP="004A5268">
      <w:pPr>
        <w:pStyle w:val="afe"/>
        <w:numPr>
          <w:ilvl w:val="0"/>
          <w:numId w:val="1"/>
        </w:numPr>
        <w:ind w:firstLineChars="0"/>
        <w:rPr>
          <w:color w:val="000000" w:themeColor="text1"/>
          <w:lang w:eastAsia="zh-CN"/>
        </w:rPr>
      </w:pPr>
      <w:r w:rsidRPr="00B554C6">
        <w:rPr>
          <w:rFonts w:eastAsiaTheme="minorEastAsia" w:hint="eastAsia"/>
          <w:color w:val="000000" w:themeColor="text1"/>
          <w:lang w:eastAsia="zh-CN"/>
        </w:rPr>
        <w:t xml:space="preserve">Enhancement on </w:t>
      </w:r>
      <w:r w:rsidR="00B554C6">
        <w:rPr>
          <w:rFonts w:eastAsiaTheme="minorEastAsia"/>
          <w:color w:val="000000" w:themeColor="text1"/>
          <w:lang w:eastAsia="zh-CN"/>
        </w:rPr>
        <w:t>CSI reporting</w:t>
      </w:r>
    </w:p>
    <w:p w14:paraId="30E828A5" w14:textId="74907D1A" w:rsidR="00C10B5F" w:rsidRDefault="00C10B5F" w:rsidP="004A5268">
      <w:pPr>
        <w:jc w:val="both"/>
        <w:rPr>
          <w:color w:val="000000" w:themeColor="text1"/>
          <w:lang w:eastAsia="zh-CN"/>
        </w:rPr>
      </w:pPr>
      <w:r>
        <w:rPr>
          <w:color w:val="000000" w:themeColor="text1"/>
          <w:lang w:eastAsia="zh-CN"/>
        </w:rPr>
        <w:t>In the last meeting, the scope of performance requirement of NR FeMIMO was under discussion and the related agreement was summarized as following table</w:t>
      </w:r>
    </w:p>
    <w:tbl>
      <w:tblPr>
        <w:tblStyle w:val="afd"/>
        <w:tblW w:w="0" w:type="auto"/>
        <w:tblLook w:val="04A0" w:firstRow="1" w:lastRow="0" w:firstColumn="1" w:lastColumn="0" w:noHBand="0" w:noVBand="1"/>
      </w:tblPr>
      <w:tblGrid>
        <w:gridCol w:w="1926"/>
        <w:gridCol w:w="1926"/>
        <w:gridCol w:w="1926"/>
        <w:gridCol w:w="1926"/>
        <w:gridCol w:w="1927"/>
      </w:tblGrid>
      <w:tr w:rsidR="00C10B5F" w:rsidRPr="006F748A" w14:paraId="5B424B5A" w14:textId="77777777" w:rsidTr="00C10B5F">
        <w:tc>
          <w:tcPr>
            <w:tcW w:w="3852" w:type="dxa"/>
            <w:gridSpan w:val="2"/>
          </w:tcPr>
          <w:p w14:paraId="22CD5A31" w14:textId="77777777" w:rsidR="00C10B5F" w:rsidRPr="006F748A" w:rsidRDefault="00C10B5F" w:rsidP="00C10B5F">
            <w:pPr>
              <w:rPr>
                <w:rFonts w:eastAsia="宋体"/>
                <w:b/>
                <w:sz w:val="16"/>
                <w:szCs w:val="16"/>
                <w:lang w:eastAsia="zh-CN"/>
              </w:rPr>
            </w:pPr>
            <w:r w:rsidRPr="006F748A">
              <w:rPr>
                <w:rFonts w:eastAsia="宋体" w:hint="eastAsia"/>
                <w:b/>
                <w:sz w:val="16"/>
                <w:szCs w:val="16"/>
                <w:lang w:eastAsia="zh-CN"/>
              </w:rPr>
              <w:t>I</w:t>
            </w:r>
            <w:r w:rsidRPr="006F748A">
              <w:rPr>
                <w:rFonts w:eastAsia="宋体"/>
                <w:b/>
                <w:sz w:val="16"/>
                <w:szCs w:val="16"/>
                <w:lang w:eastAsia="zh-CN"/>
              </w:rPr>
              <w:t>tems</w:t>
            </w:r>
          </w:p>
        </w:tc>
        <w:tc>
          <w:tcPr>
            <w:tcW w:w="1926" w:type="dxa"/>
          </w:tcPr>
          <w:p w14:paraId="3B09DCD2" w14:textId="77777777" w:rsidR="00C10B5F" w:rsidRPr="006F748A" w:rsidRDefault="00C10B5F" w:rsidP="00C10B5F">
            <w:pPr>
              <w:rPr>
                <w:rFonts w:eastAsia="宋体"/>
                <w:b/>
                <w:sz w:val="16"/>
                <w:szCs w:val="16"/>
                <w:lang w:eastAsia="zh-CN"/>
              </w:rPr>
            </w:pPr>
            <w:r w:rsidRPr="006F748A">
              <w:rPr>
                <w:rFonts w:eastAsia="宋体" w:hint="eastAsia"/>
                <w:b/>
                <w:sz w:val="16"/>
                <w:szCs w:val="16"/>
                <w:lang w:eastAsia="zh-CN"/>
              </w:rPr>
              <w:t>B</w:t>
            </w:r>
            <w:r w:rsidRPr="006F748A">
              <w:rPr>
                <w:rFonts w:eastAsia="宋体"/>
                <w:b/>
                <w:sz w:val="16"/>
                <w:szCs w:val="16"/>
                <w:lang w:eastAsia="zh-CN"/>
              </w:rPr>
              <w:t>S demodulation</w:t>
            </w:r>
          </w:p>
        </w:tc>
        <w:tc>
          <w:tcPr>
            <w:tcW w:w="1926" w:type="dxa"/>
          </w:tcPr>
          <w:p w14:paraId="04694806" w14:textId="77777777" w:rsidR="00C10B5F" w:rsidRPr="006F748A" w:rsidRDefault="00C10B5F" w:rsidP="00C10B5F">
            <w:pPr>
              <w:rPr>
                <w:rFonts w:eastAsia="宋体"/>
                <w:b/>
                <w:sz w:val="16"/>
                <w:szCs w:val="16"/>
                <w:lang w:eastAsia="zh-CN"/>
              </w:rPr>
            </w:pPr>
            <w:r w:rsidRPr="006F748A">
              <w:rPr>
                <w:rFonts w:eastAsia="宋体" w:hint="eastAsia"/>
                <w:b/>
                <w:sz w:val="16"/>
                <w:szCs w:val="16"/>
                <w:lang w:eastAsia="zh-CN"/>
              </w:rPr>
              <w:t>U</w:t>
            </w:r>
            <w:r w:rsidRPr="006F748A">
              <w:rPr>
                <w:rFonts w:eastAsia="宋体"/>
                <w:b/>
                <w:sz w:val="16"/>
                <w:szCs w:val="16"/>
                <w:lang w:eastAsia="zh-CN"/>
              </w:rPr>
              <w:t xml:space="preserve">E demodulation </w:t>
            </w:r>
          </w:p>
        </w:tc>
        <w:tc>
          <w:tcPr>
            <w:tcW w:w="1927" w:type="dxa"/>
          </w:tcPr>
          <w:p w14:paraId="55FCB897" w14:textId="77777777" w:rsidR="00C10B5F" w:rsidRPr="006F748A" w:rsidRDefault="00C10B5F" w:rsidP="00C10B5F">
            <w:pPr>
              <w:rPr>
                <w:rFonts w:eastAsia="宋体"/>
                <w:b/>
                <w:sz w:val="16"/>
                <w:szCs w:val="16"/>
                <w:lang w:eastAsia="zh-CN"/>
              </w:rPr>
            </w:pPr>
            <w:r w:rsidRPr="006F748A">
              <w:rPr>
                <w:rFonts w:eastAsia="宋体" w:hint="eastAsia"/>
                <w:b/>
                <w:sz w:val="16"/>
                <w:szCs w:val="16"/>
                <w:lang w:eastAsia="zh-CN"/>
              </w:rPr>
              <w:t>C</w:t>
            </w:r>
            <w:r w:rsidRPr="006F748A">
              <w:rPr>
                <w:rFonts w:eastAsia="宋体"/>
                <w:b/>
                <w:sz w:val="16"/>
                <w:szCs w:val="16"/>
                <w:lang w:eastAsia="zh-CN"/>
              </w:rPr>
              <w:t xml:space="preserve">SI </w:t>
            </w:r>
          </w:p>
        </w:tc>
      </w:tr>
      <w:tr w:rsidR="00C10B5F" w:rsidRPr="006F748A" w14:paraId="3E539EF7" w14:textId="77777777" w:rsidTr="00C10B5F">
        <w:tc>
          <w:tcPr>
            <w:tcW w:w="3852" w:type="dxa"/>
            <w:gridSpan w:val="2"/>
          </w:tcPr>
          <w:p w14:paraId="19519503" w14:textId="77777777" w:rsidR="00C10B5F" w:rsidRPr="006F748A" w:rsidRDefault="00C10B5F" w:rsidP="00C10B5F">
            <w:pPr>
              <w:rPr>
                <w:rFonts w:eastAsia="宋体"/>
                <w:sz w:val="16"/>
                <w:szCs w:val="16"/>
                <w:lang w:eastAsia="zh-CN"/>
              </w:rPr>
            </w:pPr>
            <w:r w:rsidRPr="006F748A">
              <w:rPr>
                <w:rFonts w:eastAsia="宋体" w:hint="eastAsia"/>
                <w:sz w:val="16"/>
                <w:szCs w:val="16"/>
                <w:lang w:eastAsia="zh-CN"/>
              </w:rPr>
              <w:t>E</w:t>
            </w:r>
            <w:r w:rsidRPr="006F748A">
              <w:rPr>
                <w:rFonts w:eastAsia="宋体"/>
                <w:sz w:val="16"/>
                <w:szCs w:val="16"/>
                <w:lang w:eastAsia="zh-CN"/>
              </w:rPr>
              <w:t xml:space="preserve">nhancement on multi-beam operation </w:t>
            </w:r>
          </w:p>
        </w:tc>
        <w:tc>
          <w:tcPr>
            <w:tcW w:w="1926" w:type="dxa"/>
          </w:tcPr>
          <w:p w14:paraId="69CE5B58" w14:textId="77777777" w:rsidR="00C10B5F" w:rsidRPr="006F748A" w:rsidRDefault="00C10B5F" w:rsidP="00C10B5F">
            <w:pPr>
              <w:rPr>
                <w:rFonts w:eastAsia="宋体"/>
                <w:sz w:val="16"/>
                <w:szCs w:val="16"/>
                <w:lang w:eastAsia="zh-CN"/>
              </w:rPr>
            </w:pPr>
            <w:r w:rsidRPr="006F748A">
              <w:rPr>
                <w:rFonts w:eastAsia="宋体" w:hint="eastAsia"/>
                <w:sz w:val="16"/>
                <w:szCs w:val="16"/>
                <w:lang w:eastAsia="zh-CN"/>
              </w:rPr>
              <w:t>N</w:t>
            </w:r>
            <w:r w:rsidRPr="006F748A">
              <w:rPr>
                <w:rFonts w:eastAsia="宋体"/>
                <w:sz w:val="16"/>
                <w:szCs w:val="16"/>
                <w:lang w:eastAsia="zh-CN"/>
              </w:rPr>
              <w:t>O</w:t>
            </w:r>
          </w:p>
        </w:tc>
        <w:tc>
          <w:tcPr>
            <w:tcW w:w="1926" w:type="dxa"/>
          </w:tcPr>
          <w:p w14:paraId="2C933535" w14:textId="77777777" w:rsidR="00C10B5F" w:rsidRPr="006F748A" w:rsidRDefault="00C10B5F" w:rsidP="00C10B5F">
            <w:pPr>
              <w:rPr>
                <w:rFonts w:eastAsia="宋体"/>
                <w:sz w:val="16"/>
                <w:szCs w:val="16"/>
                <w:lang w:eastAsia="zh-CN"/>
              </w:rPr>
            </w:pPr>
            <w:r w:rsidRPr="006F748A">
              <w:rPr>
                <w:rFonts w:eastAsia="宋体" w:hint="eastAsia"/>
                <w:sz w:val="16"/>
                <w:szCs w:val="16"/>
                <w:lang w:eastAsia="zh-CN"/>
              </w:rPr>
              <w:t>N</w:t>
            </w:r>
            <w:r w:rsidRPr="006F748A">
              <w:rPr>
                <w:rFonts w:eastAsia="宋体"/>
                <w:sz w:val="16"/>
                <w:szCs w:val="16"/>
                <w:lang w:eastAsia="zh-CN"/>
              </w:rPr>
              <w:t>O</w:t>
            </w:r>
          </w:p>
        </w:tc>
        <w:tc>
          <w:tcPr>
            <w:tcW w:w="1927" w:type="dxa"/>
          </w:tcPr>
          <w:p w14:paraId="266CFDDC" w14:textId="77777777" w:rsidR="00C10B5F" w:rsidRPr="006F748A" w:rsidRDefault="00C10B5F" w:rsidP="00C10B5F">
            <w:pPr>
              <w:rPr>
                <w:rFonts w:eastAsia="宋体"/>
                <w:sz w:val="16"/>
                <w:szCs w:val="16"/>
                <w:lang w:eastAsia="zh-CN"/>
              </w:rPr>
            </w:pPr>
            <w:r w:rsidRPr="006F748A">
              <w:rPr>
                <w:rFonts w:eastAsia="宋体" w:hint="eastAsia"/>
                <w:sz w:val="16"/>
                <w:szCs w:val="16"/>
                <w:lang w:eastAsia="zh-CN"/>
              </w:rPr>
              <w:t>N</w:t>
            </w:r>
            <w:r w:rsidRPr="006F748A">
              <w:rPr>
                <w:rFonts w:eastAsia="宋体"/>
                <w:sz w:val="16"/>
                <w:szCs w:val="16"/>
                <w:lang w:eastAsia="zh-CN"/>
              </w:rPr>
              <w:t>O</w:t>
            </w:r>
          </w:p>
        </w:tc>
      </w:tr>
      <w:tr w:rsidR="00C10B5F" w:rsidRPr="006F748A" w14:paraId="09129170" w14:textId="77777777" w:rsidTr="00C10B5F">
        <w:tc>
          <w:tcPr>
            <w:tcW w:w="1926" w:type="dxa"/>
            <w:vMerge w:val="restart"/>
          </w:tcPr>
          <w:p w14:paraId="29062C7E" w14:textId="77777777" w:rsidR="00C10B5F" w:rsidRPr="006F748A" w:rsidRDefault="00C10B5F" w:rsidP="00C10B5F">
            <w:pPr>
              <w:rPr>
                <w:rFonts w:eastAsia="宋体"/>
                <w:sz w:val="16"/>
                <w:szCs w:val="16"/>
                <w:lang w:eastAsia="zh-CN"/>
              </w:rPr>
            </w:pPr>
            <w:r w:rsidRPr="006F748A">
              <w:rPr>
                <w:sz w:val="16"/>
                <w:szCs w:val="16"/>
                <w:lang w:eastAsia="zh-CN"/>
              </w:rPr>
              <w:t>Enhancements on multi-TRP</w:t>
            </w:r>
          </w:p>
        </w:tc>
        <w:tc>
          <w:tcPr>
            <w:tcW w:w="1926" w:type="dxa"/>
          </w:tcPr>
          <w:p w14:paraId="6CE5B18A" w14:textId="77777777" w:rsidR="00C10B5F" w:rsidRPr="006F748A" w:rsidRDefault="00C10B5F" w:rsidP="00C10B5F">
            <w:pPr>
              <w:rPr>
                <w:sz w:val="16"/>
                <w:szCs w:val="16"/>
              </w:rPr>
            </w:pPr>
            <w:r w:rsidRPr="006F748A">
              <w:rPr>
                <w:sz w:val="16"/>
                <w:szCs w:val="16"/>
              </w:rPr>
              <w:t xml:space="preserve">Enhancements on Multi-TRP for PDCCH, PUCCH and PUSCH </w:t>
            </w:r>
          </w:p>
          <w:p w14:paraId="42D8FE2F" w14:textId="77777777" w:rsidR="00C10B5F" w:rsidRPr="006F748A" w:rsidRDefault="00C10B5F" w:rsidP="00C10B5F">
            <w:pPr>
              <w:rPr>
                <w:rFonts w:eastAsia="宋体"/>
                <w:sz w:val="16"/>
                <w:szCs w:val="16"/>
                <w:lang w:eastAsia="zh-CN"/>
              </w:rPr>
            </w:pPr>
          </w:p>
        </w:tc>
        <w:tc>
          <w:tcPr>
            <w:tcW w:w="1926" w:type="dxa"/>
          </w:tcPr>
          <w:p w14:paraId="199C1F14" w14:textId="77777777" w:rsidR="00C10B5F" w:rsidRPr="006F748A" w:rsidRDefault="00C10B5F" w:rsidP="00C10B5F">
            <w:pPr>
              <w:rPr>
                <w:rFonts w:eastAsia="宋体"/>
                <w:sz w:val="16"/>
                <w:szCs w:val="16"/>
                <w:lang w:eastAsia="zh-CN"/>
              </w:rPr>
            </w:pPr>
            <w:r w:rsidRPr="006F748A">
              <w:rPr>
                <w:rFonts w:eastAsia="宋体"/>
                <w:sz w:val="16"/>
                <w:szCs w:val="16"/>
                <w:lang w:eastAsia="zh-CN"/>
              </w:rPr>
              <w:t>NO</w:t>
            </w:r>
          </w:p>
        </w:tc>
        <w:tc>
          <w:tcPr>
            <w:tcW w:w="1926" w:type="dxa"/>
          </w:tcPr>
          <w:p w14:paraId="1560F91E" w14:textId="77777777" w:rsidR="00C10B5F" w:rsidRPr="006F748A" w:rsidRDefault="00C10B5F" w:rsidP="00C10B5F">
            <w:pPr>
              <w:rPr>
                <w:rFonts w:eastAsia="宋体"/>
                <w:sz w:val="16"/>
                <w:szCs w:val="16"/>
                <w:lang w:eastAsia="zh-CN"/>
              </w:rPr>
            </w:pPr>
            <w:r w:rsidRPr="006F748A">
              <w:rPr>
                <w:rFonts w:eastAsia="宋体"/>
                <w:sz w:val="16"/>
                <w:szCs w:val="16"/>
                <w:lang w:eastAsia="zh-CN"/>
              </w:rPr>
              <w:t xml:space="preserve">FFS for </w:t>
            </w:r>
            <w:r w:rsidRPr="006F748A">
              <w:rPr>
                <w:rFonts w:eastAsia="宋体" w:hint="eastAsia"/>
                <w:sz w:val="16"/>
                <w:szCs w:val="16"/>
                <w:lang w:eastAsia="zh-CN"/>
              </w:rPr>
              <w:t>M</w:t>
            </w:r>
            <w:r w:rsidRPr="006F748A">
              <w:rPr>
                <w:rFonts w:eastAsia="宋体"/>
                <w:sz w:val="16"/>
                <w:szCs w:val="16"/>
                <w:lang w:eastAsia="zh-CN"/>
              </w:rPr>
              <w:t xml:space="preserve">-TRP PDCCH repetition </w:t>
            </w:r>
          </w:p>
          <w:p w14:paraId="4441A5E0" w14:textId="77777777" w:rsidR="00C10B5F" w:rsidRPr="006F748A" w:rsidRDefault="00C10B5F" w:rsidP="00C10B5F">
            <w:pPr>
              <w:rPr>
                <w:rFonts w:eastAsia="宋体"/>
                <w:sz w:val="16"/>
                <w:szCs w:val="16"/>
                <w:lang w:eastAsia="zh-CN"/>
              </w:rPr>
            </w:pPr>
            <w:r w:rsidRPr="006F748A">
              <w:rPr>
                <w:rFonts w:eastAsia="宋体"/>
                <w:sz w:val="16"/>
                <w:szCs w:val="16"/>
                <w:lang w:eastAsia="zh-CN"/>
              </w:rPr>
              <w:t>FFS for M-TRP PDSCH with rate matching</w:t>
            </w:r>
          </w:p>
        </w:tc>
        <w:tc>
          <w:tcPr>
            <w:tcW w:w="1927" w:type="dxa"/>
          </w:tcPr>
          <w:p w14:paraId="25856223" w14:textId="77777777" w:rsidR="00C10B5F" w:rsidRPr="006F748A" w:rsidRDefault="00C10B5F" w:rsidP="00C10B5F">
            <w:pPr>
              <w:rPr>
                <w:rFonts w:eastAsia="宋体"/>
                <w:sz w:val="16"/>
                <w:szCs w:val="16"/>
                <w:lang w:eastAsia="zh-CN"/>
              </w:rPr>
            </w:pPr>
            <w:r w:rsidRPr="006F748A">
              <w:rPr>
                <w:rFonts w:eastAsia="宋体" w:hint="eastAsia"/>
                <w:sz w:val="16"/>
                <w:szCs w:val="16"/>
                <w:lang w:eastAsia="zh-CN"/>
              </w:rPr>
              <w:t>N</w:t>
            </w:r>
            <w:r w:rsidRPr="006F748A">
              <w:rPr>
                <w:rFonts w:eastAsia="宋体"/>
                <w:sz w:val="16"/>
                <w:szCs w:val="16"/>
                <w:lang w:eastAsia="zh-CN"/>
              </w:rPr>
              <w:t>O</w:t>
            </w:r>
          </w:p>
        </w:tc>
      </w:tr>
      <w:tr w:rsidR="00C10B5F" w:rsidRPr="006F748A" w14:paraId="29AC13D8" w14:textId="77777777" w:rsidTr="00C10B5F">
        <w:tc>
          <w:tcPr>
            <w:tcW w:w="1926" w:type="dxa"/>
            <w:vMerge/>
          </w:tcPr>
          <w:p w14:paraId="28623C6C" w14:textId="77777777" w:rsidR="00C10B5F" w:rsidRPr="006F748A" w:rsidRDefault="00C10B5F" w:rsidP="00C10B5F">
            <w:pPr>
              <w:rPr>
                <w:sz w:val="16"/>
                <w:szCs w:val="16"/>
                <w:lang w:eastAsia="zh-CN"/>
              </w:rPr>
            </w:pPr>
          </w:p>
        </w:tc>
        <w:tc>
          <w:tcPr>
            <w:tcW w:w="1926" w:type="dxa"/>
          </w:tcPr>
          <w:p w14:paraId="5BB4C0B1" w14:textId="77777777" w:rsidR="00C10B5F" w:rsidRPr="006F748A" w:rsidRDefault="00C10B5F" w:rsidP="00C10B5F">
            <w:pPr>
              <w:rPr>
                <w:sz w:val="16"/>
                <w:szCs w:val="16"/>
              </w:rPr>
            </w:pPr>
            <w:r w:rsidRPr="006F748A">
              <w:rPr>
                <w:sz w:val="16"/>
                <w:szCs w:val="16"/>
              </w:rPr>
              <w:t>Enhancements on Multi-TRP inter-cell operation</w:t>
            </w:r>
          </w:p>
        </w:tc>
        <w:tc>
          <w:tcPr>
            <w:tcW w:w="1926" w:type="dxa"/>
          </w:tcPr>
          <w:p w14:paraId="40512EC0" w14:textId="77777777" w:rsidR="00C10B5F" w:rsidRPr="006F748A" w:rsidRDefault="00C10B5F" w:rsidP="00C10B5F">
            <w:pPr>
              <w:rPr>
                <w:sz w:val="16"/>
                <w:szCs w:val="16"/>
              </w:rPr>
            </w:pPr>
            <w:r w:rsidRPr="006F748A">
              <w:rPr>
                <w:rFonts w:hint="eastAsia"/>
                <w:sz w:val="16"/>
                <w:szCs w:val="16"/>
              </w:rPr>
              <w:t>N</w:t>
            </w:r>
            <w:r w:rsidRPr="006F748A">
              <w:rPr>
                <w:sz w:val="16"/>
                <w:szCs w:val="16"/>
              </w:rPr>
              <w:t>O</w:t>
            </w:r>
          </w:p>
        </w:tc>
        <w:tc>
          <w:tcPr>
            <w:tcW w:w="1926" w:type="dxa"/>
          </w:tcPr>
          <w:p w14:paraId="057B5D89" w14:textId="77777777" w:rsidR="00C10B5F" w:rsidRPr="006F748A" w:rsidRDefault="00C10B5F" w:rsidP="00C10B5F">
            <w:pPr>
              <w:rPr>
                <w:sz w:val="16"/>
                <w:szCs w:val="16"/>
              </w:rPr>
            </w:pPr>
            <w:r w:rsidRPr="006F748A">
              <w:rPr>
                <w:sz w:val="16"/>
                <w:szCs w:val="16"/>
              </w:rPr>
              <w:t xml:space="preserve">FFS for M-TRP Inter-cell PDSCH </w:t>
            </w:r>
          </w:p>
        </w:tc>
        <w:tc>
          <w:tcPr>
            <w:tcW w:w="1927" w:type="dxa"/>
          </w:tcPr>
          <w:p w14:paraId="68C005D1" w14:textId="77777777" w:rsidR="00C10B5F" w:rsidRPr="006F748A" w:rsidRDefault="00C10B5F" w:rsidP="00C10B5F">
            <w:pPr>
              <w:rPr>
                <w:sz w:val="16"/>
                <w:szCs w:val="16"/>
              </w:rPr>
            </w:pPr>
            <w:r w:rsidRPr="006F748A">
              <w:rPr>
                <w:rFonts w:hint="eastAsia"/>
                <w:sz w:val="16"/>
                <w:szCs w:val="16"/>
              </w:rPr>
              <w:t>N</w:t>
            </w:r>
            <w:r w:rsidRPr="006F748A">
              <w:rPr>
                <w:sz w:val="16"/>
                <w:szCs w:val="16"/>
              </w:rPr>
              <w:t>O</w:t>
            </w:r>
          </w:p>
        </w:tc>
      </w:tr>
      <w:tr w:rsidR="00C10B5F" w:rsidRPr="006F748A" w14:paraId="11C93277" w14:textId="77777777" w:rsidTr="00C10B5F">
        <w:tc>
          <w:tcPr>
            <w:tcW w:w="1926" w:type="dxa"/>
            <w:vMerge/>
          </w:tcPr>
          <w:p w14:paraId="4982150B" w14:textId="77777777" w:rsidR="00C10B5F" w:rsidRPr="006F748A" w:rsidRDefault="00C10B5F" w:rsidP="00C10B5F">
            <w:pPr>
              <w:rPr>
                <w:sz w:val="16"/>
                <w:szCs w:val="16"/>
                <w:lang w:eastAsia="zh-CN"/>
              </w:rPr>
            </w:pPr>
          </w:p>
        </w:tc>
        <w:tc>
          <w:tcPr>
            <w:tcW w:w="1926" w:type="dxa"/>
          </w:tcPr>
          <w:p w14:paraId="1E6E1D17" w14:textId="77777777" w:rsidR="00C10B5F" w:rsidRPr="006F748A" w:rsidRDefault="00C10B5F" w:rsidP="00C10B5F">
            <w:pPr>
              <w:rPr>
                <w:sz w:val="16"/>
                <w:szCs w:val="16"/>
              </w:rPr>
            </w:pPr>
            <w:r w:rsidRPr="006F748A">
              <w:rPr>
                <w:sz w:val="16"/>
                <w:szCs w:val="16"/>
              </w:rPr>
              <w:t>Enhancements on beam management for multi-TRP</w:t>
            </w:r>
          </w:p>
        </w:tc>
        <w:tc>
          <w:tcPr>
            <w:tcW w:w="1926" w:type="dxa"/>
          </w:tcPr>
          <w:p w14:paraId="015EC9E2" w14:textId="77777777" w:rsidR="00C10B5F" w:rsidRPr="006F748A" w:rsidRDefault="00C10B5F" w:rsidP="00C10B5F">
            <w:pPr>
              <w:rPr>
                <w:sz w:val="16"/>
                <w:szCs w:val="16"/>
              </w:rPr>
            </w:pPr>
            <w:r w:rsidRPr="006F748A">
              <w:rPr>
                <w:rFonts w:hint="eastAsia"/>
                <w:sz w:val="16"/>
                <w:szCs w:val="16"/>
              </w:rPr>
              <w:t>N</w:t>
            </w:r>
            <w:r w:rsidRPr="006F748A">
              <w:rPr>
                <w:sz w:val="16"/>
                <w:szCs w:val="16"/>
              </w:rPr>
              <w:t>O</w:t>
            </w:r>
          </w:p>
        </w:tc>
        <w:tc>
          <w:tcPr>
            <w:tcW w:w="1926" w:type="dxa"/>
          </w:tcPr>
          <w:p w14:paraId="2C73A45E" w14:textId="77777777" w:rsidR="00C10B5F" w:rsidRPr="006F748A" w:rsidRDefault="00C10B5F" w:rsidP="00C10B5F">
            <w:pPr>
              <w:rPr>
                <w:sz w:val="16"/>
                <w:szCs w:val="16"/>
              </w:rPr>
            </w:pPr>
            <w:r w:rsidRPr="006F748A">
              <w:rPr>
                <w:rFonts w:hint="eastAsia"/>
                <w:sz w:val="16"/>
                <w:szCs w:val="16"/>
              </w:rPr>
              <w:t>N</w:t>
            </w:r>
            <w:r w:rsidRPr="006F748A">
              <w:rPr>
                <w:sz w:val="16"/>
                <w:szCs w:val="16"/>
              </w:rPr>
              <w:t>O</w:t>
            </w:r>
          </w:p>
        </w:tc>
        <w:tc>
          <w:tcPr>
            <w:tcW w:w="1927" w:type="dxa"/>
          </w:tcPr>
          <w:p w14:paraId="6B7565A4" w14:textId="77777777" w:rsidR="00C10B5F" w:rsidRPr="006F748A" w:rsidRDefault="00C10B5F" w:rsidP="00C10B5F">
            <w:pPr>
              <w:rPr>
                <w:sz w:val="16"/>
                <w:szCs w:val="16"/>
              </w:rPr>
            </w:pPr>
            <w:r w:rsidRPr="006F748A">
              <w:rPr>
                <w:rFonts w:hint="eastAsia"/>
                <w:sz w:val="16"/>
                <w:szCs w:val="16"/>
              </w:rPr>
              <w:t>N</w:t>
            </w:r>
            <w:r w:rsidRPr="006F748A">
              <w:rPr>
                <w:sz w:val="16"/>
                <w:szCs w:val="16"/>
              </w:rPr>
              <w:t>O</w:t>
            </w:r>
          </w:p>
        </w:tc>
      </w:tr>
      <w:tr w:rsidR="00C10B5F" w:rsidRPr="006F748A" w14:paraId="7D0DD018" w14:textId="77777777" w:rsidTr="00C10B5F">
        <w:tc>
          <w:tcPr>
            <w:tcW w:w="1926" w:type="dxa"/>
            <w:vMerge/>
          </w:tcPr>
          <w:p w14:paraId="6EA1AE0F" w14:textId="77777777" w:rsidR="00C10B5F" w:rsidRPr="006F748A" w:rsidRDefault="00C10B5F" w:rsidP="00C10B5F">
            <w:pPr>
              <w:rPr>
                <w:sz w:val="16"/>
                <w:szCs w:val="16"/>
                <w:lang w:eastAsia="zh-CN"/>
              </w:rPr>
            </w:pPr>
          </w:p>
        </w:tc>
        <w:tc>
          <w:tcPr>
            <w:tcW w:w="1926" w:type="dxa"/>
          </w:tcPr>
          <w:p w14:paraId="4B9F6372" w14:textId="77777777" w:rsidR="00C10B5F" w:rsidRPr="006F748A" w:rsidRDefault="00C10B5F" w:rsidP="00C10B5F">
            <w:pPr>
              <w:rPr>
                <w:sz w:val="16"/>
                <w:szCs w:val="16"/>
              </w:rPr>
            </w:pPr>
            <w:r w:rsidRPr="006F748A">
              <w:rPr>
                <w:sz w:val="16"/>
                <w:szCs w:val="16"/>
              </w:rPr>
              <w:t>Enhancements on HST-SFN deployment</w:t>
            </w:r>
          </w:p>
        </w:tc>
        <w:tc>
          <w:tcPr>
            <w:tcW w:w="1926" w:type="dxa"/>
          </w:tcPr>
          <w:p w14:paraId="3CB6D8C4" w14:textId="77777777" w:rsidR="00C10B5F" w:rsidRPr="006F748A" w:rsidRDefault="00C10B5F" w:rsidP="00C10B5F">
            <w:pPr>
              <w:rPr>
                <w:sz w:val="16"/>
                <w:szCs w:val="16"/>
              </w:rPr>
            </w:pPr>
            <w:r w:rsidRPr="006F748A">
              <w:rPr>
                <w:rFonts w:hint="eastAsia"/>
                <w:sz w:val="16"/>
                <w:szCs w:val="16"/>
              </w:rPr>
              <w:t>N</w:t>
            </w:r>
            <w:r w:rsidRPr="006F748A">
              <w:rPr>
                <w:sz w:val="16"/>
                <w:szCs w:val="16"/>
              </w:rPr>
              <w:t>O</w:t>
            </w:r>
          </w:p>
        </w:tc>
        <w:tc>
          <w:tcPr>
            <w:tcW w:w="1926" w:type="dxa"/>
          </w:tcPr>
          <w:p w14:paraId="4DA6B490" w14:textId="77777777" w:rsidR="00C10B5F" w:rsidRPr="006F748A" w:rsidRDefault="00C10B5F" w:rsidP="00C10B5F">
            <w:pPr>
              <w:rPr>
                <w:sz w:val="16"/>
                <w:szCs w:val="16"/>
              </w:rPr>
            </w:pPr>
            <w:r w:rsidRPr="006F748A">
              <w:rPr>
                <w:sz w:val="16"/>
                <w:szCs w:val="16"/>
              </w:rPr>
              <w:t>PDSCH for SFN scheme A</w:t>
            </w:r>
          </w:p>
          <w:p w14:paraId="0F69DE98" w14:textId="77777777" w:rsidR="00C10B5F" w:rsidRPr="006F748A" w:rsidRDefault="00C10B5F" w:rsidP="00C10B5F">
            <w:pPr>
              <w:rPr>
                <w:sz w:val="16"/>
                <w:szCs w:val="16"/>
              </w:rPr>
            </w:pPr>
            <w:r w:rsidRPr="006F748A">
              <w:rPr>
                <w:sz w:val="16"/>
                <w:szCs w:val="16"/>
              </w:rPr>
              <w:t>FFS for SFN scheme B</w:t>
            </w:r>
          </w:p>
          <w:p w14:paraId="6B8D1E5F" w14:textId="77777777" w:rsidR="00C10B5F" w:rsidRPr="006F748A" w:rsidRDefault="00C10B5F" w:rsidP="00C10B5F">
            <w:pPr>
              <w:rPr>
                <w:sz w:val="16"/>
                <w:szCs w:val="16"/>
              </w:rPr>
            </w:pPr>
            <w:r w:rsidRPr="006F748A">
              <w:rPr>
                <w:sz w:val="16"/>
                <w:szCs w:val="16"/>
              </w:rPr>
              <w:t>FFS for PDCCH and PDSCH CA case</w:t>
            </w:r>
          </w:p>
        </w:tc>
        <w:tc>
          <w:tcPr>
            <w:tcW w:w="1927" w:type="dxa"/>
          </w:tcPr>
          <w:p w14:paraId="1FD30259" w14:textId="77777777" w:rsidR="00C10B5F" w:rsidRPr="006F748A" w:rsidRDefault="00C10B5F" w:rsidP="00C10B5F">
            <w:pPr>
              <w:rPr>
                <w:sz w:val="16"/>
                <w:szCs w:val="16"/>
              </w:rPr>
            </w:pPr>
            <w:r w:rsidRPr="006F748A">
              <w:rPr>
                <w:rFonts w:hint="eastAsia"/>
                <w:sz w:val="16"/>
                <w:szCs w:val="16"/>
              </w:rPr>
              <w:t>N</w:t>
            </w:r>
            <w:r w:rsidRPr="006F748A">
              <w:rPr>
                <w:sz w:val="16"/>
                <w:szCs w:val="16"/>
              </w:rPr>
              <w:t>O</w:t>
            </w:r>
          </w:p>
        </w:tc>
      </w:tr>
      <w:tr w:rsidR="00C10B5F" w:rsidRPr="006F748A" w14:paraId="4CB97C72" w14:textId="77777777" w:rsidTr="00C10B5F">
        <w:tc>
          <w:tcPr>
            <w:tcW w:w="3852" w:type="dxa"/>
            <w:gridSpan w:val="2"/>
          </w:tcPr>
          <w:p w14:paraId="15F518AA" w14:textId="77777777" w:rsidR="00C10B5F" w:rsidRPr="006F748A" w:rsidRDefault="00C10B5F" w:rsidP="00C10B5F">
            <w:pPr>
              <w:rPr>
                <w:sz w:val="16"/>
                <w:szCs w:val="16"/>
              </w:rPr>
            </w:pPr>
            <w:r w:rsidRPr="006F748A">
              <w:rPr>
                <w:rFonts w:eastAsiaTheme="minorEastAsia"/>
                <w:sz w:val="16"/>
                <w:szCs w:val="16"/>
                <w:lang w:eastAsia="zh-CN"/>
              </w:rPr>
              <w:t>Enhancement on SRS</w:t>
            </w:r>
          </w:p>
        </w:tc>
        <w:tc>
          <w:tcPr>
            <w:tcW w:w="1926" w:type="dxa"/>
          </w:tcPr>
          <w:p w14:paraId="76BFF39E" w14:textId="77777777" w:rsidR="00C10B5F" w:rsidRPr="006F748A" w:rsidRDefault="00C10B5F" w:rsidP="00C10B5F">
            <w:pPr>
              <w:rPr>
                <w:sz w:val="16"/>
                <w:szCs w:val="16"/>
              </w:rPr>
            </w:pPr>
            <w:r w:rsidRPr="006F748A">
              <w:rPr>
                <w:rFonts w:hint="eastAsia"/>
                <w:sz w:val="16"/>
                <w:szCs w:val="16"/>
              </w:rPr>
              <w:t>N</w:t>
            </w:r>
            <w:r w:rsidRPr="006F748A">
              <w:rPr>
                <w:sz w:val="16"/>
                <w:szCs w:val="16"/>
              </w:rPr>
              <w:t>O</w:t>
            </w:r>
          </w:p>
        </w:tc>
        <w:tc>
          <w:tcPr>
            <w:tcW w:w="1926" w:type="dxa"/>
          </w:tcPr>
          <w:p w14:paraId="3CF1E7A4" w14:textId="77777777" w:rsidR="00C10B5F" w:rsidRPr="006F748A" w:rsidRDefault="00C10B5F" w:rsidP="00C10B5F">
            <w:pPr>
              <w:rPr>
                <w:sz w:val="16"/>
                <w:szCs w:val="16"/>
              </w:rPr>
            </w:pPr>
            <w:r w:rsidRPr="006F748A">
              <w:rPr>
                <w:rFonts w:hint="eastAsia"/>
                <w:sz w:val="16"/>
                <w:szCs w:val="16"/>
              </w:rPr>
              <w:t>N</w:t>
            </w:r>
            <w:r w:rsidRPr="006F748A">
              <w:rPr>
                <w:sz w:val="16"/>
                <w:szCs w:val="16"/>
              </w:rPr>
              <w:t>O</w:t>
            </w:r>
          </w:p>
        </w:tc>
        <w:tc>
          <w:tcPr>
            <w:tcW w:w="1927" w:type="dxa"/>
          </w:tcPr>
          <w:p w14:paraId="27504024" w14:textId="77777777" w:rsidR="00C10B5F" w:rsidRPr="006F748A" w:rsidRDefault="00C10B5F" w:rsidP="00C10B5F">
            <w:pPr>
              <w:rPr>
                <w:sz w:val="16"/>
                <w:szCs w:val="16"/>
              </w:rPr>
            </w:pPr>
            <w:r w:rsidRPr="006F748A">
              <w:rPr>
                <w:rFonts w:hint="eastAsia"/>
                <w:sz w:val="16"/>
                <w:szCs w:val="16"/>
              </w:rPr>
              <w:t>N</w:t>
            </w:r>
            <w:r w:rsidRPr="006F748A">
              <w:rPr>
                <w:sz w:val="16"/>
                <w:szCs w:val="16"/>
              </w:rPr>
              <w:t>O</w:t>
            </w:r>
          </w:p>
        </w:tc>
      </w:tr>
      <w:tr w:rsidR="00C10B5F" w:rsidRPr="006F748A" w14:paraId="75ED7466" w14:textId="77777777" w:rsidTr="00C10B5F">
        <w:tc>
          <w:tcPr>
            <w:tcW w:w="1926" w:type="dxa"/>
            <w:vMerge w:val="restart"/>
          </w:tcPr>
          <w:p w14:paraId="02E7F351" w14:textId="77777777" w:rsidR="00C10B5F" w:rsidRPr="006F748A" w:rsidRDefault="00C10B5F" w:rsidP="00C10B5F">
            <w:pPr>
              <w:rPr>
                <w:rFonts w:eastAsiaTheme="minorEastAsia"/>
                <w:sz w:val="16"/>
                <w:szCs w:val="16"/>
                <w:lang w:eastAsia="zh-CN"/>
              </w:rPr>
            </w:pPr>
            <w:r w:rsidRPr="006F748A">
              <w:rPr>
                <w:rFonts w:eastAsiaTheme="minorEastAsia" w:hint="eastAsia"/>
                <w:sz w:val="16"/>
                <w:szCs w:val="16"/>
                <w:lang w:eastAsia="zh-CN"/>
              </w:rPr>
              <w:t>E</w:t>
            </w:r>
            <w:r w:rsidRPr="006F748A">
              <w:rPr>
                <w:rFonts w:eastAsiaTheme="minorEastAsia"/>
                <w:sz w:val="16"/>
                <w:szCs w:val="16"/>
                <w:lang w:eastAsia="zh-CN"/>
              </w:rPr>
              <w:t xml:space="preserve">nhancement on CSI reporting </w:t>
            </w:r>
          </w:p>
        </w:tc>
        <w:tc>
          <w:tcPr>
            <w:tcW w:w="1926" w:type="dxa"/>
          </w:tcPr>
          <w:p w14:paraId="176E0BFF" w14:textId="77777777" w:rsidR="00C10B5F" w:rsidRPr="006F748A" w:rsidRDefault="00C10B5F" w:rsidP="00C10B5F">
            <w:pPr>
              <w:rPr>
                <w:rFonts w:eastAsiaTheme="minorEastAsia"/>
                <w:sz w:val="16"/>
                <w:szCs w:val="16"/>
                <w:lang w:eastAsia="zh-CN"/>
              </w:rPr>
            </w:pPr>
            <w:r w:rsidRPr="006F748A">
              <w:rPr>
                <w:rFonts w:eastAsiaTheme="minorEastAsia" w:hint="eastAsia"/>
                <w:sz w:val="16"/>
                <w:szCs w:val="16"/>
                <w:lang w:eastAsia="zh-CN"/>
              </w:rPr>
              <w:t>M</w:t>
            </w:r>
            <w:r w:rsidRPr="006F748A">
              <w:rPr>
                <w:rFonts w:eastAsiaTheme="minorEastAsia"/>
                <w:sz w:val="16"/>
                <w:szCs w:val="16"/>
                <w:lang w:eastAsia="zh-CN"/>
              </w:rPr>
              <w:t>-TRP</w:t>
            </w:r>
          </w:p>
        </w:tc>
        <w:tc>
          <w:tcPr>
            <w:tcW w:w="1926" w:type="dxa"/>
          </w:tcPr>
          <w:p w14:paraId="73CEF780" w14:textId="77777777" w:rsidR="00C10B5F" w:rsidRPr="006F748A" w:rsidRDefault="00C10B5F" w:rsidP="00C10B5F">
            <w:pPr>
              <w:rPr>
                <w:sz w:val="16"/>
                <w:szCs w:val="16"/>
              </w:rPr>
            </w:pPr>
            <w:r w:rsidRPr="006F748A">
              <w:rPr>
                <w:rFonts w:hint="eastAsia"/>
                <w:sz w:val="16"/>
                <w:szCs w:val="16"/>
              </w:rPr>
              <w:t>N</w:t>
            </w:r>
            <w:r w:rsidRPr="006F748A">
              <w:rPr>
                <w:sz w:val="16"/>
                <w:szCs w:val="16"/>
              </w:rPr>
              <w:t>O</w:t>
            </w:r>
          </w:p>
        </w:tc>
        <w:tc>
          <w:tcPr>
            <w:tcW w:w="1926" w:type="dxa"/>
          </w:tcPr>
          <w:p w14:paraId="65F9CD61" w14:textId="77777777" w:rsidR="00C10B5F" w:rsidRPr="006F748A" w:rsidRDefault="00C10B5F" w:rsidP="00C10B5F">
            <w:pPr>
              <w:rPr>
                <w:sz w:val="16"/>
                <w:szCs w:val="16"/>
              </w:rPr>
            </w:pPr>
            <w:r w:rsidRPr="006F748A">
              <w:rPr>
                <w:sz w:val="16"/>
                <w:szCs w:val="16"/>
              </w:rPr>
              <w:t>NO</w:t>
            </w:r>
          </w:p>
        </w:tc>
        <w:tc>
          <w:tcPr>
            <w:tcW w:w="1927" w:type="dxa"/>
          </w:tcPr>
          <w:p w14:paraId="3B48E106" w14:textId="77777777" w:rsidR="00C10B5F" w:rsidRPr="006F748A" w:rsidRDefault="00C10B5F" w:rsidP="00C10B5F">
            <w:pPr>
              <w:rPr>
                <w:sz w:val="16"/>
                <w:szCs w:val="16"/>
              </w:rPr>
            </w:pPr>
            <w:r w:rsidRPr="006F748A">
              <w:rPr>
                <w:sz w:val="16"/>
                <w:szCs w:val="16"/>
              </w:rPr>
              <w:t>CSI for M-TRP</w:t>
            </w:r>
          </w:p>
        </w:tc>
      </w:tr>
      <w:tr w:rsidR="00C10B5F" w:rsidRPr="006F748A" w14:paraId="5182B336" w14:textId="77777777" w:rsidTr="00C10B5F">
        <w:tc>
          <w:tcPr>
            <w:tcW w:w="1926" w:type="dxa"/>
            <w:vMerge/>
          </w:tcPr>
          <w:p w14:paraId="3197695D" w14:textId="77777777" w:rsidR="00C10B5F" w:rsidRPr="006F748A" w:rsidRDefault="00C10B5F" w:rsidP="00C10B5F">
            <w:pPr>
              <w:rPr>
                <w:rFonts w:eastAsiaTheme="minorEastAsia"/>
                <w:sz w:val="16"/>
                <w:szCs w:val="16"/>
                <w:lang w:eastAsia="zh-CN"/>
              </w:rPr>
            </w:pPr>
          </w:p>
        </w:tc>
        <w:tc>
          <w:tcPr>
            <w:tcW w:w="1926" w:type="dxa"/>
          </w:tcPr>
          <w:p w14:paraId="18B1D573" w14:textId="77777777" w:rsidR="00C10B5F" w:rsidRPr="006F748A" w:rsidRDefault="00C10B5F" w:rsidP="00C10B5F">
            <w:pPr>
              <w:rPr>
                <w:rFonts w:eastAsiaTheme="minorEastAsia"/>
                <w:sz w:val="16"/>
                <w:szCs w:val="16"/>
                <w:lang w:eastAsia="zh-CN"/>
              </w:rPr>
            </w:pPr>
            <w:r w:rsidRPr="006F748A">
              <w:rPr>
                <w:rFonts w:eastAsiaTheme="minorEastAsia" w:hint="eastAsia"/>
                <w:sz w:val="16"/>
                <w:szCs w:val="16"/>
                <w:lang w:eastAsia="zh-CN"/>
              </w:rPr>
              <w:t>F</w:t>
            </w:r>
            <w:r w:rsidRPr="006F748A">
              <w:rPr>
                <w:rFonts w:eastAsiaTheme="minorEastAsia"/>
                <w:sz w:val="16"/>
                <w:szCs w:val="16"/>
                <w:lang w:eastAsia="zh-CN"/>
              </w:rPr>
              <w:t xml:space="preserve">DD reciprocity </w:t>
            </w:r>
          </w:p>
        </w:tc>
        <w:tc>
          <w:tcPr>
            <w:tcW w:w="1926" w:type="dxa"/>
          </w:tcPr>
          <w:p w14:paraId="79566D3F" w14:textId="77777777" w:rsidR="00C10B5F" w:rsidRPr="006F748A" w:rsidRDefault="00C10B5F" w:rsidP="00C10B5F">
            <w:pPr>
              <w:rPr>
                <w:sz w:val="16"/>
                <w:szCs w:val="16"/>
              </w:rPr>
            </w:pPr>
            <w:r w:rsidRPr="006F748A">
              <w:rPr>
                <w:rFonts w:hint="eastAsia"/>
                <w:sz w:val="16"/>
                <w:szCs w:val="16"/>
              </w:rPr>
              <w:t>N</w:t>
            </w:r>
            <w:r w:rsidRPr="006F748A">
              <w:rPr>
                <w:sz w:val="16"/>
                <w:szCs w:val="16"/>
              </w:rPr>
              <w:t>O</w:t>
            </w:r>
          </w:p>
        </w:tc>
        <w:tc>
          <w:tcPr>
            <w:tcW w:w="1926" w:type="dxa"/>
          </w:tcPr>
          <w:p w14:paraId="03AA0D3D" w14:textId="77777777" w:rsidR="00C10B5F" w:rsidRPr="006F748A" w:rsidRDefault="00C10B5F" w:rsidP="00C10B5F">
            <w:pPr>
              <w:rPr>
                <w:sz w:val="16"/>
                <w:szCs w:val="16"/>
              </w:rPr>
            </w:pPr>
            <w:r w:rsidRPr="006F748A">
              <w:rPr>
                <w:sz w:val="16"/>
                <w:szCs w:val="16"/>
              </w:rPr>
              <w:t>NO</w:t>
            </w:r>
          </w:p>
        </w:tc>
        <w:tc>
          <w:tcPr>
            <w:tcW w:w="1927" w:type="dxa"/>
          </w:tcPr>
          <w:p w14:paraId="2DCAA0AC" w14:textId="77777777" w:rsidR="00C10B5F" w:rsidRPr="006F748A" w:rsidRDefault="00C10B5F" w:rsidP="00C10B5F">
            <w:pPr>
              <w:rPr>
                <w:sz w:val="16"/>
                <w:szCs w:val="16"/>
              </w:rPr>
            </w:pPr>
            <w:r w:rsidRPr="006F748A">
              <w:rPr>
                <w:sz w:val="16"/>
                <w:szCs w:val="16"/>
              </w:rPr>
              <w:t>FFS PMI for enhanced Type II port selection codebook</w:t>
            </w:r>
          </w:p>
        </w:tc>
      </w:tr>
    </w:tbl>
    <w:p w14:paraId="5E3A9E2F" w14:textId="77777777" w:rsidR="00374E98" w:rsidRDefault="00374E98" w:rsidP="004A5268">
      <w:pPr>
        <w:jc w:val="both"/>
        <w:rPr>
          <w:color w:val="000000" w:themeColor="text1"/>
          <w:lang w:eastAsia="zh-CN"/>
        </w:rPr>
      </w:pPr>
    </w:p>
    <w:p w14:paraId="5ED953E6" w14:textId="7432FE9A" w:rsidR="004A5268" w:rsidRPr="00B554C6" w:rsidRDefault="004A5268" w:rsidP="004A5268">
      <w:pPr>
        <w:jc w:val="both"/>
        <w:rPr>
          <w:color w:val="000000" w:themeColor="text1"/>
          <w:lang w:eastAsia="zh-CN"/>
        </w:rPr>
      </w:pPr>
      <w:r w:rsidRPr="00B554C6">
        <w:rPr>
          <w:rFonts w:hint="eastAsia"/>
          <w:color w:val="000000" w:themeColor="text1"/>
          <w:lang w:eastAsia="zh-CN"/>
        </w:rPr>
        <w:t xml:space="preserve">Based on the RAN1 feature and work plan of NR </w:t>
      </w:r>
      <w:r w:rsidR="00B554C6">
        <w:rPr>
          <w:color w:val="000000" w:themeColor="text1"/>
          <w:lang w:eastAsia="zh-CN"/>
        </w:rPr>
        <w:t>Fe</w:t>
      </w:r>
      <w:r w:rsidRPr="00B554C6">
        <w:rPr>
          <w:rFonts w:hint="eastAsia"/>
          <w:color w:val="000000" w:themeColor="text1"/>
          <w:lang w:eastAsia="zh-CN"/>
        </w:rPr>
        <w:t xml:space="preserve">MIMO, the scope of this email discussion mainly focuses to identify the test scope of performance requirements of NR </w:t>
      </w:r>
      <w:r w:rsidR="00B554C6">
        <w:rPr>
          <w:color w:val="000000" w:themeColor="text1"/>
          <w:lang w:eastAsia="zh-CN"/>
        </w:rPr>
        <w:t>Fe</w:t>
      </w:r>
      <w:r w:rsidRPr="00B554C6">
        <w:rPr>
          <w:rFonts w:hint="eastAsia"/>
          <w:color w:val="000000" w:themeColor="text1"/>
          <w:lang w:eastAsia="zh-CN"/>
        </w:rPr>
        <w:t xml:space="preserve">MIMO, </w:t>
      </w:r>
      <w:r w:rsidRPr="00B554C6">
        <w:rPr>
          <w:color w:val="000000" w:themeColor="text1"/>
          <w:lang w:eastAsia="zh-CN"/>
        </w:rPr>
        <w:t>identify</w:t>
      </w:r>
      <w:r w:rsidRPr="00B554C6">
        <w:rPr>
          <w:rFonts w:hint="eastAsia"/>
          <w:color w:val="000000" w:themeColor="text1"/>
          <w:lang w:eastAsia="zh-CN"/>
        </w:rPr>
        <w:t xml:space="preserve"> the potential </w:t>
      </w:r>
      <w:r w:rsidRPr="00B554C6">
        <w:rPr>
          <w:color w:val="000000" w:themeColor="text1"/>
          <w:lang w:eastAsia="zh-CN"/>
        </w:rPr>
        <w:t>impact</w:t>
      </w:r>
      <w:r w:rsidR="00B554C6">
        <w:rPr>
          <w:rFonts w:hint="eastAsia"/>
          <w:color w:val="000000" w:themeColor="text1"/>
          <w:lang w:eastAsia="zh-CN"/>
        </w:rPr>
        <w:t xml:space="preserve"> of the UE</w:t>
      </w:r>
      <w:r w:rsidRPr="00B554C6">
        <w:rPr>
          <w:rFonts w:hint="eastAsia"/>
          <w:color w:val="000000" w:themeColor="text1"/>
          <w:lang w:eastAsia="zh-CN"/>
        </w:rPr>
        <w:t xml:space="preserve"> </w:t>
      </w:r>
      <w:r w:rsidRPr="00B554C6">
        <w:rPr>
          <w:color w:val="000000" w:themeColor="text1"/>
          <w:lang w:eastAsia="zh-CN"/>
        </w:rPr>
        <w:t>demodulation</w:t>
      </w:r>
      <w:r w:rsidRPr="00B554C6">
        <w:rPr>
          <w:rFonts w:hint="eastAsia"/>
          <w:color w:val="000000" w:themeColor="text1"/>
          <w:lang w:eastAsia="zh-CN"/>
        </w:rPr>
        <w:t xml:space="preserve"> requirements and CSI requirements. Meanwhile, the initial simulation assumption also should be </w:t>
      </w:r>
      <w:r w:rsidRPr="00B554C6">
        <w:rPr>
          <w:color w:val="000000" w:themeColor="text1"/>
          <w:lang w:eastAsia="zh-CN"/>
        </w:rPr>
        <w:t>discuss</w:t>
      </w:r>
      <w:r w:rsidRPr="00B554C6">
        <w:rPr>
          <w:rFonts w:hint="eastAsia"/>
          <w:color w:val="000000" w:themeColor="text1"/>
          <w:lang w:eastAsia="zh-CN"/>
        </w:rPr>
        <w:t xml:space="preserve">ed to </w:t>
      </w:r>
      <w:r w:rsidRPr="00B554C6">
        <w:rPr>
          <w:color w:val="000000" w:themeColor="text1"/>
          <w:lang w:eastAsia="zh-CN"/>
        </w:rPr>
        <w:t>facilitate</w:t>
      </w:r>
      <w:r w:rsidRPr="00B554C6">
        <w:rPr>
          <w:rFonts w:hint="eastAsia"/>
          <w:color w:val="000000" w:themeColor="text1"/>
          <w:lang w:eastAsia="zh-CN"/>
        </w:rPr>
        <w:t xml:space="preserve"> the test case setup for requirements</w:t>
      </w:r>
    </w:p>
    <w:p w14:paraId="52747B51" w14:textId="77777777" w:rsidR="004A5268" w:rsidRPr="00B554C6" w:rsidRDefault="004A5268" w:rsidP="004A5268">
      <w:pPr>
        <w:jc w:val="both"/>
        <w:rPr>
          <w:color w:val="000000" w:themeColor="text1"/>
          <w:lang w:eastAsia="zh-CN"/>
        </w:rPr>
      </w:pPr>
      <w:r w:rsidRPr="00B554C6">
        <w:rPr>
          <w:rFonts w:hint="eastAsia"/>
          <w:color w:val="000000" w:themeColor="text1"/>
          <w:lang w:eastAsia="zh-CN"/>
        </w:rPr>
        <w:t xml:space="preserve">In </w:t>
      </w:r>
      <w:r w:rsidRPr="00B554C6">
        <w:rPr>
          <w:color w:val="000000" w:themeColor="text1"/>
          <w:lang w:eastAsia="zh-CN"/>
        </w:rPr>
        <w:t>practical,</w:t>
      </w:r>
      <w:r w:rsidRPr="00B554C6">
        <w:rPr>
          <w:rFonts w:hint="eastAsia"/>
          <w:color w:val="000000" w:themeColor="text1"/>
          <w:lang w:eastAsia="zh-CN"/>
        </w:rPr>
        <w:t xml:space="preserve"> the scope of this email discussion is indicated as follows agenda:</w:t>
      </w:r>
    </w:p>
    <w:p w14:paraId="59ABA751" w14:textId="38EC0D2C" w:rsidR="004A5268" w:rsidRPr="00C10B5F" w:rsidRDefault="00B554C6" w:rsidP="004A5268">
      <w:pPr>
        <w:pStyle w:val="afe"/>
        <w:numPr>
          <w:ilvl w:val="0"/>
          <w:numId w:val="1"/>
        </w:numPr>
        <w:ind w:firstLineChars="0"/>
        <w:rPr>
          <w:color w:val="000000" w:themeColor="text1"/>
          <w:lang w:eastAsia="zh-CN"/>
        </w:rPr>
      </w:pPr>
      <w:r>
        <w:rPr>
          <w:rFonts w:eastAsiaTheme="minorEastAsia"/>
          <w:color w:val="000000" w:themeColor="text1"/>
          <w:lang w:eastAsia="zh-CN"/>
        </w:rPr>
        <w:lastRenderedPageBreak/>
        <w:t xml:space="preserve">UE </w:t>
      </w:r>
      <w:r w:rsidR="004A5268" w:rsidRPr="00B554C6">
        <w:rPr>
          <w:rFonts w:eastAsiaTheme="minorEastAsia"/>
          <w:color w:val="000000" w:themeColor="text1"/>
          <w:lang w:eastAsia="zh-CN"/>
        </w:rPr>
        <w:t>Demodulation</w:t>
      </w:r>
      <w:r>
        <w:rPr>
          <w:rFonts w:eastAsiaTheme="minorEastAsia" w:hint="eastAsia"/>
          <w:color w:val="000000" w:themeColor="text1"/>
          <w:lang w:eastAsia="zh-CN"/>
        </w:rPr>
        <w:t xml:space="preserve"> and CSI requirements(</w:t>
      </w:r>
      <w:r>
        <w:rPr>
          <w:rFonts w:eastAsiaTheme="minorEastAsia"/>
          <w:color w:val="000000" w:themeColor="text1"/>
          <w:lang w:eastAsia="zh-CN"/>
        </w:rPr>
        <w:t>6</w:t>
      </w:r>
      <w:r>
        <w:rPr>
          <w:rFonts w:eastAsiaTheme="minorEastAsia" w:hint="eastAsia"/>
          <w:color w:val="000000" w:themeColor="text1"/>
          <w:lang w:eastAsia="zh-CN"/>
        </w:rPr>
        <w:t>.1</w:t>
      </w:r>
      <w:r>
        <w:rPr>
          <w:rFonts w:eastAsiaTheme="minorEastAsia"/>
          <w:color w:val="000000" w:themeColor="text1"/>
          <w:lang w:eastAsia="zh-CN"/>
        </w:rPr>
        <w:t>9</w:t>
      </w:r>
      <w:r>
        <w:rPr>
          <w:rFonts w:eastAsiaTheme="minorEastAsia" w:hint="eastAsia"/>
          <w:color w:val="000000" w:themeColor="text1"/>
          <w:lang w:eastAsia="zh-CN"/>
        </w:rPr>
        <w:t>.</w:t>
      </w:r>
      <w:r>
        <w:rPr>
          <w:rFonts w:eastAsiaTheme="minorEastAsia"/>
          <w:color w:val="000000" w:themeColor="text1"/>
          <w:lang w:eastAsia="zh-CN"/>
        </w:rPr>
        <w:t>4</w:t>
      </w:r>
      <w:r w:rsidR="004A5268" w:rsidRPr="00B554C6">
        <w:rPr>
          <w:rFonts w:eastAsiaTheme="minorEastAsia" w:hint="eastAsia"/>
          <w:color w:val="000000" w:themeColor="text1"/>
          <w:lang w:eastAsia="zh-CN"/>
        </w:rPr>
        <w:t>)</w:t>
      </w:r>
    </w:p>
    <w:p w14:paraId="4D71912C" w14:textId="63023E3F" w:rsidR="00C10B5F" w:rsidRPr="00C10B5F" w:rsidRDefault="00C10B5F" w:rsidP="004A5268">
      <w:pPr>
        <w:pStyle w:val="afe"/>
        <w:numPr>
          <w:ilvl w:val="0"/>
          <w:numId w:val="1"/>
        </w:numPr>
        <w:ind w:firstLineChars="0"/>
        <w:rPr>
          <w:color w:val="000000" w:themeColor="text1"/>
          <w:lang w:eastAsia="zh-CN"/>
        </w:rPr>
      </w:pPr>
      <w:r>
        <w:rPr>
          <w:rFonts w:eastAsiaTheme="minorEastAsia"/>
          <w:color w:val="000000" w:themeColor="text1"/>
          <w:lang w:eastAsia="zh-CN"/>
        </w:rPr>
        <w:t>General</w:t>
      </w:r>
      <w:r w:rsidR="000D22FA">
        <w:rPr>
          <w:rFonts w:eastAsiaTheme="minorEastAsia"/>
          <w:color w:val="000000" w:themeColor="text1"/>
          <w:lang w:eastAsia="zh-CN"/>
        </w:rPr>
        <w:t xml:space="preserve"> (10.19.4.1)</w:t>
      </w:r>
    </w:p>
    <w:p w14:paraId="168A36D6" w14:textId="2704CD76" w:rsidR="00C10B5F" w:rsidRPr="00C10B5F" w:rsidRDefault="00C10B5F" w:rsidP="004A5268">
      <w:pPr>
        <w:pStyle w:val="afe"/>
        <w:numPr>
          <w:ilvl w:val="0"/>
          <w:numId w:val="1"/>
        </w:numPr>
        <w:ind w:firstLineChars="0"/>
        <w:rPr>
          <w:color w:val="000000" w:themeColor="text1"/>
          <w:lang w:eastAsia="zh-CN"/>
        </w:rPr>
      </w:pPr>
      <w:r>
        <w:rPr>
          <w:rFonts w:eastAsiaTheme="minorEastAsia"/>
          <w:color w:val="000000" w:themeColor="text1"/>
          <w:lang w:eastAsia="zh-CN"/>
        </w:rPr>
        <w:t>Demodulation requirement</w:t>
      </w:r>
      <w:r w:rsidR="000D22FA">
        <w:rPr>
          <w:rFonts w:eastAsiaTheme="minorEastAsia"/>
          <w:color w:val="000000" w:themeColor="text1"/>
          <w:lang w:eastAsia="zh-CN"/>
        </w:rPr>
        <w:t xml:space="preserve"> (10.19.4.2)</w:t>
      </w:r>
    </w:p>
    <w:p w14:paraId="32ED2E1A" w14:textId="2E2DDD5C" w:rsidR="00C10B5F" w:rsidRPr="00C10B5F" w:rsidRDefault="00C10B5F" w:rsidP="004A5268">
      <w:pPr>
        <w:pStyle w:val="afe"/>
        <w:numPr>
          <w:ilvl w:val="0"/>
          <w:numId w:val="1"/>
        </w:numPr>
        <w:ind w:firstLineChars="0"/>
        <w:rPr>
          <w:color w:val="000000" w:themeColor="text1"/>
          <w:lang w:eastAsia="zh-CN"/>
        </w:rPr>
      </w:pPr>
      <w:r>
        <w:rPr>
          <w:rFonts w:eastAsiaTheme="minorEastAsia"/>
          <w:color w:val="000000" w:themeColor="text1"/>
          <w:lang w:eastAsia="zh-CN"/>
        </w:rPr>
        <w:t>Enhancement on HST-SFN scenario</w:t>
      </w:r>
      <w:r w:rsidR="000D22FA">
        <w:rPr>
          <w:rFonts w:eastAsiaTheme="minorEastAsia"/>
          <w:color w:val="000000" w:themeColor="text1"/>
          <w:lang w:eastAsia="zh-CN"/>
        </w:rPr>
        <w:t xml:space="preserve"> (10.19.4.2.1)</w:t>
      </w:r>
    </w:p>
    <w:p w14:paraId="76174F3C" w14:textId="11121211" w:rsidR="00C10B5F" w:rsidRDefault="00C10B5F" w:rsidP="004A5268">
      <w:pPr>
        <w:pStyle w:val="afe"/>
        <w:numPr>
          <w:ilvl w:val="0"/>
          <w:numId w:val="1"/>
        </w:numPr>
        <w:ind w:firstLineChars="0"/>
        <w:rPr>
          <w:color w:val="000000" w:themeColor="text1"/>
          <w:lang w:eastAsia="zh-CN"/>
        </w:rPr>
      </w:pPr>
      <w:r>
        <w:rPr>
          <w:color w:val="000000" w:themeColor="text1"/>
          <w:lang w:eastAsia="zh-CN"/>
        </w:rPr>
        <w:t>Enhancement on Multi-TRP</w:t>
      </w:r>
      <w:r w:rsidR="000D22FA">
        <w:rPr>
          <w:color w:val="000000" w:themeColor="text1"/>
          <w:lang w:eastAsia="zh-CN"/>
        </w:rPr>
        <w:t xml:space="preserve"> (10.19.4.2.2)</w:t>
      </w:r>
    </w:p>
    <w:p w14:paraId="594719BD" w14:textId="637979F0" w:rsidR="00C10B5F" w:rsidRDefault="00C10B5F" w:rsidP="004A5268">
      <w:pPr>
        <w:pStyle w:val="afe"/>
        <w:numPr>
          <w:ilvl w:val="0"/>
          <w:numId w:val="1"/>
        </w:numPr>
        <w:ind w:firstLineChars="0"/>
        <w:rPr>
          <w:color w:val="000000" w:themeColor="text1"/>
          <w:lang w:eastAsia="zh-CN"/>
        </w:rPr>
      </w:pPr>
      <w:r>
        <w:rPr>
          <w:color w:val="000000" w:themeColor="text1"/>
          <w:lang w:eastAsia="zh-CN"/>
        </w:rPr>
        <w:t>CSI requirement</w:t>
      </w:r>
      <w:r w:rsidR="000D22FA">
        <w:rPr>
          <w:color w:val="000000" w:themeColor="text1"/>
          <w:lang w:eastAsia="zh-CN"/>
        </w:rPr>
        <w:t xml:space="preserve"> (10.19.4.3)</w:t>
      </w:r>
    </w:p>
    <w:p w14:paraId="1A384933" w14:textId="2635E502" w:rsidR="00C10B5F" w:rsidRDefault="00C10B5F" w:rsidP="004A5268">
      <w:pPr>
        <w:pStyle w:val="afe"/>
        <w:numPr>
          <w:ilvl w:val="0"/>
          <w:numId w:val="1"/>
        </w:numPr>
        <w:ind w:firstLineChars="0"/>
        <w:rPr>
          <w:color w:val="000000" w:themeColor="text1"/>
          <w:lang w:eastAsia="zh-CN"/>
        </w:rPr>
      </w:pPr>
      <w:r>
        <w:rPr>
          <w:color w:val="000000" w:themeColor="text1"/>
          <w:lang w:eastAsia="zh-CN"/>
        </w:rPr>
        <w:t>CSI reporting  for multi-TRP</w:t>
      </w:r>
      <w:r w:rsidR="000D22FA">
        <w:rPr>
          <w:color w:val="000000" w:themeColor="text1"/>
          <w:lang w:eastAsia="zh-CN"/>
        </w:rPr>
        <w:t xml:space="preserve"> (10.19.4.3.1)</w:t>
      </w:r>
    </w:p>
    <w:p w14:paraId="0A789D4B" w14:textId="4916946F" w:rsidR="000D22FA" w:rsidRDefault="000D22FA" w:rsidP="004A5268">
      <w:pPr>
        <w:pStyle w:val="afe"/>
        <w:numPr>
          <w:ilvl w:val="0"/>
          <w:numId w:val="1"/>
        </w:numPr>
        <w:ind w:firstLineChars="0"/>
        <w:rPr>
          <w:color w:val="000000" w:themeColor="text1"/>
          <w:lang w:eastAsia="zh-CN"/>
        </w:rPr>
      </w:pPr>
      <w:r>
        <w:rPr>
          <w:color w:val="000000" w:themeColor="text1"/>
          <w:lang w:eastAsia="zh-CN"/>
        </w:rPr>
        <w:t>Rel-17 eType II port selection codebook (10.19.4.3.2)</w:t>
      </w:r>
    </w:p>
    <w:p w14:paraId="3BF26930" w14:textId="1A27074A" w:rsidR="000D22FA" w:rsidRPr="00B554C6" w:rsidRDefault="000D22FA" w:rsidP="004A5268">
      <w:pPr>
        <w:pStyle w:val="afe"/>
        <w:numPr>
          <w:ilvl w:val="0"/>
          <w:numId w:val="1"/>
        </w:numPr>
        <w:ind w:firstLineChars="0"/>
        <w:rPr>
          <w:color w:val="000000" w:themeColor="text1"/>
          <w:lang w:eastAsia="zh-CN"/>
        </w:rPr>
      </w:pPr>
      <w:r>
        <w:rPr>
          <w:color w:val="000000" w:themeColor="text1"/>
          <w:lang w:eastAsia="zh-CN"/>
        </w:rPr>
        <w:t>Others (10.19.4.3.3)</w:t>
      </w:r>
    </w:p>
    <w:p w14:paraId="3CD3C7DC" w14:textId="77777777" w:rsidR="004A5268" w:rsidRPr="00B554C6" w:rsidRDefault="004A5268" w:rsidP="004A5268">
      <w:pPr>
        <w:rPr>
          <w:color w:val="000000" w:themeColor="text1"/>
          <w:lang w:eastAsia="zh-CN"/>
        </w:rPr>
      </w:pPr>
      <w:r w:rsidRPr="00B554C6">
        <w:rPr>
          <w:rFonts w:hint="eastAsia"/>
          <w:color w:val="000000" w:themeColor="text1"/>
          <w:lang w:eastAsia="zh-CN"/>
        </w:rPr>
        <w:t>List of candidate target of email discussion for 1</w:t>
      </w:r>
      <w:r w:rsidRPr="00B554C6">
        <w:rPr>
          <w:rFonts w:hint="eastAsia"/>
          <w:color w:val="000000" w:themeColor="text1"/>
          <w:vertAlign w:val="superscript"/>
          <w:lang w:eastAsia="zh-CN"/>
        </w:rPr>
        <w:t>st</w:t>
      </w:r>
      <w:r w:rsidRPr="00B554C6">
        <w:rPr>
          <w:rFonts w:hint="eastAsia"/>
          <w:color w:val="000000" w:themeColor="text1"/>
          <w:lang w:eastAsia="zh-CN"/>
        </w:rPr>
        <w:t xml:space="preserve"> round and 2</w:t>
      </w:r>
      <w:r w:rsidRPr="00B554C6">
        <w:rPr>
          <w:rFonts w:hint="eastAsia"/>
          <w:color w:val="000000" w:themeColor="text1"/>
          <w:vertAlign w:val="superscript"/>
          <w:lang w:eastAsia="zh-CN"/>
        </w:rPr>
        <w:t>nd</w:t>
      </w:r>
      <w:r w:rsidRPr="00B554C6">
        <w:rPr>
          <w:rFonts w:hint="eastAsia"/>
          <w:color w:val="000000" w:themeColor="text1"/>
          <w:lang w:eastAsia="zh-CN"/>
        </w:rPr>
        <w:t xml:space="preserve"> round </w:t>
      </w:r>
    </w:p>
    <w:p w14:paraId="23A72022" w14:textId="51DA9DAC" w:rsidR="004A5268" w:rsidRPr="00B554C6" w:rsidRDefault="004A5268" w:rsidP="004A5268">
      <w:pPr>
        <w:pStyle w:val="afe"/>
        <w:numPr>
          <w:ilvl w:val="0"/>
          <w:numId w:val="1"/>
        </w:numPr>
        <w:ind w:firstLineChars="0"/>
        <w:rPr>
          <w:color w:val="000000" w:themeColor="text1"/>
          <w:lang w:eastAsia="zh-CN"/>
        </w:rPr>
      </w:pPr>
      <w:r w:rsidRPr="00B554C6">
        <w:rPr>
          <w:rFonts w:eastAsiaTheme="minorEastAsia"/>
          <w:color w:val="000000" w:themeColor="text1"/>
          <w:lang w:eastAsia="zh-CN"/>
        </w:rPr>
        <w:t>1</w:t>
      </w:r>
      <w:r w:rsidRPr="00B554C6">
        <w:rPr>
          <w:rFonts w:eastAsiaTheme="minorEastAsia"/>
          <w:color w:val="000000" w:themeColor="text1"/>
          <w:vertAlign w:val="superscript"/>
          <w:lang w:eastAsia="zh-CN"/>
        </w:rPr>
        <w:t>st</w:t>
      </w:r>
      <w:r w:rsidRPr="00B554C6">
        <w:rPr>
          <w:rFonts w:eastAsiaTheme="minorEastAsia"/>
          <w:color w:val="000000" w:themeColor="text1"/>
          <w:lang w:eastAsia="zh-CN"/>
        </w:rPr>
        <w:t xml:space="preserve"> round: </w:t>
      </w:r>
      <w:r w:rsidRPr="00B554C6">
        <w:rPr>
          <w:rFonts w:eastAsiaTheme="minorEastAsia" w:hint="eastAsia"/>
          <w:color w:val="000000" w:themeColor="text1"/>
          <w:lang w:eastAsia="zh-CN"/>
        </w:rPr>
        <w:t xml:space="preserve">Discussion and </w:t>
      </w:r>
      <w:r w:rsidRPr="00B554C6">
        <w:rPr>
          <w:rFonts w:eastAsiaTheme="minorEastAsia"/>
          <w:color w:val="000000" w:themeColor="text1"/>
          <w:lang w:eastAsia="zh-CN"/>
        </w:rPr>
        <w:t xml:space="preserve">identify </w:t>
      </w:r>
      <w:r w:rsidRPr="00B554C6">
        <w:rPr>
          <w:rFonts w:eastAsiaTheme="minorEastAsia" w:hint="eastAsia"/>
          <w:color w:val="000000" w:themeColor="text1"/>
          <w:lang w:eastAsia="zh-CN"/>
        </w:rPr>
        <w:t xml:space="preserve">the </w:t>
      </w:r>
      <w:r w:rsidRPr="00B554C6">
        <w:rPr>
          <w:rFonts w:eastAsiaTheme="minorEastAsia"/>
          <w:color w:val="000000" w:themeColor="text1"/>
          <w:lang w:eastAsia="zh-CN"/>
        </w:rPr>
        <w:t>potential</w:t>
      </w:r>
      <w:r w:rsidR="00B554C6">
        <w:rPr>
          <w:rFonts w:eastAsiaTheme="minorEastAsia" w:hint="eastAsia"/>
          <w:color w:val="000000" w:themeColor="text1"/>
          <w:lang w:eastAsia="zh-CN"/>
        </w:rPr>
        <w:t xml:space="preserve"> impact on the UE</w:t>
      </w:r>
      <w:r w:rsidRPr="00B554C6">
        <w:rPr>
          <w:rFonts w:eastAsiaTheme="minorEastAsia" w:hint="eastAsia"/>
          <w:color w:val="000000" w:themeColor="text1"/>
          <w:lang w:eastAsia="zh-CN"/>
        </w:rPr>
        <w:t xml:space="preserve"> </w:t>
      </w:r>
      <w:r w:rsidRPr="00B554C6">
        <w:rPr>
          <w:rFonts w:eastAsiaTheme="minorEastAsia"/>
          <w:color w:val="000000" w:themeColor="text1"/>
          <w:lang w:eastAsia="zh-CN"/>
        </w:rPr>
        <w:t>performance</w:t>
      </w:r>
      <w:r w:rsidRPr="00B554C6">
        <w:rPr>
          <w:rFonts w:eastAsiaTheme="minorEastAsia" w:hint="eastAsia"/>
          <w:color w:val="000000" w:themeColor="text1"/>
          <w:lang w:eastAsia="zh-CN"/>
        </w:rPr>
        <w:t xml:space="preserve"> requirements based on the RAN1 feature</w:t>
      </w:r>
    </w:p>
    <w:p w14:paraId="3738775C" w14:textId="7E50967A" w:rsidR="004A5268" w:rsidRPr="00391B22" w:rsidRDefault="004A5268" w:rsidP="00B554C6">
      <w:pPr>
        <w:pStyle w:val="afe"/>
        <w:numPr>
          <w:ilvl w:val="0"/>
          <w:numId w:val="1"/>
        </w:numPr>
        <w:ind w:firstLineChars="0"/>
        <w:rPr>
          <w:color w:val="000000" w:themeColor="text1"/>
          <w:lang w:eastAsia="zh-CN"/>
        </w:rPr>
      </w:pPr>
      <w:r w:rsidRPr="00B554C6">
        <w:rPr>
          <w:rFonts w:eastAsiaTheme="minorEastAsia"/>
          <w:color w:val="000000" w:themeColor="text1"/>
          <w:lang w:eastAsia="zh-CN"/>
        </w:rPr>
        <w:t>2</w:t>
      </w:r>
      <w:r w:rsidRPr="00B554C6">
        <w:rPr>
          <w:rFonts w:eastAsiaTheme="minorEastAsia"/>
          <w:color w:val="000000" w:themeColor="text1"/>
          <w:vertAlign w:val="superscript"/>
          <w:lang w:eastAsia="zh-CN"/>
        </w:rPr>
        <w:t>nd</w:t>
      </w:r>
      <w:r w:rsidRPr="00B554C6">
        <w:rPr>
          <w:rFonts w:eastAsiaTheme="minorEastAsia"/>
          <w:color w:val="000000" w:themeColor="text1"/>
          <w:lang w:eastAsia="zh-CN"/>
        </w:rPr>
        <w:t xml:space="preserve"> round: Discussion the test setup and </w:t>
      </w:r>
      <w:r w:rsidRPr="00B554C6">
        <w:rPr>
          <w:rFonts w:eastAsiaTheme="minorEastAsia" w:hint="eastAsia"/>
          <w:color w:val="000000" w:themeColor="text1"/>
          <w:lang w:eastAsia="zh-CN"/>
        </w:rPr>
        <w:t>agree the</w:t>
      </w:r>
      <w:r w:rsidRPr="00B554C6">
        <w:rPr>
          <w:rFonts w:eastAsiaTheme="minorEastAsia"/>
          <w:color w:val="000000" w:themeColor="text1"/>
          <w:lang w:eastAsia="zh-CN"/>
        </w:rPr>
        <w:t xml:space="preserve"> initial</w:t>
      </w:r>
      <w:r w:rsidRPr="00B554C6">
        <w:rPr>
          <w:rFonts w:eastAsiaTheme="minorEastAsia" w:hint="eastAsia"/>
          <w:color w:val="000000" w:themeColor="text1"/>
          <w:lang w:eastAsia="zh-CN"/>
        </w:rPr>
        <w:t xml:space="preserve"> </w:t>
      </w:r>
      <w:r w:rsidRPr="00B554C6">
        <w:rPr>
          <w:rFonts w:eastAsiaTheme="minorEastAsia"/>
          <w:color w:val="000000" w:themeColor="text1"/>
          <w:lang w:eastAsia="zh-CN"/>
        </w:rPr>
        <w:t>simulation</w:t>
      </w:r>
      <w:r w:rsidRPr="00B554C6">
        <w:rPr>
          <w:rFonts w:eastAsiaTheme="minorEastAsia" w:hint="eastAsia"/>
          <w:color w:val="000000" w:themeColor="text1"/>
          <w:lang w:eastAsia="zh-CN"/>
        </w:rPr>
        <w:t xml:space="preserve"> </w:t>
      </w:r>
      <w:r w:rsidRPr="00B554C6">
        <w:rPr>
          <w:rFonts w:eastAsiaTheme="minorEastAsia"/>
          <w:color w:val="000000" w:themeColor="text1"/>
          <w:lang w:eastAsia="zh-CN"/>
        </w:rPr>
        <w:t>assumption</w:t>
      </w:r>
      <w:r w:rsidRPr="00B554C6">
        <w:rPr>
          <w:rFonts w:eastAsiaTheme="minorEastAsia" w:hint="eastAsia"/>
          <w:color w:val="000000" w:themeColor="text1"/>
          <w:lang w:eastAsia="zh-CN"/>
        </w:rPr>
        <w:t xml:space="preserve"> for UE </w:t>
      </w:r>
      <w:r w:rsidRPr="00B554C6">
        <w:rPr>
          <w:rFonts w:eastAsiaTheme="minorEastAsia"/>
          <w:color w:val="000000" w:themeColor="text1"/>
          <w:lang w:eastAsia="zh-CN"/>
        </w:rPr>
        <w:t>demodulation</w:t>
      </w:r>
      <w:r w:rsidRPr="00B554C6">
        <w:rPr>
          <w:rFonts w:eastAsiaTheme="minorEastAsia" w:hint="eastAsia"/>
          <w:color w:val="000000" w:themeColor="text1"/>
          <w:lang w:eastAsia="zh-CN"/>
        </w:rPr>
        <w:t xml:space="preserve"> and CSI parts test cases</w:t>
      </w:r>
    </w:p>
    <w:p w14:paraId="2A163589" w14:textId="1CA46CEC" w:rsidR="00391B22" w:rsidRDefault="00391B22" w:rsidP="00391B22">
      <w:pPr>
        <w:pStyle w:val="1"/>
        <w:rPr>
          <w:lang w:eastAsia="ja-JP"/>
        </w:rPr>
      </w:pPr>
      <w:r>
        <w:rPr>
          <w:lang w:eastAsia="ja-JP"/>
        </w:rPr>
        <w:t>Topic</w:t>
      </w:r>
      <w:r w:rsidRPr="00805BE8">
        <w:rPr>
          <w:lang w:eastAsia="ja-JP"/>
        </w:rPr>
        <w:t xml:space="preserve"> #1</w:t>
      </w:r>
      <w:r>
        <w:rPr>
          <w:lang w:eastAsia="ja-JP"/>
        </w:rPr>
        <w:t>: Demodulation requirement for Multi-TRP enhancement</w:t>
      </w:r>
    </w:p>
    <w:p w14:paraId="34CEB787" w14:textId="1CF8AB8D" w:rsidR="002530DC" w:rsidRPr="002530DC" w:rsidRDefault="002530DC" w:rsidP="002530D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5"/>
        <w:gridCol w:w="6583"/>
      </w:tblGrid>
      <w:tr w:rsidR="002530DC" w:rsidRPr="00F53FE2" w14:paraId="77A97660" w14:textId="77777777" w:rsidTr="002530DC">
        <w:trPr>
          <w:trHeight w:val="468"/>
        </w:trPr>
        <w:tc>
          <w:tcPr>
            <w:tcW w:w="1623" w:type="dxa"/>
            <w:vAlign w:val="center"/>
          </w:tcPr>
          <w:p w14:paraId="774C740B" w14:textId="77777777" w:rsidR="002530DC" w:rsidRPr="00805BE8" w:rsidRDefault="002530DC" w:rsidP="002530DC">
            <w:pPr>
              <w:spacing w:before="120" w:after="120"/>
              <w:rPr>
                <w:b/>
                <w:bCs/>
              </w:rPr>
            </w:pPr>
            <w:r w:rsidRPr="00805BE8">
              <w:rPr>
                <w:b/>
                <w:bCs/>
              </w:rPr>
              <w:t>T-doc number</w:t>
            </w:r>
          </w:p>
        </w:tc>
        <w:tc>
          <w:tcPr>
            <w:tcW w:w="1425" w:type="dxa"/>
            <w:vAlign w:val="center"/>
          </w:tcPr>
          <w:p w14:paraId="4B0CC70D" w14:textId="77777777" w:rsidR="002530DC" w:rsidRPr="00805BE8" w:rsidRDefault="002530DC" w:rsidP="002530DC">
            <w:pPr>
              <w:spacing w:before="120" w:after="120"/>
              <w:rPr>
                <w:b/>
                <w:bCs/>
              </w:rPr>
            </w:pPr>
            <w:r w:rsidRPr="00805BE8">
              <w:rPr>
                <w:b/>
                <w:bCs/>
              </w:rPr>
              <w:t>Company</w:t>
            </w:r>
          </w:p>
        </w:tc>
        <w:tc>
          <w:tcPr>
            <w:tcW w:w="6583" w:type="dxa"/>
            <w:vAlign w:val="center"/>
          </w:tcPr>
          <w:p w14:paraId="443D1DB5" w14:textId="77777777" w:rsidR="002530DC" w:rsidRPr="00805BE8" w:rsidRDefault="002530DC" w:rsidP="002530DC">
            <w:pPr>
              <w:spacing w:before="120" w:after="120"/>
              <w:rPr>
                <w:b/>
                <w:bCs/>
              </w:rPr>
            </w:pPr>
            <w:r w:rsidRPr="00805BE8">
              <w:rPr>
                <w:b/>
                <w:bCs/>
              </w:rPr>
              <w:t>Proposals</w:t>
            </w:r>
            <w:r>
              <w:rPr>
                <w:b/>
                <w:bCs/>
              </w:rPr>
              <w:t xml:space="preserve"> / Observations</w:t>
            </w:r>
          </w:p>
        </w:tc>
      </w:tr>
      <w:tr w:rsidR="002530DC" w:rsidRPr="00F30CD1" w14:paraId="33D9889B" w14:textId="77777777" w:rsidTr="002530DC">
        <w:trPr>
          <w:trHeight w:val="468"/>
        </w:trPr>
        <w:tc>
          <w:tcPr>
            <w:tcW w:w="1623" w:type="dxa"/>
          </w:tcPr>
          <w:p w14:paraId="504CDA1D" w14:textId="77777777" w:rsidR="002530DC" w:rsidRDefault="002530DC" w:rsidP="002530DC">
            <w:pPr>
              <w:spacing w:before="120" w:after="120"/>
              <w:rPr>
                <w:rFonts w:eastAsiaTheme="minorEastAsia"/>
                <w:lang w:eastAsia="zh-CN"/>
              </w:rPr>
            </w:pPr>
            <w:r>
              <w:rPr>
                <w:rFonts w:eastAsiaTheme="minorEastAsia" w:hint="eastAsia"/>
                <w:lang w:eastAsia="zh-CN"/>
              </w:rPr>
              <w:t>R</w:t>
            </w:r>
            <w:r>
              <w:rPr>
                <w:rFonts w:eastAsiaTheme="minorEastAsia"/>
                <w:lang w:eastAsia="zh-CN"/>
              </w:rPr>
              <w:t>4-2203778</w:t>
            </w:r>
          </w:p>
        </w:tc>
        <w:tc>
          <w:tcPr>
            <w:tcW w:w="1425" w:type="dxa"/>
          </w:tcPr>
          <w:p w14:paraId="2F586EDE" w14:textId="77777777" w:rsidR="002530DC" w:rsidRDefault="002530DC" w:rsidP="002530DC">
            <w:pPr>
              <w:spacing w:before="120" w:after="120"/>
              <w:rPr>
                <w:rFonts w:eastAsiaTheme="minorEastAsia"/>
                <w:lang w:eastAsia="zh-CN"/>
              </w:rPr>
            </w:pPr>
            <w:r>
              <w:rPr>
                <w:rFonts w:eastAsiaTheme="minorEastAsia"/>
                <w:lang w:eastAsia="zh-CN"/>
              </w:rPr>
              <w:t>Apple</w:t>
            </w:r>
          </w:p>
        </w:tc>
        <w:tc>
          <w:tcPr>
            <w:tcW w:w="6583" w:type="dxa"/>
          </w:tcPr>
          <w:p w14:paraId="6EA1F670" w14:textId="77777777" w:rsidR="002530DC" w:rsidRPr="001127EB" w:rsidRDefault="002530DC" w:rsidP="002530DC">
            <w:pPr>
              <w:rPr>
                <w:lang w:val="en-US" w:eastAsia="zh-CN"/>
              </w:rPr>
            </w:pPr>
            <w:r>
              <w:rPr>
                <w:lang w:val="en-US" w:eastAsia="zh-CN"/>
              </w:rPr>
              <w:t xml:space="preserve">Proposal </w:t>
            </w:r>
            <w:r w:rsidRPr="001127EB">
              <w:rPr>
                <w:lang w:val="en-US" w:eastAsia="zh-CN"/>
              </w:rPr>
              <w:t>1: Given the limited time for performance part for Rel-17 FeMIMO, we don’t introduce requirements for PDCCH enhancements for multi-TRP.</w:t>
            </w:r>
          </w:p>
          <w:p w14:paraId="567824F1" w14:textId="77777777" w:rsidR="002530DC" w:rsidRPr="001127EB" w:rsidRDefault="002530DC" w:rsidP="002530DC">
            <w:pPr>
              <w:rPr>
                <w:lang w:val="en-US" w:eastAsia="zh-CN"/>
              </w:rPr>
            </w:pPr>
            <w:r w:rsidRPr="001127EB">
              <w:rPr>
                <w:lang w:val="en-US" w:eastAsia="zh-CN"/>
              </w:rPr>
              <w:t>P</w:t>
            </w:r>
            <w:r>
              <w:rPr>
                <w:lang w:val="en-US" w:eastAsia="zh-CN"/>
              </w:rPr>
              <w:t xml:space="preserve">roposal </w:t>
            </w:r>
            <w:r w:rsidRPr="001127EB">
              <w:rPr>
                <w:lang w:val="en-US" w:eastAsia="zh-CN"/>
              </w:rPr>
              <w:t xml:space="preserve">2: Do not introduce requirements to verify PDSCH rate matching for 2 linked PDCCH. </w:t>
            </w:r>
          </w:p>
          <w:p w14:paraId="5A2E0DF0" w14:textId="77777777" w:rsidR="002530DC" w:rsidRPr="001127EB" w:rsidRDefault="002530DC" w:rsidP="002530DC">
            <w:pPr>
              <w:rPr>
                <w:lang w:val="en-US" w:eastAsia="zh-CN"/>
              </w:rPr>
            </w:pPr>
            <w:r>
              <w:rPr>
                <w:lang w:val="en-US" w:eastAsia="zh-CN"/>
              </w:rPr>
              <w:t xml:space="preserve">Proposal </w:t>
            </w:r>
            <w:r w:rsidRPr="001127EB">
              <w:rPr>
                <w:lang w:val="en-US" w:eastAsia="zh-CN"/>
              </w:rPr>
              <w:t xml:space="preserve">3: Do not introduce requirements for PDSCH demod for inter-cell mTRP. </w:t>
            </w:r>
          </w:p>
        </w:tc>
      </w:tr>
      <w:tr w:rsidR="002530DC" w:rsidRPr="00F30CD1" w14:paraId="585E328D" w14:textId="77777777" w:rsidTr="002530DC">
        <w:trPr>
          <w:trHeight w:val="468"/>
        </w:trPr>
        <w:tc>
          <w:tcPr>
            <w:tcW w:w="1623" w:type="dxa"/>
          </w:tcPr>
          <w:p w14:paraId="20CF2617" w14:textId="77777777" w:rsidR="002530DC" w:rsidRDefault="002530DC" w:rsidP="002530DC">
            <w:pPr>
              <w:spacing w:before="120" w:after="120"/>
              <w:rPr>
                <w:rFonts w:eastAsiaTheme="minorEastAsia"/>
                <w:lang w:eastAsia="zh-CN"/>
              </w:rPr>
            </w:pPr>
            <w:r>
              <w:rPr>
                <w:rFonts w:eastAsiaTheme="minorEastAsia" w:hint="eastAsia"/>
                <w:lang w:eastAsia="zh-CN"/>
              </w:rPr>
              <w:t>R</w:t>
            </w:r>
            <w:r>
              <w:rPr>
                <w:rFonts w:eastAsiaTheme="minorEastAsia"/>
                <w:lang w:eastAsia="zh-CN"/>
              </w:rPr>
              <w:t>4-2204735</w:t>
            </w:r>
          </w:p>
        </w:tc>
        <w:tc>
          <w:tcPr>
            <w:tcW w:w="1425" w:type="dxa"/>
          </w:tcPr>
          <w:p w14:paraId="45F516D3" w14:textId="77777777" w:rsidR="002530DC" w:rsidRDefault="002530DC" w:rsidP="002530DC">
            <w:pPr>
              <w:spacing w:before="120" w:after="120"/>
              <w:rPr>
                <w:rFonts w:eastAsiaTheme="minorEastAsia"/>
                <w:lang w:eastAsia="zh-CN"/>
              </w:rPr>
            </w:pPr>
            <w:r>
              <w:rPr>
                <w:rFonts w:eastAsiaTheme="minorEastAsia"/>
                <w:lang w:eastAsia="zh-CN"/>
              </w:rPr>
              <w:t>Samsung</w:t>
            </w:r>
          </w:p>
        </w:tc>
        <w:tc>
          <w:tcPr>
            <w:tcW w:w="6583" w:type="dxa"/>
          </w:tcPr>
          <w:p w14:paraId="667967A7" w14:textId="77777777" w:rsidR="002530DC" w:rsidRPr="00BC5390" w:rsidRDefault="002530DC" w:rsidP="002530DC">
            <w:pPr>
              <w:rPr>
                <w:lang w:val="en-US" w:eastAsia="zh-CN"/>
              </w:rPr>
            </w:pPr>
            <w:r w:rsidRPr="00BC5390">
              <w:rPr>
                <w:rFonts w:hint="eastAsia"/>
                <w:lang w:val="en-US" w:eastAsia="zh-CN"/>
              </w:rPr>
              <w:t>P</w:t>
            </w:r>
            <w:r w:rsidRPr="00BC5390">
              <w:rPr>
                <w:lang w:val="en-US" w:eastAsia="zh-CN"/>
              </w:rPr>
              <w:t>roposal 1: Introduce PDCCH requirements for multi-TRP repetition transmission schemes.</w:t>
            </w:r>
          </w:p>
          <w:p w14:paraId="5A8A6B0D" w14:textId="77777777" w:rsidR="002530DC" w:rsidRPr="00BC5390" w:rsidRDefault="002530DC" w:rsidP="002530DC">
            <w:pPr>
              <w:rPr>
                <w:lang w:val="en-US" w:eastAsia="zh-CN"/>
              </w:rPr>
            </w:pPr>
            <w:r w:rsidRPr="00BC5390">
              <w:rPr>
                <w:rFonts w:hint="eastAsia"/>
                <w:lang w:val="en-US" w:eastAsia="zh-CN"/>
              </w:rPr>
              <w:t>P</w:t>
            </w:r>
            <w:r w:rsidRPr="00BC5390">
              <w:rPr>
                <w:lang w:val="en-US" w:eastAsia="zh-CN"/>
              </w:rPr>
              <w:t xml:space="preserve">roposal </w:t>
            </w:r>
            <w:r>
              <w:rPr>
                <w:lang w:val="en-US" w:eastAsia="zh-CN"/>
              </w:rPr>
              <w:t>2</w:t>
            </w:r>
            <w:r w:rsidRPr="00BC5390">
              <w:rPr>
                <w:lang w:val="en-US" w:eastAsia="zh-CN"/>
              </w:rPr>
              <w:t xml:space="preserve">: Introduce PDSCH requirement for Multi-TRP inter-cell operation </w:t>
            </w:r>
          </w:p>
          <w:p w14:paraId="0B39B575" w14:textId="77777777" w:rsidR="002530DC" w:rsidRPr="00BC5390" w:rsidRDefault="002530DC" w:rsidP="00F04198">
            <w:pPr>
              <w:pStyle w:val="afe"/>
              <w:numPr>
                <w:ilvl w:val="0"/>
                <w:numId w:val="13"/>
              </w:numPr>
              <w:ind w:firstLineChars="0"/>
              <w:rPr>
                <w:rFonts w:eastAsiaTheme="minorEastAsia"/>
                <w:lang w:val="en-US" w:eastAsia="zh-CN"/>
              </w:rPr>
            </w:pPr>
            <w:r w:rsidRPr="00BC5390">
              <w:rPr>
                <w:rFonts w:eastAsiaTheme="minorEastAsia" w:hint="eastAsia"/>
                <w:lang w:val="en-US" w:eastAsia="zh-CN"/>
              </w:rPr>
              <w:t>I</w:t>
            </w:r>
            <w:r w:rsidRPr="00BC5390">
              <w:rPr>
                <w:rFonts w:eastAsiaTheme="minorEastAsia"/>
                <w:lang w:val="en-US" w:eastAsia="zh-CN"/>
              </w:rPr>
              <w:t>ntroduce test applicable rule between existing Multi-DCI intra-cell M-TRP test case and new test case for inter-cell Multi-DCI PDSCH</w:t>
            </w:r>
          </w:p>
          <w:p w14:paraId="3FF2F3EA" w14:textId="77777777" w:rsidR="002530DC" w:rsidRPr="00BC5390" w:rsidRDefault="002530DC" w:rsidP="002530DC">
            <w:pPr>
              <w:rPr>
                <w:lang w:val="en-US" w:eastAsia="zh-CN"/>
              </w:rPr>
            </w:pPr>
            <w:r w:rsidRPr="00BC5390">
              <w:rPr>
                <w:lang w:val="en-US" w:eastAsia="zh-CN"/>
              </w:rPr>
              <w:t xml:space="preserve">Proposal 3: Reusing test parameters of existing Rel-16 multi-DCI based on TRP transmission test case (Table 5.2.2.1.12-2) with different PCI for TP1 and TP2 i.e. </w:t>
            </w:r>
          </w:p>
          <w:p w14:paraId="66842A80" w14:textId="77777777" w:rsidR="002530DC" w:rsidRPr="00BC5390" w:rsidRDefault="002530DC" w:rsidP="00F04198">
            <w:pPr>
              <w:pStyle w:val="afe"/>
              <w:numPr>
                <w:ilvl w:val="0"/>
                <w:numId w:val="13"/>
              </w:numPr>
              <w:ind w:firstLineChars="0"/>
              <w:rPr>
                <w:rFonts w:eastAsiaTheme="minorEastAsia"/>
                <w:lang w:val="en-US" w:eastAsia="zh-CN"/>
              </w:rPr>
            </w:pPr>
            <w:r w:rsidRPr="00BC5390">
              <w:rPr>
                <w:rFonts w:eastAsiaTheme="minorEastAsia" w:hint="eastAsia"/>
                <w:lang w:val="en-US" w:eastAsia="zh-CN"/>
              </w:rPr>
              <w:t>T</w:t>
            </w:r>
            <w:r w:rsidRPr="00BC5390">
              <w:rPr>
                <w:rFonts w:eastAsiaTheme="minorEastAsia"/>
                <w:lang w:val="en-US" w:eastAsia="zh-CN"/>
              </w:rPr>
              <w:t>ime offset/frequency offset: -0.5us /200Hz for FR1 FDD 15kHz SCS; -0.25us/300Hz for FR1 TDD 30kHz SCS</w:t>
            </w:r>
          </w:p>
          <w:p w14:paraId="775F702D" w14:textId="77777777" w:rsidR="002530DC" w:rsidRPr="00BC5390" w:rsidRDefault="002530DC" w:rsidP="00F04198">
            <w:pPr>
              <w:pStyle w:val="afe"/>
              <w:numPr>
                <w:ilvl w:val="0"/>
                <w:numId w:val="13"/>
              </w:numPr>
              <w:ind w:firstLineChars="0"/>
              <w:rPr>
                <w:rFonts w:eastAsiaTheme="minorEastAsia"/>
                <w:lang w:val="en-US" w:eastAsia="zh-CN"/>
              </w:rPr>
            </w:pPr>
            <w:r w:rsidRPr="00BC5390">
              <w:rPr>
                <w:rFonts w:eastAsiaTheme="minorEastAsia"/>
                <w:lang w:val="en-US" w:eastAsia="zh-CN"/>
              </w:rPr>
              <w:t>RB allocation: frequency non-overlapping</w:t>
            </w:r>
          </w:p>
          <w:p w14:paraId="235F5BF8" w14:textId="77777777" w:rsidR="002530DC" w:rsidRPr="00BC5390" w:rsidRDefault="002530DC" w:rsidP="00F04198">
            <w:pPr>
              <w:pStyle w:val="afe"/>
              <w:numPr>
                <w:ilvl w:val="0"/>
                <w:numId w:val="13"/>
              </w:numPr>
              <w:ind w:firstLineChars="0"/>
              <w:rPr>
                <w:rFonts w:eastAsiaTheme="minorEastAsia"/>
                <w:lang w:val="en-US" w:eastAsia="zh-CN"/>
              </w:rPr>
            </w:pPr>
            <w:r w:rsidRPr="00BC5390">
              <w:rPr>
                <w:rFonts w:eastAsiaTheme="minorEastAsia"/>
                <w:lang w:val="en-US" w:eastAsia="zh-CN"/>
              </w:rPr>
              <w:t>MCS: 64QAM 1/2</w:t>
            </w:r>
          </w:p>
          <w:p w14:paraId="1C58090B" w14:textId="77777777" w:rsidR="002530DC" w:rsidRPr="00467661" w:rsidRDefault="002530DC" w:rsidP="00F04198">
            <w:pPr>
              <w:pStyle w:val="afe"/>
              <w:numPr>
                <w:ilvl w:val="0"/>
                <w:numId w:val="13"/>
              </w:numPr>
              <w:ind w:firstLineChars="0"/>
              <w:rPr>
                <w:rFonts w:eastAsiaTheme="minorEastAsia"/>
                <w:highlight w:val="yellow"/>
                <w:lang w:val="en-US" w:eastAsia="zh-CN"/>
              </w:rPr>
            </w:pPr>
            <w:r w:rsidRPr="00467661">
              <w:rPr>
                <w:rFonts w:eastAsiaTheme="minorEastAsia"/>
                <w:highlight w:val="yellow"/>
                <w:lang w:val="en-US" w:eastAsia="zh-CN"/>
              </w:rPr>
              <w:lastRenderedPageBreak/>
              <w:t>PCI ID: [0] for TP1, [3] for TP2</w:t>
            </w:r>
          </w:p>
          <w:p w14:paraId="662FF1DA" w14:textId="36EC3CF6" w:rsidR="002530DC" w:rsidRPr="00374E98" w:rsidRDefault="002530DC" w:rsidP="00F04198">
            <w:pPr>
              <w:pStyle w:val="afe"/>
              <w:numPr>
                <w:ilvl w:val="0"/>
                <w:numId w:val="13"/>
              </w:numPr>
              <w:ind w:firstLineChars="0"/>
              <w:rPr>
                <w:rFonts w:eastAsiaTheme="minorEastAsia"/>
                <w:highlight w:val="yellow"/>
                <w:lang w:val="en-US" w:eastAsia="zh-CN"/>
              </w:rPr>
            </w:pPr>
            <w:r w:rsidRPr="00BC5390">
              <w:rPr>
                <w:rFonts w:eastAsiaTheme="minorEastAsia" w:hint="eastAsia"/>
                <w:highlight w:val="yellow"/>
                <w:lang w:val="en-US" w:eastAsia="zh-CN"/>
              </w:rPr>
              <w:t>S</w:t>
            </w:r>
            <w:r w:rsidRPr="00BC5390">
              <w:rPr>
                <w:rFonts w:eastAsiaTheme="minorEastAsia"/>
                <w:highlight w:val="yellow"/>
                <w:lang w:val="en-US" w:eastAsia="zh-CN"/>
              </w:rPr>
              <w:t>SB transmission: SSB 1 for TP1, SSB 2 for TP2</w:t>
            </w:r>
          </w:p>
        </w:tc>
      </w:tr>
      <w:tr w:rsidR="002530DC" w:rsidRPr="00F30CD1" w14:paraId="786D5000" w14:textId="77777777" w:rsidTr="002530DC">
        <w:trPr>
          <w:trHeight w:val="468"/>
        </w:trPr>
        <w:tc>
          <w:tcPr>
            <w:tcW w:w="1623" w:type="dxa"/>
          </w:tcPr>
          <w:p w14:paraId="7D5A840B" w14:textId="77777777" w:rsidR="002530DC" w:rsidRDefault="002530DC" w:rsidP="002530DC">
            <w:pPr>
              <w:spacing w:before="120" w:after="120"/>
              <w:rPr>
                <w:rFonts w:eastAsiaTheme="minorEastAsia"/>
                <w:lang w:eastAsia="zh-CN"/>
              </w:rPr>
            </w:pPr>
            <w:r>
              <w:rPr>
                <w:rFonts w:eastAsiaTheme="minorEastAsia"/>
                <w:lang w:eastAsia="zh-CN"/>
              </w:rPr>
              <w:lastRenderedPageBreak/>
              <w:t>R4-2205427</w:t>
            </w:r>
          </w:p>
        </w:tc>
        <w:tc>
          <w:tcPr>
            <w:tcW w:w="1425" w:type="dxa"/>
          </w:tcPr>
          <w:p w14:paraId="14889D0C" w14:textId="77777777" w:rsidR="002530DC" w:rsidRDefault="002530DC" w:rsidP="002530DC">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6583" w:type="dxa"/>
          </w:tcPr>
          <w:p w14:paraId="57FDA35C" w14:textId="77777777" w:rsidR="002530DC" w:rsidRPr="00B66599" w:rsidRDefault="002530DC" w:rsidP="002530DC">
            <w:pPr>
              <w:rPr>
                <w:iCs/>
                <w:lang w:eastAsia="zh-CN"/>
              </w:rPr>
            </w:pPr>
            <w:r w:rsidRPr="00B66599">
              <w:rPr>
                <w:iCs/>
                <w:lang w:eastAsia="zh-CN"/>
              </w:rPr>
              <w:t>Proposal 1: Introduce PDCCH requirement for Multi-TRP repetition transmission schemes.</w:t>
            </w:r>
          </w:p>
          <w:p w14:paraId="3870DDA2" w14:textId="77777777" w:rsidR="002530DC" w:rsidRPr="00B66599" w:rsidRDefault="002530DC" w:rsidP="002530DC">
            <w:pPr>
              <w:rPr>
                <w:iCs/>
                <w:lang w:eastAsia="zh-CN"/>
              </w:rPr>
            </w:pPr>
            <w:r w:rsidRPr="00B66599">
              <w:rPr>
                <w:iCs/>
                <w:lang w:eastAsia="zh-CN"/>
              </w:rPr>
              <w:t xml:space="preserve">Proposal 2: Not to define PDSCH requirement for verifying the rate-matching behaviour. </w:t>
            </w:r>
          </w:p>
          <w:p w14:paraId="5CF36831" w14:textId="77777777" w:rsidR="002530DC" w:rsidRPr="00B66599" w:rsidRDefault="002530DC" w:rsidP="002530DC">
            <w:pPr>
              <w:rPr>
                <w:iCs/>
                <w:lang w:eastAsia="zh-CN"/>
              </w:rPr>
            </w:pPr>
            <w:r w:rsidRPr="00B66599">
              <w:rPr>
                <w:iCs/>
                <w:lang w:eastAsia="zh-CN"/>
              </w:rPr>
              <w:t>Proposal 3: Not to define PDSCH requirement for Multi-TRP inter-cell operation.</w:t>
            </w:r>
          </w:p>
          <w:p w14:paraId="00F0FF90" w14:textId="77777777" w:rsidR="002530DC" w:rsidRPr="00B66599" w:rsidRDefault="002530DC" w:rsidP="002530DC">
            <w:pPr>
              <w:rPr>
                <w:iCs/>
                <w:lang w:eastAsia="zh-CN"/>
              </w:rPr>
            </w:pPr>
            <w:r w:rsidRPr="00B66599">
              <w:rPr>
                <w:iCs/>
                <w:lang w:eastAsia="zh-CN"/>
              </w:rPr>
              <w:t>Proposal 4: Select FDM transmission scheme for PDCCH requirement (if introduced).</w:t>
            </w:r>
          </w:p>
          <w:p w14:paraId="3888F009" w14:textId="77777777" w:rsidR="002530DC" w:rsidRPr="00B66599" w:rsidRDefault="002530DC" w:rsidP="002530DC">
            <w:pPr>
              <w:rPr>
                <w:rFonts w:cstheme="minorHAnsi"/>
                <w:b/>
                <w:bCs/>
                <w:i/>
                <w:iCs/>
              </w:rPr>
            </w:pPr>
            <w:r w:rsidRPr="00B66599">
              <w:rPr>
                <w:iCs/>
                <w:lang w:eastAsia="zh-CN"/>
              </w:rPr>
              <w:t>Proposal 5: Parameter configurations from previous test cases can be considered as baseline with necessary adaptations (if needed).</w:t>
            </w:r>
          </w:p>
        </w:tc>
      </w:tr>
      <w:tr w:rsidR="002530DC" w:rsidRPr="00F30CD1" w14:paraId="522AF7EF" w14:textId="77777777" w:rsidTr="002530DC">
        <w:trPr>
          <w:trHeight w:val="468"/>
        </w:trPr>
        <w:tc>
          <w:tcPr>
            <w:tcW w:w="1623" w:type="dxa"/>
          </w:tcPr>
          <w:p w14:paraId="1CA1EF21" w14:textId="77777777" w:rsidR="002530DC" w:rsidRDefault="002530DC" w:rsidP="002530DC">
            <w:pPr>
              <w:spacing w:before="120" w:after="120"/>
              <w:rPr>
                <w:rFonts w:eastAsiaTheme="minorEastAsia"/>
                <w:lang w:eastAsia="zh-CN"/>
              </w:rPr>
            </w:pPr>
            <w:r>
              <w:rPr>
                <w:rFonts w:eastAsiaTheme="minorEastAsia"/>
                <w:lang w:eastAsia="zh-CN"/>
              </w:rPr>
              <w:t>R4-2205775</w:t>
            </w:r>
          </w:p>
        </w:tc>
        <w:tc>
          <w:tcPr>
            <w:tcW w:w="1425" w:type="dxa"/>
          </w:tcPr>
          <w:p w14:paraId="0B5F8DBF" w14:textId="77777777" w:rsidR="002530DC" w:rsidRDefault="002530DC" w:rsidP="002530DC">
            <w:pPr>
              <w:spacing w:before="120"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6583" w:type="dxa"/>
          </w:tcPr>
          <w:p w14:paraId="6BCD9A2C" w14:textId="77777777" w:rsidR="002530DC" w:rsidRPr="00F20FD5" w:rsidRDefault="002530DC" w:rsidP="002530DC">
            <w:pPr>
              <w:tabs>
                <w:tab w:val="num" w:pos="720"/>
              </w:tabs>
              <w:spacing w:beforeLines="50" w:before="120" w:afterLines="50" w:after="120"/>
              <w:jc w:val="both"/>
              <w:rPr>
                <w:rFonts w:eastAsiaTheme="minorEastAsia"/>
                <w:lang w:eastAsia="zh-CN"/>
              </w:rPr>
            </w:pPr>
            <w:r>
              <w:rPr>
                <w:rFonts w:eastAsiaTheme="minorEastAsia"/>
                <w:lang w:eastAsia="zh-CN"/>
              </w:rPr>
              <w:t xml:space="preserve">Observation 1: </w:t>
            </w:r>
            <w:r w:rsidRPr="00F20FD5">
              <w:rPr>
                <w:rFonts w:eastAsiaTheme="minorEastAsia"/>
                <w:lang w:eastAsia="zh-CN"/>
              </w:rPr>
              <w:t>There is a great gain by performing soft-combining for non-SFN PDCCH enhancement.</w:t>
            </w:r>
          </w:p>
          <w:p w14:paraId="49A07641" w14:textId="6CA33EEB" w:rsidR="002530DC" w:rsidRPr="00F20FD5" w:rsidRDefault="00680349" w:rsidP="002530DC">
            <w:pPr>
              <w:tabs>
                <w:tab w:val="num" w:pos="720"/>
              </w:tabs>
              <w:spacing w:beforeLines="50" w:before="120" w:afterLines="50" w:after="120"/>
              <w:jc w:val="both"/>
              <w:rPr>
                <w:rFonts w:eastAsiaTheme="minorEastAsia"/>
                <w:lang w:eastAsia="zh-CN"/>
              </w:rPr>
            </w:pPr>
            <w:r>
              <w:rPr>
                <w:rFonts w:eastAsiaTheme="minorEastAsia"/>
                <w:lang w:eastAsia="zh-CN"/>
              </w:rPr>
              <w:t>Proposal 1</w:t>
            </w:r>
            <w:r w:rsidR="002530DC">
              <w:rPr>
                <w:rFonts w:eastAsiaTheme="minorEastAsia"/>
                <w:lang w:eastAsia="zh-CN"/>
              </w:rPr>
              <w:t xml:space="preserve">: </w:t>
            </w:r>
            <w:r w:rsidR="002530DC" w:rsidRPr="00F20FD5">
              <w:rPr>
                <w:rFonts w:eastAsiaTheme="minorEastAsia"/>
                <w:lang w:eastAsia="zh-CN"/>
              </w:rPr>
              <w:t>Define PDCCH requirement for multi-TRP repetition transmission schemes.</w:t>
            </w:r>
          </w:p>
          <w:p w14:paraId="2BE58796" w14:textId="0CEFD897" w:rsidR="002530DC" w:rsidRPr="00F20FD5" w:rsidRDefault="00BA69B1" w:rsidP="002530DC">
            <w:pPr>
              <w:tabs>
                <w:tab w:val="num" w:pos="720"/>
              </w:tabs>
              <w:spacing w:beforeLines="50" w:before="120" w:afterLines="50" w:after="120"/>
              <w:jc w:val="both"/>
              <w:rPr>
                <w:rFonts w:eastAsiaTheme="minorEastAsia"/>
                <w:lang w:eastAsia="zh-CN"/>
              </w:rPr>
            </w:pPr>
            <w:r>
              <w:rPr>
                <w:rFonts w:eastAsiaTheme="minorEastAsia"/>
                <w:lang w:eastAsia="zh-CN"/>
              </w:rPr>
              <w:t xml:space="preserve">Proposal 2: </w:t>
            </w:r>
            <w:r w:rsidR="002530DC" w:rsidRPr="00F20FD5">
              <w:rPr>
                <w:rFonts w:eastAsiaTheme="minorEastAsia"/>
                <w:lang w:eastAsia="zh-CN"/>
              </w:rPr>
              <w:t>Define PDSCH performance requirements to verify whether UE is with proper behaviour of rate matching around the two linked PDCCH.</w:t>
            </w:r>
          </w:p>
          <w:p w14:paraId="1F8F5585" w14:textId="37E54CFE" w:rsidR="002530DC" w:rsidRPr="00F20FD5" w:rsidRDefault="00BA69B1" w:rsidP="002530DC">
            <w:pPr>
              <w:tabs>
                <w:tab w:val="num" w:pos="720"/>
              </w:tabs>
              <w:spacing w:beforeLines="50" w:before="120" w:afterLines="50" w:after="120"/>
              <w:jc w:val="both"/>
              <w:rPr>
                <w:rFonts w:eastAsiaTheme="minorEastAsia"/>
                <w:lang w:eastAsia="zh-CN"/>
              </w:rPr>
            </w:pPr>
            <w:r>
              <w:rPr>
                <w:rFonts w:eastAsiaTheme="minorEastAsia"/>
                <w:lang w:eastAsia="zh-CN"/>
              </w:rPr>
              <w:t xml:space="preserve">Proposal 3: </w:t>
            </w:r>
            <w:r w:rsidR="002530DC" w:rsidRPr="00F20FD5">
              <w:rPr>
                <w:rFonts w:eastAsiaTheme="minorEastAsia" w:hint="eastAsia"/>
                <w:lang w:eastAsia="zh-CN"/>
              </w:rPr>
              <w:t>De</w:t>
            </w:r>
            <w:r w:rsidR="002530DC" w:rsidRPr="00F20FD5">
              <w:rPr>
                <w:rFonts w:eastAsiaTheme="minorEastAsia"/>
                <w:lang w:eastAsia="zh-CN"/>
              </w:rPr>
              <w:t>fine performance requirement for enhancements on multi-TRP inter-cell operation with full-overlapping resource allocation.</w:t>
            </w:r>
          </w:p>
          <w:p w14:paraId="4C33C089" w14:textId="77777777" w:rsidR="002530DC" w:rsidRDefault="00BA69B1" w:rsidP="002530DC">
            <w:pPr>
              <w:tabs>
                <w:tab w:val="num" w:pos="720"/>
              </w:tabs>
              <w:spacing w:beforeLines="50" w:before="120" w:afterLines="50" w:after="120"/>
              <w:jc w:val="both"/>
              <w:rPr>
                <w:rFonts w:eastAsiaTheme="minorEastAsia"/>
                <w:lang w:eastAsia="zh-CN"/>
              </w:rPr>
            </w:pPr>
            <w:r>
              <w:rPr>
                <w:rFonts w:eastAsiaTheme="minorEastAsia"/>
                <w:lang w:eastAsia="zh-CN"/>
              </w:rPr>
              <w:t xml:space="preserve">Proposal 4: </w:t>
            </w:r>
            <w:r w:rsidR="002530DC" w:rsidRPr="00F20FD5">
              <w:rPr>
                <w:rFonts w:eastAsiaTheme="minorEastAsia" w:hint="eastAsia"/>
                <w:lang w:eastAsia="zh-CN"/>
              </w:rPr>
              <w:t>F</w:t>
            </w:r>
            <w:r w:rsidR="002530DC" w:rsidRPr="00F20FD5">
              <w:rPr>
                <w:rFonts w:eastAsiaTheme="minorEastAsia"/>
                <w:lang w:eastAsia="zh-CN"/>
              </w:rPr>
              <w:t>or PDCCH performance requirements for mTRP, consider both FDM and TDM. Permutation and combination can be used to reduce the test efforts, such as FDM for AL2 and TDM for AL8.</w:t>
            </w:r>
          </w:p>
          <w:tbl>
            <w:tblPr>
              <w:tblStyle w:val="afd"/>
              <w:tblW w:w="0" w:type="auto"/>
              <w:jc w:val="center"/>
              <w:tblLook w:val="04A0" w:firstRow="1" w:lastRow="0" w:firstColumn="1" w:lastColumn="0" w:noHBand="0" w:noVBand="1"/>
            </w:tblPr>
            <w:tblGrid>
              <w:gridCol w:w="2340"/>
              <w:gridCol w:w="1891"/>
              <w:gridCol w:w="2126"/>
            </w:tblGrid>
            <w:tr w:rsidR="00BA69B1" w:rsidRPr="00ED37F5" w14:paraId="199D3E85" w14:textId="77777777" w:rsidTr="005A2CDA">
              <w:trPr>
                <w:jc w:val="center"/>
              </w:trPr>
              <w:tc>
                <w:tcPr>
                  <w:tcW w:w="0" w:type="auto"/>
                  <w:vMerge w:val="restart"/>
                  <w:vAlign w:val="center"/>
                </w:tcPr>
                <w:p w14:paraId="0AFEF305" w14:textId="77777777" w:rsidR="00BA69B1" w:rsidRPr="00ED37F5" w:rsidRDefault="00BA69B1" w:rsidP="00BA69B1">
                  <w:pPr>
                    <w:keepNext/>
                    <w:keepLines/>
                    <w:spacing w:after="0"/>
                    <w:jc w:val="center"/>
                    <w:rPr>
                      <w:rFonts w:ascii="Arial" w:eastAsia="Times New Roman" w:hAnsi="Arial" w:cs="Arial"/>
                      <w:b/>
                      <w:sz w:val="18"/>
                      <w:lang w:eastAsia="ko-KR"/>
                    </w:rPr>
                  </w:pPr>
                  <w:r w:rsidRPr="00ED37F5">
                    <w:rPr>
                      <w:rFonts w:ascii="Arial" w:eastAsia="Times New Roman" w:hAnsi="Arial" w:cs="Arial" w:hint="eastAsia"/>
                      <w:b/>
                      <w:sz w:val="18"/>
                      <w:lang w:eastAsia="ko-KR"/>
                    </w:rPr>
                    <w:t>P</w:t>
                  </w:r>
                  <w:r w:rsidRPr="00ED37F5">
                    <w:rPr>
                      <w:rFonts w:ascii="Arial" w:eastAsia="Times New Roman" w:hAnsi="Arial" w:cs="Arial"/>
                      <w:b/>
                      <w:sz w:val="18"/>
                      <w:lang w:eastAsia="ko-KR"/>
                    </w:rPr>
                    <w:t>arameter</w:t>
                  </w:r>
                </w:p>
              </w:tc>
              <w:tc>
                <w:tcPr>
                  <w:tcW w:w="0" w:type="auto"/>
                  <w:gridSpan w:val="2"/>
                  <w:vAlign w:val="center"/>
                </w:tcPr>
                <w:p w14:paraId="71BDCE38" w14:textId="77777777" w:rsidR="00BA69B1" w:rsidRPr="00ED37F5" w:rsidRDefault="00BA69B1" w:rsidP="00BA69B1">
                  <w:pPr>
                    <w:keepNext/>
                    <w:keepLines/>
                    <w:spacing w:after="0"/>
                    <w:jc w:val="center"/>
                    <w:rPr>
                      <w:rFonts w:ascii="Arial" w:eastAsia="Times New Roman" w:hAnsi="Arial" w:cs="Arial"/>
                      <w:b/>
                      <w:sz w:val="18"/>
                      <w:lang w:eastAsia="ko-KR"/>
                    </w:rPr>
                  </w:pPr>
                  <w:r w:rsidRPr="00ED37F5">
                    <w:rPr>
                      <w:rFonts w:ascii="Arial" w:eastAsia="Times New Roman" w:hAnsi="Arial" w:cs="Arial" w:hint="eastAsia"/>
                      <w:b/>
                      <w:sz w:val="18"/>
                      <w:lang w:eastAsia="ko-KR"/>
                    </w:rPr>
                    <w:t>V</w:t>
                  </w:r>
                  <w:r w:rsidRPr="00ED37F5">
                    <w:rPr>
                      <w:rFonts w:ascii="Arial" w:eastAsia="Times New Roman" w:hAnsi="Arial" w:cs="Arial"/>
                      <w:b/>
                      <w:sz w:val="18"/>
                      <w:lang w:eastAsia="ko-KR"/>
                    </w:rPr>
                    <w:t>alue</w:t>
                  </w:r>
                </w:p>
              </w:tc>
            </w:tr>
            <w:tr w:rsidR="00BA69B1" w:rsidRPr="00ED37F5" w14:paraId="630C058D" w14:textId="77777777" w:rsidTr="005A2CDA">
              <w:trPr>
                <w:jc w:val="center"/>
              </w:trPr>
              <w:tc>
                <w:tcPr>
                  <w:tcW w:w="0" w:type="auto"/>
                  <w:vMerge/>
                  <w:vAlign w:val="center"/>
                </w:tcPr>
                <w:p w14:paraId="407437AD" w14:textId="77777777" w:rsidR="00BA69B1" w:rsidRPr="00ED37F5" w:rsidRDefault="00BA69B1" w:rsidP="00BA69B1">
                  <w:pPr>
                    <w:keepNext/>
                    <w:keepLines/>
                    <w:spacing w:after="0"/>
                    <w:jc w:val="center"/>
                    <w:rPr>
                      <w:rFonts w:ascii="Arial" w:eastAsia="Times New Roman" w:hAnsi="Arial" w:cs="Arial"/>
                      <w:b/>
                      <w:sz w:val="18"/>
                      <w:lang w:eastAsia="ko-KR"/>
                    </w:rPr>
                  </w:pPr>
                </w:p>
              </w:tc>
              <w:tc>
                <w:tcPr>
                  <w:tcW w:w="0" w:type="auto"/>
                  <w:vAlign w:val="center"/>
                </w:tcPr>
                <w:p w14:paraId="4588CD00" w14:textId="77777777" w:rsidR="00BA69B1" w:rsidRPr="00ED37F5" w:rsidRDefault="00BA69B1" w:rsidP="00BA69B1">
                  <w:pPr>
                    <w:keepNext/>
                    <w:keepLines/>
                    <w:spacing w:after="0"/>
                    <w:jc w:val="center"/>
                    <w:rPr>
                      <w:rFonts w:ascii="Arial" w:eastAsia="Times New Roman" w:hAnsi="Arial" w:cs="Arial"/>
                      <w:b/>
                      <w:sz w:val="18"/>
                      <w:lang w:eastAsia="ko-KR"/>
                    </w:rPr>
                  </w:pPr>
                  <w:r w:rsidRPr="00ED37F5">
                    <w:rPr>
                      <w:rFonts w:ascii="Arial" w:eastAsia="Times New Roman" w:hAnsi="Arial" w:cs="Arial" w:hint="eastAsia"/>
                      <w:b/>
                      <w:sz w:val="18"/>
                      <w:lang w:eastAsia="ko-KR"/>
                    </w:rPr>
                    <w:t>T</w:t>
                  </w:r>
                  <w:r w:rsidRPr="00ED37F5">
                    <w:rPr>
                      <w:rFonts w:ascii="Arial" w:eastAsia="Times New Roman" w:hAnsi="Arial" w:cs="Arial"/>
                      <w:b/>
                      <w:sz w:val="18"/>
                      <w:lang w:eastAsia="ko-KR"/>
                    </w:rPr>
                    <w:t>est 1</w:t>
                  </w:r>
                </w:p>
              </w:tc>
              <w:tc>
                <w:tcPr>
                  <w:tcW w:w="0" w:type="auto"/>
                  <w:vAlign w:val="center"/>
                </w:tcPr>
                <w:p w14:paraId="2C2D5B15" w14:textId="77777777" w:rsidR="00BA69B1" w:rsidRPr="00ED37F5" w:rsidRDefault="00BA69B1" w:rsidP="00BA69B1">
                  <w:pPr>
                    <w:keepNext/>
                    <w:keepLines/>
                    <w:spacing w:after="0"/>
                    <w:jc w:val="center"/>
                    <w:rPr>
                      <w:rFonts w:ascii="Arial" w:eastAsia="Times New Roman" w:hAnsi="Arial" w:cs="Arial"/>
                      <w:b/>
                      <w:sz w:val="18"/>
                      <w:lang w:eastAsia="ko-KR"/>
                    </w:rPr>
                  </w:pPr>
                  <w:r w:rsidRPr="00ED37F5">
                    <w:rPr>
                      <w:rFonts w:ascii="Arial" w:eastAsia="Times New Roman" w:hAnsi="Arial" w:cs="Arial" w:hint="eastAsia"/>
                      <w:b/>
                      <w:sz w:val="18"/>
                      <w:lang w:eastAsia="ko-KR"/>
                    </w:rPr>
                    <w:t>T</w:t>
                  </w:r>
                  <w:r w:rsidRPr="00ED37F5">
                    <w:rPr>
                      <w:rFonts w:ascii="Arial" w:eastAsia="Times New Roman" w:hAnsi="Arial" w:cs="Arial"/>
                      <w:b/>
                      <w:sz w:val="18"/>
                      <w:lang w:eastAsia="ko-KR"/>
                    </w:rPr>
                    <w:t>est 2</w:t>
                  </w:r>
                </w:p>
              </w:tc>
            </w:tr>
            <w:tr w:rsidR="00BA69B1" w:rsidRPr="00ED37F5" w14:paraId="0D3A49C2" w14:textId="77777777" w:rsidTr="005A2CDA">
              <w:trPr>
                <w:jc w:val="center"/>
              </w:trPr>
              <w:tc>
                <w:tcPr>
                  <w:tcW w:w="0" w:type="auto"/>
                  <w:vAlign w:val="center"/>
                </w:tcPr>
                <w:p w14:paraId="5F3DD2A7" w14:textId="77777777" w:rsidR="00BA69B1" w:rsidRPr="00ED37F5" w:rsidRDefault="00BA69B1" w:rsidP="00BA69B1">
                  <w:pPr>
                    <w:keepNext/>
                    <w:keepLines/>
                    <w:spacing w:after="0"/>
                    <w:jc w:val="center"/>
                    <w:rPr>
                      <w:rFonts w:ascii="Arial" w:eastAsia="Times New Roman" w:hAnsi="Arial" w:cs="Arial"/>
                      <w:sz w:val="18"/>
                      <w:lang w:val="en-US" w:eastAsia="ko-KR"/>
                    </w:rPr>
                  </w:pPr>
                  <w:r w:rsidRPr="00ED37F5">
                    <w:rPr>
                      <w:rFonts w:ascii="Arial" w:eastAsia="Times New Roman" w:hAnsi="Arial" w:cs="Arial"/>
                      <w:sz w:val="18"/>
                      <w:lang w:val="en-US" w:eastAsia="ko-KR"/>
                    </w:rPr>
                    <w:t>Repetition transmission schemes</w:t>
                  </w:r>
                </w:p>
              </w:tc>
              <w:tc>
                <w:tcPr>
                  <w:tcW w:w="0" w:type="auto"/>
                  <w:vAlign w:val="center"/>
                </w:tcPr>
                <w:p w14:paraId="61C7481A" w14:textId="77777777" w:rsidR="00BA69B1" w:rsidRPr="00ED37F5" w:rsidRDefault="00BA69B1" w:rsidP="00BA69B1">
                  <w:pPr>
                    <w:keepNext/>
                    <w:keepLines/>
                    <w:spacing w:after="0"/>
                    <w:jc w:val="center"/>
                    <w:rPr>
                      <w:rFonts w:ascii="Arial" w:eastAsiaTheme="minorEastAsia" w:hAnsi="Arial" w:cs="Arial"/>
                      <w:sz w:val="18"/>
                      <w:lang w:val="en-US" w:eastAsia="zh-CN"/>
                    </w:rPr>
                  </w:pPr>
                  <w:r w:rsidRPr="00ED37F5">
                    <w:rPr>
                      <w:rFonts w:ascii="Arial" w:eastAsiaTheme="minorEastAsia" w:hAnsi="Arial" w:cs="Arial" w:hint="eastAsia"/>
                      <w:sz w:val="18"/>
                      <w:lang w:val="en-US" w:eastAsia="zh-CN"/>
                    </w:rPr>
                    <w:t>F</w:t>
                  </w:r>
                  <w:r w:rsidRPr="00ED37F5">
                    <w:rPr>
                      <w:rFonts w:ascii="Arial" w:eastAsiaTheme="minorEastAsia" w:hAnsi="Arial" w:cs="Arial"/>
                      <w:sz w:val="18"/>
                      <w:lang w:val="en-US" w:eastAsia="zh-CN"/>
                    </w:rPr>
                    <w:t>DM</w:t>
                  </w:r>
                </w:p>
              </w:tc>
              <w:tc>
                <w:tcPr>
                  <w:tcW w:w="0" w:type="auto"/>
                  <w:vAlign w:val="center"/>
                </w:tcPr>
                <w:p w14:paraId="3525FBD1" w14:textId="77777777" w:rsidR="00BA69B1" w:rsidRPr="00ED37F5" w:rsidRDefault="00BA69B1" w:rsidP="00BA69B1">
                  <w:pPr>
                    <w:keepNext/>
                    <w:keepLines/>
                    <w:spacing w:after="0"/>
                    <w:jc w:val="center"/>
                    <w:rPr>
                      <w:rFonts w:ascii="Arial" w:eastAsiaTheme="minorEastAsia" w:hAnsi="Arial" w:cs="Arial"/>
                      <w:sz w:val="18"/>
                      <w:lang w:val="en-US" w:eastAsia="zh-CN"/>
                    </w:rPr>
                  </w:pPr>
                  <w:r w:rsidRPr="00ED37F5">
                    <w:rPr>
                      <w:rFonts w:ascii="Arial" w:eastAsiaTheme="minorEastAsia" w:hAnsi="Arial" w:cs="Arial" w:hint="eastAsia"/>
                      <w:sz w:val="18"/>
                      <w:lang w:val="en-US" w:eastAsia="zh-CN"/>
                    </w:rPr>
                    <w:t>T</w:t>
                  </w:r>
                  <w:r w:rsidRPr="00ED37F5">
                    <w:rPr>
                      <w:rFonts w:ascii="Arial" w:eastAsiaTheme="minorEastAsia" w:hAnsi="Arial" w:cs="Arial"/>
                      <w:sz w:val="18"/>
                      <w:lang w:val="en-US" w:eastAsia="zh-CN"/>
                    </w:rPr>
                    <w:t>DM</w:t>
                  </w:r>
                </w:p>
              </w:tc>
            </w:tr>
            <w:tr w:rsidR="00BA69B1" w:rsidRPr="00ED37F5" w14:paraId="421B0367" w14:textId="77777777" w:rsidTr="005A2CDA">
              <w:trPr>
                <w:jc w:val="center"/>
              </w:trPr>
              <w:tc>
                <w:tcPr>
                  <w:tcW w:w="0" w:type="auto"/>
                  <w:vAlign w:val="center"/>
                </w:tcPr>
                <w:p w14:paraId="102C603C" w14:textId="77777777" w:rsidR="00BA69B1" w:rsidRPr="00ED37F5" w:rsidRDefault="00BA69B1" w:rsidP="00BA69B1">
                  <w:pPr>
                    <w:keepNext/>
                    <w:keepLines/>
                    <w:spacing w:after="0"/>
                    <w:jc w:val="center"/>
                    <w:rPr>
                      <w:rFonts w:ascii="Arial" w:eastAsia="Times New Roman" w:hAnsi="Arial" w:cs="Arial"/>
                      <w:sz w:val="18"/>
                      <w:lang w:val="en-US" w:eastAsia="ko-KR"/>
                    </w:rPr>
                  </w:pPr>
                  <w:r w:rsidRPr="00ED37F5">
                    <w:rPr>
                      <w:rFonts w:ascii="Arial" w:eastAsia="Times New Roman" w:hAnsi="Arial" w:cs="Arial" w:hint="eastAsia"/>
                      <w:sz w:val="18"/>
                      <w:lang w:val="en-US" w:eastAsia="ko-KR"/>
                    </w:rPr>
                    <w:t>C</w:t>
                  </w:r>
                  <w:r w:rsidRPr="00ED37F5">
                    <w:rPr>
                      <w:rFonts w:ascii="Arial" w:eastAsia="Times New Roman" w:hAnsi="Arial" w:cs="Arial"/>
                      <w:sz w:val="18"/>
                      <w:lang w:val="en-US" w:eastAsia="ko-KR"/>
                    </w:rPr>
                    <w:t>BW</w:t>
                  </w:r>
                </w:p>
              </w:tc>
              <w:tc>
                <w:tcPr>
                  <w:tcW w:w="0" w:type="auto"/>
                  <w:gridSpan w:val="2"/>
                  <w:vAlign w:val="center"/>
                </w:tcPr>
                <w:p w14:paraId="11749F96" w14:textId="77777777" w:rsidR="00BA69B1" w:rsidRPr="00ED37F5" w:rsidRDefault="00BA69B1" w:rsidP="00BA69B1">
                  <w:pPr>
                    <w:keepNext/>
                    <w:keepLines/>
                    <w:spacing w:after="0"/>
                    <w:jc w:val="center"/>
                    <w:rPr>
                      <w:rFonts w:ascii="Arial" w:eastAsia="Times New Roman" w:hAnsi="Arial" w:cs="Arial"/>
                      <w:sz w:val="18"/>
                      <w:lang w:val="en-US" w:eastAsia="ko-KR"/>
                    </w:rPr>
                  </w:pPr>
                  <w:r w:rsidRPr="00ED37F5">
                    <w:rPr>
                      <w:rFonts w:ascii="Arial" w:eastAsia="Times New Roman" w:hAnsi="Arial" w:cs="Arial"/>
                      <w:sz w:val="18"/>
                      <w:lang w:val="en-US" w:eastAsia="ko-KR"/>
                    </w:rPr>
                    <w:t xml:space="preserve">10MHz for </w:t>
                  </w:r>
                  <w:r w:rsidRPr="00ED37F5">
                    <w:rPr>
                      <w:rFonts w:ascii="Arial" w:eastAsia="Times New Roman" w:hAnsi="Arial" w:cs="Arial" w:hint="eastAsia"/>
                      <w:sz w:val="18"/>
                      <w:lang w:val="en-US" w:eastAsia="ko-KR"/>
                    </w:rPr>
                    <w:t>F</w:t>
                  </w:r>
                  <w:r w:rsidRPr="00ED37F5">
                    <w:rPr>
                      <w:rFonts w:ascii="Arial" w:eastAsia="Times New Roman" w:hAnsi="Arial" w:cs="Arial"/>
                      <w:sz w:val="18"/>
                      <w:lang w:val="en-US" w:eastAsia="ko-KR"/>
                    </w:rPr>
                    <w:t>DD15kHz SCS and 40MHz for TDD30kHz SCS</w:t>
                  </w:r>
                </w:p>
              </w:tc>
            </w:tr>
            <w:tr w:rsidR="00BA69B1" w:rsidRPr="00ED37F5" w14:paraId="14B2C254" w14:textId="77777777" w:rsidTr="005A2CDA">
              <w:trPr>
                <w:jc w:val="center"/>
              </w:trPr>
              <w:tc>
                <w:tcPr>
                  <w:tcW w:w="0" w:type="auto"/>
                  <w:vAlign w:val="center"/>
                </w:tcPr>
                <w:p w14:paraId="215E4BF4" w14:textId="77777777" w:rsidR="00BA69B1" w:rsidRPr="00ED37F5" w:rsidRDefault="00BA69B1" w:rsidP="00BA69B1">
                  <w:pPr>
                    <w:keepNext/>
                    <w:keepLines/>
                    <w:spacing w:after="0"/>
                    <w:jc w:val="center"/>
                    <w:rPr>
                      <w:rFonts w:ascii="Arial" w:eastAsia="Times New Roman" w:hAnsi="Arial" w:cs="Arial"/>
                      <w:sz w:val="18"/>
                      <w:lang w:val="en-US" w:eastAsia="ko-KR"/>
                    </w:rPr>
                  </w:pPr>
                  <w:r w:rsidRPr="00ED37F5">
                    <w:rPr>
                      <w:rFonts w:ascii="Arial" w:eastAsia="Times New Roman" w:hAnsi="Arial" w:cs="Arial"/>
                      <w:sz w:val="18"/>
                      <w:lang w:val="en-US" w:eastAsia="ko-KR"/>
                    </w:rPr>
                    <w:t>CORESET RB</w:t>
                  </w:r>
                </w:p>
              </w:tc>
              <w:tc>
                <w:tcPr>
                  <w:tcW w:w="0" w:type="auto"/>
                  <w:gridSpan w:val="2"/>
                  <w:vAlign w:val="center"/>
                </w:tcPr>
                <w:p w14:paraId="399498B2" w14:textId="77777777" w:rsidR="00BA69B1" w:rsidRPr="00ED37F5" w:rsidRDefault="00BA69B1" w:rsidP="00BA69B1">
                  <w:pPr>
                    <w:keepNext/>
                    <w:keepLines/>
                    <w:spacing w:after="0"/>
                    <w:jc w:val="center"/>
                    <w:rPr>
                      <w:rFonts w:ascii="Arial" w:eastAsia="Times New Roman" w:hAnsi="Arial" w:cs="Arial"/>
                      <w:sz w:val="18"/>
                      <w:lang w:val="en-US" w:eastAsia="ko-KR"/>
                    </w:rPr>
                  </w:pPr>
                  <w:r w:rsidRPr="00ED37F5">
                    <w:rPr>
                      <w:rFonts w:ascii="Arial" w:eastAsia="Times New Roman" w:hAnsi="Arial" w:cs="Arial"/>
                      <w:sz w:val="18"/>
                      <w:lang w:val="en-US" w:eastAsia="ko-KR"/>
                    </w:rPr>
                    <w:t>24 for FDD15kHz SCS and 48 for TDD15kHz SCS</w:t>
                  </w:r>
                </w:p>
              </w:tc>
            </w:tr>
            <w:tr w:rsidR="00BA69B1" w:rsidRPr="00ED37F5" w14:paraId="1B06B677" w14:textId="77777777" w:rsidTr="005A2CDA">
              <w:trPr>
                <w:jc w:val="center"/>
              </w:trPr>
              <w:tc>
                <w:tcPr>
                  <w:tcW w:w="0" w:type="auto"/>
                  <w:vAlign w:val="center"/>
                </w:tcPr>
                <w:p w14:paraId="28D5C5F1" w14:textId="77777777" w:rsidR="00BA69B1" w:rsidRPr="00ED37F5" w:rsidRDefault="00BA69B1" w:rsidP="00BA69B1">
                  <w:pPr>
                    <w:keepNext/>
                    <w:keepLines/>
                    <w:spacing w:after="0"/>
                    <w:jc w:val="center"/>
                    <w:rPr>
                      <w:rFonts w:ascii="Arial" w:eastAsia="Times New Roman" w:hAnsi="Arial" w:cs="Arial"/>
                      <w:sz w:val="18"/>
                      <w:lang w:val="en-US" w:eastAsia="ko-KR"/>
                    </w:rPr>
                  </w:pPr>
                  <w:r w:rsidRPr="00ED37F5">
                    <w:rPr>
                      <w:rFonts w:ascii="Arial" w:eastAsia="Times New Roman" w:hAnsi="Arial" w:cs="Arial"/>
                      <w:sz w:val="18"/>
                      <w:lang w:val="en-US" w:eastAsia="ko-KR"/>
                    </w:rPr>
                    <w:t>CORESET duration</w:t>
                  </w:r>
                </w:p>
              </w:tc>
              <w:tc>
                <w:tcPr>
                  <w:tcW w:w="0" w:type="auto"/>
                  <w:gridSpan w:val="2"/>
                  <w:vAlign w:val="center"/>
                </w:tcPr>
                <w:p w14:paraId="2C177596" w14:textId="77777777" w:rsidR="00BA69B1" w:rsidRPr="00ED37F5" w:rsidRDefault="00BA69B1" w:rsidP="00BA69B1">
                  <w:pPr>
                    <w:keepNext/>
                    <w:keepLines/>
                    <w:spacing w:after="0"/>
                    <w:jc w:val="center"/>
                    <w:rPr>
                      <w:rFonts w:ascii="Arial" w:eastAsia="Times New Roman" w:hAnsi="Arial" w:cs="Arial"/>
                      <w:sz w:val="18"/>
                      <w:lang w:val="en-US" w:eastAsia="ko-KR"/>
                    </w:rPr>
                  </w:pPr>
                  <w:r w:rsidRPr="00ED37F5">
                    <w:rPr>
                      <w:rFonts w:ascii="Arial" w:eastAsia="Times New Roman" w:hAnsi="Arial" w:cs="Arial"/>
                      <w:sz w:val="18"/>
                      <w:lang w:val="en-US" w:eastAsia="ko-KR"/>
                    </w:rPr>
                    <w:t>2</w:t>
                  </w:r>
                </w:p>
              </w:tc>
            </w:tr>
            <w:tr w:rsidR="00BA69B1" w:rsidRPr="00ED37F5" w14:paraId="1305F004" w14:textId="77777777" w:rsidTr="005A2CDA">
              <w:trPr>
                <w:jc w:val="center"/>
              </w:trPr>
              <w:tc>
                <w:tcPr>
                  <w:tcW w:w="0" w:type="auto"/>
                  <w:vAlign w:val="center"/>
                </w:tcPr>
                <w:p w14:paraId="6B92A4D5" w14:textId="77777777" w:rsidR="00BA69B1" w:rsidRPr="00ED37F5" w:rsidRDefault="00BA69B1" w:rsidP="00BA69B1">
                  <w:pPr>
                    <w:keepNext/>
                    <w:keepLines/>
                    <w:spacing w:after="0"/>
                    <w:jc w:val="center"/>
                    <w:rPr>
                      <w:rFonts w:ascii="Arial" w:eastAsia="Times New Roman" w:hAnsi="Arial" w:cs="Arial"/>
                      <w:sz w:val="18"/>
                      <w:lang w:val="en-US" w:eastAsia="ko-KR"/>
                    </w:rPr>
                  </w:pPr>
                  <w:r w:rsidRPr="00ED37F5">
                    <w:rPr>
                      <w:rFonts w:ascii="Arial" w:eastAsia="Times New Roman" w:hAnsi="Arial" w:cs="Arial"/>
                      <w:sz w:val="18"/>
                      <w:lang w:val="en-US" w:eastAsia="ko-KR"/>
                    </w:rPr>
                    <w:t>Aggregation level</w:t>
                  </w:r>
                </w:p>
              </w:tc>
              <w:tc>
                <w:tcPr>
                  <w:tcW w:w="0" w:type="auto"/>
                  <w:vAlign w:val="center"/>
                </w:tcPr>
                <w:p w14:paraId="73CA62A8" w14:textId="77777777" w:rsidR="00BA69B1" w:rsidRPr="00ED37F5" w:rsidRDefault="00BA69B1" w:rsidP="00BA69B1">
                  <w:pPr>
                    <w:keepNext/>
                    <w:keepLines/>
                    <w:spacing w:after="0"/>
                    <w:jc w:val="center"/>
                    <w:rPr>
                      <w:rFonts w:ascii="Arial" w:eastAsia="Times New Roman" w:hAnsi="Arial" w:cs="Arial"/>
                      <w:sz w:val="18"/>
                      <w:lang w:val="en-US" w:eastAsia="ko-KR"/>
                    </w:rPr>
                  </w:pPr>
                  <w:r w:rsidRPr="00ED37F5">
                    <w:rPr>
                      <w:rFonts w:ascii="Arial" w:eastAsia="Times New Roman" w:hAnsi="Arial" w:cs="Arial"/>
                      <w:sz w:val="18"/>
                      <w:lang w:val="en-US" w:eastAsia="ko-KR"/>
                    </w:rPr>
                    <w:t>2</w:t>
                  </w:r>
                </w:p>
              </w:tc>
              <w:tc>
                <w:tcPr>
                  <w:tcW w:w="0" w:type="auto"/>
                  <w:vAlign w:val="center"/>
                </w:tcPr>
                <w:p w14:paraId="3637BACC" w14:textId="77777777" w:rsidR="00BA69B1" w:rsidRPr="00ED37F5" w:rsidRDefault="00BA69B1" w:rsidP="00BA69B1">
                  <w:pPr>
                    <w:keepNext/>
                    <w:keepLines/>
                    <w:spacing w:after="0"/>
                    <w:jc w:val="center"/>
                    <w:rPr>
                      <w:rFonts w:ascii="Arial" w:eastAsia="Times New Roman" w:hAnsi="Arial" w:cs="Arial"/>
                      <w:sz w:val="18"/>
                      <w:lang w:val="en-US" w:eastAsia="ko-KR"/>
                    </w:rPr>
                  </w:pPr>
                  <w:r w:rsidRPr="00ED37F5">
                    <w:rPr>
                      <w:rFonts w:ascii="Arial" w:eastAsia="Times New Roman" w:hAnsi="Arial" w:cs="Arial" w:hint="eastAsia"/>
                      <w:sz w:val="18"/>
                      <w:lang w:val="en-US" w:eastAsia="ko-KR"/>
                    </w:rPr>
                    <w:t>8</w:t>
                  </w:r>
                </w:p>
              </w:tc>
            </w:tr>
            <w:tr w:rsidR="00BA69B1" w:rsidRPr="00ED37F5" w14:paraId="4068EC74" w14:textId="77777777" w:rsidTr="005A2CDA">
              <w:trPr>
                <w:jc w:val="center"/>
              </w:trPr>
              <w:tc>
                <w:tcPr>
                  <w:tcW w:w="0" w:type="auto"/>
                  <w:vAlign w:val="center"/>
                </w:tcPr>
                <w:p w14:paraId="65D57D00" w14:textId="77777777" w:rsidR="00BA69B1" w:rsidRPr="00ED37F5" w:rsidRDefault="00BA69B1" w:rsidP="00BA69B1">
                  <w:pPr>
                    <w:keepNext/>
                    <w:keepLines/>
                    <w:spacing w:after="0"/>
                    <w:jc w:val="center"/>
                    <w:rPr>
                      <w:rFonts w:ascii="Arial" w:eastAsia="Times New Roman" w:hAnsi="Arial" w:cs="Arial"/>
                      <w:sz w:val="18"/>
                      <w:lang w:val="en-US" w:eastAsia="ko-KR"/>
                    </w:rPr>
                  </w:pPr>
                  <w:r w:rsidRPr="00ED37F5">
                    <w:rPr>
                      <w:rFonts w:ascii="Arial" w:eastAsia="Times New Roman" w:hAnsi="Arial" w:cs="Arial"/>
                      <w:sz w:val="18"/>
                      <w:lang w:val="en-US" w:eastAsia="ko-KR"/>
                    </w:rPr>
                    <w:t>Propagation Condition</w:t>
                  </w:r>
                </w:p>
              </w:tc>
              <w:tc>
                <w:tcPr>
                  <w:tcW w:w="0" w:type="auto"/>
                  <w:vAlign w:val="center"/>
                </w:tcPr>
                <w:p w14:paraId="4A296801" w14:textId="77777777" w:rsidR="00BA69B1" w:rsidRPr="00ED37F5" w:rsidRDefault="00BA69B1" w:rsidP="00BA69B1">
                  <w:pPr>
                    <w:keepNext/>
                    <w:keepLines/>
                    <w:spacing w:after="0"/>
                    <w:jc w:val="center"/>
                    <w:rPr>
                      <w:rFonts w:ascii="Arial" w:eastAsia="Times New Roman" w:hAnsi="Arial" w:cs="Arial"/>
                      <w:sz w:val="18"/>
                      <w:lang w:val="en-US" w:eastAsia="ko-KR"/>
                    </w:rPr>
                  </w:pPr>
                  <w:r w:rsidRPr="00ED37F5">
                    <w:rPr>
                      <w:rFonts w:ascii="Arial" w:eastAsia="Times New Roman" w:hAnsi="Arial" w:cs="Arial" w:hint="eastAsia"/>
                      <w:sz w:val="18"/>
                      <w:lang w:val="en-US" w:eastAsia="ko-KR"/>
                    </w:rPr>
                    <w:t>T</w:t>
                  </w:r>
                  <w:r w:rsidRPr="00ED37F5">
                    <w:rPr>
                      <w:rFonts w:ascii="Arial" w:eastAsia="Times New Roman" w:hAnsi="Arial" w:cs="Arial"/>
                      <w:sz w:val="18"/>
                      <w:lang w:val="en-US" w:eastAsia="ko-KR"/>
                    </w:rPr>
                    <w:t>DLA30-10</w:t>
                  </w:r>
                </w:p>
              </w:tc>
              <w:tc>
                <w:tcPr>
                  <w:tcW w:w="0" w:type="auto"/>
                  <w:vAlign w:val="center"/>
                </w:tcPr>
                <w:p w14:paraId="3187C3A2" w14:textId="77777777" w:rsidR="00BA69B1" w:rsidRPr="00ED37F5" w:rsidRDefault="00BA69B1" w:rsidP="00BA69B1">
                  <w:pPr>
                    <w:keepNext/>
                    <w:keepLines/>
                    <w:spacing w:after="0"/>
                    <w:jc w:val="center"/>
                    <w:rPr>
                      <w:rFonts w:ascii="Arial" w:eastAsia="Times New Roman" w:hAnsi="Arial" w:cs="Arial"/>
                      <w:sz w:val="18"/>
                      <w:lang w:val="en-US" w:eastAsia="ko-KR"/>
                    </w:rPr>
                  </w:pPr>
                  <w:r w:rsidRPr="00ED37F5">
                    <w:rPr>
                      <w:rFonts w:ascii="Arial" w:eastAsia="Times New Roman" w:hAnsi="Arial" w:cs="Arial" w:hint="eastAsia"/>
                      <w:sz w:val="18"/>
                      <w:lang w:val="en-US" w:eastAsia="ko-KR"/>
                    </w:rPr>
                    <w:t>T</w:t>
                  </w:r>
                  <w:r w:rsidRPr="00ED37F5">
                    <w:rPr>
                      <w:rFonts w:ascii="Arial" w:eastAsia="Times New Roman" w:hAnsi="Arial" w:cs="Arial"/>
                      <w:sz w:val="18"/>
                      <w:lang w:val="en-US" w:eastAsia="ko-KR"/>
                    </w:rPr>
                    <w:t>DLC300-100</w:t>
                  </w:r>
                </w:p>
              </w:tc>
            </w:tr>
            <w:tr w:rsidR="00BA69B1" w:rsidRPr="00ED37F5" w14:paraId="76108BD9" w14:textId="77777777" w:rsidTr="005A2CDA">
              <w:trPr>
                <w:jc w:val="center"/>
              </w:trPr>
              <w:tc>
                <w:tcPr>
                  <w:tcW w:w="0" w:type="auto"/>
                  <w:vAlign w:val="center"/>
                </w:tcPr>
                <w:p w14:paraId="1443E660" w14:textId="77777777" w:rsidR="00BA69B1" w:rsidRPr="00ED37F5" w:rsidRDefault="00BA69B1" w:rsidP="00BA69B1">
                  <w:pPr>
                    <w:keepNext/>
                    <w:keepLines/>
                    <w:spacing w:after="0"/>
                    <w:jc w:val="center"/>
                    <w:rPr>
                      <w:rFonts w:ascii="Arial" w:eastAsia="Times New Roman" w:hAnsi="Arial" w:cs="Arial"/>
                      <w:sz w:val="18"/>
                      <w:lang w:val="en-US" w:eastAsia="ko-KR"/>
                    </w:rPr>
                  </w:pPr>
                  <w:r w:rsidRPr="00ED37F5">
                    <w:rPr>
                      <w:rFonts w:ascii="Arial" w:eastAsia="Times New Roman" w:hAnsi="Arial" w:cs="Arial"/>
                      <w:sz w:val="18"/>
                      <w:lang w:val="en-US" w:eastAsia="ko-KR"/>
                    </w:rPr>
                    <w:t>Antenna configuration</w:t>
                  </w:r>
                </w:p>
              </w:tc>
              <w:tc>
                <w:tcPr>
                  <w:tcW w:w="0" w:type="auto"/>
                  <w:vAlign w:val="center"/>
                </w:tcPr>
                <w:p w14:paraId="0BE9A840" w14:textId="77777777" w:rsidR="00BA69B1" w:rsidRPr="00ED37F5" w:rsidRDefault="00BA69B1" w:rsidP="00BA69B1">
                  <w:pPr>
                    <w:keepNext/>
                    <w:keepLines/>
                    <w:spacing w:after="0"/>
                    <w:jc w:val="center"/>
                    <w:rPr>
                      <w:rFonts w:ascii="Arial" w:eastAsia="Times New Roman" w:hAnsi="Arial" w:cs="Arial"/>
                      <w:sz w:val="18"/>
                      <w:lang w:val="en-US" w:eastAsia="ko-KR"/>
                    </w:rPr>
                  </w:pPr>
                  <w:r w:rsidRPr="00ED37F5">
                    <w:rPr>
                      <w:rFonts w:ascii="Arial" w:eastAsia="Times New Roman" w:hAnsi="Arial" w:cs="Arial" w:hint="eastAsia"/>
                      <w:sz w:val="18"/>
                      <w:lang w:val="en-US" w:eastAsia="ko-KR"/>
                    </w:rPr>
                    <w:t>1</w:t>
                  </w:r>
                  <w:r w:rsidRPr="00ED37F5">
                    <w:rPr>
                      <w:rFonts w:ascii="Arial" w:eastAsia="Times New Roman" w:hAnsi="Arial" w:cs="Arial"/>
                      <w:sz w:val="18"/>
                      <w:lang w:val="en-US" w:eastAsia="ko-KR"/>
                    </w:rPr>
                    <w:t>x2 and 1x4</w:t>
                  </w:r>
                </w:p>
              </w:tc>
              <w:tc>
                <w:tcPr>
                  <w:tcW w:w="0" w:type="auto"/>
                  <w:vAlign w:val="center"/>
                </w:tcPr>
                <w:p w14:paraId="1DE85BA5" w14:textId="77777777" w:rsidR="00BA69B1" w:rsidRPr="00ED37F5" w:rsidRDefault="00BA69B1" w:rsidP="00BA69B1">
                  <w:pPr>
                    <w:keepNext/>
                    <w:keepLines/>
                    <w:spacing w:after="0"/>
                    <w:jc w:val="center"/>
                    <w:rPr>
                      <w:rFonts w:ascii="Arial" w:eastAsia="Times New Roman" w:hAnsi="Arial" w:cs="Arial"/>
                      <w:sz w:val="18"/>
                      <w:lang w:val="en-US" w:eastAsia="ko-KR"/>
                    </w:rPr>
                  </w:pPr>
                  <w:r w:rsidRPr="00ED37F5">
                    <w:rPr>
                      <w:rFonts w:ascii="Arial" w:eastAsia="Times New Roman" w:hAnsi="Arial" w:cs="Arial"/>
                      <w:sz w:val="18"/>
                      <w:lang w:val="en-US" w:eastAsia="ko-KR"/>
                    </w:rPr>
                    <w:t>2x2 and 2x4</w:t>
                  </w:r>
                </w:p>
              </w:tc>
            </w:tr>
            <w:tr w:rsidR="00BA69B1" w:rsidRPr="00ED37F5" w14:paraId="3D4CCB89" w14:textId="77777777" w:rsidTr="005A2CDA">
              <w:trPr>
                <w:jc w:val="center"/>
              </w:trPr>
              <w:tc>
                <w:tcPr>
                  <w:tcW w:w="0" w:type="auto"/>
                  <w:vAlign w:val="center"/>
                </w:tcPr>
                <w:p w14:paraId="73D20BE6" w14:textId="77777777" w:rsidR="00BA69B1" w:rsidRPr="00ED37F5" w:rsidRDefault="00BA69B1" w:rsidP="00BA69B1">
                  <w:pPr>
                    <w:keepNext/>
                    <w:keepLines/>
                    <w:spacing w:after="0"/>
                    <w:jc w:val="center"/>
                    <w:rPr>
                      <w:rFonts w:ascii="Arial" w:eastAsia="Times New Roman" w:hAnsi="Arial" w:cs="Arial"/>
                      <w:sz w:val="18"/>
                      <w:lang w:val="en-US" w:eastAsia="ko-KR"/>
                    </w:rPr>
                  </w:pPr>
                  <w:r w:rsidRPr="00ED37F5">
                    <w:rPr>
                      <w:rFonts w:ascii="Arial" w:eastAsia="Times New Roman" w:hAnsi="Arial" w:cs="Arial"/>
                      <w:sz w:val="18"/>
                      <w:lang w:val="en-US" w:eastAsia="ko-KR"/>
                    </w:rPr>
                    <w:t>CCE to REG mapping type</w:t>
                  </w:r>
                </w:p>
              </w:tc>
              <w:tc>
                <w:tcPr>
                  <w:tcW w:w="0" w:type="auto"/>
                  <w:gridSpan w:val="2"/>
                  <w:vAlign w:val="center"/>
                </w:tcPr>
                <w:p w14:paraId="5C1F715C" w14:textId="77777777" w:rsidR="00BA69B1" w:rsidRPr="00ED37F5" w:rsidRDefault="00BA69B1" w:rsidP="00BA69B1">
                  <w:pPr>
                    <w:keepNext/>
                    <w:keepLines/>
                    <w:spacing w:after="0"/>
                    <w:jc w:val="center"/>
                    <w:rPr>
                      <w:rFonts w:ascii="Arial" w:eastAsia="Times New Roman" w:hAnsi="Arial" w:cs="Arial"/>
                      <w:sz w:val="18"/>
                      <w:lang w:val="en-US" w:eastAsia="ko-KR"/>
                    </w:rPr>
                  </w:pPr>
                  <w:r w:rsidRPr="00ED37F5">
                    <w:rPr>
                      <w:rFonts w:ascii="Arial" w:eastAsia="Times New Roman" w:hAnsi="Arial" w:cs="Arial"/>
                      <w:sz w:val="18"/>
                      <w:lang w:val="en-US" w:eastAsia="ko-KR"/>
                    </w:rPr>
                    <w:t>nonInterleaved</w:t>
                  </w:r>
                </w:p>
              </w:tc>
            </w:tr>
            <w:tr w:rsidR="00BA69B1" w:rsidRPr="00ED37F5" w14:paraId="0E1C0EB8" w14:textId="77777777" w:rsidTr="005A2CDA">
              <w:trPr>
                <w:jc w:val="center"/>
              </w:trPr>
              <w:tc>
                <w:tcPr>
                  <w:tcW w:w="0" w:type="auto"/>
                  <w:vAlign w:val="center"/>
                </w:tcPr>
                <w:p w14:paraId="46291CF0" w14:textId="77777777" w:rsidR="00BA69B1" w:rsidRPr="00ED37F5" w:rsidRDefault="00BA69B1" w:rsidP="00BA69B1">
                  <w:pPr>
                    <w:keepNext/>
                    <w:keepLines/>
                    <w:spacing w:after="0"/>
                    <w:jc w:val="center"/>
                    <w:rPr>
                      <w:rFonts w:ascii="Arial" w:eastAsia="Times New Roman" w:hAnsi="Arial" w:cs="Arial"/>
                      <w:sz w:val="18"/>
                      <w:lang w:val="en-US" w:eastAsia="ko-KR"/>
                    </w:rPr>
                  </w:pPr>
                  <w:r w:rsidRPr="00ED37F5">
                    <w:rPr>
                      <w:rFonts w:ascii="Arial" w:eastAsia="Times New Roman" w:hAnsi="Arial" w:cs="Arial"/>
                      <w:sz w:val="18"/>
                      <w:lang w:val="en-US" w:eastAsia="ko-KR"/>
                    </w:rPr>
                    <w:t>REG bundle size</w:t>
                  </w:r>
                </w:p>
              </w:tc>
              <w:tc>
                <w:tcPr>
                  <w:tcW w:w="0" w:type="auto"/>
                  <w:gridSpan w:val="2"/>
                  <w:vAlign w:val="center"/>
                </w:tcPr>
                <w:p w14:paraId="3247F8AF" w14:textId="77777777" w:rsidR="00BA69B1" w:rsidRPr="00ED37F5" w:rsidRDefault="00BA69B1" w:rsidP="00BA69B1">
                  <w:pPr>
                    <w:keepNext/>
                    <w:keepLines/>
                    <w:spacing w:after="0"/>
                    <w:jc w:val="center"/>
                    <w:rPr>
                      <w:rFonts w:ascii="Arial" w:eastAsia="Times New Roman" w:hAnsi="Arial" w:cs="Arial"/>
                      <w:sz w:val="18"/>
                      <w:lang w:val="en-US" w:eastAsia="ko-KR"/>
                    </w:rPr>
                  </w:pPr>
                  <w:r w:rsidRPr="00ED37F5">
                    <w:rPr>
                      <w:rFonts w:ascii="Arial" w:eastAsia="Times New Roman" w:hAnsi="Arial" w:cs="Arial" w:hint="eastAsia"/>
                      <w:sz w:val="18"/>
                      <w:lang w:val="en-US" w:eastAsia="ko-KR"/>
                    </w:rPr>
                    <w:t>0</w:t>
                  </w:r>
                </w:p>
              </w:tc>
            </w:tr>
            <w:tr w:rsidR="00BA69B1" w:rsidRPr="00ED37F5" w14:paraId="6FD6E702" w14:textId="77777777" w:rsidTr="005A2CDA">
              <w:trPr>
                <w:jc w:val="center"/>
              </w:trPr>
              <w:tc>
                <w:tcPr>
                  <w:tcW w:w="0" w:type="auto"/>
                  <w:vAlign w:val="center"/>
                </w:tcPr>
                <w:p w14:paraId="656D64B6" w14:textId="77777777" w:rsidR="00BA69B1" w:rsidRPr="00ED37F5" w:rsidRDefault="00BA69B1" w:rsidP="00BA69B1">
                  <w:pPr>
                    <w:keepNext/>
                    <w:keepLines/>
                    <w:spacing w:after="0"/>
                    <w:jc w:val="center"/>
                    <w:rPr>
                      <w:rFonts w:ascii="Arial" w:eastAsia="Times New Roman" w:hAnsi="Arial" w:cs="Arial"/>
                      <w:sz w:val="18"/>
                      <w:lang w:val="en-US" w:eastAsia="ko-KR"/>
                    </w:rPr>
                  </w:pPr>
                  <w:r w:rsidRPr="00ED37F5">
                    <w:rPr>
                      <w:rFonts w:ascii="Arial" w:eastAsia="Times New Roman" w:hAnsi="Arial" w:cs="Arial" w:hint="eastAsia"/>
                      <w:sz w:val="18"/>
                      <w:lang w:val="en-US" w:eastAsia="ko-KR"/>
                    </w:rPr>
                    <w:t>T</w:t>
                  </w:r>
                  <w:r w:rsidRPr="00ED37F5">
                    <w:rPr>
                      <w:rFonts w:ascii="Arial" w:eastAsia="Times New Roman" w:hAnsi="Arial" w:cs="Arial"/>
                      <w:sz w:val="18"/>
                      <w:lang w:val="en-US" w:eastAsia="ko-KR"/>
                    </w:rPr>
                    <w:t>est metric</w:t>
                  </w:r>
                </w:p>
              </w:tc>
              <w:tc>
                <w:tcPr>
                  <w:tcW w:w="0" w:type="auto"/>
                  <w:gridSpan w:val="2"/>
                  <w:vAlign w:val="center"/>
                </w:tcPr>
                <w:p w14:paraId="30BD78FA" w14:textId="77777777" w:rsidR="00BA69B1" w:rsidRPr="00ED37F5" w:rsidRDefault="00BA69B1" w:rsidP="00BA69B1">
                  <w:pPr>
                    <w:keepNext/>
                    <w:keepLines/>
                    <w:spacing w:after="0"/>
                    <w:jc w:val="center"/>
                    <w:rPr>
                      <w:rFonts w:ascii="Arial" w:eastAsia="Times New Roman" w:hAnsi="Arial" w:cs="Arial"/>
                      <w:sz w:val="18"/>
                      <w:lang w:val="en-US" w:eastAsia="ko-KR"/>
                    </w:rPr>
                  </w:pPr>
                  <w:r w:rsidRPr="00ED37F5">
                    <w:rPr>
                      <w:rFonts w:ascii="Arial" w:eastAsia="Times New Roman" w:hAnsi="Arial" w:cs="Arial" w:hint="eastAsia"/>
                      <w:sz w:val="18"/>
                      <w:lang w:val="en-US" w:eastAsia="ko-KR"/>
                    </w:rPr>
                    <w:t>1</w:t>
                  </w:r>
                  <w:r w:rsidRPr="00ED37F5">
                    <w:rPr>
                      <w:rFonts w:ascii="Arial" w:eastAsia="Times New Roman" w:hAnsi="Arial" w:cs="Arial"/>
                      <w:sz w:val="18"/>
                      <w:lang w:val="en-US" w:eastAsia="ko-KR"/>
                    </w:rPr>
                    <w:t>% of Pm-dsg (%)</w:t>
                  </w:r>
                </w:p>
              </w:tc>
            </w:tr>
          </w:tbl>
          <w:p w14:paraId="58D0827E" w14:textId="1F8B1CC7" w:rsidR="00BA69B1" w:rsidRPr="00F20FD5" w:rsidRDefault="00BA69B1" w:rsidP="002530DC">
            <w:pPr>
              <w:tabs>
                <w:tab w:val="num" w:pos="720"/>
              </w:tabs>
              <w:spacing w:beforeLines="50" w:before="120" w:afterLines="50" w:after="120"/>
              <w:jc w:val="both"/>
              <w:rPr>
                <w:rFonts w:eastAsiaTheme="minorEastAsia"/>
                <w:lang w:val="en-US"/>
              </w:rPr>
            </w:pPr>
            <w:r>
              <w:rPr>
                <w:rFonts w:eastAsiaTheme="minorEastAsia"/>
                <w:lang w:eastAsia="zh-CN"/>
              </w:rPr>
              <w:t xml:space="preserve">Proposal 5: Reuse test parameters of existing Rel-16 multi-DCI based on TRP transmission test case (Table 5.2.2.1.12.-2) with different PCI for TP1 and TP2 and configured full-overlapping resource allocation for PDSCH requirement for inter-cell operation </w:t>
            </w:r>
          </w:p>
        </w:tc>
      </w:tr>
      <w:tr w:rsidR="002530DC" w:rsidRPr="00F30CD1" w14:paraId="4BB2AA41" w14:textId="77777777" w:rsidTr="002530DC">
        <w:trPr>
          <w:trHeight w:val="468"/>
        </w:trPr>
        <w:tc>
          <w:tcPr>
            <w:tcW w:w="1623" w:type="dxa"/>
          </w:tcPr>
          <w:p w14:paraId="58E5C449" w14:textId="77777777" w:rsidR="002530DC" w:rsidRDefault="002530DC" w:rsidP="002530DC">
            <w:pPr>
              <w:spacing w:before="120" w:after="120"/>
              <w:rPr>
                <w:rFonts w:eastAsiaTheme="minorEastAsia"/>
                <w:lang w:eastAsia="zh-CN"/>
              </w:rPr>
            </w:pPr>
            <w:r>
              <w:rPr>
                <w:rFonts w:eastAsiaTheme="minorEastAsia"/>
                <w:lang w:eastAsia="zh-CN"/>
              </w:rPr>
              <w:t>R4-2205919</w:t>
            </w:r>
          </w:p>
        </w:tc>
        <w:tc>
          <w:tcPr>
            <w:tcW w:w="1425" w:type="dxa"/>
          </w:tcPr>
          <w:p w14:paraId="01A8028F" w14:textId="77777777" w:rsidR="002530DC" w:rsidRDefault="002530DC" w:rsidP="002530DC">
            <w:pPr>
              <w:spacing w:before="12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6583" w:type="dxa"/>
          </w:tcPr>
          <w:p w14:paraId="2576D9DA" w14:textId="77777777" w:rsidR="002530DC" w:rsidRDefault="002530DC" w:rsidP="002530DC">
            <w:pPr>
              <w:pStyle w:val="af0"/>
              <w:rPr>
                <w:rFonts w:eastAsiaTheme="minorEastAsia"/>
                <w:lang w:eastAsia="zh-CN"/>
              </w:rPr>
            </w:pPr>
            <w:r w:rsidRPr="00B90515">
              <w:rPr>
                <w:rFonts w:eastAsiaTheme="minorEastAsia"/>
                <w:lang w:eastAsia="zh-CN"/>
              </w:rPr>
              <w:t>Proposal 1:</w:t>
            </w:r>
            <w:r w:rsidRPr="00B90515">
              <w:rPr>
                <w:rFonts w:eastAsiaTheme="minorEastAsia"/>
                <w:lang w:eastAsia="zh-CN"/>
              </w:rPr>
              <w:tab/>
              <w:t>Define applicability rule for UE that supports “IntCell-Mtrp” feature that if such UE satisfied Rel-16 minimum requirements for PDSCH multi-DCI based transmission scheme, inter-cell operation can be also guaranteed (Option 2a Alt1).</w:t>
            </w:r>
          </w:p>
          <w:p w14:paraId="5B9058FC" w14:textId="77777777" w:rsidR="002530DC" w:rsidRPr="00F20FD5" w:rsidRDefault="002530DC" w:rsidP="002530DC">
            <w:pPr>
              <w:pStyle w:val="af0"/>
              <w:rPr>
                <w:rFonts w:eastAsiaTheme="minorEastAsia"/>
                <w:lang w:eastAsia="zh-CN"/>
              </w:rPr>
            </w:pPr>
            <w:r w:rsidRPr="00B90515">
              <w:rPr>
                <w:rFonts w:eastAsiaTheme="minorEastAsia"/>
                <w:lang w:eastAsia="zh-CN"/>
              </w:rPr>
              <w:t>Proposal 2:</w:t>
            </w:r>
            <w:r w:rsidRPr="00B90515">
              <w:rPr>
                <w:rFonts w:eastAsiaTheme="minorEastAsia"/>
                <w:lang w:eastAsia="zh-CN"/>
              </w:rPr>
              <w:tab/>
              <w:t>Define demodulation performance requirement for PDCCH FDM repetition scheme only.</w:t>
            </w:r>
          </w:p>
        </w:tc>
      </w:tr>
    </w:tbl>
    <w:p w14:paraId="79637355" w14:textId="77777777" w:rsidR="002530DC" w:rsidRPr="002530DC" w:rsidRDefault="002530DC" w:rsidP="002530DC">
      <w:pPr>
        <w:rPr>
          <w:rFonts w:eastAsia="Yu Mincho"/>
          <w:lang w:eastAsia="ja-JP"/>
        </w:rPr>
      </w:pPr>
    </w:p>
    <w:p w14:paraId="25BD113A" w14:textId="77777777" w:rsidR="0005630F" w:rsidRDefault="0005630F" w:rsidP="0005630F">
      <w:pPr>
        <w:pStyle w:val="2"/>
      </w:pPr>
      <w:r w:rsidRPr="004A7544">
        <w:rPr>
          <w:rFonts w:hint="eastAsia"/>
        </w:rPr>
        <w:t>Open issues</w:t>
      </w:r>
      <w:r>
        <w:t xml:space="preserve"> summary</w:t>
      </w:r>
    </w:p>
    <w:p w14:paraId="0DB9A994" w14:textId="04C6BA2E" w:rsidR="009340E8" w:rsidRDefault="008D096D" w:rsidP="009340E8">
      <w:pPr>
        <w:rPr>
          <w:lang w:val="sv-SE" w:eastAsia="zh-CN"/>
        </w:rPr>
      </w:pPr>
      <w:r>
        <w:rPr>
          <w:rFonts w:hint="eastAsia"/>
          <w:lang w:val="sv-SE" w:eastAsia="zh-CN"/>
        </w:rPr>
        <w:t>L</w:t>
      </w:r>
      <w:r>
        <w:rPr>
          <w:lang w:val="sv-SE" w:eastAsia="zh-CN"/>
        </w:rPr>
        <w:t xml:space="preserve">ast RAN4 meeting agreeements in the </w:t>
      </w:r>
      <w:r w:rsidRPr="008D096D">
        <w:rPr>
          <w:highlight w:val="green"/>
          <w:lang w:val="sv-SE" w:eastAsia="zh-CN"/>
        </w:rPr>
        <w:t>WF R4-2203090/91/92</w:t>
      </w:r>
    </w:p>
    <w:p w14:paraId="0440B98E" w14:textId="77777777" w:rsidR="009340E8" w:rsidRDefault="009340E8" w:rsidP="009340E8">
      <w:pPr>
        <w:rPr>
          <w:color w:val="000000" w:themeColor="text1"/>
        </w:rPr>
      </w:pPr>
      <w:r>
        <w:rPr>
          <w:color w:val="000000" w:themeColor="text1"/>
        </w:rPr>
        <w:t>List of open issues</w:t>
      </w:r>
    </w:p>
    <w:p w14:paraId="421B219A" w14:textId="2A9485B3" w:rsidR="009340E8" w:rsidRDefault="0041420E" w:rsidP="009340E8">
      <w:pPr>
        <w:pStyle w:val="afe"/>
        <w:numPr>
          <w:ilvl w:val="0"/>
          <w:numId w:val="2"/>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eastAsia="zh-CN"/>
        </w:rPr>
        <w:t>Sub-topic 1-1 Test Scope</w:t>
      </w:r>
    </w:p>
    <w:p w14:paraId="04BA9FAC" w14:textId="26C4A06C" w:rsidR="0041420E" w:rsidRDefault="0041420E" w:rsidP="0041420E">
      <w:pPr>
        <w:pStyle w:val="afe"/>
        <w:numPr>
          <w:ilvl w:val="1"/>
          <w:numId w:val="2"/>
        </w:numPr>
        <w:overflowPunct/>
        <w:autoSpaceDE/>
        <w:autoSpaceDN/>
        <w:adjustRightInd/>
        <w:spacing w:after="120"/>
        <w:ind w:left="1440" w:firstLineChars="0"/>
        <w:textAlignment w:val="auto"/>
        <w:rPr>
          <w:rFonts w:eastAsia="宋体"/>
          <w:szCs w:val="24"/>
          <w:lang w:eastAsia="zh-CN"/>
        </w:rPr>
      </w:pPr>
      <w:r w:rsidRPr="0041420E">
        <w:rPr>
          <w:rFonts w:eastAsia="宋体"/>
          <w:szCs w:val="24"/>
          <w:lang w:eastAsia="zh-CN"/>
        </w:rPr>
        <w:t>Issue 1-1-1: Whether to define PDCCH requirement for multi-TRP repetition transmission schemes</w:t>
      </w:r>
    </w:p>
    <w:p w14:paraId="2D9F3096" w14:textId="77777777" w:rsidR="0041420E" w:rsidRPr="0041420E" w:rsidRDefault="0041420E" w:rsidP="0041420E">
      <w:pPr>
        <w:pStyle w:val="afe"/>
        <w:numPr>
          <w:ilvl w:val="1"/>
          <w:numId w:val="2"/>
        </w:numPr>
        <w:overflowPunct/>
        <w:autoSpaceDE/>
        <w:autoSpaceDN/>
        <w:adjustRightInd/>
        <w:spacing w:after="120"/>
        <w:ind w:left="1440" w:firstLineChars="0"/>
        <w:textAlignment w:val="auto"/>
        <w:rPr>
          <w:rFonts w:eastAsia="宋体"/>
          <w:szCs w:val="24"/>
          <w:lang w:eastAsia="zh-CN"/>
        </w:rPr>
      </w:pPr>
      <w:r w:rsidRPr="0041420E">
        <w:rPr>
          <w:rFonts w:eastAsia="宋体"/>
          <w:szCs w:val="24"/>
          <w:lang w:eastAsia="zh-CN"/>
        </w:rPr>
        <w:t>Issue 1-1-2: Whether to define PDSCH requirement to verify whether UE is with proper behaviour of rate matching around the two linked PDCCH.</w:t>
      </w:r>
    </w:p>
    <w:p w14:paraId="401CD835" w14:textId="0B02488E" w:rsidR="0041420E" w:rsidRPr="0041420E" w:rsidRDefault="0041420E" w:rsidP="0041420E">
      <w:pPr>
        <w:pStyle w:val="afe"/>
        <w:numPr>
          <w:ilvl w:val="1"/>
          <w:numId w:val="2"/>
        </w:numPr>
        <w:overflowPunct/>
        <w:autoSpaceDE/>
        <w:autoSpaceDN/>
        <w:adjustRightInd/>
        <w:spacing w:after="120"/>
        <w:ind w:left="1440" w:firstLineChars="0"/>
        <w:textAlignment w:val="auto"/>
        <w:rPr>
          <w:rFonts w:eastAsia="宋体"/>
          <w:szCs w:val="24"/>
          <w:lang w:eastAsia="zh-CN"/>
        </w:rPr>
      </w:pPr>
      <w:r w:rsidRPr="0041420E">
        <w:rPr>
          <w:rFonts w:eastAsia="宋体"/>
          <w:szCs w:val="24"/>
          <w:lang w:eastAsia="zh-CN"/>
        </w:rPr>
        <w:t xml:space="preserve">Issue 1-1-3: Whether to define PDSCH requirement for Multi-TRP inter-cell operation </w:t>
      </w:r>
    </w:p>
    <w:p w14:paraId="51A3E9A0" w14:textId="58A673F0" w:rsidR="00A45F1A" w:rsidRDefault="0041420E" w:rsidP="00A45F1A">
      <w:pPr>
        <w:pStyle w:val="afe"/>
        <w:numPr>
          <w:ilvl w:val="0"/>
          <w:numId w:val="2"/>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eastAsia="zh-CN"/>
        </w:rPr>
        <w:t>Sub-topic 1-2</w:t>
      </w:r>
      <w:r w:rsidR="00A45F1A">
        <w:rPr>
          <w:rFonts w:eastAsia="宋体"/>
          <w:szCs w:val="24"/>
          <w:lang w:eastAsia="zh-CN"/>
        </w:rPr>
        <w:t xml:space="preserve"> </w:t>
      </w:r>
      <w:r>
        <w:rPr>
          <w:rFonts w:eastAsia="宋体"/>
          <w:szCs w:val="24"/>
          <w:lang w:eastAsia="zh-CN"/>
        </w:rPr>
        <w:t>Test setup for PDCCH requirement for Enhancement on Multi-TRP if introduced</w:t>
      </w:r>
    </w:p>
    <w:p w14:paraId="3B18A090" w14:textId="77777777" w:rsidR="0041420E" w:rsidRPr="0041420E" w:rsidRDefault="0041420E" w:rsidP="0041420E">
      <w:pPr>
        <w:pStyle w:val="afe"/>
        <w:numPr>
          <w:ilvl w:val="1"/>
          <w:numId w:val="2"/>
        </w:numPr>
        <w:overflowPunct/>
        <w:autoSpaceDE/>
        <w:autoSpaceDN/>
        <w:adjustRightInd/>
        <w:spacing w:after="120"/>
        <w:ind w:left="1440" w:firstLineChars="0"/>
        <w:textAlignment w:val="auto"/>
        <w:rPr>
          <w:rFonts w:eastAsia="宋体"/>
          <w:szCs w:val="24"/>
          <w:lang w:eastAsia="zh-CN"/>
        </w:rPr>
      </w:pPr>
      <w:r w:rsidRPr="0041420E">
        <w:rPr>
          <w:rFonts w:eastAsia="宋体"/>
          <w:szCs w:val="24"/>
          <w:lang w:eastAsia="zh-CN"/>
        </w:rPr>
        <w:t xml:space="preserve">Issue 1-2-1: Multi-TRP repetition transmission schemes for PDCCH requirements </w:t>
      </w:r>
    </w:p>
    <w:p w14:paraId="0A6AB7C4" w14:textId="7928ECE4" w:rsidR="0041420E" w:rsidRPr="0041420E" w:rsidRDefault="0041420E" w:rsidP="0041420E">
      <w:pPr>
        <w:pStyle w:val="afe"/>
        <w:numPr>
          <w:ilvl w:val="1"/>
          <w:numId w:val="2"/>
        </w:numPr>
        <w:overflowPunct/>
        <w:autoSpaceDE/>
        <w:autoSpaceDN/>
        <w:adjustRightInd/>
        <w:spacing w:after="120"/>
        <w:ind w:left="1440" w:firstLineChars="0"/>
        <w:textAlignment w:val="auto"/>
        <w:rPr>
          <w:rFonts w:eastAsia="宋体"/>
          <w:szCs w:val="24"/>
          <w:lang w:eastAsia="zh-CN"/>
        </w:rPr>
      </w:pPr>
      <w:r w:rsidRPr="0041420E">
        <w:rPr>
          <w:rFonts w:eastAsia="宋体"/>
          <w:szCs w:val="24"/>
          <w:lang w:eastAsia="zh-CN"/>
        </w:rPr>
        <w:t>Issue 1-2-</w:t>
      </w:r>
      <w:r w:rsidR="00D1613B">
        <w:rPr>
          <w:rFonts w:eastAsia="宋体"/>
          <w:szCs w:val="24"/>
          <w:lang w:eastAsia="zh-CN"/>
        </w:rPr>
        <w:t>2</w:t>
      </w:r>
      <w:r w:rsidRPr="0041420E">
        <w:rPr>
          <w:rFonts w:eastAsia="宋体"/>
          <w:szCs w:val="24"/>
          <w:lang w:eastAsia="zh-CN"/>
        </w:rPr>
        <w:t>: Simulation Assumption for PDCCH with FDM repetition scheme</w:t>
      </w:r>
    </w:p>
    <w:p w14:paraId="184677B1" w14:textId="6E4F960E" w:rsidR="00A45F1A" w:rsidRPr="006D4A9F" w:rsidRDefault="0041420E" w:rsidP="00A45F1A">
      <w:pPr>
        <w:pStyle w:val="afe"/>
        <w:numPr>
          <w:ilvl w:val="0"/>
          <w:numId w:val="2"/>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eastAsia="zh-CN"/>
        </w:rPr>
        <w:t>Sub-topic 1-3</w:t>
      </w:r>
      <w:r w:rsidR="00A45F1A">
        <w:rPr>
          <w:rFonts w:eastAsia="宋体"/>
          <w:szCs w:val="24"/>
          <w:lang w:eastAsia="zh-CN"/>
        </w:rPr>
        <w:t xml:space="preserve"> </w:t>
      </w:r>
      <w:r>
        <w:rPr>
          <w:rFonts w:eastAsia="宋体"/>
          <w:szCs w:val="24"/>
          <w:lang w:eastAsia="zh-CN"/>
        </w:rPr>
        <w:t xml:space="preserve">Test setup for PDSCH requirement for inter-cell operation if introduced </w:t>
      </w:r>
    </w:p>
    <w:p w14:paraId="12B2B5B5" w14:textId="70C9D0D1" w:rsidR="009340E8" w:rsidRDefault="0041420E" w:rsidP="009340E8">
      <w:pPr>
        <w:pStyle w:val="afe"/>
        <w:numPr>
          <w:ilvl w:val="1"/>
          <w:numId w:val="2"/>
        </w:numPr>
        <w:overflowPunct/>
        <w:autoSpaceDE/>
        <w:autoSpaceDN/>
        <w:adjustRightInd/>
        <w:spacing w:after="120"/>
        <w:ind w:left="1440" w:firstLineChars="0"/>
        <w:textAlignment w:val="auto"/>
        <w:rPr>
          <w:rFonts w:eastAsia="宋体"/>
          <w:szCs w:val="24"/>
          <w:lang w:eastAsia="zh-CN"/>
        </w:rPr>
      </w:pPr>
      <w:r w:rsidRPr="0041420E">
        <w:rPr>
          <w:rFonts w:eastAsia="宋体"/>
          <w:szCs w:val="24"/>
          <w:lang w:eastAsia="zh-CN"/>
        </w:rPr>
        <w:t xml:space="preserve">Issue 1-3-1: Simulation Assumption for PDSCH </w:t>
      </w:r>
      <w:r w:rsidR="00374E98" w:rsidRPr="0041420E">
        <w:rPr>
          <w:rFonts w:eastAsia="宋体"/>
          <w:szCs w:val="24"/>
          <w:lang w:eastAsia="zh-CN"/>
        </w:rPr>
        <w:t>requirement</w:t>
      </w:r>
      <w:r w:rsidRPr="0041420E">
        <w:rPr>
          <w:rFonts w:eastAsia="宋体"/>
          <w:szCs w:val="24"/>
          <w:lang w:eastAsia="zh-CN"/>
        </w:rPr>
        <w:t xml:space="preserve"> for inter-cell operation </w:t>
      </w:r>
    </w:p>
    <w:p w14:paraId="7B9EAA50" w14:textId="77777777" w:rsidR="0041420E" w:rsidRPr="0041420E" w:rsidRDefault="0041420E" w:rsidP="0041420E">
      <w:pPr>
        <w:pStyle w:val="afe"/>
        <w:overflowPunct/>
        <w:autoSpaceDE/>
        <w:autoSpaceDN/>
        <w:adjustRightInd/>
        <w:spacing w:after="120"/>
        <w:ind w:left="1440" w:firstLineChars="0" w:firstLine="0"/>
        <w:textAlignment w:val="auto"/>
        <w:rPr>
          <w:rFonts w:eastAsia="宋体"/>
          <w:szCs w:val="24"/>
          <w:lang w:eastAsia="zh-CN"/>
        </w:rPr>
      </w:pPr>
    </w:p>
    <w:p w14:paraId="0AE5609E" w14:textId="270E676F" w:rsidR="00BE3E3A" w:rsidRPr="009340E8" w:rsidRDefault="0005630F" w:rsidP="00BE3E3A">
      <w:pPr>
        <w:pStyle w:val="3"/>
        <w:rPr>
          <w:sz w:val="24"/>
          <w:szCs w:val="16"/>
        </w:rPr>
      </w:pPr>
      <w:r w:rsidRPr="00805BE8">
        <w:rPr>
          <w:sz w:val="24"/>
          <w:szCs w:val="16"/>
        </w:rPr>
        <w:t>Sub-</w:t>
      </w:r>
      <w:r>
        <w:rPr>
          <w:sz w:val="24"/>
          <w:szCs w:val="16"/>
        </w:rPr>
        <w:t xml:space="preserve">topic </w:t>
      </w:r>
      <w:r w:rsidR="00BE3E3A">
        <w:rPr>
          <w:sz w:val="24"/>
          <w:szCs w:val="16"/>
        </w:rPr>
        <w:t>1</w:t>
      </w:r>
      <w:r w:rsidRPr="00805BE8">
        <w:rPr>
          <w:sz w:val="24"/>
          <w:szCs w:val="16"/>
        </w:rPr>
        <w:t>-1</w:t>
      </w:r>
      <w:r>
        <w:rPr>
          <w:sz w:val="24"/>
          <w:szCs w:val="16"/>
        </w:rPr>
        <w:t xml:space="preserve">: </w:t>
      </w:r>
      <w:r w:rsidR="009340E8">
        <w:rPr>
          <w:sz w:val="24"/>
          <w:szCs w:val="16"/>
        </w:rPr>
        <w:t xml:space="preserve">Test </w:t>
      </w:r>
      <w:r>
        <w:rPr>
          <w:sz w:val="24"/>
          <w:szCs w:val="16"/>
        </w:rPr>
        <w:t>Scope</w:t>
      </w:r>
    </w:p>
    <w:p w14:paraId="1CB8406D" w14:textId="705C0966" w:rsidR="00BE3E3A" w:rsidRDefault="00BE3E3A" w:rsidP="00BE3E3A">
      <w:pPr>
        <w:rPr>
          <w:b/>
          <w:u w:val="single"/>
          <w:lang w:val="sv-SE" w:eastAsia="zh-CN"/>
        </w:rPr>
      </w:pPr>
      <w:r w:rsidRPr="007E20A2">
        <w:rPr>
          <w:b/>
          <w:u w:val="single"/>
          <w:lang w:val="sv-SE" w:eastAsia="zh-CN"/>
        </w:rPr>
        <w:t xml:space="preserve">Issue </w:t>
      </w:r>
      <w:r w:rsidR="009340E8">
        <w:rPr>
          <w:b/>
          <w:u w:val="single"/>
          <w:lang w:val="sv-SE" w:eastAsia="zh-CN"/>
        </w:rPr>
        <w:t>1-1</w:t>
      </w:r>
      <w:r w:rsidRPr="007E20A2">
        <w:rPr>
          <w:b/>
          <w:u w:val="single"/>
          <w:lang w:val="sv-SE" w:eastAsia="zh-CN"/>
        </w:rPr>
        <w:t>-1: Whether to define PDCCH requirement for multi-TRP repetition transmission schemes</w:t>
      </w:r>
    </w:p>
    <w:p w14:paraId="638C63D2" w14:textId="77777777" w:rsidR="00BE3E3A" w:rsidRDefault="00BE3E3A" w:rsidP="00BE3E3A">
      <w:pPr>
        <w:pStyle w:val="afe"/>
        <w:numPr>
          <w:ilvl w:val="0"/>
          <w:numId w:val="2"/>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bservations</w:t>
      </w:r>
    </w:p>
    <w:p w14:paraId="1BDE6168" w14:textId="77777777" w:rsidR="00BE3E3A" w:rsidRPr="00831668" w:rsidRDefault="00BE3E3A" w:rsidP="00BE3E3A">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Observation </w:t>
      </w:r>
      <w:r w:rsidRPr="0062231F">
        <w:rPr>
          <w:rFonts w:eastAsia="宋体"/>
          <w:szCs w:val="24"/>
          <w:lang w:eastAsia="zh-CN"/>
        </w:rPr>
        <w:t>1</w:t>
      </w:r>
      <w:r>
        <w:rPr>
          <w:rFonts w:eastAsia="宋体"/>
          <w:szCs w:val="24"/>
          <w:lang w:eastAsia="zh-CN"/>
        </w:rPr>
        <w:t>(Huawei): T</w:t>
      </w:r>
      <w:r w:rsidRPr="00F20FD5">
        <w:rPr>
          <w:rFonts w:eastAsiaTheme="minorEastAsia"/>
          <w:lang w:eastAsia="zh-CN"/>
        </w:rPr>
        <w:t>here is a great gain by performing soft-combining for non-SFN PDCCH enhancement.</w:t>
      </w:r>
    </w:p>
    <w:p w14:paraId="3D4B9EC2" w14:textId="77777777" w:rsidR="00BE3E3A" w:rsidRPr="0062231F" w:rsidRDefault="00BE3E3A" w:rsidP="00BE3E3A">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1916595D" w14:textId="77777777" w:rsidR="00BE3E3A" w:rsidRDefault="00BE3E3A" w:rsidP="00BE3E3A">
      <w:pPr>
        <w:pStyle w:val="afe"/>
        <w:numPr>
          <w:ilvl w:val="1"/>
          <w:numId w:val="2"/>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Option 1</w:t>
      </w:r>
      <w:r>
        <w:rPr>
          <w:rFonts w:eastAsia="宋体"/>
          <w:szCs w:val="24"/>
          <w:lang w:eastAsia="zh-CN"/>
        </w:rPr>
        <w:t>(Ericsson, Samsung, Huawei, Intel): Yes</w:t>
      </w:r>
    </w:p>
    <w:p w14:paraId="096EF2F2" w14:textId="77777777" w:rsidR="00BE3E3A" w:rsidRPr="00E10CD6" w:rsidRDefault="00BE3E3A" w:rsidP="00BE3E3A">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(Apple): No</w:t>
      </w:r>
    </w:p>
    <w:p w14:paraId="006ADD33" w14:textId="77777777" w:rsidR="00BE3E3A" w:rsidRPr="0062231F" w:rsidRDefault="00BE3E3A" w:rsidP="00BE3E3A">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1EB4923F" w14:textId="77777777" w:rsidR="00BE3E3A" w:rsidRPr="001366E6" w:rsidRDefault="00BE3E3A" w:rsidP="00BE3E3A">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Define PDCCH requirement for multi-TRP repetition transmission scheme</w:t>
      </w:r>
    </w:p>
    <w:p w14:paraId="105B2E84" w14:textId="77777777" w:rsidR="00BE3E3A" w:rsidRDefault="00BE3E3A" w:rsidP="00BE3E3A">
      <w:pPr>
        <w:rPr>
          <w:b/>
          <w:u w:val="single"/>
          <w:lang w:val="sv-SE" w:eastAsia="zh-CN"/>
        </w:rPr>
      </w:pPr>
    </w:p>
    <w:p w14:paraId="151442B4" w14:textId="66319D50" w:rsidR="00BE3E3A" w:rsidRPr="007E20A2" w:rsidRDefault="00BE3E3A" w:rsidP="00BE3E3A">
      <w:pPr>
        <w:rPr>
          <w:b/>
          <w:u w:val="single"/>
          <w:lang w:val="sv-SE" w:eastAsia="zh-CN"/>
        </w:rPr>
      </w:pPr>
      <w:r w:rsidRPr="007E20A2">
        <w:rPr>
          <w:b/>
          <w:u w:val="single"/>
          <w:lang w:val="sv-SE" w:eastAsia="zh-CN"/>
        </w:rPr>
        <w:t xml:space="preserve">Issue </w:t>
      </w:r>
      <w:r w:rsidR="009340E8">
        <w:rPr>
          <w:b/>
          <w:u w:val="single"/>
          <w:lang w:val="sv-SE" w:eastAsia="zh-CN"/>
        </w:rPr>
        <w:t>1-1</w:t>
      </w:r>
      <w:r w:rsidRPr="007E20A2">
        <w:rPr>
          <w:b/>
          <w:u w:val="single"/>
          <w:lang w:val="sv-SE" w:eastAsia="zh-CN"/>
        </w:rPr>
        <w:t>-2: Whether to define PDSCH requirement to verify whether UE is with proper behaviour of rate matching around the two linked PDCCH.</w:t>
      </w:r>
    </w:p>
    <w:p w14:paraId="454FACD3" w14:textId="77777777" w:rsidR="00BE3E3A" w:rsidRPr="0062231F" w:rsidRDefault="00BE3E3A" w:rsidP="00BE3E3A">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1CA5EA0B" w14:textId="77777777" w:rsidR="00BE3E3A" w:rsidRDefault="00BE3E3A" w:rsidP="00BE3E3A">
      <w:pPr>
        <w:pStyle w:val="afe"/>
        <w:numPr>
          <w:ilvl w:val="1"/>
          <w:numId w:val="2"/>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Option 1</w:t>
      </w:r>
      <w:r>
        <w:rPr>
          <w:rFonts w:eastAsia="宋体"/>
          <w:szCs w:val="24"/>
          <w:lang w:eastAsia="zh-CN"/>
        </w:rPr>
        <w:t>(Huawei): Yes</w:t>
      </w:r>
    </w:p>
    <w:p w14:paraId="24105973" w14:textId="6C72BCD8" w:rsidR="00BE3E3A" w:rsidRPr="004A4963" w:rsidRDefault="00680349" w:rsidP="00BE3E3A">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(Apple, Ericsson</w:t>
      </w:r>
      <w:r w:rsidR="00BE3E3A" w:rsidRPr="004A4963">
        <w:rPr>
          <w:rFonts w:eastAsia="宋体"/>
          <w:szCs w:val="24"/>
          <w:lang w:eastAsia="zh-CN"/>
        </w:rPr>
        <w:t>): No</w:t>
      </w:r>
    </w:p>
    <w:p w14:paraId="2244661F" w14:textId="77777777" w:rsidR="00BE3E3A" w:rsidRPr="0062231F" w:rsidRDefault="00BE3E3A" w:rsidP="00BE3E3A">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350E88D5" w14:textId="77777777" w:rsidR="00BE3E3A" w:rsidRPr="001366E6" w:rsidRDefault="00BE3E3A" w:rsidP="00BE3E3A">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r w:rsidRPr="001366E6">
        <w:rPr>
          <w:rFonts w:eastAsia="宋体"/>
          <w:szCs w:val="24"/>
          <w:lang w:eastAsia="zh-CN"/>
        </w:rPr>
        <w:t>.</w:t>
      </w:r>
    </w:p>
    <w:p w14:paraId="0622718E" w14:textId="77777777" w:rsidR="00BE3E3A" w:rsidRDefault="00BE3E3A" w:rsidP="00BE3E3A">
      <w:pPr>
        <w:rPr>
          <w:rFonts w:eastAsia="Yu Mincho"/>
          <w:lang w:val="sv-SE" w:eastAsia="ja-JP"/>
        </w:rPr>
      </w:pPr>
    </w:p>
    <w:p w14:paraId="726B02F7" w14:textId="4478C478" w:rsidR="00BE3E3A" w:rsidRPr="007E20A2" w:rsidRDefault="009340E8" w:rsidP="00BE3E3A">
      <w:pPr>
        <w:rPr>
          <w:b/>
          <w:u w:val="single"/>
          <w:lang w:val="sv-SE" w:eastAsia="zh-CN"/>
        </w:rPr>
      </w:pPr>
      <w:r>
        <w:rPr>
          <w:b/>
          <w:u w:val="single"/>
          <w:lang w:val="sv-SE" w:eastAsia="zh-CN"/>
        </w:rPr>
        <w:t>Issue 1-1-3</w:t>
      </w:r>
      <w:r w:rsidR="00BE3E3A" w:rsidRPr="007E20A2">
        <w:rPr>
          <w:b/>
          <w:u w:val="single"/>
          <w:lang w:val="sv-SE" w:eastAsia="zh-CN"/>
        </w:rPr>
        <w:t xml:space="preserve">: Whether to define PDSCH requirement for Multi-TRP inter-cell operation </w:t>
      </w:r>
    </w:p>
    <w:p w14:paraId="0E5DA848" w14:textId="77777777" w:rsidR="00BE3E3A" w:rsidRPr="0062231F" w:rsidRDefault="00BE3E3A" w:rsidP="00BE3E3A">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3A0D9106" w14:textId="77777777" w:rsidR="00BE3E3A" w:rsidRDefault="00BE3E3A" w:rsidP="00BE3E3A">
      <w:pPr>
        <w:pStyle w:val="afe"/>
        <w:numPr>
          <w:ilvl w:val="1"/>
          <w:numId w:val="2"/>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Option 1</w:t>
      </w:r>
      <w:r>
        <w:rPr>
          <w:rFonts w:eastAsia="宋体"/>
          <w:szCs w:val="24"/>
          <w:lang w:eastAsia="zh-CN"/>
        </w:rPr>
        <w:t>(Samsung, Huawei): Yes</w:t>
      </w:r>
    </w:p>
    <w:p w14:paraId="358155DE" w14:textId="77777777" w:rsidR="00BE3E3A" w:rsidRPr="00831668" w:rsidRDefault="00BE3E3A" w:rsidP="00BE3E3A">
      <w:pPr>
        <w:pStyle w:val="afe"/>
        <w:numPr>
          <w:ilvl w:val="2"/>
          <w:numId w:val="2"/>
        </w:numPr>
        <w:ind w:firstLineChars="0"/>
      </w:pPr>
      <w:r>
        <w:rPr>
          <w:rFonts w:eastAsiaTheme="minorEastAsia"/>
          <w:lang w:eastAsia="zh-CN"/>
        </w:rPr>
        <w:t xml:space="preserve">Option 1a(Samsung) : Introduce </w:t>
      </w:r>
      <w:r w:rsidRPr="00BC5390">
        <w:rPr>
          <w:rFonts w:eastAsiaTheme="minorEastAsia"/>
          <w:lang w:val="en-US" w:eastAsia="zh-CN"/>
        </w:rPr>
        <w:t>test applicable rule between existing Multi-DCI intra-cell M-TRP test case and new test case for inter-cell Multi-DCI PDSCH</w:t>
      </w:r>
    </w:p>
    <w:p w14:paraId="3DC7F273" w14:textId="77777777" w:rsidR="00BE3E3A" w:rsidRDefault="00BE3E3A" w:rsidP="00BE3E3A">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2 (Apple, Ericsson, Intel): No</w:t>
      </w:r>
    </w:p>
    <w:p w14:paraId="3AAD0696" w14:textId="77777777" w:rsidR="00BE3E3A" w:rsidRPr="004A4963" w:rsidRDefault="00BE3E3A" w:rsidP="00BE3E3A">
      <w:pPr>
        <w:pStyle w:val="afe"/>
        <w:numPr>
          <w:ilvl w:val="2"/>
          <w:numId w:val="2"/>
        </w:numPr>
        <w:ind w:firstLineChars="0"/>
      </w:pPr>
      <w:r>
        <w:rPr>
          <w:rFonts w:eastAsiaTheme="minorEastAsia"/>
          <w:lang w:eastAsia="zh-CN"/>
        </w:rPr>
        <w:t xml:space="preserve">Option 2a(Intel) : Define applicability </w:t>
      </w:r>
      <w:r w:rsidRPr="00B90515">
        <w:rPr>
          <w:rFonts w:eastAsiaTheme="minorEastAsia"/>
          <w:lang w:eastAsia="zh-CN"/>
        </w:rPr>
        <w:t>for UE that supports “IntCell-Mtrp” feature that if such UE satisfied Rel-16 minimum requirements for PDSCH multi-DCI based transmission scheme, inter-cell operation can be also guaranteed</w:t>
      </w:r>
      <w:r>
        <w:rPr>
          <w:rFonts w:eastAsiaTheme="minorEastAsia"/>
          <w:lang w:eastAsia="zh-CN"/>
        </w:rPr>
        <w:t xml:space="preserve"> </w:t>
      </w:r>
    </w:p>
    <w:p w14:paraId="1AE2760C" w14:textId="77777777" w:rsidR="00BE3E3A" w:rsidRPr="0062231F" w:rsidRDefault="00BE3E3A" w:rsidP="00BE3E3A">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7CD75DC2" w14:textId="77777777" w:rsidR="00BE3E3A" w:rsidRPr="001366E6" w:rsidRDefault="00BE3E3A" w:rsidP="00BE3E3A">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r w:rsidRPr="001366E6">
        <w:rPr>
          <w:rFonts w:eastAsia="宋体"/>
          <w:szCs w:val="24"/>
          <w:lang w:eastAsia="zh-CN"/>
        </w:rPr>
        <w:t>.</w:t>
      </w:r>
    </w:p>
    <w:p w14:paraId="7BE37817" w14:textId="77777777" w:rsidR="00BE3E3A" w:rsidRDefault="00BE3E3A" w:rsidP="0005630F">
      <w:pPr>
        <w:rPr>
          <w:rFonts w:eastAsia="Yu Mincho"/>
          <w:lang w:val="sv-SE" w:eastAsia="ja-JP"/>
        </w:rPr>
      </w:pPr>
    </w:p>
    <w:p w14:paraId="6F27A152" w14:textId="6B99D2F9" w:rsidR="00680349" w:rsidRPr="00374E98" w:rsidRDefault="00BE3E3A" w:rsidP="00BE3E3A">
      <w:pPr>
        <w:pStyle w:val="3"/>
      </w:pPr>
      <w:r w:rsidRPr="00805BE8">
        <w:t>Sub-</w:t>
      </w:r>
      <w:r>
        <w:t>topic 1</w:t>
      </w:r>
      <w:r w:rsidRPr="00805BE8">
        <w:t>-</w:t>
      </w:r>
      <w:r>
        <w:t>2: Test setup for PDCCH requirement for Enhancement on Multi-TRP</w:t>
      </w:r>
      <w:r w:rsidR="00C46BA8">
        <w:t xml:space="preserve"> </w:t>
      </w:r>
      <w:r w:rsidR="0041420E">
        <w:t>if introduced</w:t>
      </w:r>
    </w:p>
    <w:p w14:paraId="0E110CE0" w14:textId="2D6DBF1B" w:rsidR="00795F7E" w:rsidRPr="007E20A2" w:rsidRDefault="00A45F1A" w:rsidP="00795F7E">
      <w:pPr>
        <w:rPr>
          <w:b/>
          <w:u w:val="single"/>
          <w:lang w:val="sv-SE" w:eastAsia="zh-CN"/>
        </w:rPr>
      </w:pPr>
      <w:r>
        <w:rPr>
          <w:b/>
          <w:u w:val="single"/>
          <w:lang w:val="sv-SE" w:eastAsia="zh-CN"/>
        </w:rPr>
        <w:t>Issue 1-2-</w:t>
      </w:r>
      <w:r w:rsidR="00374E98">
        <w:rPr>
          <w:b/>
          <w:u w:val="single"/>
          <w:lang w:val="sv-SE" w:eastAsia="zh-CN"/>
        </w:rPr>
        <w:t>1</w:t>
      </w:r>
      <w:r w:rsidR="00795F7E" w:rsidRPr="007E20A2">
        <w:rPr>
          <w:b/>
          <w:u w:val="single"/>
          <w:lang w:val="sv-SE" w:eastAsia="zh-CN"/>
        </w:rPr>
        <w:t>: Multi-TRP repetition transmission schemes for PD</w:t>
      </w:r>
      <w:r w:rsidR="0041420E">
        <w:rPr>
          <w:b/>
          <w:u w:val="single"/>
          <w:lang w:val="sv-SE" w:eastAsia="zh-CN"/>
        </w:rPr>
        <w:t xml:space="preserve">CCH requirements </w:t>
      </w:r>
    </w:p>
    <w:p w14:paraId="3F279490" w14:textId="77777777" w:rsidR="00795F7E" w:rsidRPr="0062231F" w:rsidRDefault="00795F7E" w:rsidP="00795F7E">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7E89CC49" w14:textId="132C1F4E" w:rsidR="004C4A80" w:rsidRDefault="004C4A80" w:rsidP="00795F7E">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1(Intel</w:t>
      </w:r>
      <w:r w:rsidR="00680349">
        <w:rPr>
          <w:rFonts w:eastAsia="宋体"/>
          <w:szCs w:val="24"/>
          <w:lang w:eastAsia="zh-CN"/>
        </w:rPr>
        <w:t>, Ericsson</w:t>
      </w:r>
      <w:r>
        <w:rPr>
          <w:rFonts w:eastAsia="宋体"/>
          <w:szCs w:val="24"/>
          <w:lang w:eastAsia="zh-CN"/>
        </w:rPr>
        <w:t>)</w:t>
      </w:r>
      <w:r w:rsidR="005F3091">
        <w:rPr>
          <w:rFonts w:eastAsia="宋体"/>
          <w:szCs w:val="24"/>
          <w:lang w:eastAsia="zh-CN"/>
        </w:rPr>
        <w:t xml:space="preserve">: only with FDM repetition in FR1 </w:t>
      </w:r>
    </w:p>
    <w:p w14:paraId="5A9F3E07" w14:textId="749B7F0F" w:rsidR="00795F7E" w:rsidRPr="005F3091" w:rsidRDefault="005F3091" w:rsidP="00795F7E">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2(Huawei): Both FDM with intra-slot repetition and TDM with intra-slot repetition in FR1</w:t>
      </w:r>
    </w:p>
    <w:p w14:paraId="2A1B8410" w14:textId="77777777" w:rsidR="00795F7E" w:rsidRPr="0062231F" w:rsidRDefault="00795F7E" w:rsidP="00795F7E">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7CA61467" w14:textId="06DEA4F7" w:rsidR="00795F7E" w:rsidRDefault="005F3091" w:rsidP="00795F7E">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Define demodulation performance requirement for PDCCH with FDM intra-slot repetition in FR1</w:t>
      </w:r>
    </w:p>
    <w:p w14:paraId="266B5DF1" w14:textId="12E327AF" w:rsidR="005F3091" w:rsidRPr="001366E6" w:rsidRDefault="005F3091" w:rsidP="00795F7E">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FFS on TDM with intra-slot repetition in FR1</w:t>
      </w:r>
    </w:p>
    <w:p w14:paraId="1E4F9C30" w14:textId="77777777" w:rsidR="00680349" w:rsidRDefault="00680349" w:rsidP="00795F7E">
      <w:pPr>
        <w:rPr>
          <w:rFonts w:eastAsia="Yu Mincho"/>
          <w:lang w:val="sv-SE" w:eastAsia="ja-JP"/>
        </w:rPr>
      </w:pPr>
    </w:p>
    <w:p w14:paraId="145BE9AB" w14:textId="23E80051" w:rsidR="00795F7E" w:rsidRDefault="00A45F1A" w:rsidP="00795F7E">
      <w:pPr>
        <w:rPr>
          <w:rFonts w:eastAsia="Yu Mincho"/>
          <w:lang w:val="sv-SE" w:eastAsia="ja-JP"/>
        </w:rPr>
      </w:pPr>
      <w:r>
        <w:rPr>
          <w:b/>
          <w:u w:val="single"/>
          <w:lang w:val="sv-SE" w:eastAsia="zh-CN"/>
        </w:rPr>
        <w:t>Issue 1-2-</w:t>
      </w:r>
      <w:r w:rsidR="00374E98">
        <w:rPr>
          <w:b/>
          <w:u w:val="single"/>
          <w:lang w:val="sv-SE" w:eastAsia="zh-CN"/>
        </w:rPr>
        <w:t>2</w:t>
      </w:r>
      <w:r w:rsidR="00795F7E" w:rsidRPr="007E20A2">
        <w:rPr>
          <w:b/>
          <w:u w:val="single"/>
          <w:lang w:val="sv-SE" w:eastAsia="zh-CN"/>
        </w:rPr>
        <w:t>: Simulation Assumption for PDCCH with FDM repetition scheme</w:t>
      </w:r>
    </w:p>
    <w:p w14:paraId="251FF12E" w14:textId="77777777" w:rsidR="00795F7E" w:rsidRPr="0062231F" w:rsidRDefault="00795F7E" w:rsidP="00795F7E">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6863BED3" w14:textId="02C0AB46" w:rsidR="00795F7E" w:rsidRPr="005F3091" w:rsidRDefault="00795F7E" w:rsidP="00795F7E">
      <w:pPr>
        <w:pStyle w:val="afe"/>
        <w:numPr>
          <w:ilvl w:val="1"/>
          <w:numId w:val="2"/>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Option 1</w:t>
      </w:r>
      <w:r>
        <w:rPr>
          <w:rFonts w:eastAsia="宋体"/>
          <w:szCs w:val="24"/>
          <w:lang w:eastAsia="zh-CN"/>
        </w:rPr>
        <w:t>(</w:t>
      </w:r>
      <w:r w:rsidR="00C46BA8">
        <w:rPr>
          <w:rFonts w:eastAsia="宋体"/>
          <w:szCs w:val="24"/>
          <w:lang w:eastAsia="zh-CN"/>
        </w:rPr>
        <w:t>WF in last meeting</w:t>
      </w:r>
      <w:r>
        <w:rPr>
          <w:rFonts w:eastAsia="宋体"/>
          <w:szCs w:val="24"/>
          <w:lang w:eastAsia="zh-CN"/>
        </w:rPr>
        <w:t xml:space="preserve">): </w:t>
      </w:r>
    </w:p>
    <w:tbl>
      <w:tblPr>
        <w:tblStyle w:val="4-1"/>
        <w:tblW w:w="0" w:type="auto"/>
        <w:jc w:val="center"/>
        <w:tblLook w:val="04A0" w:firstRow="1" w:lastRow="0" w:firstColumn="1" w:lastColumn="0" w:noHBand="0" w:noVBand="1"/>
      </w:tblPr>
      <w:tblGrid>
        <w:gridCol w:w="3246"/>
        <w:gridCol w:w="3191"/>
        <w:gridCol w:w="34"/>
        <w:gridCol w:w="2029"/>
      </w:tblGrid>
      <w:tr w:rsidR="00795F7E" w:rsidRPr="007E20A2" w14:paraId="07F796EA" w14:textId="77777777" w:rsidTr="005F3091">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vMerge w:val="restart"/>
          </w:tcPr>
          <w:p w14:paraId="559C9A83" w14:textId="77777777" w:rsidR="00795F7E" w:rsidRPr="007E20A2" w:rsidRDefault="00795F7E" w:rsidP="004C1843">
            <w:pPr>
              <w:jc w:val="center"/>
              <w:rPr>
                <w:b w:val="0"/>
                <w:bCs w:val="0"/>
                <w:lang w:eastAsia="ja-JP" w:bidi="hi-IN"/>
              </w:rPr>
            </w:pPr>
            <w:r w:rsidRPr="007E20A2">
              <w:rPr>
                <w:b w:val="0"/>
                <w:bCs w:val="0"/>
                <w:lang w:eastAsia="ja-JP" w:bidi="hi-IN"/>
              </w:rPr>
              <w:t>Parameter</w:t>
            </w:r>
          </w:p>
        </w:tc>
        <w:tc>
          <w:tcPr>
            <w:tcW w:w="5254" w:type="dxa"/>
            <w:gridSpan w:val="3"/>
          </w:tcPr>
          <w:p w14:paraId="73E08913" w14:textId="77777777" w:rsidR="00795F7E" w:rsidRPr="007E20A2" w:rsidRDefault="00795F7E" w:rsidP="004C1843">
            <w:pPr>
              <w:jc w:val="center"/>
              <w:cnfStyle w:val="100000000000" w:firstRow="1" w:lastRow="0" w:firstColumn="0" w:lastColumn="0" w:oddVBand="0" w:evenVBand="0" w:oddHBand="0" w:evenHBand="0" w:firstRowFirstColumn="0" w:firstRowLastColumn="0" w:lastRowFirstColumn="0" w:lastRowLastColumn="0"/>
              <w:rPr>
                <w:lang w:eastAsia="ja-JP" w:bidi="hi-IN"/>
              </w:rPr>
            </w:pPr>
            <w:r w:rsidRPr="007E20A2">
              <w:rPr>
                <w:b w:val="0"/>
                <w:bCs w:val="0"/>
                <w:lang w:eastAsia="ja-JP" w:bidi="hi-IN"/>
              </w:rPr>
              <w:t>Value</w:t>
            </w:r>
          </w:p>
        </w:tc>
      </w:tr>
      <w:tr w:rsidR="00795F7E" w:rsidRPr="007E20A2" w14:paraId="21F4CC86" w14:textId="77777777" w:rsidTr="005F309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vMerge/>
          </w:tcPr>
          <w:p w14:paraId="40654FF9" w14:textId="77777777" w:rsidR="00795F7E" w:rsidRPr="007E20A2" w:rsidRDefault="00795F7E" w:rsidP="004C1843">
            <w:pPr>
              <w:jc w:val="center"/>
              <w:rPr>
                <w:lang w:eastAsia="ja-JP" w:bidi="hi-IN"/>
              </w:rPr>
            </w:pPr>
          </w:p>
        </w:tc>
        <w:tc>
          <w:tcPr>
            <w:tcW w:w="3225" w:type="dxa"/>
            <w:gridSpan w:val="2"/>
          </w:tcPr>
          <w:p w14:paraId="09B9C972" w14:textId="77777777" w:rsidR="00795F7E" w:rsidRPr="007E20A2" w:rsidRDefault="00795F7E" w:rsidP="004C1843">
            <w:pPr>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7E20A2">
              <w:rPr>
                <w:lang w:val="en-US" w:eastAsia="ja-JP" w:bidi="hi-IN"/>
              </w:rPr>
              <w:t>FDD 15 kHz SCS</w:t>
            </w:r>
          </w:p>
        </w:tc>
        <w:tc>
          <w:tcPr>
            <w:tcW w:w="2029" w:type="dxa"/>
          </w:tcPr>
          <w:p w14:paraId="3771C08E" w14:textId="77777777" w:rsidR="00795F7E" w:rsidRPr="007E20A2" w:rsidRDefault="00795F7E" w:rsidP="004C1843">
            <w:pPr>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7E20A2">
              <w:rPr>
                <w:lang w:val="en-US" w:eastAsia="ja-JP" w:bidi="hi-IN"/>
              </w:rPr>
              <w:t>TDD 30 kHz SCS</w:t>
            </w:r>
          </w:p>
        </w:tc>
      </w:tr>
      <w:tr w:rsidR="00795F7E" w:rsidRPr="007E20A2" w14:paraId="42C87BD0" w14:textId="77777777" w:rsidTr="005F3091">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4756E85A" w14:textId="77777777" w:rsidR="00795F7E" w:rsidRPr="007E20A2" w:rsidRDefault="00795F7E" w:rsidP="004C1843">
            <w:pPr>
              <w:jc w:val="center"/>
              <w:rPr>
                <w:lang w:eastAsia="ja-JP" w:bidi="hi-IN"/>
              </w:rPr>
            </w:pPr>
            <w:r w:rsidRPr="007E20A2">
              <w:rPr>
                <w:lang w:eastAsia="ja-JP" w:bidi="hi-IN"/>
              </w:rPr>
              <w:t>CBW</w:t>
            </w:r>
          </w:p>
        </w:tc>
        <w:tc>
          <w:tcPr>
            <w:tcW w:w="3225" w:type="dxa"/>
            <w:gridSpan w:val="2"/>
          </w:tcPr>
          <w:p w14:paraId="6C1C9CF5" w14:textId="77777777" w:rsidR="00795F7E" w:rsidRPr="007E20A2" w:rsidRDefault="00795F7E" w:rsidP="004C1843">
            <w:pPr>
              <w:jc w:val="center"/>
              <w:cnfStyle w:val="000000000000" w:firstRow="0" w:lastRow="0" w:firstColumn="0" w:lastColumn="0" w:oddVBand="0" w:evenVBand="0" w:oddHBand="0" w:evenHBand="0" w:firstRowFirstColumn="0" w:firstRowLastColumn="0" w:lastRowFirstColumn="0" w:lastRowLastColumn="0"/>
              <w:rPr>
                <w:lang w:val="ru-RU" w:eastAsia="ja-JP" w:bidi="hi-IN"/>
              </w:rPr>
            </w:pPr>
            <w:r w:rsidRPr="007E20A2">
              <w:rPr>
                <w:lang w:eastAsia="ja-JP" w:bidi="hi-IN"/>
              </w:rPr>
              <w:t>10 MHz</w:t>
            </w:r>
          </w:p>
        </w:tc>
        <w:tc>
          <w:tcPr>
            <w:tcW w:w="2029" w:type="dxa"/>
          </w:tcPr>
          <w:p w14:paraId="20BE6229" w14:textId="77777777" w:rsidR="00795F7E" w:rsidRPr="007E20A2" w:rsidRDefault="00795F7E" w:rsidP="004C1843">
            <w:pPr>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7E20A2">
              <w:rPr>
                <w:lang w:val="en-US" w:eastAsia="ja-JP" w:bidi="hi-IN"/>
              </w:rPr>
              <w:t>40 MHz</w:t>
            </w:r>
          </w:p>
        </w:tc>
      </w:tr>
      <w:tr w:rsidR="00795F7E" w:rsidRPr="007E20A2" w14:paraId="154E2902" w14:textId="77777777" w:rsidTr="005F309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2042A7E4" w14:textId="77777777" w:rsidR="00795F7E" w:rsidRPr="007E20A2" w:rsidRDefault="00795F7E" w:rsidP="004C1843">
            <w:pPr>
              <w:jc w:val="center"/>
              <w:rPr>
                <w:lang w:eastAsia="ja-JP" w:bidi="hi-IN"/>
              </w:rPr>
            </w:pPr>
            <w:r w:rsidRPr="007E20A2">
              <w:rPr>
                <w:lang w:eastAsia="ja-JP" w:bidi="hi-IN"/>
              </w:rPr>
              <w:t>Antenna configuration</w:t>
            </w:r>
          </w:p>
        </w:tc>
        <w:tc>
          <w:tcPr>
            <w:tcW w:w="5254" w:type="dxa"/>
            <w:gridSpan w:val="3"/>
          </w:tcPr>
          <w:p w14:paraId="382F9AB0" w14:textId="77777777" w:rsidR="00795F7E" w:rsidRPr="007E20A2" w:rsidRDefault="00795F7E" w:rsidP="004C1843">
            <w:pPr>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7E20A2">
              <w:rPr>
                <w:lang w:val="en-US" w:eastAsia="ja-JP" w:bidi="hi-IN"/>
              </w:rPr>
              <w:t>2x2; 2x4 (2Tx for each TRP)</w:t>
            </w:r>
          </w:p>
        </w:tc>
      </w:tr>
      <w:tr w:rsidR="00795F7E" w:rsidRPr="007E20A2" w14:paraId="07E3FC83" w14:textId="77777777" w:rsidTr="005F3091">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7287E7BF" w14:textId="77777777" w:rsidR="00795F7E" w:rsidRPr="007E20A2" w:rsidRDefault="00795F7E" w:rsidP="004C1843">
            <w:pPr>
              <w:jc w:val="center"/>
              <w:rPr>
                <w:lang w:eastAsia="ja-JP" w:bidi="hi-IN"/>
              </w:rPr>
            </w:pPr>
            <w:r w:rsidRPr="007E20A2">
              <w:rPr>
                <w:lang w:eastAsia="ja-JP" w:bidi="hi-IN"/>
              </w:rPr>
              <w:t>CORESET RB</w:t>
            </w:r>
          </w:p>
        </w:tc>
        <w:tc>
          <w:tcPr>
            <w:tcW w:w="3191" w:type="dxa"/>
          </w:tcPr>
          <w:p w14:paraId="62D2892A" w14:textId="77777777" w:rsidR="00795F7E" w:rsidRPr="007E20A2" w:rsidRDefault="00795F7E" w:rsidP="004C1843">
            <w:pPr>
              <w:jc w:val="center"/>
              <w:cnfStyle w:val="000000000000" w:firstRow="0" w:lastRow="0" w:firstColumn="0" w:lastColumn="0" w:oddVBand="0" w:evenVBand="0" w:oddHBand="0" w:evenHBand="0" w:firstRowFirstColumn="0" w:firstRowLastColumn="0" w:lastRowFirstColumn="0" w:lastRowLastColumn="0"/>
              <w:rPr>
                <w:lang w:eastAsia="ja-JP" w:bidi="hi-IN"/>
              </w:rPr>
            </w:pPr>
            <w:r w:rsidRPr="007E20A2">
              <w:rPr>
                <w:lang w:eastAsia="ja-JP" w:bidi="hi-IN"/>
              </w:rPr>
              <w:t>24</w:t>
            </w:r>
          </w:p>
        </w:tc>
        <w:tc>
          <w:tcPr>
            <w:tcW w:w="2063" w:type="dxa"/>
            <w:gridSpan w:val="2"/>
          </w:tcPr>
          <w:p w14:paraId="41E4F6FC" w14:textId="77777777" w:rsidR="00795F7E" w:rsidRPr="007E20A2" w:rsidRDefault="00795F7E" w:rsidP="004C1843">
            <w:pPr>
              <w:jc w:val="center"/>
              <w:cnfStyle w:val="000000000000" w:firstRow="0" w:lastRow="0" w:firstColumn="0" w:lastColumn="0" w:oddVBand="0" w:evenVBand="0" w:oddHBand="0" w:evenHBand="0" w:firstRowFirstColumn="0" w:firstRowLastColumn="0" w:lastRowFirstColumn="0" w:lastRowLastColumn="0"/>
              <w:rPr>
                <w:lang w:eastAsia="ja-JP" w:bidi="hi-IN"/>
              </w:rPr>
            </w:pPr>
            <w:r w:rsidRPr="007E20A2">
              <w:rPr>
                <w:lang w:eastAsia="ja-JP" w:bidi="hi-IN"/>
              </w:rPr>
              <w:t>48</w:t>
            </w:r>
          </w:p>
        </w:tc>
      </w:tr>
      <w:tr w:rsidR="00795F7E" w:rsidRPr="007E20A2" w14:paraId="22182F94" w14:textId="77777777" w:rsidTr="005F309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505AF4B2" w14:textId="77777777" w:rsidR="00795F7E" w:rsidRPr="007E20A2" w:rsidRDefault="00795F7E" w:rsidP="004C1843">
            <w:pPr>
              <w:jc w:val="center"/>
              <w:rPr>
                <w:lang w:eastAsia="ja-JP" w:bidi="hi-IN"/>
              </w:rPr>
            </w:pPr>
            <w:r w:rsidRPr="007E20A2">
              <w:rPr>
                <w:lang w:eastAsia="ja-JP" w:bidi="hi-IN"/>
              </w:rPr>
              <w:t>CORESET Duration</w:t>
            </w:r>
          </w:p>
        </w:tc>
        <w:tc>
          <w:tcPr>
            <w:tcW w:w="5254" w:type="dxa"/>
            <w:gridSpan w:val="3"/>
          </w:tcPr>
          <w:p w14:paraId="4C6A38F7" w14:textId="77777777" w:rsidR="00795F7E" w:rsidRPr="007E20A2" w:rsidRDefault="00795F7E" w:rsidP="004C1843">
            <w:pPr>
              <w:jc w:val="center"/>
              <w:cnfStyle w:val="000000100000" w:firstRow="0" w:lastRow="0" w:firstColumn="0" w:lastColumn="0" w:oddVBand="0" w:evenVBand="0" w:oddHBand="1" w:evenHBand="0" w:firstRowFirstColumn="0" w:firstRowLastColumn="0" w:lastRowFirstColumn="0" w:lastRowLastColumn="0"/>
              <w:rPr>
                <w:lang w:eastAsia="ja-JP" w:bidi="hi-IN"/>
              </w:rPr>
            </w:pPr>
            <w:r w:rsidRPr="007E20A2">
              <w:rPr>
                <w:lang w:eastAsia="ja-JP" w:bidi="hi-IN"/>
              </w:rPr>
              <w:t>2</w:t>
            </w:r>
          </w:p>
        </w:tc>
      </w:tr>
      <w:tr w:rsidR="00795F7E" w:rsidRPr="007E20A2" w14:paraId="61FD473B" w14:textId="77777777" w:rsidTr="005F3091">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14E5FE0F" w14:textId="77777777" w:rsidR="00795F7E" w:rsidRPr="007E20A2" w:rsidRDefault="00795F7E" w:rsidP="004C1843">
            <w:pPr>
              <w:jc w:val="center"/>
              <w:rPr>
                <w:lang w:eastAsia="ja-JP" w:bidi="hi-IN"/>
              </w:rPr>
            </w:pPr>
            <w:r w:rsidRPr="007E20A2">
              <w:rPr>
                <w:lang w:eastAsia="ja-JP" w:bidi="hi-IN"/>
              </w:rPr>
              <w:t>Aggregation level</w:t>
            </w:r>
          </w:p>
        </w:tc>
        <w:tc>
          <w:tcPr>
            <w:tcW w:w="5254" w:type="dxa"/>
            <w:gridSpan w:val="3"/>
          </w:tcPr>
          <w:p w14:paraId="56504F41" w14:textId="77777777" w:rsidR="00795F7E" w:rsidRPr="007E20A2" w:rsidRDefault="00795F7E" w:rsidP="004C1843">
            <w:pPr>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46BA8">
              <w:rPr>
                <w:highlight w:val="yellow"/>
                <w:lang w:eastAsia="ja-JP" w:bidi="hi-IN"/>
              </w:rPr>
              <w:t>4, 8</w:t>
            </w:r>
          </w:p>
        </w:tc>
      </w:tr>
      <w:tr w:rsidR="00795F7E" w:rsidRPr="007E20A2" w14:paraId="6214D725" w14:textId="77777777" w:rsidTr="005F309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4CA27B5F" w14:textId="77777777" w:rsidR="00795F7E" w:rsidRPr="007E20A2" w:rsidRDefault="00795F7E" w:rsidP="004C1843">
            <w:pPr>
              <w:jc w:val="center"/>
              <w:rPr>
                <w:b w:val="0"/>
                <w:bCs w:val="0"/>
                <w:lang w:eastAsia="ja-JP" w:bidi="hi-IN"/>
              </w:rPr>
            </w:pPr>
            <w:r w:rsidRPr="007E20A2">
              <w:rPr>
                <w:lang w:eastAsia="ja-JP" w:bidi="hi-IN"/>
              </w:rPr>
              <w:t>CCE-REG mapping</w:t>
            </w:r>
          </w:p>
        </w:tc>
        <w:tc>
          <w:tcPr>
            <w:tcW w:w="5254" w:type="dxa"/>
            <w:gridSpan w:val="3"/>
          </w:tcPr>
          <w:p w14:paraId="1063DCA8" w14:textId="77777777" w:rsidR="00795F7E" w:rsidRPr="007E20A2" w:rsidRDefault="00795F7E" w:rsidP="004C1843">
            <w:pPr>
              <w:jc w:val="center"/>
              <w:cnfStyle w:val="000000100000" w:firstRow="0" w:lastRow="0" w:firstColumn="0" w:lastColumn="0" w:oddVBand="0" w:evenVBand="0" w:oddHBand="1" w:evenHBand="0" w:firstRowFirstColumn="0" w:firstRowLastColumn="0" w:lastRowFirstColumn="0" w:lastRowLastColumn="0"/>
              <w:rPr>
                <w:lang w:eastAsia="ja-JP" w:bidi="hi-IN"/>
              </w:rPr>
            </w:pPr>
            <w:r w:rsidRPr="007E20A2">
              <w:rPr>
                <w:lang w:eastAsia="ja-JP" w:bidi="hi-IN"/>
              </w:rPr>
              <w:t>Non-interleaved</w:t>
            </w:r>
          </w:p>
        </w:tc>
      </w:tr>
      <w:tr w:rsidR="00795F7E" w:rsidRPr="007E20A2" w14:paraId="7BD546EE" w14:textId="77777777" w:rsidTr="005F3091">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548E9688" w14:textId="77777777" w:rsidR="00795F7E" w:rsidRPr="007E20A2" w:rsidRDefault="00795F7E" w:rsidP="004C1843">
            <w:pPr>
              <w:jc w:val="center"/>
              <w:rPr>
                <w:lang w:eastAsia="ja-JP" w:bidi="hi-IN"/>
              </w:rPr>
            </w:pPr>
            <w:r w:rsidRPr="007E20A2">
              <w:rPr>
                <w:lang w:val="en-US" w:eastAsia="ja-JP" w:bidi="hi-IN"/>
              </w:rPr>
              <w:t>REG bundle size</w:t>
            </w:r>
          </w:p>
        </w:tc>
        <w:tc>
          <w:tcPr>
            <w:tcW w:w="5254" w:type="dxa"/>
            <w:gridSpan w:val="3"/>
          </w:tcPr>
          <w:p w14:paraId="7D31D56A" w14:textId="77777777" w:rsidR="00795F7E" w:rsidRPr="007E20A2" w:rsidRDefault="00795F7E" w:rsidP="004C1843">
            <w:pPr>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C46BA8">
              <w:rPr>
                <w:highlight w:val="yellow"/>
                <w:lang w:eastAsia="ja-JP" w:bidi="hi-IN"/>
              </w:rPr>
              <w:t>6</w:t>
            </w:r>
          </w:p>
        </w:tc>
      </w:tr>
      <w:tr w:rsidR="00795F7E" w:rsidRPr="007E20A2" w14:paraId="1FA0EA87" w14:textId="77777777" w:rsidTr="005F309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400F0961" w14:textId="77777777" w:rsidR="00795F7E" w:rsidRPr="007E20A2" w:rsidRDefault="00795F7E" w:rsidP="004C1843">
            <w:pPr>
              <w:jc w:val="center"/>
              <w:rPr>
                <w:lang w:val="en-US" w:eastAsia="ja-JP" w:bidi="hi-IN"/>
              </w:rPr>
            </w:pPr>
            <w:r w:rsidRPr="007E20A2">
              <w:rPr>
                <w:lang w:val="en-US" w:eastAsia="ja-JP" w:bidi="hi-IN"/>
              </w:rPr>
              <w:t>Propagation conditions</w:t>
            </w:r>
          </w:p>
        </w:tc>
        <w:tc>
          <w:tcPr>
            <w:tcW w:w="5254" w:type="dxa"/>
            <w:gridSpan w:val="3"/>
          </w:tcPr>
          <w:p w14:paraId="1BE79DE4" w14:textId="77777777" w:rsidR="00795F7E" w:rsidRPr="007E20A2" w:rsidRDefault="00795F7E" w:rsidP="004C1843">
            <w:pPr>
              <w:jc w:val="center"/>
              <w:cnfStyle w:val="000000100000" w:firstRow="0" w:lastRow="0" w:firstColumn="0" w:lastColumn="0" w:oddVBand="0" w:evenVBand="0" w:oddHBand="1" w:evenHBand="0" w:firstRowFirstColumn="0" w:firstRowLastColumn="0" w:lastRowFirstColumn="0" w:lastRowLastColumn="0"/>
              <w:rPr>
                <w:lang w:eastAsia="ja-JP" w:bidi="hi-IN"/>
              </w:rPr>
            </w:pPr>
            <w:r w:rsidRPr="007E20A2">
              <w:rPr>
                <w:lang w:eastAsia="ja-JP" w:bidi="hi-IN"/>
              </w:rPr>
              <w:t>TDLA30-10</w:t>
            </w:r>
          </w:p>
        </w:tc>
      </w:tr>
      <w:tr w:rsidR="00795F7E" w:rsidRPr="007E20A2" w14:paraId="042228D9" w14:textId="77777777" w:rsidTr="005F3091">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7B520772" w14:textId="77777777" w:rsidR="00795F7E" w:rsidRPr="007E20A2" w:rsidRDefault="00795F7E" w:rsidP="004C1843">
            <w:pPr>
              <w:jc w:val="center"/>
              <w:rPr>
                <w:lang w:val="en-US" w:eastAsia="ja-JP" w:bidi="hi-IN"/>
              </w:rPr>
            </w:pPr>
            <w:r w:rsidRPr="007E20A2">
              <w:rPr>
                <w:lang w:val="en-US" w:eastAsia="ja-JP" w:bidi="hi-IN"/>
              </w:rPr>
              <w:t>Test metric</w:t>
            </w:r>
          </w:p>
        </w:tc>
        <w:tc>
          <w:tcPr>
            <w:tcW w:w="5254" w:type="dxa"/>
            <w:gridSpan w:val="3"/>
          </w:tcPr>
          <w:p w14:paraId="14F4886B" w14:textId="77777777" w:rsidR="00795F7E" w:rsidRPr="007E20A2" w:rsidRDefault="00795F7E" w:rsidP="004C1843">
            <w:pPr>
              <w:jc w:val="center"/>
              <w:cnfStyle w:val="000000000000" w:firstRow="0" w:lastRow="0" w:firstColumn="0" w:lastColumn="0" w:oddVBand="0" w:evenVBand="0" w:oddHBand="0" w:evenHBand="0" w:firstRowFirstColumn="0" w:firstRowLastColumn="0" w:lastRowFirstColumn="0" w:lastRowLastColumn="0"/>
              <w:rPr>
                <w:lang w:eastAsia="ja-JP" w:bidi="hi-IN"/>
              </w:rPr>
            </w:pPr>
            <w:r w:rsidRPr="007E20A2">
              <w:rPr>
                <w:lang w:eastAsia="ja-JP" w:bidi="hi-IN"/>
              </w:rPr>
              <w:t>SNR @1% Probability of missed downlink scheduling grant</w:t>
            </w:r>
          </w:p>
        </w:tc>
      </w:tr>
    </w:tbl>
    <w:p w14:paraId="3B42B1E2" w14:textId="77777777" w:rsidR="00BE3E3A" w:rsidRPr="00795F7E" w:rsidRDefault="00BE3E3A" w:rsidP="00BE3E3A">
      <w:pPr>
        <w:rPr>
          <w:lang w:val="sv-SE" w:eastAsia="zh-CN"/>
        </w:rPr>
      </w:pPr>
    </w:p>
    <w:p w14:paraId="3155A3C5" w14:textId="3F7B40B8" w:rsidR="005F3091" w:rsidRPr="00680349" w:rsidRDefault="005F3091" w:rsidP="005F3091">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2(Huawei): </w:t>
      </w:r>
      <w:r w:rsidRPr="00D1613B">
        <w:rPr>
          <w:rFonts w:eastAsia="宋体"/>
          <w:szCs w:val="24"/>
          <w:lang w:eastAsia="zh-CN"/>
        </w:rPr>
        <w:t>Permutation and combination can be used to reduce the test efforts, such as FDM for AL2 and TDM for AL8</w:t>
      </w:r>
    </w:p>
    <w:tbl>
      <w:tblPr>
        <w:tblStyle w:val="afd"/>
        <w:tblW w:w="0" w:type="auto"/>
        <w:jc w:val="center"/>
        <w:tblLook w:val="04A0" w:firstRow="1" w:lastRow="0" w:firstColumn="1" w:lastColumn="0" w:noHBand="0" w:noVBand="1"/>
      </w:tblPr>
      <w:tblGrid>
        <w:gridCol w:w="2858"/>
        <w:gridCol w:w="2342"/>
        <w:gridCol w:w="2636"/>
      </w:tblGrid>
      <w:tr w:rsidR="00680349" w14:paraId="51B93D4E" w14:textId="77777777" w:rsidTr="005A2CDA">
        <w:trPr>
          <w:jc w:val="center"/>
        </w:trPr>
        <w:tc>
          <w:tcPr>
            <w:tcW w:w="0" w:type="auto"/>
            <w:vMerge w:val="restart"/>
            <w:vAlign w:val="center"/>
          </w:tcPr>
          <w:p w14:paraId="38D9B451" w14:textId="77777777" w:rsidR="00680349" w:rsidRDefault="00680349" w:rsidP="005A2CDA">
            <w:pPr>
              <w:pStyle w:val="TAH"/>
            </w:pPr>
            <w:r>
              <w:rPr>
                <w:rFonts w:hint="eastAsia"/>
              </w:rPr>
              <w:lastRenderedPageBreak/>
              <w:t>P</w:t>
            </w:r>
            <w:r>
              <w:t>arameter</w:t>
            </w:r>
          </w:p>
        </w:tc>
        <w:tc>
          <w:tcPr>
            <w:tcW w:w="0" w:type="auto"/>
            <w:gridSpan w:val="2"/>
            <w:vAlign w:val="center"/>
          </w:tcPr>
          <w:p w14:paraId="12E76277" w14:textId="77777777" w:rsidR="00680349" w:rsidRDefault="00680349" w:rsidP="005A2CDA">
            <w:pPr>
              <w:pStyle w:val="TAH"/>
            </w:pPr>
            <w:r>
              <w:rPr>
                <w:rFonts w:hint="eastAsia"/>
              </w:rPr>
              <w:t>V</w:t>
            </w:r>
            <w:r>
              <w:t>alue</w:t>
            </w:r>
          </w:p>
        </w:tc>
      </w:tr>
      <w:tr w:rsidR="00680349" w14:paraId="2F9B1F76" w14:textId="77777777" w:rsidTr="005A2CDA">
        <w:trPr>
          <w:jc w:val="center"/>
        </w:trPr>
        <w:tc>
          <w:tcPr>
            <w:tcW w:w="0" w:type="auto"/>
            <w:vMerge/>
            <w:vAlign w:val="center"/>
          </w:tcPr>
          <w:p w14:paraId="4A71BD84" w14:textId="77777777" w:rsidR="00680349" w:rsidRDefault="00680349" w:rsidP="005A2CDA">
            <w:pPr>
              <w:pStyle w:val="TAH"/>
            </w:pPr>
          </w:p>
        </w:tc>
        <w:tc>
          <w:tcPr>
            <w:tcW w:w="0" w:type="auto"/>
            <w:vAlign w:val="center"/>
          </w:tcPr>
          <w:p w14:paraId="0880452D" w14:textId="77777777" w:rsidR="00680349" w:rsidRDefault="00680349" w:rsidP="005A2CDA">
            <w:pPr>
              <w:pStyle w:val="TAH"/>
            </w:pPr>
            <w:r>
              <w:rPr>
                <w:rFonts w:hint="eastAsia"/>
              </w:rPr>
              <w:t>T</w:t>
            </w:r>
            <w:r>
              <w:t>est 1</w:t>
            </w:r>
          </w:p>
        </w:tc>
        <w:tc>
          <w:tcPr>
            <w:tcW w:w="0" w:type="auto"/>
            <w:vAlign w:val="center"/>
          </w:tcPr>
          <w:p w14:paraId="3BEA891E" w14:textId="77777777" w:rsidR="00680349" w:rsidRDefault="00680349" w:rsidP="005A2CDA">
            <w:pPr>
              <w:pStyle w:val="TAH"/>
            </w:pPr>
            <w:r>
              <w:rPr>
                <w:rFonts w:hint="eastAsia"/>
              </w:rPr>
              <w:t>T</w:t>
            </w:r>
            <w:r>
              <w:t>est 2</w:t>
            </w:r>
          </w:p>
        </w:tc>
      </w:tr>
      <w:tr w:rsidR="00680349" w14:paraId="4D81FA7C" w14:textId="77777777" w:rsidTr="005A2CDA">
        <w:trPr>
          <w:jc w:val="center"/>
        </w:trPr>
        <w:tc>
          <w:tcPr>
            <w:tcW w:w="0" w:type="auto"/>
            <w:vAlign w:val="center"/>
          </w:tcPr>
          <w:p w14:paraId="6D12CA5B" w14:textId="77777777" w:rsidR="00680349" w:rsidRDefault="00680349" w:rsidP="005A2CDA">
            <w:pPr>
              <w:pStyle w:val="TAC"/>
            </w:pPr>
            <w:r>
              <w:t>R</w:t>
            </w:r>
            <w:r w:rsidRPr="00ED37F5">
              <w:t>epetition transmission schemes</w:t>
            </w:r>
          </w:p>
        </w:tc>
        <w:tc>
          <w:tcPr>
            <w:tcW w:w="0" w:type="auto"/>
            <w:vAlign w:val="center"/>
          </w:tcPr>
          <w:p w14:paraId="04E9F2C2" w14:textId="77777777" w:rsidR="00680349" w:rsidRPr="00ED37F5" w:rsidRDefault="00680349" w:rsidP="005A2CDA">
            <w:pPr>
              <w:pStyle w:val="TAC"/>
              <w:rPr>
                <w:rFonts w:eastAsiaTheme="minorEastAsia"/>
                <w:lang w:eastAsia="zh-CN"/>
              </w:rPr>
            </w:pPr>
            <w:r>
              <w:rPr>
                <w:rFonts w:eastAsiaTheme="minorEastAsia" w:hint="eastAsia"/>
                <w:lang w:eastAsia="zh-CN"/>
              </w:rPr>
              <w:t>F</w:t>
            </w:r>
            <w:r>
              <w:rPr>
                <w:rFonts w:eastAsiaTheme="minorEastAsia"/>
                <w:lang w:eastAsia="zh-CN"/>
              </w:rPr>
              <w:t>DM</w:t>
            </w:r>
          </w:p>
        </w:tc>
        <w:tc>
          <w:tcPr>
            <w:tcW w:w="0" w:type="auto"/>
            <w:vAlign w:val="center"/>
          </w:tcPr>
          <w:p w14:paraId="1E12ACF5" w14:textId="77777777" w:rsidR="00680349" w:rsidRPr="00ED37F5" w:rsidRDefault="00680349" w:rsidP="005A2CDA">
            <w:pPr>
              <w:pStyle w:val="TAC"/>
              <w:rPr>
                <w:rFonts w:eastAsiaTheme="minorEastAsia"/>
                <w:lang w:eastAsia="zh-CN"/>
              </w:rPr>
            </w:pPr>
            <w:r>
              <w:rPr>
                <w:rFonts w:eastAsiaTheme="minorEastAsia" w:hint="eastAsia"/>
                <w:lang w:eastAsia="zh-CN"/>
              </w:rPr>
              <w:t>T</w:t>
            </w:r>
            <w:r>
              <w:rPr>
                <w:rFonts w:eastAsiaTheme="minorEastAsia"/>
                <w:lang w:eastAsia="zh-CN"/>
              </w:rPr>
              <w:t>DM</w:t>
            </w:r>
          </w:p>
        </w:tc>
      </w:tr>
      <w:tr w:rsidR="00680349" w14:paraId="01BF7A25" w14:textId="77777777" w:rsidTr="005A2CDA">
        <w:trPr>
          <w:jc w:val="center"/>
        </w:trPr>
        <w:tc>
          <w:tcPr>
            <w:tcW w:w="0" w:type="auto"/>
            <w:vAlign w:val="center"/>
          </w:tcPr>
          <w:p w14:paraId="0E734BD4" w14:textId="77777777" w:rsidR="00680349" w:rsidRDefault="00680349" w:rsidP="005A2CDA">
            <w:pPr>
              <w:pStyle w:val="TAC"/>
            </w:pPr>
            <w:r>
              <w:rPr>
                <w:rFonts w:hint="eastAsia"/>
              </w:rPr>
              <w:t>C</w:t>
            </w:r>
            <w:r>
              <w:t>BW</w:t>
            </w:r>
          </w:p>
        </w:tc>
        <w:tc>
          <w:tcPr>
            <w:tcW w:w="0" w:type="auto"/>
            <w:gridSpan w:val="2"/>
            <w:vAlign w:val="center"/>
          </w:tcPr>
          <w:p w14:paraId="7830C341" w14:textId="77777777" w:rsidR="00680349" w:rsidRDefault="00680349" w:rsidP="005A2CDA">
            <w:pPr>
              <w:pStyle w:val="TAC"/>
            </w:pPr>
            <w:r>
              <w:t xml:space="preserve">10MHz for </w:t>
            </w:r>
            <w:r>
              <w:rPr>
                <w:rFonts w:hint="eastAsia"/>
              </w:rPr>
              <w:t>F</w:t>
            </w:r>
            <w:r>
              <w:t>DD15kHz SCS and 40MHz for TDD30kHz SCS</w:t>
            </w:r>
          </w:p>
        </w:tc>
      </w:tr>
      <w:tr w:rsidR="00680349" w14:paraId="57986464" w14:textId="77777777" w:rsidTr="005A2CDA">
        <w:trPr>
          <w:jc w:val="center"/>
        </w:trPr>
        <w:tc>
          <w:tcPr>
            <w:tcW w:w="0" w:type="auto"/>
            <w:vAlign w:val="center"/>
          </w:tcPr>
          <w:p w14:paraId="29BD95B7" w14:textId="77777777" w:rsidR="00680349" w:rsidRDefault="00680349" w:rsidP="005A2CDA">
            <w:pPr>
              <w:pStyle w:val="TAC"/>
            </w:pPr>
            <w:r w:rsidRPr="00ED1DFD">
              <w:t>CORESET RB</w:t>
            </w:r>
          </w:p>
        </w:tc>
        <w:tc>
          <w:tcPr>
            <w:tcW w:w="0" w:type="auto"/>
            <w:gridSpan w:val="2"/>
            <w:vAlign w:val="center"/>
          </w:tcPr>
          <w:p w14:paraId="692550C4" w14:textId="77777777" w:rsidR="00680349" w:rsidRDefault="00680349" w:rsidP="005A2CDA">
            <w:pPr>
              <w:pStyle w:val="TAC"/>
            </w:pPr>
            <w:r>
              <w:t>24 for FDD15kHz SCS and 48 for TDD15kHz SCS</w:t>
            </w:r>
          </w:p>
        </w:tc>
      </w:tr>
      <w:tr w:rsidR="00680349" w14:paraId="71169AD2" w14:textId="77777777" w:rsidTr="005A2CDA">
        <w:trPr>
          <w:jc w:val="center"/>
        </w:trPr>
        <w:tc>
          <w:tcPr>
            <w:tcW w:w="0" w:type="auto"/>
            <w:vAlign w:val="center"/>
          </w:tcPr>
          <w:p w14:paraId="0C502D78" w14:textId="77777777" w:rsidR="00680349" w:rsidRDefault="00680349" w:rsidP="005A2CDA">
            <w:pPr>
              <w:pStyle w:val="TAC"/>
            </w:pPr>
            <w:r w:rsidRPr="00ED1DFD">
              <w:t>CORESET duration</w:t>
            </w:r>
          </w:p>
        </w:tc>
        <w:tc>
          <w:tcPr>
            <w:tcW w:w="0" w:type="auto"/>
            <w:gridSpan w:val="2"/>
            <w:vAlign w:val="center"/>
          </w:tcPr>
          <w:p w14:paraId="7AECFF99" w14:textId="77777777" w:rsidR="00680349" w:rsidRDefault="00680349" w:rsidP="005A2CDA">
            <w:pPr>
              <w:pStyle w:val="TAC"/>
            </w:pPr>
            <w:r>
              <w:t>2</w:t>
            </w:r>
          </w:p>
        </w:tc>
      </w:tr>
      <w:tr w:rsidR="00680349" w14:paraId="4764D756" w14:textId="77777777" w:rsidTr="005A2CDA">
        <w:trPr>
          <w:jc w:val="center"/>
        </w:trPr>
        <w:tc>
          <w:tcPr>
            <w:tcW w:w="0" w:type="auto"/>
            <w:vAlign w:val="center"/>
          </w:tcPr>
          <w:p w14:paraId="0B3E6F71" w14:textId="77777777" w:rsidR="00680349" w:rsidRDefault="00680349" w:rsidP="005A2CDA">
            <w:pPr>
              <w:pStyle w:val="TAC"/>
            </w:pPr>
            <w:r w:rsidRPr="00ED1DFD">
              <w:t>Aggregation level</w:t>
            </w:r>
          </w:p>
        </w:tc>
        <w:tc>
          <w:tcPr>
            <w:tcW w:w="0" w:type="auto"/>
            <w:vAlign w:val="center"/>
          </w:tcPr>
          <w:p w14:paraId="7545ECFB" w14:textId="77777777" w:rsidR="00680349" w:rsidRPr="00C46BA8" w:rsidRDefault="00680349" w:rsidP="005A2CDA">
            <w:pPr>
              <w:pStyle w:val="TAC"/>
              <w:rPr>
                <w:highlight w:val="yellow"/>
              </w:rPr>
            </w:pPr>
            <w:r w:rsidRPr="00C46BA8">
              <w:rPr>
                <w:highlight w:val="yellow"/>
              </w:rPr>
              <w:t>2</w:t>
            </w:r>
          </w:p>
        </w:tc>
        <w:tc>
          <w:tcPr>
            <w:tcW w:w="0" w:type="auto"/>
            <w:vAlign w:val="center"/>
          </w:tcPr>
          <w:p w14:paraId="16A15C76" w14:textId="77777777" w:rsidR="00680349" w:rsidRPr="00C46BA8" w:rsidRDefault="00680349" w:rsidP="005A2CDA">
            <w:pPr>
              <w:pStyle w:val="TAC"/>
              <w:rPr>
                <w:highlight w:val="yellow"/>
              </w:rPr>
            </w:pPr>
            <w:r w:rsidRPr="00C46BA8">
              <w:rPr>
                <w:rFonts w:hint="eastAsia"/>
                <w:highlight w:val="yellow"/>
              </w:rPr>
              <w:t>8</w:t>
            </w:r>
          </w:p>
        </w:tc>
      </w:tr>
      <w:tr w:rsidR="00680349" w14:paraId="4B0B37D3" w14:textId="77777777" w:rsidTr="005A2CDA">
        <w:trPr>
          <w:jc w:val="center"/>
        </w:trPr>
        <w:tc>
          <w:tcPr>
            <w:tcW w:w="0" w:type="auto"/>
            <w:vAlign w:val="center"/>
          </w:tcPr>
          <w:p w14:paraId="02A5C820" w14:textId="77777777" w:rsidR="00680349" w:rsidRDefault="00680349" w:rsidP="005A2CDA">
            <w:pPr>
              <w:pStyle w:val="TAC"/>
            </w:pPr>
            <w:r w:rsidRPr="00ED1DFD">
              <w:t>Propagation Condition</w:t>
            </w:r>
          </w:p>
        </w:tc>
        <w:tc>
          <w:tcPr>
            <w:tcW w:w="0" w:type="auto"/>
            <w:vAlign w:val="center"/>
          </w:tcPr>
          <w:p w14:paraId="2CFB2AD9" w14:textId="77777777" w:rsidR="00680349" w:rsidRDefault="00680349" w:rsidP="005A2CDA">
            <w:pPr>
              <w:pStyle w:val="TAC"/>
            </w:pPr>
            <w:r>
              <w:rPr>
                <w:rFonts w:hint="eastAsia"/>
              </w:rPr>
              <w:t>T</w:t>
            </w:r>
            <w:r>
              <w:t>DLA30-10</w:t>
            </w:r>
          </w:p>
        </w:tc>
        <w:tc>
          <w:tcPr>
            <w:tcW w:w="0" w:type="auto"/>
            <w:vAlign w:val="center"/>
          </w:tcPr>
          <w:p w14:paraId="3AA79BA7" w14:textId="77777777" w:rsidR="00680349" w:rsidRDefault="00680349" w:rsidP="005A2CDA">
            <w:pPr>
              <w:pStyle w:val="TAC"/>
            </w:pPr>
            <w:r>
              <w:rPr>
                <w:rFonts w:hint="eastAsia"/>
              </w:rPr>
              <w:t>T</w:t>
            </w:r>
            <w:r>
              <w:t>DLC300-100</w:t>
            </w:r>
          </w:p>
        </w:tc>
      </w:tr>
      <w:tr w:rsidR="00680349" w14:paraId="2590C7CB" w14:textId="77777777" w:rsidTr="005A2CDA">
        <w:trPr>
          <w:jc w:val="center"/>
        </w:trPr>
        <w:tc>
          <w:tcPr>
            <w:tcW w:w="0" w:type="auto"/>
            <w:vAlign w:val="center"/>
          </w:tcPr>
          <w:p w14:paraId="0869718C" w14:textId="77777777" w:rsidR="00680349" w:rsidRPr="00ED1DFD" w:rsidRDefault="00680349" w:rsidP="005A2CDA">
            <w:pPr>
              <w:pStyle w:val="TAC"/>
            </w:pPr>
            <w:r w:rsidRPr="00ED1DFD">
              <w:t>Antenna configuration</w:t>
            </w:r>
          </w:p>
        </w:tc>
        <w:tc>
          <w:tcPr>
            <w:tcW w:w="0" w:type="auto"/>
            <w:vAlign w:val="center"/>
          </w:tcPr>
          <w:p w14:paraId="5035BDCF" w14:textId="77777777" w:rsidR="00680349" w:rsidRDefault="00680349" w:rsidP="005A2CDA">
            <w:pPr>
              <w:pStyle w:val="TAC"/>
            </w:pPr>
            <w:r>
              <w:rPr>
                <w:rFonts w:hint="eastAsia"/>
              </w:rPr>
              <w:t>1</w:t>
            </w:r>
            <w:r>
              <w:t>x2 and 1x4</w:t>
            </w:r>
          </w:p>
        </w:tc>
        <w:tc>
          <w:tcPr>
            <w:tcW w:w="0" w:type="auto"/>
            <w:vAlign w:val="center"/>
          </w:tcPr>
          <w:p w14:paraId="38BF7FA6" w14:textId="77777777" w:rsidR="00680349" w:rsidRDefault="00680349" w:rsidP="005A2CDA">
            <w:pPr>
              <w:pStyle w:val="TAC"/>
            </w:pPr>
            <w:r>
              <w:t>2</w:t>
            </w:r>
            <w:r w:rsidRPr="00ED1DFD">
              <w:t xml:space="preserve">x2 and </w:t>
            </w:r>
            <w:r>
              <w:t>2</w:t>
            </w:r>
            <w:r w:rsidRPr="00ED1DFD">
              <w:t>x4</w:t>
            </w:r>
          </w:p>
        </w:tc>
      </w:tr>
      <w:tr w:rsidR="00680349" w14:paraId="14502B8A" w14:textId="77777777" w:rsidTr="005A2CDA">
        <w:trPr>
          <w:jc w:val="center"/>
        </w:trPr>
        <w:tc>
          <w:tcPr>
            <w:tcW w:w="0" w:type="auto"/>
            <w:vAlign w:val="center"/>
          </w:tcPr>
          <w:p w14:paraId="3E4D6AF9" w14:textId="77777777" w:rsidR="00680349" w:rsidRPr="00ED1DFD" w:rsidRDefault="00680349" w:rsidP="005A2CDA">
            <w:pPr>
              <w:pStyle w:val="TAC"/>
            </w:pPr>
            <w:r w:rsidRPr="00ED1DFD">
              <w:t>CCE to REG mapping type</w:t>
            </w:r>
          </w:p>
        </w:tc>
        <w:tc>
          <w:tcPr>
            <w:tcW w:w="0" w:type="auto"/>
            <w:gridSpan w:val="2"/>
            <w:vAlign w:val="center"/>
          </w:tcPr>
          <w:p w14:paraId="3B0D9D16" w14:textId="77777777" w:rsidR="00680349" w:rsidRDefault="00680349" w:rsidP="005A2CDA">
            <w:pPr>
              <w:pStyle w:val="TAC"/>
            </w:pPr>
            <w:r w:rsidRPr="00ED1DFD">
              <w:t>nonInterleaved</w:t>
            </w:r>
          </w:p>
        </w:tc>
      </w:tr>
      <w:tr w:rsidR="00680349" w14:paraId="64C5C4D6" w14:textId="77777777" w:rsidTr="005A2CDA">
        <w:trPr>
          <w:jc w:val="center"/>
        </w:trPr>
        <w:tc>
          <w:tcPr>
            <w:tcW w:w="0" w:type="auto"/>
            <w:vAlign w:val="center"/>
          </w:tcPr>
          <w:p w14:paraId="62A2F8BD" w14:textId="77777777" w:rsidR="00680349" w:rsidRPr="00ED1DFD" w:rsidRDefault="00680349" w:rsidP="005A2CDA">
            <w:pPr>
              <w:pStyle w:val="TAC"/>
            </w:pPr>
            <w:r w:rsidRPr="00ED1DFD">
              <w:t>REG bundle size</w:t>
            </w:r>
          </w:p>
        </w:tc>
        <w:tc>
          <w:tcPr>
            <w:tcW w:w="0" w:type="auto"/>
            <w:gridSpan w:val="2"/>
            <w:vAlign w:val="center"/>
          </w:tcPr>
          <w:p w14:paraId="212D5FED" w14:textId="2FEEAE26" w:rsidR="00680349" w:rsidRDefault="006B76D6" w:rsidP="005A2CDA">
            <w:pPr>
              <w:pStyle w:val="TAC"/>
            </w:pPr>
            <w:r>
              <w:rPr>
                <w:highlight w:val="yellow"/>
              </w:rPr>
              <w:t>6</w:t>
            </w:r>
          </w:p>
        </w:tc>
      </w:tr>
      <w:tr w:rsidR="00680349" w14:paraId="36CCA440" w14:textId="77777777" w:rsidTr="005A2CDA">
        <w:trPr>
          <w:jc w:val="center"/>
        </w:trPr>
        <w:tc>
          <w:tcPr>
            <w:tcW w:w="0" w:type="auto"/>
            <w:vAlign w:val="center"/>
          </w:tcPr>
          <w:p w14:paraId="121D395C" w14:textId="77777777" w:rsidR="00680349" w:rsidRPr="00ED1DFD" w:rsidRDefault="00680349" w:rsidP="005A2CDA">
            <w:pPr>
              <w:pStyle w:val="TAC"/>
            </w:pPr>
            <w:r>
              <w:rPr>
                <w:rFonts w:hint="eastAsia"/>
              </w:rPr>
              <w:t>T</w:t>
            </w:r>
            <w:r>
              <w:t>est metric</w:t>
            </w:r>
          </w:p>
        </w:tc>
        <w:tc>
          <w:tcPr>
            <w:tcW w:w="0" w:type="auto"/>
            <w:gridSpan w:val="2"/>
            <w:vAlign w:val="center"/>
          </w:tcPr>
          <w:p w14:paraId="062E3C51" w14:textId="77777777" w:rsidR="00680349" w:rsidRDefault="00680349" w:rsidP="005A2CDA">
            <w:pPr>
              <w:pStyle w:val="TAC"/>
            </w:pPr>
            <w:r>
              <w:rPr>
                <w:rFonts w:hint="eastAsia"/>
              </w:rPr>
              <w:t>1</w:t>
            </w:r>
            <w:r>
              <w:t xml:space="preserve">% </w:t>
            </w:r>
            <w:r>
              <w:rPr>
                <w:rFonts w:hint="eastAsia"/>
              </w:rPr>
              <w:t>o</w:t>
            </w:r>
            <w:r>
              <w:t xml:space="preserve">f </w:t>
            </w:r>
            <w:r w:rsidRPr="00ED1DFD">
              <w:t>Pm-dsg (%)</w:t>
            </w:r>
          </w:p>
        </w:tc>
      </w:tr>
    </w:tbl>
    <w:p w14:paraId="79331C83" w14:textId="77777777" w:rsidR="00680349" w:rsidRPr="00680349" w:rsidRDefault="00680349" w:rsidP="00680349">
      <w:pPr>
        <w:spacing w:after="120"/>
        <w:rPr>
          <w:szCs w:val="24"/>
          <w:lang w:eastAsia="zh-CN"/>
        </w:rPr>
      </w:pPr>
    </w:p>
    <w:p w14:paraId="4B54D4BF" w14:textId="71608E5F" w:rsidR="0041420E" w:rsidRPr="00374E98" w:rsidRDefault="00680349" w:rsidP="00374E98">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3(Ericsson): </w:t>
      </w:r>
      <w:r w:rsidRPr="00680349">
        <w:rPr>
          <w:rFonts w:eastAsia="宋体"/>
          <w:szCs w:val="24"/>
          <w:lang w:eastAsia="zh-CN"/>
        </w:rPr>
        <w:t>Parameter configurations from previous test cases can be considered as baseline with necessary adaptations (if needed).</w:t>
      </w:r>
    </w:p>
    <w:p w14:paraId="207876E3" w14:textId="77777777" w:rsidR="00C46BA8" w:rsidRPr="0062231F" w:rsidRDefault="00C46BA8" w:rsidP="00C46BA8">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3DAFEA25" w14:textId="5CDFAF91" w:rsidR="00680349" w:rsidRPr="00680349" w:rsidRDefault="00680349" w:rsidP="00680349">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 for following proposals</w:t>
      </w:r>
    </w:p>
    <w:p w14:paraId="543A9784" w14:textId="11623D1D" w:rsidR="00C46BA8" w:rsidRPr="00C46BA8" w:rsidRDefault="00C46BA8" w:rsidP="00C46BA8">
      <w:pPr>
        <w:pStyle w:val="afe"/>
        <w:numPr>
          <w:ilvl w:val="1"/>
          <w:numId w:val="2"/>
        </w:numPr>
        <w:overflowPunct/>
        <w:autoSpaceDE/>
        <w:autoSpaceDN/>
        <w:adjustRightInd/>
        <w:spacing w:after="120"/>
        <w:ind w:left="1440" w:firstLineChars="0"/>
        <w:textAlignment w:val="auto"/>
        <w:rPr>
          <w:rFonts w:eastAsia="宋体"/>
          <w:szCs w:val="24"/>
          <w:lang w:eastAsia="zh-CN"/>
        </w:rPr>
      </w:pPr>
      <w:r w:rsidRPr="00ED1DFD">
        <w:t>Aggregation leve</w:t>
      </w:r>
      <w:r>
        <w:t>l</w:t>
      </w:r>
    </w:p>
    <w:p w14:paraId="41D1EAE1" w14:textId="50774F44" w:rsidR="00C46BA8" w:rsidRPr="00C46BA8" w:rsidRDefault="00C46BA8" w:rsidP="00C46BA8">
      <w:pPr>
        <w:pStyle w:val="afe"/>
        <w:numPr>
          <w:ilvl w:val="2"/>
          <w:numId w:val="2"/>
        </w:numPr>
        <w:ind w:firstLineChars="0"/>
      </w:pPr>
      <w:r>
        <w:rPr>
          <w:rFonts w:eastAsiaTheme="minorEastAsia"/>
          <w:lang w:eastAsia="zh-CN"/>
        </w:rPr>
        <w:t>Option 1(WF in previous meeting):  4 and 8 for FDM</w:t>
      </w:r>
    </w:p>
    <w:p w14:paraId="518D805F" w14:textId="6F9BF676" w:rsidR="00C46BA8" w:rsidRPr="00467661" w:rsidRDefault="00C46BA8" w:rsidP="00C46BA8">
      <w:pPr>
        <w:pStyle w:val="afe"/>
        <w:numPr>
          <w:ilvl w:val="2"/>
          <w:numId w:val="2"/>
        </w:numPr>
        <w:ind w:firstLineChars="0"/>
      </w:pPr>
      <w:r w:rsidRPr="00467661">
        <w:rPr>
          <w:rFonts w:eastAsiaTheme="minorEastAsia"/>
          <w:lang w:eastAsia="zh-CN"/>
        </w:rPr>
        <w:t>Option 2 (Huawei): 2 for FDM</w:t>
      </w:r>
      <w:r w:rsidR="00680349" w:rsidRPr="00467661">
        <w:rPr>
          <w:rFonts w:eastAsiaTheme="minorEastAsia"/>
          <w:lang w:eastAsia="zh-CN"/>
        </w:rPr>
        <w:t>,  8 for TDM</w:t>
      </w:r>
    </w:p>
    <w:p w14:paraId="6AB4C1AE" w14:textId="01579AE6" w:rsidR="00680349" w:rsidRPr="00D97F02" w:rsidRDefault="00680349" w:rsidP="00680349">
      <w:pPr>
        <w:pStyle w:val="afe"/>
        <w:numPr>
          <w:ilvl w:val="1"/>
          <w:numId w:val="2"/>
        </w:numPr>
        <w:overflowPunct/>
        <w:autoSpaceDE/>
        <w:autoSpaceDN/>
        <w:adjustRightInd/>
        <w:spacing w:after="120"/>
        <w:ind w:left="1440" w:firstLineChars="0"/>
        <w:textAlignment w:val="auto"/>
        <w:rPr>
          <w:rFonts w:eastAsia="宋体"/>
          <w:szCs w:val="24"/>
          <w:lang w:eastAsia="zh-CN"/>
        </w:rPr>
      </w:pPr>
      <w:r>
        <w:t xml:space="preserve">Antenna configuration </w:t>
      </w:r>
    </w:p>
    <w:p w14:paraId="33771105" w14:textId="37AE9866" w:rsidR="00680349" w:rsidRPr="00680349" w:rsidRDefault="00680349" w:rsidP="00680349">
      <w:pPr>
        <w:pStyle w:val="afe"/>
        <w:numPr>
          <w:ilvl w:val="2"/>
          <w:numId w:val="2"/>
        </w:numPr>
        <w:ind w:firstLineChars="0"/>
      </w:pPr>
      <w:r>
        <w:rPr>
          <w:rFonts w:eastAsiaTheme="minorEastAsia"/>
          <w:lang w:eastAsia="zh-CN"/>
        </w:rPr>
        <w:t>Option 1 (WF in previous meeting): 2x2, 2x4 for FDM</w:t>
      </w:r>
    </w:p>
    <w:p w14:paraId="79D4BA5D" w14:textId="7B86C7AB" w:rsidR="00680349" w:rsidRPr="00680349" w:rsidRDefault="00680349" w:rsidP="00680349">
      <w:pPr>
        <w:pStyle w:val="afe"/>
        <w:numPr>
          <w:ilvl w:val="2"/>
          <w:numId w:val="2"/>
        </w:numPr>
        <w:ind w:firstLineChars="0"/>
      </w:pPr>
      <w:r>
        <w:rPr>
          <w:rFonts w:eastAsiaTheme="minorEastAsia"/>
          <w:lang w:eastAsia="zh-CN"/>
        </w:rPr>
        <w:t>Option 2 (Huawei): 1x2 ,1x4 for FDM and 2x2 ,2x4 for TDM</w:t>
      </w:r>
    </w:p>
    <w:p w14:paraId="70FE81E9" w14:textId="6112DFFE" w:rsidR="00680349" w:rsidRPr="00D97F02" w:rsidRDefault="00680349" w:rsidP="00680349">
      <w:pPr>
        <w:pStyle w:val="afe"/>
        <w:numPr>
          <w:ilvl w:val="1"/>
          <w:numId w:val="2"/>
        </w:numPr>
        <w:overflowPunct/>
        <w:autoSpaceDE/>
        <w:autoSpaceDN/>
        <w:adjustRightInd/>
        <w:spacing w:after="120"/>
        <w:ind w:left="1440" w:firstLineChars="0"/>
        <w:textAlignment w:val="auto"/>
        <w:rPr>
          <w:rFonts w:eastAsia="宋体"/>
          <w:szCs w:val="24"/>
          <w:lang w:eastAsia="zh-CN"/>
        </w:rPr>
      </w:pPr>
      <w:r>
        <w:t>Channel model</w:t>
      </w:r>
    </w:p>
    <w:p w14:paraId="6ECAB8DC" w14:textId="35231A63" w:rsidR="00680349" w:rsidRPr="00680349" w:rsidRDefault="00680349" w:rsidP="00680349">
      <w:pPr>
        <w:pStyle w:val="afe"/>
        <w:numPr>
          <w:ilvl w:val="2"/>
          <w:numId w:val="2"/>
        </w:numPr>
        <w:ind w:firstLineChars="0"/>
      </w:pPr>
      <w:r>
        <w:rPr>
          <w:rFonts w:eastAsiaTheme="minorEastAsia"/>
          <w:lang w:eastAsia="zh-CN"/>
        </w:rPr>
        <w:t>Option 1 (WF in previous meeting): TDLA30-10</w:t>
      </w:r>
      <w:r w:rsidR="00BA69B1">
        <w:rPr>
          <w:rFonts w:eastAsiaTheme="minorEastAsia"/>
          <w:lang w:eastAsia="zh-CN"/>
        </w:rPr>
        <w:t xml:space="preserve"> for FDM</w:t>
      </w:r>
    </w:p>
    <w:p w14:paraId="7222BB71" w14:textId="15553748" w:rsidR="00680349" w:rsidRPr="00680349" w:rsidRDefault="00680349" w:rsidP="00680349">
      <w:pPr>
        <w:pStyle w:val="afe"/>
        <w:numPr>
          <w:ilvl w:val="2"/>
          <w:numId w:val="2"/>
        </w:numPr>
        <w:ind w:firstLineChars="0"/>
      </w:pPr>
      <w:r>
        <w:rPr>
          <w:rFonts w:eastAsiaTheme="minorEastAsia"/>
          <w:lang w:eastAsia="zh-CN"/>
        </w:rPr>
        <w:t xml:space="preserve">Option 2 (Huawei): TDLA30-10 for </w:t>
      </w:r>
      <w:r w:rsidR="00BA69B1">
        <w:rPr>
          <w:rFonts w:eastAsiaTheme="minorEastAsia"/>
          <w:lang w:eastAsia="zh-CN"/>
        </w:rPr>
        <w:t>F</w:t>
      </w:r>
      <w:r>
        <w:rPr>
          <w:rFonts w:eastAsiaTheme="minorEastAsia"/>
          <w:lang w:eastAsia="zh-CN"/>
        </w:rPr>
        <w:t xml:space="preserve">DM and TDLC300-100 for </w:t>
      </w:r>
      <w:r w:rsidR="00BA69B1">
        <w:rPr>
          <w:rFonts w:eastAsiaTheme="minorEastAsia"/>
          <w:lang w:eastAsia="zh-CN"/>
        </w:rPr>
        <w:t>T</w:t>
      </w:r>
      <w:r>
        <w:rPr>
          <w:rFonts w:eastAsiaTheme="minorEastAsia"/>
          <w:lang w:eastAsia="zh-CN"/>
        </w:rPr>
        <w:t>DM</w:t>
      </w:r>
    </w:p>
    <w:p w14:paraId="07D74D46" w14:textId="77777777" w:rsidR="00BE3E3A" w:rsidRPr="00BE3E3A" w:rsidRDefault="00BE3E3A" w:rsidP="00BE3E3A">
      <w:pPr>
        <w:rPr>
          <w:lang w:val="sv-SE" w:eastAsia="zh-CN"/>
        </w:rPr>
      </w:pPr>
    </w:p>
    <w:p w14:paraId="0C6A268E" w14:textId="4A28AEB1" w:rsidR="00BE3E3A" w:rsidRDefault="00BE3E3A" w:rsidP="00BE3E3A">
      <w:pPr>
        <w:pStyle w:val="3"/>
        <w:rPr>
          <w:sz w:val="24"/>
          <w:szCs w:val="16"/>
        </w:rPr>
      </w:pPr>
      <w:r w:rsidRPr="00805BE8">
        <w:rPr>
          <w:sz w:val="24"/>
          <w:szCs w:val="16"/>
        </w:rPr>
        <w:t>Sub-</w:t>
      </w:r>
      <w:r>
        <w:rPr>
          <w:sz w:val="24"/>
          <w:szCs w:val="16"/>
        </w:rPr>
        <w:t>topic 1</w:t>
      </w:r>
      <w:r w:rsidRPr="00805BE8">
        <w:rPr>
          <w:sz w:val="24"/>
          <w:szCs w:val="16"/>
        </w:rPr>
        <w:t>-</w:t>
      </w:r>
      <w:r>
        <w:rPr>
          <w:sz w:val="24"/>
          <w:szCs w:val="16"/>
        </w:rPr>
        <w:t>3: Test setup for PDSCH requirement for inter-cell opereation</w:t>
      </w:r>
      <w:r w:rsidR="00C46BA8">
        <w:rPr>
          <w:sz w:val="24"/>
          <w:szCs w:val="16"/>
        </w:rPr>
        <w:t xml:space="preserve"> if introdcued</w:t>
      </w:r>
      <w:r>
        <w:rPr>
          <w:sz w:val="24"/>
          <w:szCs w:val="16"/>
        </w:rPr>
        <w:t xml:space="preserve"> </w:t>
      </w:r>
    </w:p>
    <w:p w14:paraId="7AA571F5" w14:textId="25F9461D" w:rsidR="00BE3E3A" w:rsidRPr="00795F7E" w:rsidRDefault="00C46BA8" w:rsidP="0005630F">
      <w:pPr>
        <w:rPr>
          <w:rFonts w:eastAsia="Yu Mincho"/>
          <w:lang w:val="sv-SE" w:eastAsia="ja-JP"/>
        </w:rPr>
      </w:pPr>
      <w:r>
        <w:rPr>
          <w:b/>
          <w:u w:val="single"/>
          <w:lang w:val="sv-SE" w:eastAsia="zh-CN"/>
        </w:rPr>
        <w:t>Issue 1-3-1</w:t>
      </w:r>
      <w:r w:rsidR="00795F7E" w:rsidRPr="007E20A2">
        <w:rPr>
          <w:b/>
          <w:u w:val="single"/>
          <w:lang w:val="sv-SE" w:eastAsia="zh-CN"/>
        </w:rPr>
        <w:t xml:space="preserve">: Simulation Assumption for </w:t>
      </w:r>
      <w:r w:rsidR="00795F7E">
        <w:rPr>
          <w:b/>
          <w:u w:val="single"/>
          <w:lang w:val="sv-SE" w:eastAsia="zh-CN"/>
        </w:rPr>
        <w:t xml:space="preserve">PDSCH requirment for inter-cell operation </w:t>
      </w:r>
    </w:p>
    <w:p w14:paraId="17D14A34" w14:textId="77777777" w:rsidR="00BE3E3A" w:rsidRPr="0062231F" w:rsidRDefault="00BE3E3A" w:rsidP="00BE3E3A">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6DD5215B" w14:textId="2922FF4A" w:rsidR="00BE3E3A" w:rsidRDefault="00BE3E3A" w:rsidP="00BE3E3A">
      <w:pPr>
        <w:pStyle w:val="afe"/>
        <w:numPr>
          <w:ilvl w:val="1"/>
          <w:numId w:val="2"/>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Option 1</w:t>
      </w:r>
      <w:r>
        <w:rPr>
          <w:rFonts w:eastAsia="宋体"/>
          <w:szCs w:val="24"/>
          <w:lang w:eastAsia="zh-CN"/>
        </w:rPr>
        <w:t xml:space="preserve">(Samsung): </w:t>
      </w:r>
      <w:r w:rsidRPr="007E20A2">
        <w:rPr>
          <w:rFonts w:eastAsiaTheme="minorEastAsia"/>
          <w:lang w:val="sv-SE" w:eastAsia="zh-CN"/>
        </w:rPr>
        <w:t>Reusing test parameters of existing Rel-16 multi-DCI based on TRP transmission test case (Table 5.2.2.1.12-2) with different PCI for TP1 and TP2 i.e.</w:t>
      </w:r>
    </w:p>
    <w:p w14:paraId="187F5AFF" w14:textId="77777777" w:rsidR="00BE3E3A" w:rsidRPr="00BE3E3A" w:rsidRDefault="00BE3E3A" w:rsidP="00BE3E3A">
      <w:pPr>
        <w:pStyle w:val="afe"/>
        <w:numPr>
          <w:ilvl w:val="2"/>
          <w:numId w:val="2"/>
        </w:numPr>
        <w:ind w:firstLineChars="0"/>
        <w:rPr>
          <w:rFonts w:eastAsiaTheme="minorEastAsia"/>
          <w:lang w:eastAsia="zh-CN"/>
        </w:rPr>
      </w:pPr>
      <w:r w:rsidRPr="00BE3E3A">
        <w:rPr>
          <w:rFonts w:eastAsiaTheme="minorEastAsia"/>
          <w:lang w:eastAsia="zh-CN"/>
        </w:rPr>
        <w:t>Time offset/frequency offset: -0.5us /200Hz for FR1 FDD 15kHz SCS; -0.25us/300Hz for FR1 TDD 30kHz SCS</w:t>
      </w:r>
    </w:p>
    <w:p w14:paraId="68D29478" w14:textId="77777777" w:rsidR="00BE3E3A" w:rsidRPr="00BE3E3A" w:rsidRDefault="00BE3E3A" w:rsidP="00BE3E3A">
      <w:pPr>
        <w:pStyle w:val="afe"/>
        <w:numPr>
          <w:ilvl w:val="2"/>
          <w:numId w:val="2"/>
        </w:numPr>
        <w:ind w:firstLineChars="0"/>
        <w:rPr>
          <w:rFonts w:eastAsiaTheme="minorEastAsia"/>
          <w:lang w:eastAsia="zh-CN"/>
        </w:rPr>
      </w:pPr>
      <w:r w:rsidRPr="00BE3E3A">
        <w:rPr>
          <w:rFonts w:eastAsiaTheme="minorEastAsia"/>
          <w:lang w:eastAsia="zh-CN"/>
        </w:rPr>
        <w:t>RB allocation: frequency non-overlapping</w:t>
      </w:r>
    </w:p>
    <w:p w14:paraId="7196A365" w14:textId="77777777" w:rsidR="00BE3E3A" w:rsidRPr="00BE3E3A" w:rsidRDefault="00BE3E3A" w:rsidP="00BE3E3A">
      <w:pPr>
        <w:pStyle w:val="afe"/>
        <w:numPr>
          <w:ilvl w:val="2"/>
          <w:numId w:val="2"/>
        </w:numPr>
        <w:ind w:firstLineChars="0"/>
        <w:rPr>
          <w:rFonts w:eastAsiaTheme="minorEastAsia"/>
          <w:lang w:eastAsia="zh-CN"/>
        </w:rPr>
      </w:pPr>
      <w:r w:rsidRPr="00BE3E3A">
        <w:rPr>
          <w:rFonts w:eastAsiaTheme="minorEastAsia"/>
          <w:lang w:eastAsia="zh-CN"/>
        </w:rPr>
        <w:t>MCS: 64QAM 1/2</w:t>
      </w:r>
    </w:p>
    <w:p w14:paraId="3B0757CC" w14:textId="77777777" w:rsidR="00BE3E3A" w:rsidRPr="00467661" w:rsidRDefault="00BE3E3A" w:rsidP="00BE3E3A">
      <w:pPr>
        <w:pStyle w:val="afe"/>
        <w:numPr>
          <w:ilvl w:val="2"/>
          <w:numId w:val="2"/>
        </w:numPr>
        <w:ind w:firstLineChars="0"/>
        <w:rPr>
          <w:rFonts w:eastAsiaTheme="minorEastAsia"/>
          <w:lang w:eastAsia="zh-CN"/>
        </w:rPr>
      </w:pPr>
      <w:r w:rsidRPr="00467661">
        <w:rPr>
          <w:rFonts w:eastAsiaTheme="minorEastAsia"/>
          <w:lang w:eastAsia="zh-CN"/>
        </w:rPr>
        <w:t>PCI ID: [0] for TP1, [3] for TP2</w:t>
      </w:r>
    </w:p>
    <w:p w14:paraId="0680DBDD" w14:textId="5429BB21" w:rsidR="00BE3E3A" w:rsidRPr="00BE3E3A" w:rsidRDefault="00BE3E3A" w:rsidP="00BE3E3A">
      <w:pPr>
        <w:pStyle w:val="afe"/>
        <w:numPr>
          <w:ilvl w:val="2"/>
          <w:numId w:val="2"/>
        </w:numPr>
        <w:ind w:firstLineChars="0"/>
        <w:rPr>
          <w:rFonts w:eastAsiaTheme="minorEastAsia"/>
          <w:lang w:eastAsia="zh-CN"/>
        </w:rPr>
      </w:pPr>
      <w:r w:rsidRPr="00BE3E3A">
        <w:rPr>
          <w:rFonts w:eastAsiaTheme="minorEastAsia"/>
          <w:lang w:eastAsia="zh-CN"/>
        </w:rPr>
        <w:t>SSB transmission: SSB 1 for TP1, SSB 2 for TP2</w:t>
      </w:r>
    </w:p>
    <w:p w14:paraId="02D13ADA" w14:textId="3C4B3B78" w:rsidR="00BE3E3A" w:rsidRDefault="00BE3E3A" w:rsidP="00BE3E3A">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C46BA8">
        <w:rPr>
          <w:rFonts w:eastAsia="宋体"/>
          <w:szCs w:val="24"/>
          <w:lang w:eastAsia="zh-CN"/>
        </w:rPr>
        <w:t xml:space="preserve"> (Huawei)</w:t>
      </w:r>
      <w:r w:rsidR="00BA69B1">
        <w:rPr>
          <w:rFonts w:eastAsia="宋体"/>
          <w:szCs w:val="24"/>
          <w:lang w:eastAsia="zh-CN"/>
        </w:rPr>
        <w:t xml:space="preserve">: </w:t>
      </w:r>
      <w:r w:rsidR="00BA69B1" w:rsidRPr="00ED37F5">
        <w:t>Reuse test parameters of existing Rel-16 multi-DCI based on TRP transmission test case (Table 5.2.2.1.12-2) with different PCI for TP1 and TP2</w:t>
      </w:r>
    </w:p>
    <w:p w14:paraId="32FE0465" w14:textId="7758CB97" w:rsidR="00BE3E3A" w:rsidRPr="00BE3E3A" w:rsidRDefault="00BE3E3A" w:rsidP="00BE3E3A">
      <w:pPr>
        <w:pStyle w:val="afe"/>
        <w:numPr>
          <w:ilvl w:val="2"/>
          <w:numId w:val="2"/>
        </w:numPr>
        <w:ind w:firstLineChars="0"/>
        <w:rPr>
          <w:rFonts w:eastAsiaTheme="minorEastAsia"/>
          <w:lang w:eastAsia="zh-CN"/>
        </w:rPr>
      </w:pPr>
      <w:r>
        <w:rPr>
          <w:rFonts w:eastAsiaTheme="minorEastAsia"/>
          <w:lang w:eastAsia="zh-CN"/>
        </w:rPr>
        <w:t xml:space="preserve">RB allocation: frequency overlapping </w:t>
      </w:r>
    </w:p>
    <w:p w14:paraId="37C51274" w14:textId="77777777" w:rsidR="00BE3E3A" w:rsidRPr="0062231F" w:rsidRDefault="00BE3E3A" w:rsidP="00BE3E3A">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6E51B4BC" w14:textId="77777777" w:rsidR="00BA69B1" w:rsidRDefault="00BA69B1" w:rsidP="00BA69B1">
      <w:pPr>
        <w:pStyle w:val="afe"/>
        <w:numPr>
          <w:ilvl w:val="1"/>
          <w:numId w:val="2"/>
        </w:numPr>
        <w:overflowPunct/>
        <w:autoSpaceDE/>
        <w:autoSpaceDN/>
        <w:adjustRightInd/>
        <w:spacing w:after="120"/>
        <w:ind w:left="1440" w:firstLineChars="0"/>
        <w:textAlignment w:val="auto"/>
        <w:rPr>
          <w:rFonts w:eastAsia="宋体"/>
          <w:szCs w:val="24"/>
          <w:lang w:eastAsia="zh-CN"/>
        </w:rPr>
      </w:pPr>
      <w:r w:rsidRPr="007E20A2">
        <w:rPr>
          <w:rFonts w:eastAsiaTheme="minorEastAsia"/>
          <w:lang w:val="sv-SE" w:eastAsia="zh-CN"/>
        </w:rPr>
        <w:lastRenderedPageBreak/>
        <w:t>Reusing test parameters of existing Rel-16 multi-DCI based on TRP transmission test case (Table 5.2.2.1.12-2) with different PCI for TP1 and TP2 i.e.</w:t>
      </w:r>
    </w:p>
    <w:p w14:paraId="4F8F7D04" w14:textId="77777777" w:rsidR="00BA69B1" w:rsidRPr="00BE3E3A" w:rsidRDefault="00BA69B1" w:rsidP="00BA69B1">
      <w:pPr>
        <w:pStyle w:val="afe"/>
        <w:numPr>
          <w:ilvl w:val="2"/>
          <w:numId w:val="2"/>
        </w:numPr>
        <w:ind w:firstLineChars="0"/>
        <w:rPr>
          <w:rFonts w:eastAsiaTheme="minorEastAsia"/>
          <w:lang w:eastAsia="zh-CN"/>
        </w:rPr>
      </w:pPr>
      <w:r w:rsidRPr="00BE3E3A">
        <w:rPr>
          <w:rFonts w:eastAsiaTheme="minorEastAsia"/>
          <w:lang w:eastAsia="zh-CN"/>
        </w:rPr>
        <w:t>Time offset/frequency offset: -0.5us /200Hz for FR1 FDD 15kHz SCS; -0.25us/300Hz for FR1 TDD 30kHz SCS</w:t>
      </w:r>
    </w:p>
    <w:p w14:paraId="1B3AD5AD" w14:textId="77777777" w:rsidR="00BA69B1" w:rsidRPr="00BE3E3A" w:rsidRDefault="00BA69B1" w:rsidP="00BA69B1">
      <w:pPr>
        <w:pStyle w:val="afe"/>
        <w:numPr>
          <w:ilvl w:val="2"/>
          <w:numId w:val="2"/>
        </w:numPr>
        <w:ind w:firstLineChars="0"/>
        <w:rPr>
          <w:rFonts w:eastAsiaTheme="minorEastAsia"/>
          <w:lang w:eastAsia="zh-CN"/>
        </w:rPr>
      </w:pPr>
      <w:r w:rsidRPr="00BE3E3A">
        <w:rPr>
          <w:rFonts w:eastAsiaTheme="minorEastAsia"/>
          <w:lang w:eastAsia="zh-CN"/>
        </w:rPr>
        <w:t>MCS: 64QAM 1/2</w:t>
      </w:r>
    </w:p>
    <w:p w14:paraId="3B240346" w14:textId="77777777" w:rsidR="00BA69B1" w:rsidRPr="00467661" w:rsidRDefault="00BA69B1" w:rsidP="00BA69B1">
      <w:pPr>
        <w:pStyle w:val="afe"/>
        <w:numPr>
          <w:ilvl w:val="2"/>
          <w:numId w:val="2"/>
        </w:numPr>
        <w:ind w:firstLineChars="0"/>
        <w:rPr>
          <w:rFonts w:eastAsiaTheme="minorEastAsia"/>
          <w:lang w:eastAsia="zh-CN"/>
        </w:rPr>
      </w:pPr>
      <w:r w:rsidRPr="00467661">
        <w:rPr>
          <w:rFonts w:eastAsiaTheme="minorEastAsia"/>
          <w:lang w:eastAsia="zh-CN"/>
        </w:rPr>
        <w:t>PCI ID: [0] for TP1, [3] for TP2</w:t>
      </w:r>
    </w:p>
    <w:p w14:paraId="6F9E5B76" w14:textId="77777777" w:rsidR="00BA69B1" w:rsidRPr="00BE3E3A" w:rsidRDefault="00BA69B1" w:rsidP="00BA69B1">
      <w:pPr>
        <w:pStyle w:val="afe"/>
        <w:numPr>
          <w:ilvl w:val="2"/>
          <w:numId w:val="2"/>
        </w:numPr>
        <w:ind w:firstLineChars="0"/>
        <w:rPr>
          <w:rFonts w:eastAsiaTheme="minorEastAsia"/>
          <w:lang w:eastAsia="zh-CN"/>
        </w:rPr>
      </w:pPr>
      <w:r w:rsidRPr="00BE3E3A">
        <w:rPr>
          <w:rFonts w:eastAsiaTheme="minorEastAsia"/>
          <w:lang w:eastAsia="zh-CN"/>
        </w:rPr>
        <w:t>SSB transmission: SSB 1 for TP1, SSB 2 for TP2</w:t>
      </w:r>
    </w:p>
    <w:p w14:paraId="4A848DF6" w14:textId="70133F91" w:rsidR="00BA69B1" w:rsidRPr="00BA69B1" w:rsidRDefault="00BA69B1" w:rsidP="00BE3E3A">
      <w:pPr>
        <w:pStyle w:val="afe"/>
        <w:numPr>
          <w:ilvl w:val="1"/>
          <w:numId w:val="2"/>
        </w:numPr>
        <w:overflowPunct/>
        <w:autoSpaceDE/>
        <w:autoSpaceDN/>
        <w:adjustRightInd/>
        <w:spacing w:after="120"/>
        <w:ind w:left="1440" w:firstLineChars="0"/>
        <w:textAlignment w:val="auto"/>
        <w:rPr>
          <w:rFonts w:eastAsia="宋体"/>
          <w:szCs w:val="24"/>
          <w:lang w:eastAsia="zh-CN"/>
        </w:rPr>
      </w:pPr>
      <w:r w:rsidRPr="00BE3E3A">
        <w:rPr>
          <w:rFonts w:eastAsiaTheme="minorEastAsia"/>
          <w:lang w:eastAsia="zh-CN"/>
        </w:rPr>
        <w:t>RB allocation</w:t>
      </w:r>
    </w:p>
    <w:p w14:paraId="4792215E" w14:textId="05AEA415" w:rsidR="00BA69B1" w:rsidRPr="00BE3E3A" w:rsidRDefault="00BA69B1" w:rsidP="00BA69B1">
      <w:pPr>
        <w:pStyle w:val="afe"/>
        <w:numPr>
          <w:ilvl w:val="2"/>
          <w:numId w:val="2"/>
        </w:numPr>
        <w:ind w:firstLineChars="0"/>
        <w:rPr>
          <w:rFonts w:eastAsiaTheme="minorEastAsia"/>
          <w:lang w:eastAsia="zh-CN"/>
        </w:rPr>
      </w:pPr>
      <w:r>
        <w:rPr>
          <w:rFonts w:eastAsiaTheme="minorEastAsia"/>
          <w:lang w:eastAsia="zh-CN"/>
        </w:rPr>
        <w:t xml:space="preserve">Option 1(Samsung): frequency non-overlapping </w:t>
      </w:r>
    </w:p>
    <w:p w14:paraId="4C16DBAE" w14:textId="2E910DC7" w:rsidR="00BA69B1" w:rsidRPr="00BE3E3A" w:rsidRDefault="00BA69B1" w:rsidP="00BA69B1">
      <w:pPr>
        <w:pStyle w:val="afe"/>
        <w:numPr>
          <w:ilvl w:val="2"/>
          <w:numId w:val="2"/>
        </w:numPr>
        <w:ind w:firstLineChars="0"/>
        <w:rPr>
          <w:rFonts w:eastAsiaTheme="minorEastAsia"/>
          <w:lang w:eastAsia="zh-CN"/>
        </w:rPr>
      </w:pPr>
      <w:r>
        <w:rPr>
          <w:rFonts w:eastAsiaTheme="minorEastAsia"/>
          <w:lang w:eastAsia="zh-CN"/>
        </w:rPr>
        <w:t>Option 2(Huawei): frequency overlapping</w:t>
      </w:r>
    </w:p>
    <w:p w14:paraId="0728A111" w14:textId="77777777" w:rsidR="00C46BA8" w:rsidRPr="00BA69B1" w:rsidRDefault="00C46BA8" w:rsidP="00BA69B1">
      <w:pPr>
        <w:spacing w:after="120"/>
        <w:rPr>
          <w:szCs w:val="24"/>
          <w:lang w:eastAsia="zh-CN"/>
        </w:rPr>
      </w:pPr>
    </w:p>
    <w:p w14:paraId="6F34CB31" w14:textId="77777777" w:rsidR="00C46BA8" w:rsidRPr="00035C50" w:rsidRDefault="00C46BA8" w:rsidP="00C46BA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7640ACA" w14:textId="77777777" w:rsidR="00C46BA8" w:rsidRDefault="00C46BA8" w:rsidP="00C46BA8">
      <w:pPr>
        <w:pStyle w:val="3"/>
        <w:rPr>
          <w:sz w:val="24"/>
          <w:szCs w:val="16"/>
        </w:rPr>
      </w:pPr>
      <w:r w:rsidRPr="00805BE8">
        <w:rPr>
          <w:sz w:val="24"/>
          <w:szCs w:val="16"/>
        </w:rPr>
        <w:t xml:space="preserve">Open issues </w:t>
      </w:r>
    </w:p>
    <w:p w14:paraId="504FED7B" w14:textId="77777777" w:rsidR="00C46BA8" w:rsidRPr="00E72CF1" w:rsidRDefault="00C46BA8" w:rsidP="00C46BA8">
      <w:pPr>
        <w:rPr>
          <w:bCs/>
          <w:color w:val="0070C0"/>
          <w:u w:val="single"/>
          <w:lang w:eastAsia="ko-KR"/>
        </w:rPr>
      </w:pPr>
      <w:r w:rsidRPr="00E72CF1">
        <w:rPr>
          <w:bCs/>
          <w:color w:val="0070C0"/>
          <w:u w:val="single"/>
          <w:lang w:eastAsia="ko-KR"/>
        </w:rPr>
        <w:t xml:space="preserve">Sub topic 1-1 </w:t>
      </w:r>
    </w:p>
    <w:tbl>
      <w:tblPr>
        <w:tblStyle w:val="afd"/>
        <w:tblW w:w="0" w:type="auto"/>
        <w:tblLook w:val="04A0" w:firstRow="1" w:lastRow="0" w:firstColumn="1" w:lastColumn="0" w:noHBand="0" w:noVBand="1"/>
      </w:tblPr>
      <w:tblGrid>
        <w:gridCol w:w="1236"/>
        <w:gridCol w:w="8395"/>
      </w:tblGrid>
      <w:tr w:rsidR="00C46BA8" w14:paraId="107B632F" w14:textId="77777777" w:rsidTr="005A2CDA">
        <w:tc>
          <w:tcPr>
            <w:tcW w:w="1236" w:type="dxa"/>
          </w:tcPr>
          <w:p w14:paraId="25566592" w14:textId="77777777" w:rsidR="00C46BA8" w:rsidRPr="00805BE8" w:rsidRDefault="00C46BA8" w:rsidP="005A2CD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E835C5D" w14:textId="77777777" w:rsidR="00C46BA8" w:rsidRPr="00805BE8" w:rsidRDefault="00C46BA8" w:rsidP="005A2CDA">
            <w:pPr>
              <w:spacing w:after="120"/>
              <w:rPr>
                <w:rFonts w:eastAsiaTheme="minorEastAsia"/>
                <w:b/>
                <w:bCs/>
                <w:color w:val="0070C0"/>
                <w:lang w:val="en-US" w:eastAsia="zh-CN"/>
              </w:rPr>
            </w:pPr>
            <w:r>
              <w:rPr>
                <w:rFonts w:eastAsiaTheme="minorEastAsia"/>
                <w:b/>
                <w:bCs/>
                <w:color w:val="0070C0"/>
                <w:lang w:val="en-US" w:eastAsia="zh-CN"/>
              </w:rPr>
              <w:t>Comments</w:t>
            </w:r>
          </w:p>
        </w:tc>
      </w:tr>
      <w:tr w:rsidR="00C46BA8" w14:paraId="60DF2CE5" w14:textId="77777777" w:rsidTr="005A2CDA">
        <w:tc>
          <w:tcPr>
            <w:tcW w:w="1236" w:type="dxa"/>
          </w:tcPr>
          <w:p w14:paraId="6898BE3D" w14:textId="77777777" w:rsidR="00C46BA8" w:rsidRPr="003418CB" w:rsidRDefault="00C46BA8" w:rsidP="005A2CDA">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62E61CC" w14:textId="77777777" w:rsidR="00C46BA8" w:rsidRDefault="008D096D" w:rsidP="005A2CDA">
            <w:pPr>
              <w:spacing w:after="120"/>
              <w:rPr>
                <w:rFonts w:eastAsiaTheme="minorEastAsia"/>
                <w:color w:val="0070C0"/>
                <w:lang w:val="en-US" w:eastAsia="zh-CN"/>
              </w:rPr>
            </w:pPr>
            <w:r>
              <w:rPr>
                <w:rFonts w:eastAsiaTheme="minorEastAsia"/>
                <w:color w:val="0070C0"/>
                <w:lang w:val="en-US" w:eastAsia="zh-CN"/>
              </w:rPr>
              <w:t>Issue 1-1-1</w:t>
            </w:r>
          </w:p>
          <w:p w14:paraId="40632869" w14:textId="77777777" w:rsidR="008D096D" w:rsidRDefault="008D096D" w:rsidP="005A2CDA">
            <w:pPr>
              <w:spacing w:after="120"/>
              <w:rPr>
                <w:rFonts w:eastAsiaTheme="minorEastAsia"/>
                <w:color w:val="0070C0"/>
                <w:lang w:val="en-US" w:eastAsia="zh-CN"/>
              </w:rPr>
            </w:pPr>
            <w:r>
              <w:rPr>
                <w:rFonts w:eastAsiaTheme="minorEastAsia"/>
                <w:color w:val="0070C0"/>
                <w:lang w:val="en-US" w:eastAsia="zh-CN"/>
              </w:rPr>
              <w:t>Issue 1-1-2</w:t>
            </w:r>
          </w:p>
          <w:p w14:paraId="46C724E5" w14:textId="1B3054BA" w:rsidR="008D096D" w:rsidRPr="003418CB" w:rsidRDefault="008D096D" w:rsidP="005A2CDA">
            <w:pPr>
              <w:spacing w:after="120"/>
              <w:rPr>
                <w:rFonts w:eastAsiaTheme="minorEastAsia"/>
                <w:color w:val="0070C0"/>
                <w:lang w:val="en-US" w:eastAsia="zh-CN"/>
              </w:rPr>
            </w:pPr>
            <w:r>
              <w:rPr>
                <w:rFonts w:eastAsiaTheme="minorEastAsia"/>
                <w:color w:val="0070C0"/>
                <w:lang w:val="en-US" w:eastAsia="zh-CN"/>
              </w:rPr>
              <w:t>Issue 1-1-3</w:t>
            </w:r>
          </w:p>
        </w:tc>
      </w:tr>
      <w:tr w:rsidR="00E94427" w:rsidRPr="00801283" w14:paraId="70BE3F84" w14:textId="77777777" w:rsidTr="005A2CDA">
        <w:tc>
          <w:tcPr>
            <w:tcW w:w="1236" w:type="dxa"/>
          </w:tcPr>
          <w:p w14:paraId="59BCFEF9" w14:textId="356D3CF9" w:rsidR="00E94427" w:rsidRDefault="00E94427" w:rsidP="005A2CDA">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921E1FC" w14:textId="77777777" w:rsidR="00E94427" w:rsidRPr="00DA756E" w:rsidRDefault="00E94427" w:rsidP="005A2CDA">
            <w:pPr>
              <w:spacing w:after="120"/>
              <w:rPr>
                <w:rFonts w:eastAsiaTheme="minorEastAsia"/>
                <w:b/>
                <w:bCs/>
                <w:color w:val="0070C0"/>
                <w:lang w:val="en-US" w:eastAsia="zh-CN"/>
              </w:rPr>
            </w:pPr>
            <w:r w:rsidRPr="00DA756E">
              <w:rPr>
                <w:rFonts w:eastAsiaTheme="minorEastAsia"/>
                <w:b/>
                <w:bCs/>
                <w:color w:val="0070C0"/>
                <w:lang w:val="en-US" w:eastAsia="zh-CN"/>
              </w:rPr>
              <w:t>Issue 1-1-1: Whether to define PDCCH requirement for multi-TRP repetition transmission schemes</w:t>
            </w:r>
          </w:p>
          <w:p w14:paraId="3BE83554" w14:textId="77777777" w:rsidR="00E94427" w:rsidRDefault="00370047" w:rsidP="005A2CDA">
            <w:pPr>
              <w:spacing w:after="120"/>
              <w:rPr>
                <w:rFonts w:eastAsiaTheme="minorEastAsia"/>
                <w:color w:val="0070C0"/>
                <w:lang w:val="en-US" w:eastAsia="zh-CN"/>
              </w:rPr>
            </w:pPr>
            <w:r>
              <w:rPr>
                <w:rFonts w:eastAsiaTheme="minorEastAsia"/>
                <w:color w:val="0070C0"/>
                <w:lang w:val="en-US" w:eastAsia="zh-CN"/>
              </w:rPr>
              <w:t>Support the recommended WF. This feature has impact on UE Rx processing</w:t>
            </w:r>
            <w:r w:rsidR="00A10754">
              <w:rPr>
                <w:rFonts w:eastAsiaTheme="minorEastAsia"/>
                <w:color w:val="0070C0"/>
                <w:lang w:val="en-US" w:eastAsia="zh-CN"/>
              </w:rPr>
              <w:t>, hence we should define performance test case to verify it. Benefits of this feature should not be discussed in RAN4 since RAN</w:t>
            </w:r>
            <w:r w:rsidR="00EE061F">
              <w:rPr>
                <w:rFonts w:eastAsiaTheme="minorEastAsia"/>
                <w:color w:val="0070C0"/>
                <w:lang w:val="en-US" w:eastAsia="zh-CN"/>
              </w:rPr>
              <w:t>1</w:t>
            </w:r>
            <w:r w:rsidR="00A10754">
              <w:rPr>
                <w:rFonts w:eastAsiaTheme="minorEastAsia"/>
                <w:color w:val="0070C0"/>
                <w:lang w:val="en-US" w:eastAsia="zh-CN"/>
              </w:rPr>
              <w:t xml:space="preserve"> has </w:t>
            </w:r>
            <w:r w:rsidR="00EE061F">
              <w:rPr>
                <w:rFonts w:eastAsiaTheme="minorEastAsia"/>
                <w:color w:val="0070C0"/>
                <w:lang w:val="en-US" w:eastAsia="zh-CN"/>
              </w:rPr>
              <w:t xml:space="preserve">already performed performance analysis </w:t>
            </w:r>
            <w:r w:rsidR="003B1358">
              <w:rPr>
                <w:rFonts w:eastAsiaTheme="minorEastAsia"/>
                <w:color w:val="0070C0"/>
                <w:lang w:val="en-US" w:eastAsia="zh-CN"/>
              </w:rPr>
              <w:t>and identified benefits. Otherwise</w:t>
            </w:r>
            <w:r w:rsidR="00DA756E">
              <w:rPr>
                <w:rFonts w:eastAsiaTheme="minorEastAsia"/>
                <w:color w:val="0070C0"/>
                <w:lang w:val="en-US" w:eastAsia="zh-CN"/>
              </w:rPr>
              <w:t>,</w:t>
            </w:r>
            <w:r w:rsidR="003B1358">
              <w:rPr>
                <w:rFonts w:eastAsiaTheme="minorEastAsia"/>
                <w:color w:val="0070C0"/>
                <w:lang w:val="en-US" w:eastAsia="zh-CN"/>
              </w:rPr>
              <w:t xml:space="preserve"> feature would not be defined.</w:t>
            </w:r>
            <w:r w:rsidR="00A10754">
              <w:rPr>
                <w:rFonts w:eastAsiaTheme="minorEastAsia"/>
                <w:color w:val="0070C0"/>
                <w:lang w:val="en-US" w:eastAsia="zh-CN"/>
              </w:rPr>
              <w:t xml:space="preserve"> </w:t>
            </w:r>
          </w:p>
          <w:p w14:paraId="5652A884" w14:textId="77777777" w:rsidR="00DA756E" w:rsidRPr="007E20A2" w:rsidRDefault="00DA756E" w:rsidP="00DA756E">
            <w:pPr>
              <w:rPr>
                <w:b/>
                <w:u w:val="single"/>
                <w:lang w:val="sv-SE" w:eastAsia="zh-CN"/>
              </w:rPr>
            </w:pPr>
            <w:r w:rsidRPr="007E20A2">
              <w:rPr>
                <w:b/>
                <w:u w:val="single"/>
                <w:lang w:val="sv-SE" w:eastAsia="zh-CN"/>
              </w:rPr>
              <w:t xml:space="preserve">Issue </w:t>
            </w:r>
            <w:r>
              <w:rPr>
                <w:b/>
                <w:u w:val="single"/>
                <w:lang w:val="sv-SE" w:eastAsia="zh-CN"/>
              </w:rPr>
              <w:t>1-1</w:t>
            </w:r>
            <w:r w:rsidRPr="007E20A2">
              <w:rPr>
                <w:b/>
                <w:u w:val="single"/>
                <w:lang w:val="sv-SE" w:eastAsia="zh-CN"/>
              </w:rPr>
              <w:t>-2: Whether to define PDSCH requirement to verify whether UE is with proper behaviour of rate matching around the two linked PDCCH.</w:t>
            </w:r>
          </w:p>
          <w:p w14:paraId="306AC8D8" w14:textId="0D9110E3" w:rsidR="00DA756E" w:rsidRDefault="00A245F9" w:rsidP="005A2CDA">
            <w:pPr>
              <w:spacing w:after="120"/>
              <w:rPr>
                <w:rFonts w:eastAsiaTheme="minorEastAsia"/>
                <w:color w:val="0070C0"/>
                <w:lang w:val="sv-SE" w:eastAsia="zh-CN"/>
              </w:rPr>
            </w:pPr>
            <w:r w:rsidRPr="00A245F9">
              <w:rPr>
                <w:rFonts w:eastAsiaTheme="minorEastAsia"/>
                <w:color w:val="0070C0"/>
                <w:lang w:val="sv-SE" w:eastAsia="zh-CN"/>
              </w:rPr>
              <w:t>We do no think that new UE rate-matching behavior need</w:t>
            </w:r>
            <w:r w:rsidR="0000763B">
              <w:rPr>
                <w:rFonts w:eastAsiaTheme="minorEastAsia"/>
                <w:color w:val="0070C0"/>
                <w:lang w:val="sv-SE" w:eastAsia="zh-CN"/>
              </w:rPr>
              <w:t>s</w:t>
            </w:r>
            <w:r w:rsidRPr="00A245F9">
              <w:rPr>
                <w:rFonts w:eastAsiaTheme="minorEastAsia"/>
                <w:color w:val="0070C0"/>
                <w:lang w:val="sv-SE" w:eastAsia="zh-CN"/>
              </w:rPr>
              <w:t xml:space="preserve"> to be verified. RAN4 </w:t>
            </w:r>
            <w:r>
              <w:rPr>
                <w:rFonts w:eastAsiaTheme="minorEastAsia"/>
                <w:color w:val="0070C0"/>
                <w:lang w:val="sv-SE" w:eastAsia="zh-CN"/>
              </w:rPr>
              <w:t>has not</w:t>
            </w:r>
            <w:r w:rsidRPr="00A245F9">
              <w:rPr>
                <w:rFonts w:eastAsiaTheme="minorEastAsia"/>
                <w:color w:val="0070C0"/>
                <w:lang w:val="sv-SE" w:eastAsia="zh-CN"/>
              </w:rPr>
              <w:t xml:space="preserve"> define</w:t>
            </w:r>
            <w:r>
              <w:rPr>
                <w:rFonts w:eastAsiaTheme="minorEastAsia"/>
                <w:color w:val="0070C0"/>
                <w:lang w:val="sv-SE" w:eastAsia="zh-CN"/>
              </w:rPr>
              <w:t>d</w:t>
            </w:r>
            <w:r w:rsidR="00B63A39">
              <w:rPr>
                <w:rFonts w:eastAsiaTheme="minorEastAsia"/>
                <w:color w:val="0070C0"/>
                <w:lang w:val="sv-SE" w:eastAsia="zh-CN"/>
              </w:rPr>
              <w:t xml:space="preserve"> a </w:t>
            </w:r>
            <w:r w:rsidRPr="00A245F9">
              <w:rPr>
                <w:rFonts w:eastAsiaTheme="minorEastAsia"/>
                <w:color w:val="0070C0"/>
                <w:lang w:val="sv-SE" w:eastAsia="zh-CN"/>
              </w:rPr>
              <w:t xml:space="preserve"> dedicated requirement for </w:t>
            </w:r>
            <w:r w:rsidR="00B63A39">
              <w:rPr>
                <w:rFonts w:eastAsiaTheme="minorEastAsia"/>
                <w:color w:val="0070C0"/>
                <w:lang w:val="sv-SE" w:eastAsia="zh-CN"/>
              </w:rPr>
              <w:t>Rel-16 eMIMO</w:t>
            </w:r>
            <w:r w:rsidRPr="00A245F9">
              <w:rPr>
                <w:rFonts w:eastAsiaTheme="minorEastAsia"/>
                <w:color w:val="0070C0"/>
                <w:lang w:val="sv-SE" w:eastAsia="zh-CN"/>
              </w:rPr>
              <w:t xml:space="preserve"> CRS rate-matching pattern. </w:t>
            </w:r>
            <w:r w:rsidR="006372D1">
              <w:rPr>
                <w:rFonts w:eastAsiaTheme="minorEastAsia"/>
                <w:color w:val="0070C0"/>
                <w:lang w:val="sv-SE" w:eastAsia="zh-CN"/>
              </w:rPr>
              <w:t>Basicaly</w:t>
            </w:r>
            <w:r w:rsidR="00FF23C6">
              <w:rPr>
                <w:rFonts w:eastAsiaTheme="minorEastAsia"/>
                <w:color w:val="0070C0"/>
                <w:lang w:val="sv-SE" w:eastAsia="zh-CN"/>
              </w:rPr>
              <w:t>,</w:t>
            </w:r>
            <w:r w:rsidR="006372D1">
              <w:rPr>
                <w:rFonts w:eastAsiaTheme="minorEastAsia"/>
                <w:color w:val="0070C0"/>
                <w:lang w:val="sv-SE" w:eastAsia="zh-CN"/>
              </w:rPr>
              <w:t xml:space="preserve"> due to limited impact on UE Rx processing. </w:t>
            </w:r>
            <w:r w:rsidR="00A12A43">
              <w:rPr>
                <w:rFonts w:eastAsiaTheme="minorEastAsia"/>
                <w:color w:val="0070C0"/>
                <w:lang w:val="sv-SE" w:eastAsia="zh-CN"/>
              </w:rPr>
              <w:t>Suggest considering the similar approach. Support Option 2.</w:t>
            </w:r>
          </w:p>
          <w:p w14:paraId="5B08C85E" w14:textId="77777777" w:rsidR="00104932" w:rsidRDefault="00104932" w:rsidP="005A2CDA">
            <w:pPr>
              <w:spacing w:after="120"/>
              <w:rPr>
                <w:b/>
                <w:u w:val="single"/>
                <w:lang w:val="sv-SE" w:eastAsia="zh-CN"/>
              </w:rPr>
            </w:pPr>
            <w:r>
              <w:rPr>
                <w:b/>
                <w:u w:val="single"/>
                <w:lang w:val="sv-SE" w:eastAsia="zh-CN"/>
              </w:rPr>
              <w:t>Issue 1-1-3</w:t>
            </w:r>
            <w:r w:rsidRPr="007E20A2">
              <w:rPr>
                <w:b/>
                <w:u w:val="single"/>
                <w:lang w:val="sv-SE" w:eastAsia="zh-CN"/>
              </w:rPr>
              <w:t>: Whether to define PDSCH requirement for Multi-TRP inter-cell operation</w:t>
            </w:r>
          </w:p>
          <w:p w14:paraId="01D9F64A" w14:textId="49402EB1" w:rsidR="007B1E64" w:rsidRDefault="007360C7" w:rsidP="005A2CDA">
            <w:pPr>
              <w:spacing w:after="120"/>
              <w:rPr>
                <w:bCs/>
                <w:u w:val="single"/>
                <w:lang w:val="sv-SE" w:eastAsia="zh-CN"/>
              </w:rPr>
            </w:pPr>
            <w:r w:rsidRPr="00D71799">
              <w:rPr>
                <w:bCs/>
                <w:u w:val="single"/>
                <w:lang w:val="sv-SE" w:eastAsia="zh-CN"/>
              </w:rPr>
              <w:t>We should dist</w:t>
            </w:r>
            <w:r w:rsidR="00801283" w:rsidRPr="00D71799">
              <w:rPr>
                <w:bCs/>
                <w:u w:val="single"/>
                <w:lang w:val="sv-SE" w:eastAsia="zh-CN"/>
              </w:rPr>
              <w:t xml:space="preserve">inguish discussion on overlapped and non-overlapped multi-DCI Tx schemes. As we understood, </w:t>
            </w:r>
            <w:r w:rsidR="00B31CA5" w:rsidRPr="00D71799">
              <w:rPr>
                <w:bCs/>
                <w:u w:val="single"/>
                <w:lang w:val="sv-SE" w:eastAsia="zh-CN"/>
              </w:rPr>
              <w:t xml:space="preserve">Huawei suggested to define new Rel-17 requirement with overlapped alocation. </w:t>
            </w:r>
            <w:r w:rsidR="00D71799">
              <w:rPr>
                <w:bCs/>
                <w:u w:val="single"/>
                <w:lang w:val="sv-SE" w:eastAsia="zh-CN"/>
              </w:rPr>
              <w:t>We are fine to define such requirements</w:t>
            </w:r>
            <w:r w:rsidR="009519E0">
              <w:rPr>
                <w:bCs/>
                <w:u w:val="single"/>
                <w:lang w:val="sv-SE" w:eastAsia="zh-CN"/>
              </w:rPr>
              <w:t>. Same time, there is no difference between inter-cell or intra-cell scenarios from receive processing perpective, assumed prop</w:t>
            </w:r>
            <w:r w:rsidR="006126FC">
              <w:rPr>
                <w:bCs/>
                <w:u w:val="single"/>
                <w:lang w:val="sv-SE" w:eastAsia="zh-CN"/>
              </w:rPr>
              <w:t>a</w:t>
            </w:r>
            <w:r w:rsidR="009519E0">
              <w:rPr>
                <w:bCs/>
                <w:u w:val="single"/>
                <w:lang w:val="sv-SE" w:eastAsia="zh-CN"/>
              </w:rPr>
              <w:t xml:space="preserve">gation conditions and demodulation performance. Therefore, option 2 is valid </w:t>
            </w:r>
            <w:r w:rsidR="007B1E64">
              <w:rPr>
                <w:bCs/>
                <w:u w:val="single"/>
                <w:lang w:val="sv-SE" w:eastAsia="zh-CN"/>
              </w:rPr>
              <w:t xml:space="preserve">regradless of multi-DCI Tx scheme configuration. </w:t>
            </w:r>
          </w:p>
          <w:p w14:paraId="428E862D" w14:textId="50A5C095" w:rsidR="00104932" w:rsidRPr="00D71799" w:rsidRDefault="007B1E64" w:rsidP="005A2CDA">
            <w:pPr>
              <w:spacing w:after="120"/>
              <w:rPr>
                <w:rFonts w:eastAsiaTheme="minorEastAsia"/>
                <w:bCs/>
                <w:color w:val="0070C0"/>
                <w:lang w:val="sv-SE" w:eastAsia="zh-CN"/>
              </w:rPr>
            </w:pPr>
            <w:r>
              <w:rPr>
                <w:bCs/>
                <w:u w:val="single"/>
                <w:lang w:val="sv-SE" w:eastAsia="zh-CN"/>
              </w:rPr>
              <w:t>Support Option 2a.</w:t>
            </w:r>
          </w:p>
        </w:tc>
      </w:tr>
      <w:tr w:rsidR="005F42D6" w14:paraId="3C3A975C" w14:textId="77777777" w:rsidTr="005F42D6">
        <w:tc>
          <w:tcPr>
            <w:tcW w:w="1236" w:type="dxa"/>
          </w:tcPr>
          <w:p w14:paraId="03F5FC65" w14:textId="77777777" w:rsidR="005F42D6" w:rsidRPr="003418CB" w:rsidRDefault="005F42D6" w:rsidP="007825C9">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EE056EE" w14:textId="77777777" w:rsidR="005F42D6" w:rsidRDefault="005F42D6" w:rsidP="007825C9">
            <w:pPr>
              <w:rPr>
                <w:b/>
                <w:u w:val="single"/>
                <w:lang w:val="sv-SE" w:eastAsia="zh-CN"/>
              </w:rPr>
            </w:pPr>
            <w:r w:rsidRPr="007E20A2">
              <w:rPr>
                <w:b/>
                <w:u w:val="single"/>
                <w:lang w:val="sv-SE" w:eastAsia="zh-CN"/>
              </w:rPr>
              <w:t xml:space="preserve">Issue </w:t>
            </w:r>
            <w:r>
              <w:rPr>
                <w:b/>
                <w:u w:val="single"/>
                <w:lang w:val="sv-SE" w:eastAsia="zh-CN"/>
              </w:rPr>
              <w:t>1-1</w:t>
            </w:r>
            <w:r w:rsidRPr="007E20A2">
              <w:rPr>
                <w:b/>
                <w:u w:val="single"/>
                <w:lang w:val="sv-SE" w:eastAsia="zh-CN"/>
              </w:rPr>
              <w:t>-1: Whether to define PDCCH requirement for multi-TRP repetition transmission schemes</w:t>
            </w:r>
          </w:p>
          <w:p w14:paraId="4F73B0B1" w14:textId="77777777" w:rsidR="005F42D6" w:rsidRDefault="005F42D6" w:rsidP="007825C9">
            <w:pPr>
              <w:spacing w:after="120"/>
              <w:rPr>
                <w:rFonts w:eastAsiaTheme="minorEastAsia"/>
                <w:color w:val="0070C0"/>
                <w:lang w:val="en-US" w:eastAsia="zh-CN"/>
              </w:rPr>
            </w:pPr>
            <w:r>
              <w:rPr>
                <w:rFonts w:eastAsiaTheme="minorEastAsia"/>
                <w:color w:val="0070C0"/>
                <w:lang w:val="en-US" w:eastAsia="zh-CN"/>
              </w:rPr>
              <w:t>Option 2. We don’t agree with the recommended WF. We agree there is a gain in PDCCH performance with repetition. Given the limited time for WI completion, we can de-prioritize it.</w:t>
            </w:r>
          </w:p>
          <w:p w14:paraId="244E540A" w14:textId="77777777" w:rsidR="005F42D6" w:rsidRPr="007E20A2" w:rsidRDefault="005F42D6" w:rsidP="007825C9">
            <w:pPr>
              <w:rPr>
                <w:b/>
                <w:u w:val="single"/>
                <w:lang w:val="sv-SE" w:eastAsia="zh-CN"/>
              </w:rPr>
            </w:pPr>
            <w:r w:rsidRPr="007E20A2">
              <w:rPr>
                <w:b/>
                <w:u w:val="single"/>
                <w:lang w:val="sv-SE" w:eastAsia="zh-CN"/>
              </w:rPr>
              <w:t xml:space="preserve">Issue </w:t>
            </w:r>
            <w:r>
              <w:rPr>
                <w:b/>
                <w:u w:val="single"/>
                <w:lang w:val="sv-SE" w:eastAsia="zh-CN"/>
              </w:rPr>
              <w:t>1-1</w:t>
            </w:r>
            <w:r w:rsidRPr="007E20A2">
              <w:rPr>
                <w:b/>
                <w:u w:val="single"/>
                <w:lang w:val="sv-SE" w:eastAsia="zh-CN"/>
              </w:rPr>
              <w:t>-2: Whether to define PDSCH requirement to verify whether UE is with proper behaviour of rate matching around the two linked PDCCH.</w:t>
            </w:r>
          </w:p>
          <w:p w14:paraId="6BFAC006" w14:textId="77777777" w:rsidR="005F42D6" w:rsidRDefault="005F42D6" w:rsidP="007825C9">
            <w:pPr>
              <w:spacing w:after="120"/>
              <w:rPr>
                <w:rFonts w:eastAsiaTheme="minorEastAsia"/>
                <w:color w:val="0070C0"/>
                <w:lang w:val="en-US" w:eastAsia="zh-CN"/>
              </w:rPr>
            </w:pPr>
            <w:r>
              <w:rPr>
                <w:rFonts w:eastAsiaTheme="minorEastAsia"/>
                <w:color w:val="0070C0"/>
                <w:lang w:val="en-US" w:eastAsia="zh-CN"/>
              </w:rPr>
              <w:lastRenderedPageBreak/>
              <w:t>Option 2. We don’t see the need to introduce requirements to validate PDSCH RM at UE.</w:t>
            </w:r>
          </w:p>
          <w:p w14:paraId="0DA58F75" w14:textId="77777777" w:rsidR="005F42D6" w:rsidRPr="007E20A2" w:rsidRDefault="005F42D6" w:rsidP="007825C9">
            <w:pPr>
              <w:rPr>
                <w:b/>
                <w:u w:val="single"/>
                <w:lang w:val="sv-SE" w:eastAsia="zh-CN"/>
              </w:rPr>
            </w:pPr>
            <w:r>
              <w:rPr>
                <w:b/>
                <w:u w:val="single"/>
                <w:lang w:val="sv-SE" w:eastAsia="zh-CN"/>
              </w:rPr>
              <w:t>Issue 1-1-3</w:t>
            </w:r>
            <w:r w:rsidRPr="007E20A2">
              <w:rPr>
                <w:b/>
                <w:u w:val="single"/>
                <w:lang w:val="sv-SE" w:eastAsia="zh-CN"/>
              </w:rPr>
              <w:t xml:space="preserve">: Whether to define PDSCH requirement for Multi-TRP inter-cell operation </w:t>
            </w:r>
          </w:p>
          <w:p w14:paraId="237D36ED" w14:textId="77777777" w:rsidR="005F42D6" w:rsidRDefault="005F42D6" w:rsidP="007825C9">
            <w:pPr>
              <w:spacing w:after="120"/>
              <w:rPr>
                <w:rFonts w:eastAsiaTheme="minorEastAsia"/>
                <w:color w:val="0070C0"/>
                <w:lang w:val="en-US" w:eastAsia="zh-CN"/>
              </w:rPr>
            </w:pPr>
            <w:r>
              <w:rPr>
                <w:rFonts w:eastAsiaTheme="minorEastAsia"/>
                <w:color w:val="0070C0"/>
                <w:lang w:val="en-US" w:eastAsia="zh-CN"/>
              </w:rPr>
              <w:t xml:space="preserve">Option 2. Do not introduce new requirements. We don’t think the current requirements from Rel-16 mTRP can directly be used either. </w:t>
            </w:r>
          </w:p>
          <w:p w14:paraId="15B0D726" w14:textId="77777777" w:rsidR="005F42D6" w:rsidRPr="003418CB" w:rsidRDefault="005F42D6" w:rsidP="007825C9">
            <w:pPr>
              <w:spacing w:after="120"/>
              <w:rPr>
                <w:rFonts w:eastAsiaTheme="minorEastAsia"/>
                <w:color w:val="0070C0"/>
                <w:lang w:val="en-US" w:eastAsia="zh-CN"/>
              </w:rPr>
            </w:pPr>
          </w:p>
        </w:tc>
      </w:tr>
      <w:tr w:rsidR="007F280D" w14:paraId="140F410F" w14:textId="77777777" w:rsidTr="005F42D6">
        <w:tc>
          <w:tcPr>
            <w:tcW w:w="1236" w:type="dxa"/>
          </w:tcPr>
          <w:p w14:paraId="4F2F8F0C" w14:textId="15AE45BE" w:rsidR="007F280D" w:rsidRDefault="007F280D" w:rsidP="007F280D">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1B4AD534" w14:textId="77777777" w:rsidR="007F280D" w:rsidRDefault="007F280D" w:rsidP="007F280D">
            <w:pPr>
              <w:rPr>
                <w:b/>
                <w:u w:val="single"/>
                <w:lang w:val="sv-SE" w:eastAsia="zh-CN"/>
              </w:rPr>
            </w:pPr>
            <w:r w:rsidRPr="007E20A2">
              <w:rPr>
                <w:b/>
                <w:u w:val="single"/>
                <w:lang w:val="sv-SE" w:eastAsia="zh-CN"/>
              </w:rPr>
              <w:t xml:space="preserve">Issue </w:t>
            </w:r>
            <w:r>
              <w:rPr>
                <w:b/>
                <w:u w:val="single"/>
                <w:lang w:val="sv-SE" w:eastAsia="zh-CN"/>
              </w:rPr>
              <w:t>1-1</w:t>
            </w:r>
            <w:r w:rsidRPr="007E20A2">
              <w:rPr>
                <w:b/>
                <w:u w:val="single"/>
                <w:lang w:val="sv-SE" w:eastAsia="zh-CN"/>
              </w:rPr>
              <w:t>-1: Whether to define PDCCH requirement for multi-TRP repetition transmission schemes</w:t>
            </w:r>
          </w:p>
          <w:p w14:paraId="23ABFB0D" w14:textId="72EB45E0" w:rsidR="00013BAF" w:rsidRDefault="007F280D" w:rsidP="00013BAF">
            <w:r>
              <w:rPr>
                <w:rFonts w:eastAsiaTheme="minorEastAsia"/>
                <w:color w:val="0070C0"/>
                <w:lang w:val="en-US" w:eastAsia="zh-CN"/>
              </w:rPr>
              <w:t xml:space="preserve">Option 2. </w:t>
            </w:r>
            <w:r w:rsidR="00013BAF">
              <w:rPr>
                <w:rFonts w:eastAsiaTheme="minorEastAsia"/>
                <w:color w:val="0070C0"/>
                <w:lang w:val="en-US" w:eastAsia="zh-CN"/>
              </w:rPr>
              <w:t>W</w:t>
            </w:r>
            <w:r w:rsidR="00013BAF">
              <w:t>e don</w:t>
            </w:r>
            <w:r w:rsidR="00694B6F">
              <w:t>’</w:t>
            </w:r>
            <w:r w:rsidR="00013BAF">
              <w:t xml:space="preserve">t foresee a huge benefit from </w:t>
            </w:r>
            <w:r w:rsidR="00F42363">
              <w:t xml:space="preserve">introducing </w:t>
            </w:r>
            <w:r w:rsidR="00013BAF">
              <w:t xml:space="preserve">requirements </w:t>
            </w:r>
            <w:r w:rsidR="00227A42">
              <w:t xml:space="preserve">for </w:t>
            </w:r>
            <w:r w:rsidR="00013BAF">
              <w:t xml:space="preserve">PDCCH in Rel-17. The operating SNR for PDCCH is already quite low. Furthermore, </w:t>
            </w:r>
            <w:r w:rsidR="00B802A6">
              <w:t>if</w:t>
            </w:r>
            <w:r w:rsidR="00013BAF">
              <w:t xml:space="preserve"> UE passes the PDSCH requirement, corresponding PDCCH performance can be implicitly ensured.</w:t>
            </w:r>
          </w:p>
          <w:p w14:paraId="16F4CBC9" w14:textId="77777777" w:rsidR="007F280D" w:rsidRPr="007E20A2" w:rsidRDefault="007F280D" w:rsidP="007F280D">
            <w:pPr>
              <w:rPr>
                <w:b/>
                <w:u w:val="single"/>
                <w:lang w:val="sv-SE" w:eastAsia="zh-CN"/>
              </w:rPr>
            </w:pPr>
            <w:r w:rsidRPr="007E20A2">
              <w:rPr>
                <w:b/>
                <w:u w:val="single"/>
                <w:lang w:val="sv-SE" w:eastAsia="zh-CN"/>
              </w:rPr>
              <w:t xml:space="preserve">Issue </w:t>
            </w:r>
            <w:r>
              <w:rPr>
                <w:b/>
                <w:u w:val="single"/>
                <w:lang w:val="sv-SE" w:eastAsia="zh-CN"/>
              </w:rPr>
              <w:t>1-1</w:t>
            </w:r>
            <w:r w:rsidRPr="007E20A2">
              <w:rPr>
                <w:b/>
                <w:u w:val="single"/>
                <w:lang w:val="sv-SE" w:eastAsia="zh-CN"/>
              </w:rPr>
              <w:t>-2: Whether to define PDSCH requirement to verify whether UE is with proper behaviour of rate matching around the two linked PDCCH.</w:t>
            </w:r>
          </w:p>
          <w:p w14:paraId="483A9970" w14:textId="4791C72D" w:rsidR="007F280D" w:rsidRDefault="007F280D" w:rsidP="007F280D">
            <w:pPr>
              <w:spacing w:after="120"/>
              <w:rPr>
                <w:rFonts w:eastAsiaTheme="minorEastAsia"/>
                <w:color w:val="0070C0"/>
                <w:lang w:val="en-US" w:eastAsia="zh-CN"/>
              </w:rPr>
            </w:pPr>
            <w:r>
              <w:rPr>
                <w:rFonts w:eastAsiaTheme="minorEastAsia"/>
                <w:color w:val="0070C0"/>
                <w:lang w:val="en-US" w:eastAsia="zh-CN"/>
              </w:rPr>
              <w:t xml:space="preserve">Option 2. </w:t>
            </w:r>
            <w:r w:rsidR="00B802A6">
              <w:rPr>
                <w:rFonts w:eastAsiaTheme="minorEastAsia"/>
                <w:color w:val="0070C0"/>
                <w:lang w:val="en-US" w:eastAsia="zh-CN"/>
              </w:rPr>
              <w:t xml:space="preserve">Rate-matching </w:t>
            </w:r>
            <w:r w:rsidR="00C864C1">
              <w:rPr>
                <w:rFonts w:eastAsiaTheme="minorEastAsia"/>
                <w:color w:val="0070C0"/>
                <w:lang w:val="en-US" w:eastAsia="zh-CN"/>
              </w:rPr>
              <w:t xml:space="preserve">around linked PDCCH </w:t>
            </w:r>
            <w:r w:rsidR="00B802A6">
              <w:rPr>
                <w:rFonts w:eastAsiaTheme="minorEastAsia"/>
                <w:color w:val="0070C0"/>
                <w:lang w:val="en-US" w:eastAsia="zh-CN"/>
              </w:rPr>
              <w:t xml:space="preserve">is mainly a functional behavior. </w:t>
            </w:r>
            <w:r w:rsidR="00CF5777">
              <w:rPr>
                <w:rFonts w:eastAsiaTheme="minorEastAsia"/>
                <w:color w:val="0070C0"/>
                <w:lang w:val="en-US" w:eastAsia="zh-CN"/>
              </w:rPr>
              <w:t>While RAN4 may choose to define</w:t>
            </w:r>
            <w:r w:rsidR="00407B81">
              <w:rPr>
                <w:rFonts w:eastAsiaTheme="minorEastAsia"/>
                <w:color w:val="0070C0"/>
                <w:lang w:val="en-US" w:eastAsia="zh-CN"/>
              </w:rPr>
              <w:t xml:space="preserve"> test cases to verify</w:t>
            </w:r>
            <w:r w:rsidR="00DB6D98">
              <w:rPr>
                <w:rFonts w:eastAsiaTheme="minorEastAsia"/>
                <w:color w:val="0070C0"/>
                <w:lang w:val="en-US" w:eastAsia="zh-CN"/>
              </w:rPr>
              <w:t xml:space="preserve"> </w:t>
            </w:r>
            <w:r w:rsidR="00841911">
              <w:rPr>
                <w:rFonts w:eastAsiaTheme="minorEastAsia"/>
                <w:color w:val="0070C0"/>
                <w:lang w:val="en-US" w:eastAsia="zh-CN"/>
              </w:rPr>
              <w:t>UE’s functional behavior</w:t>
            </w:r>
            <w:r w:rsidR="00407B81">
              <w:rPr>
                <w:rFonts w:eastAsiaTheme="minorEastAsia"/>
                <w:color w:val="0070C0"/>
                <w:lang w:val="en-US" w:eastAsia="zh-CN"/>
              </w:rPr>
              <w:t xml:space="preserve">, </w:t>
            </w:r>
            <w:r w:rsidR="008815A3">
              <w:rPr>
                <w:rFonts w:eastAsiaTheme="minorEastAsia"/>
                <w:color w:val="0070C0"/>
                <w:lang w:val="en-US" w:eastAsia="zh-CN"/>
              </w:rPr>
              <w:t xml:space="preserve">we think </w:t>
            </w:r>
            <w:r w:rsidR="00DA1701">
              <w:rPr>
                <w:rFonts w:eastAsiaTheme="minorEastAsia"/>
                <w:color w:val="0070C0"/>
                <w:lang w:val="en-US" w:eastAsia="zh-CN"/>
              </w:rPr>
              <w:t xml:space="preserve">it is </w:t>
            </w:r>
            <w:r w:rsidR="00841911">
              <w:rPr>
                <w:rFonts w:eastAsiaTheme="minorEastAsia"/>
                <w:color w:val="0070C0"/>
                <w:lang w:val="en-US" w:eastAsia="zh-CN"/>
              </w:rPr>
              <w:t xml:space="preserve">not </w:t>
            </w:r>
            <w:r w:rsidR="007233B8">
              <w:rPr>
                <w:rFonts w:eastAsiaTheme="minorEastAsia"/>
                <w:color w:val="0070C0"/>
                <w:lang w:val="en-US" w:eastAsia="zh-CN"/>
              </w:rPr>
              <w:t>warranted</w:t>
            </w:r>
            <w:r w:rsidR="003410B9">
              <w:rPr>
                <w:rFonts w:eastAsiaTheme="minorEastAsia"/>
                <w:color w:val="0070C0"/>
                <w:lang w:val="en-US" w:eastAsia="zh-CN"/>
              </w:rPr>
              <w:t xml:space="preserve"> here</w:t>
            </w:r>
            <w:r w:rsidR="00DA1701">
              <w:rPr>
                <w:rFonts w:eastAsiaTheme="minorEastAsia"/>
                <w:color w:val="0070C0"/>
                <w:lang w:val="en-US" w:eastAsia="zh-CN"/>
              </w:rPr>
              <w:t xml:space="preserve"> given </w:t>
            </w:r>
            <w:r w:rsidR="00406DF7">
              <w:rPr>
                <w:rFonts w:eastAsiaTheme="minorEastAsia"/>
                <w:color w:val="0070C0"/>
                <w:lang w:val="en-US" w:eastAsia="zh-CN"/>
              </w:rPr>
              <w:t>limited WI time budget</w:t>
            </w:r>
            <w:r>
              <w:rPr>
                <w:rFonts w:eastAsiaTheme="minorEastAsia"/>
                <w:color w:val="0070C0"/>
                <w:lang w:val="en-US" w:eastAsia="zh-CN"/>
              </w:rPr>
              <w:t>.</w:t>
            </w:r>
          </w:p>
          <w:p w14:paraId="0B1D391B" w14:textId="77777777" w:rsidR="007F280D" w:rsidRPr="007E20A2" w:rsidRDefault="007F280D" w:rsidP="007F280D">
            <w:pPr>
              <w:rPr>
                <w:b/>
                <w:u w:val="single"/>
                <w:lang w:val="sv-SE" w:eastAsia="zh-CN"/>
              </w:rPr>
            </w:pPr>
            <w:r>
              <w:rPr>
                <w:b/>
                <w:u w:val="single"/>
                <w:lang w:val="sv-SE" w:eastAsia="zh-CN"/>
              </w:rPr>
              <w:t>Issue 1-1-3</w:t>
            </w:r>
            <w:r w:rsidRPr="007E20A2">
              <w:rPr>
                <w:b/>
                <w:u w:val="single"/>
                <w:lang w:val="sv-SE" w:eastAsia="zh-CN"/>
              </w:rPr>
              <w:t xml:space="preserve">: Whether to define PDSCH requirement for Multi-TRP inter-cell operation </w:t>
            </w:r>
          </w:p>
          <w:p w14:paraId="7B2464FF" w14:textId="0BAD7AD3" w:rsidR="007F280D" w:rsidRDefault="007F280D" w:rsidP="007F280D">
            <w:pPr>
              <w:spacing w:after="120"/>
              <w:rPr>
                <w:rFonts w:eastAsiaTheme="minorEastAsia"/>
                <w:color w:val="0070C0"/>
                <w:lang w:val="en-US" w:eastAsia="zh-CN"/>
              </w:rPr>
            </w:pPr>
            <w:r>
              <w:rPr>
                <w:rFonts w:eastAsiaTheme="minorEastAsia"/>
                <w:color w:val="0070C0"/>
                <w:lang w:val="en-US" w:eastAsia="zh-CN"/>
              </w:rPr>
              <w:t xml:space="preserve">Option 2. </w:t>
            </w:r>
            <w:r w:rsidR="00E01BA1" w:rsidRPr="002A6D39">
              <w:rPr>
                <w:rFonts w:eastAsiaTheme="minorEastAsia"/>
                <w:color w:val="0070C0"/>
                <w:lang w:val="en-US" w:eastAsia="zh-CN"/>
              </w:rPr>
              <w:t>We don</w:t>
            </w:r>
            <w:r w:rsidR="00E01BA1">
              <w:rPr>
                <w:rFonts w:eastAsiaTheme="minorEastAsia"/>
                <w:color w:val="0070C0"/>
                <w:lang w:val="en-US" w:eastAsia="zh-CN"/>
              </w:rPr>
              <w:t>’</w:t>
            </w:r>
            <w:r w:rsidR="00E01BA1" w:rsidRPr="002A6D39">
              <w:rPr>
                <w:rFonts w:eastAsiaTheme="minorEastAsia"/>
                <w:color w:val="0070C0"/>
                <w:lang w:val="en-US" w:eastAsia="zh-CN"/>
              </w:rPr>
              <w:t xml:space="preserve">t see a necessity to define requirements for inter-cell m-TRP considering </w:t>
            </w:r>
            <w:r w:rsidR="0027117C">
              <w:rPr>
                <w:rFonts w:eastAsiaTheme="minorEastAsia"/>
                <w:color w:val="0070C0"/>
                <w:lang w:val="en-US" w:eastAsia="zh-CN"/>
              </w:rPr>
              <w:t xml:space="preserve">that </w:t>
            </w:r>
            <w:r w:rsidR="00E01BA1" w:rsidRPr="002A6D39">
              <w:rPr>
                <w:rFonts w:eastAsiaTheme="minorEastAsia"/>
                <w:color w:val="0070C0"/>
                <w:lang w:val="en-US" w:eastAsia="zh-CN"/>
              </w:rPr>
              <w:t xml:space="preserve">the UE demod processing </w:t>
            </w:r>
            <w:r w:rsidR="0027117C">
              <w:rPr>
                <w:rFonts w:eastAsiaTheme="minorEastAsia"/>
                <w:color w:val="0070C0"/>
                <w:lang w:val="en-US" w:eastAsia="zh-CN"/>
              </w:rPr>
              <w:t xml:space="preserve">is same as that of </w:t>
            </w:r>
            <w:r w:rsidR="00E01BA1" w:rsidRPr="002A6D39">
              <w:rPr>
                <w:rFonts w:eastAsiaTheme="minorEastAsia"/>
                <w:color w:val="0070C0"/>
                <w:lang w:val="en-US" w:eastAsia="zh-CN"/>
              </w:rPr>
              <w:t>the Rel-16 m-TRP transmission.</w:t>
            </w:r>
          </w:p>
          <w:p w14:paraId="6E8F8C88" w14:textId="77777777" w:rsidR="007F280D" w:rsidRPr="007E20A2" w:rsidRDefault="007F280D" w:rsidP="007F280D">
            <w:pPr>
              <w:rPr>
                <w:b/>
                <w:u w:val="single"/>
                <w:lang w:val="sv-SE" w:eastAsia="zh-CN"/>
              </w:rPr>
            </w:pPr>
          </w:p>
        </w:tc>
      </w:tr>
      <w:tr w:rsidR="00E5318A" w14:paraId="4FD6F22F" w14:textId="77777777" w:rsidTr="005F42D6">
        <w:tc>
          <w:tcPr>
            <w:tcW w:w="1236" w:type="dxa"/>
          </w:tcPr>
          <w:p w14:paraId="0FA854BD" w14:textId="6A1C7224" w:rsidR="00E5318A" w:rsidRDefault="00E5318A" w:rsidP="007F280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BEAE423" w14:textId="1E0AFE94" w:rsidR="00E5318A" w:rsidRPr="0053720F" w:rsidRDefault="00782B00" w:rsidP="00E5318A">
            <w:pPr>
              <w:rPr>
                <w:b/>
                <w:u w:val="single"/>
                <w:lang w:val="en-US" w:eastAsia="zh-CN"/>
              </w:rPr>
            </w:pPr>
            <w:r>
              <w:rPr>
                <w:b/>
                <w:u w:val="single"/>
                <w:lang w:val="en-US" w:eastAsia="zh-CN"/>
              </w:rPr>
              <w:t>I</w:t>
            </w:r>
            <w:r w:rsidR="00E5318A" w:rsidRPr="0053720F">
              <w:rPr>
                <w:b/>
                <w:u w:val="single"/>
                <w:lang w:val="en-US" w:eastAsia="zh-CN"/>
              </w:rPr>
              <w:t>ssue 1-1-1: Whether to define PDCCH requirement for multi-TRP repetition transmission schemes</w:t>
            </w:r>
          </w:p>
          <w:p w14:paraId="7D3F1E4E" w14:textId="77777777" w:rsidR="00E5318A" w:rsidRPr="0053720F" w:rsidRDefault="00E5318A" w:rsidP="00E5318A">
            <w:pPr>
              <w:rPr>
                <w:bCs/>
                <w:u w:val="single"/>
                <w:lang w:val="en-US" w:eastAsia="zh-CN"/>
              </w:rPr>
            </w:pPr>
            <w:r w:rsidRPr="0053720F">
              <w:rPr>
                <w:bCs/>
                <w:u w:val="single"/>
                <w:lang w:val="en-US" w:eastAsia="zh-CN"/>
              </w:rPr>
              <w:t>We support the recommended WF. PDCCH enhancement is the main study and achievement, which brings changes on UE reception and benefit on the UE demodulation performance. It should be also verified and guaranteed that the PDCCH repetition and reception from two different TRPs.</w:t>
            </w:r>
          </w:p>
          <w:p w14:paraId="797A7F75" w14:textId="46E4A6B3" w:rsidR="00E5318A" w:rsidRPr="0053720F" w:rsidRDefault="00E5318A" w:rsidP="00E5318A">
            <w:pPr>
              <w:rPr>
                <w:b/>
                <w:u w:val="single"/>
                <w:lang w:val="en-US" w:eastAsia="zh-CN"/>
              </w:rPr>
            </w:pPr>
            <w:r w:rsidRPr="0053720F">
              <w:rPr>
                <w:b/>
                <w:u w:val="single"/>
                <w:lang w:val="en-US" w:eastAsia="zh-CN"/>
              </w:rPr>
              <w:t xml:space="preserve">Issue 1-1-2: Whether to define PDSCH requirement to verify whether UE is with proper </w:t>
            </w:r>
            <w:r w:rsidR="00694B6F">
              <w:rPr>
                <w:b/>
                <w:u w:val="single"/>
                <w:lang w:val="en-US" w:eastAsia="zh-CN"/>
              </w:rPr>
              <w:pgNum/>
            </w:r>
            <w:r w:rsidR="00694B6F">
              <w:rPr>
                <w:b/>
                <w:u w:val="single"/>
                <w:lang w:val="en-US" w:eastAsia="zh-CN"/>
              </w:rPr>
              <w:t>ehavior</w:t>
            </w:r>
            <w:r w:rsidRPr="0053720F">
              <w:rPr>
                <w:b/>
                <w:u w:val="single"/>
                <w:lang w:val="en-US" w:eastAsia="zh-CN"/>
              </w:rPr>
              <w:t xml:space="preserve"> of rate matching around the two linked PDCCH.</w:t>
            </w:r>
          </w:p>
          <w:p w14:paraId="6B78A5B6" w14:textId="77777777" w:rsidR="00E5318A" w:rsidRPr="0053720F" w:rsidRDefault="00E5318A" w:rsidP="00E5318A">
            <w:pPr>
              <w:rPr>
                <w:bCs/>
                <w:u w:val="single"/>
                <w:lang w:val="en-US" w:eastAsia="zh-CN"/>
              </w:rPr>
            </w:pPr>
            <w:r w:rsidRPr="0053720F">
              <w:rPr>
                <w:bCs/>
                <w:u w:val="single"/>
                <w:lang w:val="en-US" w:eastAsia="zh-CN"/>
              </w:rPr>
              <w:t xml:space="preserve">We support option 2. </w:t>
            </w:r>
          </w:p>
          <w:p w14:paraId="0E7A1ADA" w14:textId="77777777" w:rsidR="00E5318A" w:rsidRPr="0053720F" w:rsidRDefault="00E5318A" w:rsidP="00E5318A">
            <w:pPr>
              <w:rPr>
                <w:b/>
                <w:u w:val="single"/>
                <w:lang w:val="en-US" w:eastAsia="zh-CN"/>
              </w:rPr>
            </w:pPr>
            <w:r w:rsidRPr="0053720F">
              <w:rPr>
                <w:b/>
                <w:u w:val="single"/>
                <w:lang w:val="en-US" w:eastAsia="zh-CN"/>
              </w:rPr>
              <w:t xml:space="preserve">Issue 1-1-3: Whether to define PDSCH requirement for Multi-TRP inter-cell operation </w:t>
            </w:r>
          </w:p>
          <w:p w14:paraId="47C79CCB" w14:textId="7D64C7AD" w:rsidR="00E5318A" w:rsidRPr="007E20A2" w:rsidRDefault="00E5318A" w:rsidP="00E5318A">
            <w:pPr>
              <w:rPr>
                <w:b/>
                <w:u w:val="single"/>
                <w:lang w:val="sv-SE" w:eastAsia="zh-CN"/>
              </w:rPr>
            </w:pPr>
            <w:r>
              <w:rPr>
                <w:bCs/>
                <w:u w:val="single"/>
                <w:lang w:val="sv-SE" w:eastAsia="zh-CN"/>
              </w:rPr>
              <w:t>We support option 2.</w:t>
            </w:r>
          </w:p>
        </w:tc>
      </w:tr>
      <w:tr w:rsidR="004A6F54" w14:paraId="5FA4211C" w14:textId="77777777" w:rsidTr="005F42D6">
        <w:tc>
          <w:tcPr>
            <w:tcW w:w="1236" w:type="dxa"/>
          </w:tcPr>
          <w:p w14:paraId="41225506" w14:textId="7B65101A" w:rsidR="004A6F54" w:rsidRDefault="004A6F54" w:rsidP="007F280D">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60044DE7" w14:textId="77777777" w:rsidR="004A6F54" w:rsidRDefault="004A6F54" w:rsidP="004A6F54">
            <w:pPr>
              <w:rPr>
                <w:b/>
                <w:u w:val="single"/>
                <w:lang w:val="sv-SE" w:eastAsia="zh-CN"/>
              </w:rPr>
            </w:pPr>
            <w:r w:rsidRPr="007E20A2">
              <w:rPr>
                <w:b/>
                <w:u w:val="single"/>
                <w:lang w:val="sv-SE" w:eastAsia="zh-CN"/>
              </w:rPr>
              <w:t xml:space="preserve">Issue </w:t>
            </w:r>
            <w:r>
              <w:rPr>
                <w:b/>
                <w:u w:val="single"/>
                <w:lang w:val="sv-SE" w:eastAsia="zh-CN"/>
              </w:rPr>
              <w:t>1-1</w:t>
            </w:r>
            <w:r w:rsidRPr="007E20A2">
              <w:rPr>
                <w:b/>
                <w:u w:val="single"/>
                <w:lang w:val="sv-SE" w:eastAsia="zh-CN"/>
              </w:rPr>
              <w:t>-1: Whether to define PDCCH requirement for multi-TRP repetition transmission schemes</w:t>
            </w:r>
          </w:p>
          <w:p w14:paraId="202D7195" w14:textId="77777777" w:rsidR="004A6F54" w:rsidRDefault="004A6F54" w:rsidP="004A6F54">
            <w:pPr>
              <w:spacing w:after="120"/>
              <w:rPr>
                <w:rFonts w:eastAsiaTheme="minorEastAsia"/>
                <w:color w:val="0070C0"/>
                <w:lang w:val="en-US" w:eastAsia="zh-CN"/>
              </w:rPr>
            </w:pPr>
            <w:r>
              <w:rPr>
                <w:rFonts w:eastAsiaTheme="minorEastAsia"/>
                <w:color w:val="0070C0"/>
                <w:lang w:val="en-US" w:eastAsia="zh-CN"/>
              </w:rPr>
              <w:t xml:space="preserve">We support Option 2 not to define requirement because </w:t>
            </w:r>
            <w:r w:rsidRPr="001205F3">
              <w:rPr>
                <w:rFonts w:eastAsiaTheme="minorEastAsia"/>
                <w:color w:val="0070C0"/>
                <w:lang w:val="en-US" w:eastAsia="zh-CN"/>
              </w:rPr>
              <w:t>we don’t see PDCCH performance being the limiting factor</w:t>
            </w:r>
            <w:r>
              <w:rPr>
                <w:rFonts w:eastAsiaTheme="minorEastAsia"/>
                <w:color w:val="0070C0"/>
                <w:lang w:val="en-US" w:eastAsia="zh-CN"/>
              </w:rPr>
              <w:t>.</w:t>
            </w:r>
          </w:p>
          <w:p w14:paraId="0A6B32BB" w14:textId="77777777" w:rsidR="004A6F54" w:rsidRPr="007E20A2" w:rsidRDefault="004A6F54" w:rsidP="004A6F54">
            <w:pPr>
              <w:rPr>
                <w:b/>
                <w:u w:val="single"/>
                <w:lang w:val="sv-SE" w:eastAsia="zh-CN"/>
              </w:rPr>
            </w:pPr>
            <w:r w:rsidRPr="007E20A2">
              <w:rPr>
                <w:b/>
                <w:u w:val="single"/>
                <w:lang w:val="sv-SE" w:eastAsia="zh-CN"/>
              </w:rPr>
              <w:t xml:space="preserve">Issue </w:t>
            </w:r>
            <w:r>
              <w:rPr>
                <w:b/>
                <w:u w:val="single"/>
                <w:lang w:val="sv-SE" w:eastAsia="zh-CN"/>
              </w:rPr>
              <w:t>1-1</w:t>
            </w:r>
            <w:r w:rsidRPr="007E20A2">
              <w:rPr>
                <w:b/>
                <w:u w:val="single"/>
                <w:lang w:val="sv-SE" w:eastAsia="zh-CN"/>
              </w:rPr>
              <w:t>-2: Whether to define PDSCH requirement to verify whether UE is with proper behaviour of rate matching around the two linked PDCCH.</w:t>
            </w:r>
          </w:p>
          <w:p w14:paraId="4D85DBFE" w14:textId="77777777" w:rsidR="004A6F54" w:rsidRDefault="004A6F54" w:rsidP="004A6F54">
            <w:pPr>
              <w:spacing w:after="120"/>
              <w:rPr>
                <w:rFonts w:eastAsiaTheme="minorEastAsia"/>
                <w:color w:val="0070C0"/>
                <w:lang w:val="en-US" w:eastAsia="zh-CN"/>
              </w:rPr>
            </w:pPr>
            <w:r>
              <w:rPr>
                <w:rFonts w:eastAsiaTheme="minorEastAsia"/>
                <w:color w:val="0070C0"/>
                <w:lang w:val="en-US" w:eastAsia="zh-CN"/>
              </w:rPr>
              <w:t>We support Option 2 not to define requirement because this would be functionality test rather than performance test.</w:t>
            </w:r>
          </w:p>
          <w:p w14:paraId="2355719F" w14:textId="77777777" w:rsidR="004A6F54" w:rsidRPr="007E20A2" w:rsidRDefault="004A6F54" w:rsidP="004A6F54">
            <w:pPr>
              <w:rPr>
                <w:b/>
                <w:u w:val="single"/>
                <w:lang w:val="sv-SE" w:eastAsia="zh-CN"/>
              </w:rPr>
            </w:pPr>
            <w:r>
              <w:rPr>
                <w:b/>
                <w:u w:val="single"/>
                <w:lang w:val="sv-SE" w:eastAsia="zh-CN"/>
              </w:rPr>
              <w:t>Issue 1-1-3</w:t>
            </w:r>
            <w:r w:rsidRPr="007E20A2">
              <w:rPr>
                <w:b/>
                <w:u w:val="single"/>
                <w:lang w:val="sv-SE" w:eastAsia="zh-CN"/>
              </w:rPr>
              <w:t xml:space="preserve">: Whether to define PDSCH requirement for Multi-TRP inter-cell operation </w:t>
            </w:r>
          </w:p>
          <w:p w14:paraId="5D24963A" w14:textId="1FF4AC24" w:rsidR="004A6F54" w:rsidRDefault="004A6F54" w:rsidP="004A6F54">
            <w:pPr>
              <w:rPr>
                <w:b/>
                <w:u w:val="single"/>
                <w:lang w:val="en-US" w:eastAsia="zh-CN"/>
              </w:rPr>
            </w:pPr>
            <w:r>
              <w:rPr>
                <w:rFonts w:eastAsiaTheme="minorEastAsia"/>
                <w:color w:val="0070C0"/>
                <w:lang w:val="en-US" w:eastAsia="zh-CN"/>
              </w:rPr>
              <w:t>We support Option 2 not to define requirement.</w:t>
            </w:r>
          </w:p>
        </w:tc>
      </w:tr>
      <w:tr w:rsidR="001C065F" w14:paraId="4F07E61A" w14:textId="77777777" w:rsidTr="005F42D6">
        <w:tc>
          <w:tcPr>
            <w:tcW w:w="1236" w:type="dxa"/>
          </w:tcPr>
          <w:p w14:paraId="45953F1D" w14:textId="2E9E0ADA" w:rsidR="001C065F" w:rsidRDefault="001C065F" w:rsidP="001C065F">
            <w:pPr>
              <w:spacing w:after="120"/>
              <w:rPr>
                <w:rFonts w:eastAsiaTheme="minorEastAsia"/>
                <w:color w:val="0070C0"/>
                <w:lang w:val="en-US" w:eastAsia="zh-CN"/>
              </w:rPr>
            </w:pPr>
            <w:r>
              <w:rPr>
                <w:rFonts w:eastAsiaTheme="minorEastAsia"/>
                <w:color w:val="0070C0"/>
                <w:lang w:eastAsia="zh-CN"/>
              </w:rPr>
              <w:t>Huawei</w:t>
            </w:r>
          </w:p>
        </w:tc>
        <w:tc>
          <w:tcPr>
            <w:tcW w:w="8395" w:type="dxa"/>
          </w:tcPr>
          <w:p w14:paraId="00131821" w14:textId="77777777" w:rsidR="001C065F" w:rsidRDefault="001C065F" w:rsidP="001C065F">
            <w:pPr>
              <w:rPr>
                <w:b/>
                <w:u w:val="single"/>
                <w:lang w:val="sv-SE" w:eastAsia="zh-CN"/>
              </w:rPr>
            </w:pPr>
            <w:r w:rsidRPr="00E6141A">
              <w:rPr>
                <w:b/>
                <w:u w:val="single"/>
                <w:lang w:val="sv-SE" w:eastAsia="zh-CN"/>
              </w:rPr>
              <w:t>Issue 1-1-1: Whether to define PDCCH requirement for multi-TRP repetition transmission schemes</w:t>
            </w:r>
          </w:p>
          <w:p w14:paraId="77914FAD" w14:textId="77777777" w:rsidR="001C065F" w:rsidRPr="00E6141A" w:rsidRDefault="001C065F" w:rsidP="001C065F">
            <w:pPr>
              <w:rPr>
                <w:rFonts w:eastAsiaTheme="minorEastAsia"/>
                <w:lang w:val="sv-SE" w:eastAsia="zh-CN"/>
              </w:rPr>
            </w:pPr>
            <w:r>
              <w:rPr>
                <w:rFonts w:eastAsiaTheme="minorEastAsia" w:hint="eastAsia"/>
                <w:lang w:val="sv-SE" w:eastAsia="zh-CN"/>
              </w:rPr>
              <w:t>O</w:t>
            </w:r>
            <w:r>
              <w:rPr>
                <w:rFonts w:eastAsiaTheme="minorEastAsia"/>
                <w:lang w:val="sv-SE" w:eastAsia="zh-CN"/>
              </w:rPr>
              <w:t>ption 1. We think PDCCH enhancement is very important feature and the corrsponding requirements should be defined to verify correct UE processing.</w:t>
            </w:r>
          </w:p>
          <w:p w14:paraId="1CAA87B4" w14:textId="77777777" w:rsidR="001C065F" w:rsidRDefault="001C065F" w:rsidP="001C065F">
            <w:pPr>
              <w:rPr>
                <w:b/>
                <w:u w:val="single"/>
                <w:lang w:val="sv-SE" w:eastAsia="zh-CN"/>
              </w:rPr>
            </w:pPr>
            <w:r w:rsidRPr="00E6141A">
              <w:rPr>
                <w:b/>
                <w:u w:val="single"/>
                <w:lang w:val="sv-SE" w:eastAsia="zh-CN"/>
              </w:rPr>
              <w:lastRenderedPageBreak/>
              <w:t>Issue 1-1-2: Whether to define PDSCH requirement to verify whether UE is with proper behaviour of rate matching around the two linked PDCCH.</w:t>
            </w:r>
          </w:p>
          <w:p w14:paraId="5524BC36" w14:textId="77777777" w:rsidR="001C065F" w:rsidRPr="00E6141A" w:rsidRDefault="001C065F" w:rsidP="001C065F">
            <w:pPr>
              <w:rPr>
                <w:rFonts w:eastAsiaTheme="minorEastAsia"/>
                <w:lang w:val="sv-SE" w:eastAsia="zh-CN"/>
              </w:rPr>
            </w:pPr>
            <w:r>
              <w:rPr>
                <w:rFonts w:eastAsiaTheme="minorEastAsia"/>
                <w:lang w:val="sv-SE" w:eastAsia="zh-CN"/>
              </w:rPr>
              <w:t xml:space="preserve">Considering the </w:t>
            </w:r>
            <w:r w:rsidRPr="00464499">
              <w:rPr>
                <w:rFonts w:eastAsiaTheme="minorEastAsia"/>
                <w:lang w:val="sv-SE" w:eastAsia="zh-CN"/>
              </w:rPr>
              <w:t>limited time</w:t>
            </w:r>
            <w:r>
              <w:rPr>
                <w:rFonts w:eastAsiaTheme="minorEastAsia"/>
                <w:lang w:val="sv-SE" w:eastAsia="zh-CN"/>
              </w:rPr>
              <w:t xml:space="preserve"> for the WI, we can compromise to Option2.</w:t>
            </w:r>
          </w:p>
          <w:p w14:paraId="7D5549D1" w14:textId="77777777" w:rsidR="001C065F" w:rsidRDefault="001C065F" w:rsidP="001C065F">
            <w:pPr>
              <w:rPr>
                <w:b/>
                <w:u w:val="single"/>
                <w:lang w:val="sv-SE" w:eastAsia="zh-CN"/>
              </w:rPr>
            </w:pPr>
            <w:r w:rsidRPr="00E6141A">
              <w:rPr>
                <w:b/>
                <w:u w:val="single"/>
                <w:lang w:val="sv-SE" w:eastAsia="zh-CN"/>
              </w:rPr>
              <w:t>Issue 1-1-3: Whether to define PDSCH requirement for Multi-TRP inter-cell operation</w:t>
            </w:r>
          </w:p>
          <w:p w14:paraId="09A30BC9" w14:textId="4BFDCDD6" w:rsidR="001C065F" w:rsidRPr="007E20A2" w:rsidRDefault="001C065F" w:rsidP="001C065F">
            <w:pPr>
              <w:rPr>
                <w:b/>
                <w:u w:val="single"/>
                <w:lang w:val="sv-SE" w:eastAsia="zh-CN"/>
              </w:rPr>
            </w:pPr>
            <w:r>
              <w:rPr>
                <w:rFonts w:eastAsiaTheme="minorEastAsia"/>
                <w:lang w:val="sv-SE" w:eastAsia="zh-CN"/>
              </w:rPr>
              <w:t>Option1. W</w:t>
            </w:r>
            <w:r w:rsidRPr="00464499">
              <w:rPr>
                <w:rFonts w:eastAsiaTheme="minorEastAsia"/>
                <w:lang w:val="sv-SE" w:eastAsia="zh-CN"/>
              </w:rPr>
              <w:t xml:space="preserve">e propose to define inter-cell </w:t>
            </w:r>
            <w:r>
              <w:rPr>
                <w:rFonts w:eastAsiaTheme="minorEastAsia"/>
                <w:lang w:val="sv-SE" w:eastAsia="zh-CN"/>
              </w:rPr>
              <w:t>multi-TRP cases</w:t>
            </w:r>
            <w:r w:rsidRPr="00464499">
              <w:rPr>
                <w:rFonts w:eastAsiaTheme="minorEastAsia"/>
                <w:lang w:val="sv-SE" w:eastAsia="zh-CN"/>
              </w:rPr>
              <w:t xml:space="preserve"> with full-overlapping resource allocation</w:t>
            </w:r>
            <w:r>
              <w:rPr>
                <w:rFonts w:eastAsiaTheme="minorEastAsia"/>
                <w:lang w:val="sv-SE" w:eastAsia="zh-CN"/>
              </w:rPr>
              <w:t xml:space="preserve"> to </w:t>
            </w:r>
            <w:r w:rsidRPr="00464499">
              <w:rPr>
                <w:rFonts w:eastAsiaTheme="minorEastAsia"/>
                <w:lang w:val="sv-SE" w:eastAsia="zh-CN"/>
              </w:rPr>
              <w:t>improve UE performance especially when UE is at the edge of two TRPs.</w:t>
            </w:r>
          </w:p>
        </w:tc>
      </w:tr>
      <w:tr w:rsidR="007D7B13" w14:paraId="4C66C0B8" w14:textId="77777777" w:rsidTr="005F42D6">
        <w:tc>
          <w:tcPr>
            <w:tcW w:w="1236" w:type="dxa"/>
          </w:tcPr>
          <w:p w14:paraId="6EAB6BB9" w14:textId="11FCB014" w:rsidR="007D7B13" w:rsidRDefault="007D7B13" w:rsidP="007D7B13">
            <w:pPr>
              <w:spacing w:after="120"/>
              <w:rPr>
                <w:rFonts w:eastAsiaTheme="minorEastAsia"/>
                <w:color w:val="0070C0"/>
                <w:lang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95" w:type="dxa"/>
          </w:tcPr>
          <w:p w14:paraId="25FB9FBF" w14:textId="77777777" w:rsidR="007D7B13" w:rsidRDefault="007D7B13" w:rsidP="007D7B13">
            <w:pPr>
              <w:spacing w:after="120"/>
              <w:rPr>
                <w:rFonts w:eastAsiaTheme="minorEastAsia"/>
                <w:color w:val="0070C0"/>
                <w:lang w:val="en-US" w:eastAsia="zh-CN"/>
              </w:rPr>
            </w:pPr>
            <w:r>
              <w:rPr>
                <w:rFonts w:eastAsiaTheme="minorEastAsia"/>
                <w:color w:val="0070C0"/>
                <w:lang w:val="en-US" w:eastAsia="zh-CN"/>
              </w:rPr>
              <w:t>Issue 1-1-1</w:t>
            </w:r>
          </w:p>
          <w:p w14:paraId="412C29DE" w14:textId="77777777" w:rsidR="007D7B13" w:rsidRDefault="007D7B13" w:rsidP="007D7B13">
            <w:pPr>
              <w:spacing w:after="120"/>
              <w:rPr>
                <w:rFonts w:eastAsiaTheme="minorEastAsia"/>
                <w:color w:val="0070C0"/>
                <w:lang w:val="en-US" w:eastAsia="zh-CN"/>
              </w:rPr>
            </w:pPr>
            <w:r>
              <w:rPr>
                <w:rFonts w:eastAsiaTheme="minorEastAsia"/>
                <w:color w:val="0070C0"/>
                <w:lang w:val="en-US" w:eastAsia="zh-CN"/>
              </w:rPr>
              <w:t>Support recommended WF</w:t>
            </w:r>
          </w:p>
          <w:p w14:paraId="564F0E6D" w14:textId="77777777" w:rsidR="007D7B13" w:rsidRDefault="007D7B13" w:rsidP="007D7B13">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Apple, QC and MTK</w:t>
            </w:r>
          </w:p>
          <w:p w14:paraId="31E95134" w14:textId="77777777" w:rsidR="007D7B13" w:rsidRDefault="007D7B13" w:rsidP="007D7B13">
            <w:pPr>
              <w:spacing w:after="120"/>
              <w:rPr>
                <w:rFonts w:eastAsiaTheme="minorEastAsia"/>
                <w:color w:val="0070C0"/>
                <w:lang w:val="en-US" w:eastAsia="zh-CN"/>
              </w:rPr>
            </w:pPr>
            <w:r>
              <w:rPr>
                <w:rFonts w:eastAsiaTheme="minorEastAsia"/>
                <w:color w:val="0070C0"/>
                <w:lang w:val="en-US" w:eastAsia="zh-CN"/>
              </w:rPr>
              <w:t>Compared with Rel-16 eMIMO PDSCH, TDM and FDM repetition can be supported for PDCCH in Rel-17. UE will have different receiver behavior compared PDCCH without repetition transmission. It is necessary to define requirement to verify the proper UE receiver. We agree that PDCCH may be not the limited factor. While from functionality verification perspective, the requirement is needed.</w:t>
            </w:r>
          </w:p>
          <w:p w14:paraId="5EDCF70E" w14:textId="77777777" w:rsidR="007D7B13" w:rsidRDefault="007D7B13" w:rsidP="007D7B13">
            <w:pPr>
              <w:spacing w:after="120"/>
              <w:rPr>
                <w:rFonts w:eastAsiaTheme="minorEastAsia"/>
                <w:color w:val="0070C0"/>
                <w:lang w:val="en-US" w:eastAsia="zh-CN"/>
              </w:rPr>
            </w:pPr>
            <w:r>
              <w:rPr>
                <w:rFonts w:eastAsiaTheme="minorEastAsia"/>
                <w:color w:val="0070C0"/>
                <w:lang w:val="en-US" w:eastAsia="zh-CN"/>
              </w:rPr>
              <w:t>If companies have concern for schedule, we can consider either FDM or TDM for requirement.</w:t>
            </w:r>
          </w:p>
          <w:p w14:paraId="5DFEB2A5" w14:textId="77777777" w:rsidR="007D7B13" w:rsidRDefault="007D7B13" w:rsidP="007D7B13">
            <w:pPr>
              <w:spacing w:after="120"/>
              <w:rPr>
                <w:rFonts w:eastAsiaTheme="minorEastAsia"/>
                <w:color w:val="0070C0"/>
                <w:lang w:val="en-US" w:eastAsia="zh-CN"/>
              </w:rPr>
            </w:pPr>
            <w:r>
              <w:rPr>
                <w:rFonts w:eastAsiaTheme="minorEastAsia"/>
                <w:color w:val="0070C0"/>
                <w:lang w:val="en-US" w:eastAsia="zh-CN"/>
              </w:rPr>
              <w:t xml:space="preserve">Meanwhile, FDM and TDM are different feature with UE capability, if both requirements are considered,  the test can be proceeded pending on UE capability </w:t>
            </w:r>
          </w:p>
          <w:p w14:paraId="0F1846A0" w14:textId="77777777" w:rsidR="007D7B13" w:rsidRDefault="007D7B13" w:rsidP="007D7B13">
            <w:pPr>
              <w:rPr>
                <w:rFonts w:eastAsiaTheme="minorEastAsia"/>
                <w:color w:val="0070C0"/>
                <w:lang w:val="en-US" w:eastAsia="zh-CN"/>
              </w:rPr>
            </w:pPr>
            <w:r>
              <w:rPr>
                <w:rFonts w:eastAsiaTheme="minorEastAsia"/>
                <w:color w:val="0070C0"/>
                <w:lang w:val="en-US" w:eastAsia="zh-CN"/>
              </w:rPr>
              <w:t>Issue 1-1-3</w:t>
            </w:r>
          </w:p>
          <w:p w14:paraId="315A2412" w14:textId="77777777" w:rsidR="007D7B13" w:rsidRDefault="007D7B13" w:rsidP="007D7B13">
            <w:pPr>
              <w:rPr>
                <w:rFonts w:eastAsiaTheme="minorEastAsia"/>
                <w:color w:val="0070C0"/>
                <w:lang w:val="en-US" w:eastAsia="zh-CN"/>
              </w:rPr>
            </w:pPr>
            <w:r>
              <w:rPr>
                <w:rFonts w:eastAsiaTheme="minorEastAsia"/>
                <w:color w:val="0070C0"/>
                <w:lang w:val="en-US" w:eastAsia="zh-CN"/>
              </w:rPr>
              <w:t>We prefer option 1.</w:t>
            </w:r>
          </w:p>
          <w:p w14:paraId="6A268600" w14:textId="7ED85C6D" w:rsidR="007D7B13" w:rsidRPr="00D053E3" w:rsidRDefault="007D7B13" w:rsidP="007D7B13">
            <w:pPr>
              <w:rPr>
                <w:rFonts w:eastAsiaTheme="minorEastAsia"/>
                <w:color w:val="0070C0"/>
                <w:lang w:val="en-US" w:eastAsia="zh-CN"/>
              </w:rPr>
            </w:pPr>
            <w:r>
              <w:rPr>
                <w:rFonts w:eastAsiaTheme="minorEastAsia"/>
                <w:color w:val="0070C0"/>
                <w:lang w:val="en-US" w:eastAsia="zh-CN"/>
              </w:rPr>
              <w:t>Firstly, we would like to highlight</w:t>
            </w:r>
            <w:r w:rsidRPr="00D053E3">
              <w:rPr>
                <w:rFonts w:eastAsiaTheme="minorEastAsia"/>
                <w:color w:val="0070C0"/>
                <w:lang w:val="en-US" w:eastAsia="zh-CN"/>
              </w:rPr>
              <w:t xml:space="preserve"> intra-cell and inter-cell Multi-TRP corresponding different deployment scenario; UE support inter-cell multi-TRP and intra-cell multi-TRP belong different UE capability in Rel-16 and Rel-17</w:t>
            </w:r>
          </w:p>
          <w:p w14:paraId="41509B68" w14:textId="667F7CFD" w:rsidR="007D7B13" w:rsidRPr="00D053E3" w:rsidRDefault="007D7B13" w:rsidP="007D7B13">
            <w:pPr>
              <w:rPr>
                <w:rFonts w:eastAsiaTheme="minorEastAsia"/>
                <w:lang w:eastAsia="zh-CN"/>
              </w:rPr>
            </w:pPr>
            <w:r w:rsidRPr="00D053E3">
              <w:rPr>
                <w:rFonts w:eastAsiaTheme="minorEastAsia"/>
                <w:color w:val="0070C0"/>
                <w:lang w:val="en-US" w:eastAsia="zh-CN"/>
              </w:rPr>
              <w:t>From requirement itself, as mentioned by companies, there is no different UE processing and requirement comparable with Rel-16 M-TRP transmission. Our intention is to introduce test cases with covering different deployment scenario. To reduce the UE test effort, the test applicability rule can be introduced pending on UE capability. Meanwhile, there is no additional simulation work need to do, apply the same requirement for intra-cell and inter-cell.</w:t>
            </w:r>
          </w:p>
        </w:tc>
      </w:tr>
    </w:tbl>
    <w:p w14:paraId="0358A48D" w14:textId="2EF29185" w:rsidR="00BA69B1" w:rsidRPr="00E72CF1" w:rsidRDefault="00BA69B1" w:rsidP="00BA69B1">
      <w:pPr>
        <w:rPr>
          <w:bCs/>
          <w:color w:val="0070C0"/>
          <w:u w:val="single"/>
          <w:lang w:eastAsia="ko-KR"/>
        </w:rPr>
      </w:pPr>
      <w:r w:rsidRPr="00E72CF1">
        <w:rPr>
          <w:bCs/>
          <w:color w:val="0070C0"/>
          <w:u w:val="single"/>
          <w:lang w:eastAsia="ko-KR"/>
        </w:rPr>
        <w:t xml:space="preserve">Sub topic </w:t>
      </w:r>
      <w:r>
        <w:rPr>
          <w:bCs/>
          <w:color w:val="0070C0"/>
          <w:u w:val="single"/>
          <w:lang w:eastAsia="ko-KR"/>
        </w:rPr>
        <w:t>1-2</w:t>
      </w:r>
      <w:r w:rsidRPr="00E72CF1">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BA69B1" w14:paraId="1750D004" w14:textId="77777777" w:rsidTr="005A2CDA">
        <w:tc>
          <w:tcPr>
            <w:tcW w:w="1236" w:type="dxa"/>
          </w:tcPr>
          <w:p w14:paraId="7AAD755C" w14:textId="77777777" w:rsidR="00BA69B1" w:rsidRPr="00805BE8" w:rsidRDefault="00BA69B1" w:rsidP="005A2CD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B7C36D7" w14:textId="77777777" w:rsidR="00BA69B1" w:rsidRPr="00805BE8" w:rsidRDefault="00BA69B1" w:rsidP="005A2CDA">
            <w:pPr>
              <w:spacing w:after="120"/>
              <w:rPr>
                <w:rFonts w:eastAsiaTheme="minorEastAsia"/>
                <w:b/>
                <w:bCs/>
                <w:color w:val="0070C0"/>
                <w:lang w:val="en-US" w:eastAsia="zh-CN"/>
              </w:rPr>
            </w:pPr>
            <w:r>
              <w:rPr>
                <w:rFonts w:eastAsiaTheme="minorEastAsia"/>
                <w:b/>
                <w:bCs/>
                <w:color w:val="0070C0"/>
                <w:lang w:val="en-US" w:eastAsia="zh-CN"/>
              </w:rPr>
              <w:t>Comments</w:t>
            </w:r>
          </w:p>
        </w:tc>
      </w:tr>
      <w:tr w:rsidR="00BA69B1" w14:paraId="22883C01" w14:textId="77777777" w:rsidTr="005A2CDA">
        <w:tc>
          <w:tcPr>
            <w:tcW w:w="1236" w:type="dxa"/>
          </w:tcPr>
          <w:p w14:paraId="1248F150" w14:textId="77777777" w:rsidR="00BA69B1" w:rsidRPr="003418CB" w:rsidRDefault="00BA69B1" w:rsidP="005A2CDA">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60B144B" w14:textId="77777777" w:rsidR="00BA69B1" w:rsidRDefault="008D096D" w:rsidP="005A2CDA">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1-2-1</w:t>
            </w:r>
          </w:p>
          <w:p w14:paraId="135E44F6" w14:textId="64D667C3" w:rsidR="008D096D" w:rsidRPr="003418CB" w:rsidRDefault="008D096D" w:rsidP="005A2CDA">
            <w:pPr>
              <w:spacing w:after="120"/>
              <w:rPr>
                <w:rFonts w:eastAsiaTheme="minorEastAsia"/>
                <w:color w:val="0070C0"/>
                <w:lang w:val="en-US" w:eastAsia="zh-CN"/>
              </w:rPr>
            </w:pPr>
            <w:r>
              <w:rPr>
                <w:rFonts w:eastAsiaTheme="minorEastAsia"/>
                <w:color w:val="0070C0"/>
                <w:lang w:val="en-US" w:eastAsia="zh-CN"/>
              </w:rPr>
              <w:t>Issue 1-2-2</w:t>
            </w:r>
          </w:p>
        </w:tc>
      </w:tr>
      <w:tr w:rsidR="005F42D6" w14:paraId="2533EBA1" w14:textId="77777777" w:rsidTr="005F42D6">
        <w:tc>
          <w:tcPr>
            <w:tcW w:w="1236" w:type="dxa"/>
          </w:tcPr>
          <w:p w14:paraId="035754C2" w14:textId="77777777" w:rsidR="005F42D6" w:rsidRPr="003418CB" w:rsidRDefault="005F42D6" w:rsidP="007825C9">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85B4BC0" w14:textId="4B151213" w:rsidR="005F42D6" w:rsidRDefault="005F42D6" w:rsidP="007825C9">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1-2-1</w:t>
            </w:r>
            <w:r w:rsidR="0056029C">
              <w:rPr>
                <w:rFonts w:eastAsiaTheme="minorEastAsia"/>
                <w:color w:val="0070C0"/>
                <w:lang w:val="en-US" w:eastAsia="zh-CN"/>
              </w:rPr>
              <w:t xml:space="preserve"> </w:t>
            </w:r>
          </w:p>
          <w:p w14:paraId="7175E435" w14:textId="77777777" w:rsidR="005F42D6" w:rsidRDefault="005F42D6" w:rsidP="007825C9">
            <w:pPr>
              <w:spacing w:after="120"/>
              <w:rPr>
                <w:rFonts w:eastAsiaTheme="minorEastAsia"/>
                <w:color w:val="0070C0"/>
                <w:lang w:val="en-US" w:eastAsia="zh-CN"/>
              </w:rPr>
            </w:pPr>
            <w:r>
              <w:rPr>
                <w:rFonts w:eastAsiaTheme="minorEastAsia"/>
                <w:color w:val="0070C0"/>
                <w:lang w:val="en-US" w:eastAsia="zh-CN"/>
              </w:rPr>
              <w:t xml:space="preserve">If agreed to introduce requirements, only FDM intra-slot repetition scheme. </w:t>
            </w:r>
          </w:p>
          <w:p w14:paraId="52C0AED4" w14:textId="77777777" w:rsidR="005F42D6" w:rsidRDefault="005F42D6" w:rsidP="007825C9">
            <w:pPr>
              <w:spacing w:after="120"/>
              <w:rPr>
                <w:rFonts w:eastAsiaTheme="minorEastAsia"/>
                <w:color w:val="0070C0"/>
                <w:lang w:val="en-US" w:eastAsia="zh-CN"/>
              </w:rPr>
            </w:pPr>
            <w:r>
              <w:rPr>
                <w:rFonts w:eastAsiaTheme="minorEastAsia"/>
                <w:color w:val="0070C0"/>
                <w:lang w:val="en-US" w:eastAsia="zh-CN"/>
              </w:rPr>
              <w:t>Issue 1-2-2</w:t>
            </w:r>
          </w:p>
          <w:p w14:paraId="44FFD24F" w14:textId="77777777" w:rsidR="005F42D6" w:rsidRPr="003418CB" w:rsidRDefault="005F42D6" w:rsidP="007825C9">
            <w:pPr>
              <w:spacing w:after="120"/>
              <w:rPr>
                <w:rFonts w:eastAsiaTheme="minorEastAsia"/>
                <w:color w:val="0070C0"/>
                <w:lang w:val="en-US" w:eastAsia="zh-CN"/>
              </w:rPr>
            </w:pPr>
            <w:r>
              <w:rPr>
                <w:rFonts w:eastAsiaTheme="minorEastAsia"/>
                <w:color w:val="0070C0"/>
                <w:lang w:val="en-US" w:eastAsia="zh-CN"/>
              </w:rPr>
              <w:t>If agreed to introduce requirements, the AL should be chosen based on simulation results and operating SNR &gt; -4dB with 4RX. AL 8 might result in very low SNR.</w:t>
            </w:r>
          </w:p>
        </w:tc>
      </w:tr>
      <w:tr w:rsidR="000F422D" w14:paraId="45F2536B" w14:textId="77777777" w:rsidTr="005F42D6">
        <w:tc>
          <w:tcPr>
            <w:tcW w:w="1236" w:type="dxa"/>
          </w:tcPr>
          <w:p w14:paraId="04B8950E" w14:textId="76DB488A" w:rsidR="000F422D" w:rsidRDefault="000F422D" w:rsidP="007825C9">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11DF5A1" w14:textId="5753A9F7" w:rsidR="0056029C" w:rsidRDefault="0056029C" w:rsidP="0056029C">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ssue 1-2-1 </w:t>
            </w:r>
            <w:r w:rsidR="006D1710">
              <w:t xml:space="preserve">Test setup for PDCCH requirement for Enhancement on Multi-TRP </w:t>
            </w:r>
            <w:r w:rsidR="006D1710" w:rsidRPr="00A00D16">
              <w:t>if introduced</w:t>
            </w:r>
          </w:p>
          <w:p w14:paraId="5D341B49" w14:textId="7E240FAD" w:rsidR="00DB2FC2" w:rsidRDefault="008C12E7" w:rsidP="0056029C">
            <w:pPr>
              <w:spacing w:after="120"/>
              <w:rPr>
                <w:rFonts w:eastAsiaTheme="minorEastAsia"/>
                <w:color w:val="0070C0"/>
                <w:lang w:val="en-US" w:eastAsia="zh-CN"/>
              </w:rPr>
            </w:pPr>
            <w:r>
              <w:rPr>
                <w:rFonts w:eastAsiaTheme="minorEastAsia"/>
                <w:color w:val="0070C0"/>
                <w:lang w:val="en-US" w:eastAsia="zh-CN"/>
              </w:rPr>
              <w:t>We don’t support defining requirements for m-TRP PDCCH.</w:t>
            </w:r>
          </w:p>
          <w:p w14:paraId="056504C6" w14:textId="3D897401" w:rsidR="0056029C" w:rsidRDefault="006E24AF" w:rsidP="0056029C">
            <w:pPr>
              <w:spacing w:after="120"/>
              <w:rPr>
                <w:rFonts w:eastAsiaTheme="minorEastAsia"/>
                <w:color w:val="0070C0"/>
                <w:lang w:val="en-US" w:eastAsia="zh-CN"/>
              </w:rPr>
            </w:pPr>
            <w:r>
              <w:rPr>
                <w:rFonts w:eastAsiaTheme="minorEastAsia"/>
                <w:color w:val="0070C0"/>
                <w:lang w:val="en-US" w:eastAsia="zh-CN"/>
              </w:rPr>
              <w:t>Option 1</w:t>
            </w:r>
            <w:r w:rsidR="008C12E7">
              <w:rPr>
                <w:rFonts w:eastAsiaTheme="minorEastAsia"/>
                <w:color w:val="0070C0"/>
                <w:lang w:val="en-US" w:eastAsia="zh-CN"/>
              </w:rPr>
              <w:t>, if only requirement is introduced</w:t>
            </w:r>
          </w:p>
          <w:p w14:paraId="383AE1B9" w14:textId="48ED87D4" w:rsidR="000F422D" w:rsidRDefault="000F422D" w:rsidP="00E12D10">
            <w:pPr>
              <w:spacing w:after="120"/>
              <w:rPr>
                <w:rFonts w:eastAsiaTheme="minorEastAsia"/>
                <w:color w:val="0070C0"/>
                <w:lang w:val="en-US" w:eastAsia="zh-CN"/>
              </w:rPr>
            </w:pPr>
          </w:p>
        </w:tc>
      </w:tr>
      <w:tr w:rsidR="00E5318A" w14:paraId="2BD9EC17" w14:textId="77777777" w:rsidTr="005F42D6">
        <w:tc>
          <w:tcPr>
            <w:tcW w:w="1236" w:type="dxa"/>
          </w:tcPr>
          <w:p w14:paraId="27D84F3F" w14:textId="7C5CD8C7" w:rsidR="00E5318A" w:rsidRDefault="00E5318A" w:rsidP="007825C9">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0F53F7C" w14:textId="77777777" w:rsidR="00E5318A" w:rsidRDefault="00E5318A" w:rsidP="00E5318A">
            <w:pPr>
              <w:spacing w:after="120"/>
              <w:rPr>
                <w:rFonts w:eastAsiaTheme="minorEastAsia"/>
                <w:color w:val="0070C0"/>
                <w:lang w:val="en-US" w:eastAsia="zh-CN"/>
              </w:rPr>
            </w:pPr>
            <w:r>
              <w:rPr>
                <w:rFonts w:eastAsiaTheme="minorEastAsia"/>
                <w:color w:val="0070C0"/>
                <w:lang w:val="en-US" w:eastAsia="zh-CN"/>
              </w:rPr>
              <w:t>Issue 1-2-1</w:t>
            </w:r>
          </w:p>
          <w:p w14:paraId="2B912ED2" w14:textId="77777777" w:rsidR="00E5318A" w:rsidRDefault="00E5318A" w:rsidP="00E5318A">
            <w:pPr>
              <w:spacing w:after="120"/>
              <w:rPr>
                <w:rFonts w:eastAsiaTheme="minorEastAsia"/>
                <w:color w:val="0070C0"/>
                <w:lang w:val="en-US" w:eastAsia="zh-CN"/>
              </w:rPr>
            </w:pPr>
            <w:r>
              <w:rPr>
                <w:rFonts w:eastAsiaTheme="minorEastAsia"/>
                <w:color w:val="0070C0"/>
                <w:lang w:val="en-US" w:eastAsia="zh-CN"/>
              </w:rPr>
              <w:t>Support FDM only.</w:t>
            </w:r>
          </w:p>
          <w:p w14:paraId="7BBDFFA8" w14:textId="77777777" w:rsidR="00E5318A" w:rsidRDefault="00E5318A" w:rsidP="00E5318A">
            <w:pPr>
              <w:spacing w:after="120"/>
              <w:rPr>
                <w:rFonts w:eastAsiaTheme="minorEastAsia"/>
                <w:color w:val="0070C0"/>
                <w:lang w:val="en-US" w:eastAsia="zh-CN"/>
              </w:rPr>
            </w:pPr>
            <w:r>
              <w:rPr>
                <w:rFonts w:eastAsiaTheme="minorEastAsia"/>
                <w:color w:val="0070C0"/>
                <w:lang w:val="en-US" w:eastAsia="zh-CN"/>
              </w:rPr>
              <w:t>Issue 1-2-2</w:t>
            </w:r>
          </w:p>
          <w:p w14:paraId="3064F363" w14:textId="4305DA46" w:rsidR="00E5318A" w:rsidRDefault="00E5318A" w:rsidP="00E5318A">
            <w:pPr>
              <w:spacing w:after="120"/>
              <w:rPr>
                <w:rFonts w:eastAsiaTheme="minorEastAsia"/>
                <w:color w:val="0070C0"/>
                <w:lang w:val="en-US" w:eastAsia="zh-CN"/>
              </w:rPr>
            </w:pPr>
            <w:r>
              <w:rPr>
                <w:rFonts w:eastAsiaTheme="minorEastAsia"/>
                <w:color w:val="0070C0"/>
                <w:lang w:val="en-US" w:eastAsia="zh-CN"/>
              </w:rPr>
              <w:t>Share similar view with Apple.</w:t>
            </w:r>
          </w:p>
        </w:tc>
      </w:tr>
      <w:tr w:rsidR="004A6F54" w14:paraId="5EC7A3E1" w14:textId="77777777" w:rsidTr="005F42D6">
        <w:tc>
          <w:tcPr>
            <w:tcW w:w="1236" w:type="dxa"/>
          </w:tcPr>
          <w:p w14:paraId="05895CA3" w14:textId="1C50601D" w:rsidR="004A6F54" w:rsidRDefault="004A6F54" w:rsidP="007825C9">
            <w:pPr>
              <w:spacing w:after="120"/>
              <w:rPr>
                <w:rFonts w:eastAsiaTheme="minorEastAsia"/>
                <w:color w:val="0070C0"/>
                <w:lang w:val="en-US" w:eastAsia="zh-CN"/>
              </w:rPr>
            </w:pPr>
            <w:r>
              <w:rPr>
                <w:rFonts w:eastAsiaTheme="minorEastAsia"/>
                <w:color w:val="0070C0"/>
                <w:lang w:val="en-US" w:eastAsia="zh-CN"/>
              </w:rPr>
              <w:lastRenderedPageBreak/>
              <w:t>Mediatek</w:t>
            </w:r>
          </w:p>
        </w:tc>
        <w:tc>
          <w:tcPr>
            <w:tcW w:w="8395" w:type="dxa"/>
          </w:tcPr>
          <w:p w14:paraId="0A64AB17" w14:textId="77777777" w:rsidR="004A6F54" w:rsidRDefault="004A6F54" w:rsidP="004A6F54">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1-2-1</w:t>
            </w:r>
          </w:p>
          <w:p w14:paraId="530452C4" w14:textId="77777777" w:rsidR="004A6F54" w:rsidRDefault="004A6F54" w:rsidP="004A6F54">
            <w:pPr>
              <w:spacing w:after="120"/>
              <w:rPr>
                <w:rFonts w:eastAsiaTheme="minorEastAsia"/>
                <w:color w:val="0070C0"/>
                <w:lang w:val="en-US" w:eastAsia="zh-CN"/>
              </w:rPr>
            </w:pPr>
            <w:r>
              <w:rPr>
                <w:rFonts w:eastAsiaTheme="minorEastAsia"/>
                <w:color w:val="0070C0"/>
                <w:lang w:val="en-US" w:eastAsia="zh-CN"/>
              </w:rPr>
              <w:t>If it is agreed to introduce requirement, we would support Option 1 to limit scope only to FDM in FR1.</w:t>
            </w:r>
          </w:p>
          <w:p w14:paraId="67E818FE" w14:textId="77777777" w:rsidR="004A6F54" w:rsidRDefault="004A6F54" w:rsidP="004A6F54">
            <w:pPr>
              <w:spacing w:after="120"/>
              <w:rPr>
                <w:rFonts w:eastAsiaTheme="minorEastAsia"/>
                <w:color w:val="0070C0"/>
                <w:lang w:val="en-US" w:eastAsia="zh-CN"/>
              </w:rPr>
            </w:pPr>
            <w:r>
              <w:rPr>
                <w:rFonts w:eastAsiaTheme="minorEastAsia"/>
                <w:color w:val="0070C0"/>
                <w:lang w:val="en-US" w:eastAsia="zh-CN"/>
              </w:rPr>
              <w:t>Issue 1-2-2</w:t>
            </w:r>
          </w:p>
          <w:p w14:paraId="01B3837B" w14:textId="4E13C8C6" w:rsidR="004A6F54" w:rsidRDefault="004A6F54" w:rsidP="004A6F54">
            <w:pPr>
              <w:spacing w:after="120"/>
              <w:rPr>
                <w:rFonts w:eastAsiaTheme="minorEastAsia"/>
                <w:color w:val="0070C0"/>
                <w:lang w:val="en-US" w:eastAsia="zh-CN"/>
              </w:rPr>
            </w:pPr>
            <w:r>
              <w:rPr>
                <w:rFonts w:eastAsiaTheme="minorEastAsia"/>
                <w:color w:val="0070C0"/>
                <w:lang w:val="en-US" w:eastAsia="zh-CN"/>
              </w:rPr>
              <w:t>If it is agreed to introduce requirement, we would prefer Options 1 (WF in previous meeting).</w:t>
            </w:r>
          </w:p>
        </w:tc>
      </w:tr>
      <w:tr w:rsidR="001C065F" w14:paraId="1C9889B4" w14:textId="77777777" w:rsidTr="005F42D6">
        <w:tc>
          <w:tcPr>
            <w:tcW w:w="1236" w:type="dxa"/>
          </w:tcPr>
          <w:p w14:paraId="55CC4F1C" w14:textId="2BBADD39" w:rsidR="001C065F" w:rsidRDefault="001C065F" w:rsidP="001C06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AC5A3CE" w14:textId="77777777" w:rsidR="001C065F" w:rsidRDefault="001C065F" w:rsidP="001C065F">
            <w:pPr>
              <w:rPr>
                <w:b/>
                <w:u w:val="single"/>
                <w:lang w:val="sv-SE" w:eastAsia="zh-CN"/>
              </w:rPr>
            </w:pPr>
            <w:r>
              <w:rPr>
                <w:b/>
                <w:u w:val="single"/>
                <w:lang w:val="sv-SE" w:eastAsia="zh-CN"/>
              </w:rPr>
              <w:t>Issue 1-2-1</w:t>
            </w:r>
            <w:r w:rsidRPr="007E20A2">
              <w:rPr>
                <w:b/>
                <w:u w:val="single"/>
                <w:lang w:val="sv-SE" w:eastAsia="zh-CN"/>
              </w:rPr>
              <w:t>: Multi-TRP repetition transmission schemes for PD</w:t>
            </w:r>
            <w:r>
              <w:rPr>
                <w:b/>
                <w:u w:val="single"/>
                <w:lang w:val="sv-SE" w:eastAsia="zh-CN"/>
              </w:rPr>
              <w:t>CCH requirements</w:t>
            </w:r>
          </w:p>
          <w:p w14:paraId="4B29F658" w14:textId="77777777" w:rsidR="001C065F" w:rsidRPr="00EA3D75" w:rsidRDefault="001C065F" w:rsidP="001C065F">
            <w:pPr>
              <w:rPr>
                <w:rFonts w:eastAsiaTheme="minorEastAsia"/>
                <w:lang w:eastAsia="zh-CN"/>
              </w:rPr>
            </w:pPr>
            <w:r>
              <w:rPr>
                <w:rFonts w:eastAsiaTheme="minorEastAsia" w:hint="eastAsia"/>
                <w:lang w:eastAsia="zh-CN"/>
              </w:rPr>
              <w:t>O</w:t>
            </w:r>
            <w:r>
              <w:rPr>
                <w:rFonts w:eastAsiaTheme="minorEastAsia"/>
                <w:lang w:eastAsia="zh-CN"/>
              </w:rPr>
              <w:t xml:space="preserve">ption 2. We prefer to consider both FDM and TDM. We think it is both feasible for </w:t>
            </w:r>
            <w:r w:rsidRPr="00EA3D75">
              <w:rPr>
                <w:rFonts w:eastAsiaTheme="minorEastAsia"/>
                <w:lang w:eastAsia="zh-CN"/>
              </w:rPr>
              <w:t>FDM and TDM</w:t>
            </w:r>
            <w:r>
              <w:rPr>
                <w:rFonts w:eastAsiaTheme="minorEastAsia"/>
                <w:lang w:eastAsia="zh-CN"/>
              </w:rPr>
              <w:t xml:space="preserve"> in FR1. If companies have concern about the test effort, then the parameters can be </w:t>
            </w:r>
            <w:r w:rsidRPr="00EA3D75">
              <w:rPr>
                <w:rFonts w:eastAsiaTheme="minorEastAsia"/>
                <w:lang w:eastAsia="zh-CN"/>
              </w:rPr>
              <w:t>comb</w:t>
            </w:r>
            <w:r>
              <w:rPr>
                <w:rFonts w:eastAsiaTheme="minorEastAsia"/>
                <w:lang w:eastAsia="zh-CN"/>
              </w:rPr>
              <w:t xml:space="preserve">ined such as </w:t>
            </w:r>
            <w:r w:rsidRPr="00EA3D75">
              <w:rPr>
                <w:rFonts w:eastAsiaTheme="minorEastAsia"/>
                <w:lang w:eastAsia="zh-CN"/>
              </w:rPr>
              <w:t>FDM</w:t>
            </w:r>
            <w:r>
              <w:rPr>
                <w:rFonts w:eastAsiaTheme="minorEastAsia"/>
                <w:lang w:eastAsia="zh-CN"/>
              </w:rPr>
              <w:t xml:space="preserve"> case with AL2 and TDM case with AL8.</w:t>
            </w:r>
          </w:p>
          <w:p w14:paraId="23DC6603" w14:textId="77777777" w:rsidR="001C065F" w:rsidRDefault="001C065F" w:rsidP="001C065F">
            <w:pPr>
              <w:rPr>
                <w:b/>
                <w:u w:val="single"/>
                <w:lang w:val="sv-SE" w:eastAsia="zh-CN"/>
              </w:rPr>
            </w:pPr>
            <w:r>
              <w:rPr>
                <w:b/>
                <w:u w:val="single"/>
                <w:lang w:val="sv-SE" w:eastAsia="zh-CN"/>
              </w:rPr>
              <w:t>Issue 1-2-2</w:t>
            </w:r>
            <w:r w:rsidRPr="007E20A2">
              <w:rPr>
                <w:b/>
                <w:u w:val="single"/>
                <w:lang w:val="sv-SE" w:eastAsia="zh-CN"/>
              </w:rPr>
              <w:t>: Simulation Assumption for PDCCH with FDM repetition scheme</w:t>
            </w:r>
          </w:p>
          <w:p w14:paraId="594244F9" w14:textId="77777777" w:rsidR="001C065F" w:rsidRDefault="001C065F" w:rsidP="001C065F">
            <w:pPr>
              <w:rPr>
                <w:rFonts w:eastAsiaTheme="minorEastAsia"/>
                <w:lang w:eastAsia="zh-CN"/>
              </w:rPr>
            </w:pPr>
            <w:r>
              <w:rPr>
                <w:rFonts w:eastAsiaTheme="minorEastAsia" w:hint="eastAsia"/>
                <w:lang w:eastAsia="zh-CN"/>
              </w:rPr>
              <w:t>F</w:t>
            </w:r>
            <w:r>
              <w:rPr>
                <w:rFonts w:eastAsiaTheme="minorEastAsia"/>
                <w:lang w:eastAsia="zh-CN"/>
              </w:rPr>
              <w:t>or the a</w:t>
            </w:r>
            <w:r w:rsidRPr="00EA3D75">
              <w:rPr>
                <w:rFonts w:eastAsiaTheme="minorEastAsia"/>
                <w:lang w:eastAsia="zh-CN"/>
              </w:rPr>
              <w:t>ggregation level</w:t>
            </w:r>
            <w:r>
              <w:rPr>
                <w:rFonts w:eastAsiaTheme="minorEastAsia"/>
                <w:lang w:eastAsia="zh-CN"/>
              </w:rPr>
              <w:t xml:space="preserve">, we prefer Option2. We propose to consider AL2 for FDM case that is reused from the legacy 1Tx PDCCH cases defined in </w:t>
            </w:r>
            <w:r w:rsidRPr="00EA3D75">
              <w:rPr>
                <w:rFonts w:eastAsiaTheme="minorEastAsia"/>
                <w:lang w:eastAsia="zh-CN"/>
              </w:rPr>
              <w:t>Table 5.3.2.1.1-1</w:t>
            </w:r>
            <w:r>
              <w:rPr>
                <w:rFonts w:eastAsiaTheme="minorEastAsia"/>
                <w:lang w:eastAsia="zh-CN"/>
              </w:rPr>
              <w:t xml:space="preserve"> (Test 1) and </w:t>
            </w:r>
            <w:r w:rsidRPr="00EA3D75">
              <w:rPr>
                <w:rFonts w:eastAsiaTheme="minorEastAsia"/>
                <w:lang w:eastAsia="zh-CN"/>
              </w:rPr>
              <w:t>AL</w:t>
            </w:r>
            <w:r>
              <w:rPr>
                <w:rFonts w:eastAsiaTheme="minorEastAsia"/>
                <w:lang w:eastAsia="zh-CN"/>
              </w:rPr>
              <w:t>8</w:t>
            </w:r>
            <w:r w:rsidRPr="00EA3D75">
              <w:rPr>
                <w:rFonts w:eastAsiaTheme="minorEastAsia"/>
                <w:lang w:eastAsia="zh-CN"/>
              </w:rPr>
              <w:t xml:space="preserve"> for </w:t>
            </w:r>
            <w:r>
              <w:rPr>
                <w:rFonts w:eastAsiaTheme="minorEastAsia"/>
                <w:lang w:eastAsia="zh-CN"/>
              </w:rPr>
              <w:t>T</w:t>
            </w:r>
            <w:r w:rsidRPr="00EA3D75">
              <w:rPr>
                <w:rFonts w:eastAsiaTheme="minorEastAsia"/>
                <w:lang w:eastAsia="zh-CN"/>
              </w:rPr>
              <w:t xml:space="preserve">DM </w:t>
            </w:r>
            <w:r>
              <w:rPr>
                <w:rFonts w:eastAsiaTheme="minorEastAsia"/>
                <w:lang w:eastAsia="zh-CN"/>
              </w:rPr>
              <w:t xml:space="preserve">case </w:t>
            </w:r>
            <w:r w:rsidRPr="00EA3D75">
              <w:rPr>
                <w:rFonts w:eastAsiaTheme="minorEastAsia"/>
                <w:lang w:eastAsia="zh-CN"/>
              </w:rPr>
              <w:t xml:space="preserve">that is reused from the legacy </w:t>
            </w:r>
            <w:r>
              <w:rPr>
                <w:rFonts w:eastAsiaTheme="minorEastAsia"/>
                <w:lang w:eastAsia="zh-CN"/>
              </w:rPr>
              <w:t>2</w:t>
            </w:r>
            <w:r w:rsidRPr="00EA3D75">
              <w:rPr>
                <w:rFonts w:eastAsiaTheme="minorEastAsia"/>
                <w:lang w:eastAsia="zh-CN"/>
              </w:rPr>
              <w:t>Tx PDCCH cases defined in Table 5.3.2.1.</w:t>
            </w:r>
            <w:r>
              <w:rPr>
                <w:rFonts w:eastAsiaTheme="minorEastAsia"/>
                <w:lang w:eastAsia="zh-CN"/>
              </w:rPr>
              <w:t>2</w:t>
            </w:r>
            <w:r w:rsidRPr="00EA3D75">
              <w:rPr>
                <w:rFonts w:eastAsiaTheme="minorEastAsia"/>
                <w:lang w:eastAsia="zh-CN"/>
              </w:rPr>
              <w:t xml:space="preserve">-1 (Test </w:t>
            </w:r>
            <w:r>
              <w:rPr>
                <w:rFonts w:eastAsiaTheme="minorEastAsia"/>
                <w:lang w:eastAsia="zh-CN"/>
              </w:rPr>
              <w:t>2</w:t>
            </w:r>
            <w:r w:rsidRPr="00EA3D75">
              <w:rPr>
                <w:rFonts w:eastAsiaTheme="minorEastAsia"/>
                <w:lang w:eastAsia="zh-CN"/>
              </w:rPr>
              <w:t>)</w:t>
            </w:r>
            <w:r>
              <w:rPr>
                <w:rFonts w:eastAsiaTheme="minorEastAsia"/>
                <w:lang w:eastAsia="zh-CN"/>
              </w:rPr>
              <w:t>.</w:t>
            </w:r>
          </w:p>
          <w:p w14:paraId="5E5CF406" w14:textId="77777777" w:rsidR="001C065F" w:rsidRDefault="001C065F" w:rsidP="001C065F">
            <w:pPr>
              <w:rPr>
                <w:rFonts w:eastAsiaTheme="minorEastAsia"/>
                <w:lang w:eastAsia="zh-CN"/>
              </w:rPr>
            </w:pPr>
            <w:r>
              <w:rPr>
                <w:rFonts w:eastAsiaTheme="minorEastAsia"/>
                <w:lang w:eastAsia="zh-CN"/>
              </w:rPr>
              <w:t>For the a</w:t>
            </w:r>
            <w:r w:rsidRPr="00EA3D75">
              <w:rPr>
                <w:rFonts w:eastAsiaTheme="minorEastAsia"/>
                <w:lang w:eastAsia="zh-CN"/>
              </w:rPr>
              <w:t>ntenna configuration</w:t>
            </w:r>
            <w:r>
              <w:rPr>
                <w:rFonts w:eastAsiaTheme="minorEastAsia"/>
                <w:lang w:eastAsia="zh-CN"/>
              </w:rPr>
              <w:t xml:space="preserve">, </w:t>
            </w:r>
            <w:r w:rsidRPr="00EA3D75">
              <w:rPr>
                <w:rFonts w:eastAsiaTheme="minorEastAsia"/>
                <w:lang w:eastAsia="zh-CN"/>
              </w:rPr>
              <w:t>we prefer Option 2.</w:t>
            </w:r>
            <w:r>
              <w:rPr>
                <w:rFonts w:eastAsiaTheme="minorEastAsia"/>
                <w:lang w:eastAsia="zh-CN"/>
              </w:rPr>
              <w:t xml:space="preserve"> Both 1Tx and 2Tx should be considered.</w:t>
            </w:r>
          </w:p>
          <w:p w14:paraId="1A03BDE4" w14:textId="2F0A75C7" w:rsidR="001C065F" w:rsidRDefault="001C065F" w:rsidP="001C065F">
            <w:pPr>
              <w:spacing w:after="120"/>
              <w:rPr>
                <w:rFonts w:eastAsiaTheme="minorEastAsia"/>
                <w:color w:val="0070C0"/>
                <w:lang w:val="en-US" w:eastAsia="zh-CN"/>
              </w:rPr>
            </w:pPr>
            <w:r>
              <w:rPr>
                <w:rFonts w:eastAsiaTheme="minorEastAsia" w:hint="eastAsia"/>
                <w:lang w:eastAsia="zh-CN"/>
              </w:rPr>
              <w:t>F</w:t>
            </w:r>
            <w:r>
              <w:rPr>
                <w:rFonts w:eastAsiaTheme="minorEastAsia"/>
                <w:lang w:eastAsia="zh-CN"/>
              </w:rPr>
              <w:t>or the c</w:t>
            </w:r>
            <w:r w:rsidRPr="00EA3D75">
              <w:rPr>
                <w:rFonts w:eastAsiaTheme="minorEastAsia"/>
                <w:lang w:eastAsia="zh-CN"/>
              </w:rPr>
              <w:t>hannel model</w:t>
            </w:r>
            <w:r>
              <w:rPr>
                <w:rFonts w:eastAsiaTheme="minorEastAsia"/>
                <w:lang w:eastAsia="zh-CN"/>
              </w:rPr>
              <w:t xml:space="preserve">, we prefer Option 2. </w:t>
            </w:r>
            <w:r>
              <w:rPr>
                <w:rFonts w:eastAsiaTheme="minorEastAsia" w:hint="eastAsia"/>
                <w:lang w:eastAsia="zh-CN"/>
              </w:rPr>
              <w:t>T</w:t>
            </w:r>
            <w:r>
              <w:rPr>
                <w:rFonts w:eastAsiaTheme="minorEastAsia"/>
                <w:lang w:eastAsia="zh-CN"/>
              </w:rPr>
              <w:t>h</w:t>
            </w:r>
            <w:r>
              <w:rPr>
                <w:rFonts w:eastAsiaTheme="minorEastAsia" w:hint="eastAsia"/>
                <w:lang w:eastAsia="zh-CN"/>
              </w:rPr>
              <w:t>e</w:t>
            </w:r>
            <w:r>
              <w:rPr>
                <w:rFonts w:eastAsiaTheme="minorEastAsia"/>
                <w:lang w:eastAsia="zh-CN"/>
              </w:rPr>
              <w:t xml:space="preserve"> p</w:t>
            </w:r>
            <w:r w:rsidRPr="00EA3D75">
              <w:rPr>
                <w:rFonts w:eastAsiaTheme="minorEastAsia"/>
                <w:lang w:eastAsia="zh-CN"/>
              </w:rPr>
              <w:t xml:space="preserve">ropagation </w:t>
            </w:r>
            <w:r>
              <w:rPr>
                <w:rFonts w:eastAsiaTheme="minorEastAsia"/>
                <w:lang w:eastAsia="zh-CN"/>
              </w:rPr>
              <w:t>c</w:t>
            </w:r>
            <w:r w:rsidRPr="00EA3D75">
              <w:rPr>
                <w:rFonts w:eastAsiaTheme="minorEastAsia"/>
                <w:lang w:eastAsia="zh-CN"/>
              </w:rPr>
              <w:t>ondition</w:t>
            </w:r>
            <w:r>
              <w:rPr>
                <w:rFonts w:eastAsiaTheme="minorEastAsia"/>
                <w:lang w:eastAsia="zh-CN"/>
              </w:rPr>
              <w:t xml:space="preserve"> is reused from the legacy 2Tx PDCCH requirements.</w:t>
            </w:r>
          </w:p>
        </w:tc>
      </w:tr>
      <w:tr w:rsidR="007D7B13" w14:paraId="60419789" w14:textId="77777777" w:rsidTr="005F42D6">
        <w:tc>
          <w:tcPr>
            <w:tcW w:w="1236" w:type="dxa"/>
          </w:tcPr>
          <w:p w14:paraId="56875AB3" w14:textId="6E5D71A3" w:rsidR="007D7B13" w:rsidRDefault="007D7B13" w:rsidP="007D7B13">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11DD75C6" w14:textId="77777777" w:rsidR="007D7B13" w:rsidRDefault="007D7B13" w:rsidP="007D7B1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1-2-1</w:t>
            </w:r>
          </w:p>
          <w:p w14:paraId="77FBF4A2" w14:textId="77777777" w:rsidR="007D7B13" w:rsidRDefault="007D7B13" w:rsidP="007D7B13">
            <w:pPr>
              <w:spacing w:after="120"/>
              <w:rPr>
                <w:rFonts w:eastAsiaTheme="minorEastAsia"/>
                <w:color w:val="0070C0"/>
                <w:lang w:val="en-US" w:eastAsia="zh-CN"/>
              </w:rPr>
            </w:pPr>
            <w:r>
              <w:rPr>
                <w:rFonts w:eastAsiaTheme="minorEastAsia"/>
                <w:color w:val="0070C0"/>
                <w:lang w:val="en-US" w:eastAsia="zh-CN"/>
              </w:rPr>
              <w:t>Ok with FDM only, to reduce the test effort.</w:t>
            </w:r>
          </w:p>
          <w:p w14:paraId="17E4E48A" w14:textId="77777777" w:rsidR="007D7B13" w:rsidRDefault="007D7B13" w:rsidP="007D7B13">
            <w:pPr>
              <w:spacing w:after="120"/>
              <w:rPr>
                <w:rFonts w:eastAsiaTheme="minorEastAsia"/>
                <w:color w:val="0070C0"/>
                <w:lang w:val="en-US" w:eastAsia="zh-CN"/>
              </w:rPr>
            </w:pPr>
            <w:r>
              <w:rPr>
                <w:rFonts w:eastAsiaTheme="minorEastAsia"/>
                <w:color w:val="0070C0"/>
                <w:lang w:val="en-US" w:eastAsia="zh-CN"/>
              </w:rPr>
              <w:t>Issue 1-2-2</w:t>
            </w:r>
          </w:p>
          <w:p w14:paraId="21AF61A4" w14:textId="459E7461" w:rsidR="007D7B13" w:rsidRPr="00D053E3" w:rsidRDefault="007D7B13" w:rsidP="00D053E3">
            <w:pPr>
              <w:spacing w:after="120"/>
              <w:rPr>
                <w:rFonts w:eastAsiaTheme="minorEastAsia"/>
                <w:color w:val="0070C0"/>
                <w:lang w:val="en-US" w:eastAsia="zh-CN"/>
              </w:rPr>
            </w:pPr>
            <w:r>
              <w:rPr>
                <w:rFonts w:eastAsiaTheme="minorEastAsia"/>
                <w:color w:val="0070C0"/>
                <w:lang w:val="en-US" w:eastAsia="zh-CN"/>
              </w:rPr>
              <w:t>We are ok with option 1, regarding AL, further checking pending on simulation result based on work point SNR&gt;-4dB with 4Rx, as mentioned by apple</w:t>
            </w:r>
          </w:p>
        </w:tc>
      </w:tr>
    </w:tbl>
    <w:p w14:paraId="783F6EF7" w14:textId="77777777" w:rsidR="005F42D6" w:rsidRDefault="005F42D6" w:rsidP="00BA69B1">
      <w:pPr>
        <w:rPr>
          <w:color w:val="0070C0"/>
          <w:lang w:val="en-US" w:eastAsia="zh-CN"/>
        </w:rPr>
      </w:pPr>
    </w:p>
    <w:p w14:paraId="4E59435E" w14:textId="595445A4" w:rsidR="00BA69B1" w:rsidRPr="00E72CF1" w:rsidRDefault="00BA69B1" w:rsidP="00BA69B1">
      <w:pPr>
        <w:rPr>
          <w:bCs/>
          <w:color w:val="0070C0"/>
          <w:u w:val="single"/>
          <w:lang w:eastAsia="ko-KR"/>
        </w:rPr>
      </w:pPr>
      <w:r w:rsidRPr="00E72CF1">
        <w:rPr>
          <w:bCs/>
          <w:color w:val="0070C0"/>
          <w:u w:val="single"/>
          <w:lang w:eastAsia="ko-KR"/>
        </w:rPr>
        <w:t xml:space="preserve">Sub topic </w:t>
      </w:r>
      <w:r>
        <w:rPr>
          <w:bCs/>
          <w:color w:val="0070C0"/>
          <w:u w:val="single"/>
          <w:lang w:eastAsia="ko-KR"/>
        </w:rPr>
        <w:t>1-3</w:t>
      </w:r>
      <w:r w:rsidRPr="00E72CF1">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BA69B1" w14:paraId="2BBF7A04" w14:textId="77777777" w:rsidTr="005A2CDA">
        <w:tc>
          <w:tcPr>
            <w:tcW w:w="1236" w:type="dxa"/>
          </w:tcPr>
          <w:p w14:paraId="517A5BE4" w14:textId="77777777" w:rsidR="00BA69B1" w:rsidRPr="00805BE8" w:rsidRDefault="00BA69B1" w:rsidP="005A2CD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E242580" w14:textId="77777777" w:rsidR="00BA69B1" w:rsidRPr="00805BE8" w:rsidRDefault="00BA69B1" w:rsidP="005A2CDA">
            <w:pPr>
              <w:spacing w:after="120"/>
              <w:rPr>
                <w:rFonts w:eastAsiaTheme="minorEastAsia"/>
                <w:b/>
                <w:bCs/>
                <w:color w:val="0070C0"/>
                <w:lang w:val="en-US" w:eastAsia="zh-CN"/>
              </w:rPr>
            </w:pPr>
            <w:r>
              <w:rPr>
                <w:rFonts w:eastAsiaTheme="minorEastAsia"/>
                <w:b/>
                <w:bCs/>
                <w:color w:val="0070C0"/>
                <w:lang w:val="en-US" w:eastAsia="zh-CN"/>
              </w:rPr>
              <w:t>Comments</w:t>
            </w:r>
          </w:p>
        </w:tc>
      </w:tr>
      <w:tr w:rsidR="00BA69B1" w14:paraId="7C1A6445" w14:textId="77777777" w:rsidTr="005A2CDA">
        <w:tc>
          <w:tcPr>
            <w:tcW w:w="1236" w:type="dxa"/>
          </w:tcPr>
          <w:p w14:paraId="6BB8AF1C" w14:textId="77777777" w:rsidR="00BA69B1" w:rsidRPr="003418CB" w:rsidRDefault="00BA69B1" w:rsidP="005A2CDA">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722C633" w14:textId="3E63A314" w:rsidR="00BA69B1" w:rsidRPr="003418CB" w:rsidRDefault="008D096D" w:rsidP="005A2CDA">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1-3-1</w:t>
            </w:r>
          </w:p>
        </w:tc>
      </w:tr>
      <w:tr w:rsidR="005C0196" w14:paraId="39A9FE57" w14:textId="77777777" w:rsidTr="005C0196">
        <w:tc>
          <w:tcPr>
            <w:tcW w:w="1236" w:type="dxa"/>
          </w:tcPr>
          <w:p w14:paraId="3ADEBF8E" w14:textId="77777777" w:rsidR="005C0196" w:rsidRPr="003418CB" w:rsidRDefault="005C0196" w:rsidP="007825C9">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E67761E" w14:textId="582F518C" w:rsidR="005C0196" w:rsidRDefault="005C0196" w:rsidP="007825C9">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1-3-1</w:t>
            </w:r>
            <w:r w:rsidR="00EE58F0">
              <w:rPr>
                <w:rFonts w:eastAsiaTheme="minorEastAsia"/>
                <w:color w:val="0070C0"/>
                <w:lang w:val="en-US" w:eastAsia="zh-CN"/>
              </w:rPr>
              <w:t xml:space="preserve"> </w:t>
            </w:r>
          </w:p>
          <w:p w14:paraId="322B13F9" w14:textId="77777777" w:rsidR="005C0196" w:rsidRPr="003418CB" w:rsidRDefault="005C0196" w:rsidP="007825C9">
            <w:pPr>
              <w:spacing w:after="120"/>
              <w:rPr>
                <w:rFonts w:eastAsiaTheme="minorEastAsia"/>
                <w:color w:val="0070C0"/>
                <w:lang w:val="en-US" w:eastAsia="zh-CN"/>
              </w:rPr>
            </w:pPr>
            <w:r>
              <w:rPr>
                <w:rFonts w:eastAsiaTheme="minorEastAsia"/>
                <w:color w:val="0070C0"/>
                <w:lang w:val="en-US" w:eastAsia="zh-CN"/>
              </w:rPr>
              <w:t xml:space="preserve">If requirements are introduced, we introduce requirements with the same simulation assumptions for mDCI mTRP requirements. </w:t>
            </w:r>
          </w:p>
        </w:tc>
      </w:tr>
      <w:tr w:rsidR="005250B2" w14:paraId="5CDBC8C0" w14:textId="77777777" w:rsidTr="005C0196">
        <w:tc>
          <w:tcPr>
            <w:tcW w:w="1236" w:type="dxa"/>
          </w:tcPr>
          <w:p w14:paraId="23DC622F" w14:textId="43F454C5" w:rsidR="005250B2" w:rsidRDefault="005250B2" w:rsidP="007825C9">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56602EE" w14:textId="77777777" w:rsidR="00F02C66" w:rsidRPr="00F02C66" w:rsidRDefault="00F02C66" w:rsidP="00F02C66">
            <w:pPr>
              <w:rPr>
                <w:bCs/>
                <w:lang w:val="sv-SE" w:eastAsia="ja-JP"/>
              </w:rPr>
            </w:pPr>
            <w:r w:rsidRPr="00D053E3">
              <w:rPr>
                <w:bCs/>
                <w:u w:val="single"/>
                <w:lang w:val="sv-SE" w:eastAsia="zh-CN"/>
              </w:rPr>
              <w:t xml:space="preserve">Issue 1-3-1: Simulation Assumption for PDSCH requirment for inter-cell operation </w:t>
            </w:r>
          </w:p>
          <w:p w14:paraId="58AF6C54" w14:textId="377AEA3B" w:rsidR="005250B2" w:rsidRDefault="005250B2" w:rsidP="007825C9">
            <w:pPr>
              <w:spacing w:after="120"/>
              <w:rPr>
                <w:rFonts w:eastAsiaTheme="minorEastAsia"/>
                <w:color w:val="0070C0"/>
                <w:lang w:val="en-US" w:eastAsia="zh-CN"/>
              </w:rPr>
            </w:pPr>
            <w:r>
              <w:rPr>
                <w:rFonts w:eastAsiaTheme="minorEastAsia"/>
                <w:color w:val="0070C0"/>
                <w:lang w:val="en-US" w:eastAsia="zh-CN"/>
              </w:rPr>
              <w:t xml:space="preserve">We don’t support defining </w:t>
            </w:r>
            <w:r w:rsidR="00F02C66">
              <w:rPr>
                <w:rFonts w:eastAsiaTheme="minorEastAsia"/>
                <w:color w:val="0070C0"/>
                <w:lang w:val="en-US" w:eastAsia="zh-CN"/>
              </w:rPr>
              <w:t xml:space="preserve">PDSCH </w:t>
            </w:r>
            <w:r>
              <w:rPr>
                <w:rFonts w:eastAsiaTheme="minorEastAsia"/>
                <w:color w:val="0070C0"/>
                <w:lang w:val="en-US" w:eastAsia="zh-CN"/>
              </w:rPr>
              <w:t>requirements for</w:t>
            </w:r>
            <w:r w:rsidR="00F56391">
              <w:rPr>
                <w:rFonts w:eastAsiaTheme="minorEastAsia"/>
                <w:color w:val="0070C0"/>
                <w:lang w:val="en-US" w:eastAsia="zh-CN"/>
              </w:rPr>
              <w:t xml:space="preserve"> inter-cell operation.</w:t>
            </w:r>
          </w:p>
        </w:tc>
      </w:tr>
      <w:tr w:rsidR="004A6F54" w14:paraId="4FABF91B" w14:textId="77777777" w:rsidTr="005C0196">
        <w:tc>
          <w:tcPr>
            <w:tcW w:w="1236" w:type="dxa"/>
          </w:tcPr>
          <w:p w14:paraId="0B6B3194" w14:textId="49AD8703" w:rsidR="004A6F54" w:rsidRDefault="004A6F54" w:rsidP="007825C9">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77FA8040" w14:textId="77777777" w:rsidR="004A6F54" w:rsidRDefault="004A6F54" w:rsidP="004A6F54">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1-3-1</w:t>
            </w:r>
          </w:p>
          <w:p w14:paraId="2A59BCC7" w14:textId="60170A43" w:rsidR="004A6F54" w:rsidRPr="004A6F54" w:rsidRDefault="004A6F54" w:rsidP="004A6F54">
            <w:pPr>
              <w:rPr>
                <w:bCs/>
                <w:u w:val="single"/>
                <w:lang w:val="sv-SE" w:eastAsia="zh-CN"/>
              </w:rPr>
            </w:pPr>
            <w:r>
              <w:rPr>
                <w:rFonts w:eastAsiaTheme="minorEastAsia"/>
                <w:color w:val="0070C0"/>
                <w:lang w:val="en-US" w:eastAsia="zh-CN"/>
              </w:rPr>
              <w:t>If it is agreed to introduce requirement, we would support Option 1 of frequency non-overlapping configuration.</w:t>
            </w:r>
          </w:p>
        </w:tc>
      </w:tr>
      <w:tr w:rsidR="001C065F" w14:paraId="71076FC9" w14:textId="77777777" w:rsidTr="005C0196">
        <w:tc>
          <w:tcPr>
            <w:tcW w:w="1236" w:type="dxa"/>
          </w:tcPr>
          <w:p w14:paraId="37AB0398" w14:textId="024B23AE" w:rsidR="001C065F" w:rsidRDefault="001C065F" w:rsidP="001C06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6B5A1A8" w14:textId="17A47227" w:rsidR="001C065F" w:rsidRDefault="001C065F" w:rsidP="001C065F">
            <w:pPr>
              <w:spacing w:after="120"/>
              <w:rPr>
                <w:rFonts w:eastAsiaTheme="minorEastAsia"/>
                <w:color w:val="0070C0"/>
                <w:lang w:val="en-US" w:eastAsia="zh-CN"/>
              </w:rPr>
            </w:pPr>
            <w:r>
              <w:rPr>
                <w:rFonts w:eastAsiaTheme="minorEastAsia"/>
                <w:color w:val="0070C0"/>
                <w:lang w:val="en-US" w:eastAsia="zh-CN"/>
              </w:rPr>
              <w:t xml:space="preserve">For the </w:t>
            </w:r>
            <w:r w:rsidRPr="00464499">
              <w:rPr>
                <w:rFonts w:eastAsiaTheme="minorEastAsia"/>
                <w:color w:val="0070C0"/>
                <w:lang w:val="en-US" w:eastAsia="zh-CN"/>
              </w:rPr>
              <w:t>RB allocation</w:t>
            </w:r>
            <w:r>
              <w:rPr>
                <w:rFonts w:eastAsiaTheme="minorEastAsia"/>
                <w:color w:val="0070C0"/>
                <w:lang w:val="en-US" w:eastAsia="zh-CN"/>
              </w:rPr>
              <w:t>, we prefer</w:t>
            </w:r>
            <w:r w:rsidRPr="00464499">
              <w:rPr>
                <w:rFonts w:eastAsiaTheme="minorEastAsia" w:hint="eastAsia"/>
                <w:color w:val="0070C0"/>
                <w:lang w:val="en-US" w:eastAsia="zh-CN"/>
              </w:rPr>
              <w:t xml:space="preserve"> </w:t>
            </w:r>
            <w:r>
              <w:rPr>
                <w:rFonts w:eastAsiaTheme="minorEastAsia" w:hint="eastAsia"/>
                <w:color w:val="0070C0"/>
                <w:lang w:val="en-US" w:eastAsia="zh-CN"/>
              </w:rPr>
              <w:t>O</w:t>
            </w:r>
            <w:r>
              <w:rPr>
                <w:rFonts w:eastAsiaTheme="minorEastAsia"/>
                <w:color w:val="0070C0"/>
                <w:lang w:val="en-US" w:eastAsia="zh-CN"/>
              </w:rPr>
              <w:t>ption2.</w:t>
            </w:r>
          </w:p>
        </w:tc>
      </w:tr>
      <w:tr w:rsidR="007D7B13" w14:paraId="03CED279" w14:textId="77777777" w:rsidTr="005C0196">
        <w:tc>
          <w:tcPr>
            <w:tcW w:w="1236" w:type="dxa"/>
          </w:tcPr>
          <w:p w14:paraId="1A0DE3FA" w14:textId="51B42EAA" w:rsidR="007D7B13" w:rsidRDefault="007D7B13" w:rsidP="007D7B13">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086F07BA" w14:textId="77777777" w:rsidR="007D7B13" w:rsidRDefault="007D7B13" w:rsidP="007D7B1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1-3-1</w:t>
            </w:r>
          </w:p>
          <w:p w14:paraId="2688277D" w14:textId="77777777" w:rsidR="007D7B13" w:rsidRDefault="007D7B13" w:rsidP="007D7B13">
            <w:pPr>
              <w:spacing w:after="120"/>
              <w:rPr>
                <w:rFonts w:eastAsiaTheme="minorEastAsia"/>
                <w:color w:val="0070C0"/>
                <w:lang w:val="en-US" w:eastAsia="zh-CN"/>
              </w:rPr>
            </w:pPr>
            <w:r>
              <w:rPr>
                <w:rFonts w:eastAsiaTheme="minorEastAsia"/>
                <w:color w:val="0070C0"/>
                <w:lang w:val="en-US" w:eastAsia="zh-CN"/>
              </w:rPr>
              <w:t>As mentioned, our intention is to define requirement with cover intra-cell and inter-cell operation scenario. We can apply the existing Rel-16 Multi-DCI, test parameters, without no additional simulation effort</w:t>
            </w:r>
          </w:p>
          <w:p w14:paraId="21EFB3BB" w14:textId="505FB3BC" w:rsidR="007D7B13" w:rsidRDefault="007D7B13" w:rsidP="007D7B13">
            <w:pPr>
              <w:spacing w:after="120"/>
              <w:rPr>
                <w:rFonts w:eastAsiaTheme="minorEastAsia"/>
                <w:color w:val="0070C0"/>
                <w:lang w:val="en-US" w:eastAsia="zh-CN"/>
              </w:rPr>
            </w:pPr>
            <w:r>
              <w:rPr>
                <w:rFonts w:eastAsiaTheme="minorEastAsia"/>
                <w:color w:val="0070C0"/>
                <w:lang w:val="en-US" w:eastAsia="zh-CN"/>
              </w:rPr>
              <w:t>For test, the test applicability can be introduce pending on UE capability to reduce the test efforts.</w:t>
            </w:r>
          </w:p>
        </w:tc>
      </w:tr>
    </w:tbl>
    <w:p w14:paraId="270DD89E" w14:textId="77777777" w:rsidR="00C46BA8" w:rsidRPr="00805BE8" w:rsidRDefault="00C46BA8" w:rsidP="00C46BA8">
      <w:pPr>
        <w:pStyle w:val="3"/>
        <w:rPr>
          <w:sz w:val="24"/>
          <w:szCs w:val="16"/>
        </w:rPr>
      </w:pPr>
      <w:r w:rsidRPr="00805BE8">
        <w:rPr>
          <w:sz w:val="24"/>
          <w:szCs w:val="16"/>
        </w:rPr>
        <w:t>CRs/TPs comments collection</w:t>
      </w:r>
    </w:p>
    <w:p w14:paraId="593BE5C3" w14:textId="3001091C" w:rsidR="00C46BA8" w:rsidRPr="00855107" w:rsidRDefault="00C46BA8" w:rsidP="00C46BA8">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sidR="00694B6F">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w:t>
      </w:r>
      <w:r w:rsidR="00694B6F"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C46BA8" w:rsidRPr="00571777" w14:paraId="4DAD5ADA" w14:textId="77777777" w:rsidTr="005A2CDA">
        <w:tc>
          <w:tcPr>
            <w:tcW w:w="1242" w:type="dxa"/>
          </w:tcPr>
          <w:p w14:paraId="69EA44CD" w14:textId="77777777" w:rsidR="00C46BA8" w:rsidRPr="00805BE8" w:rsidRDefault="00C46BA8" w:rsidP="005A2CDA">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B5E59F1" w14:textId="77777777" w:rsidR="00C46BA8" w:rsidRPr="00805BE8" w:rsidRDefault="00C46BA8" w:rsidP="005A2CD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46BA8" w:rsidRPr="00571777" w14:paraId="613250AF" w14:textId="77777777" w:rsidTr="005A2CDA">
        <w:tc>
          <w:tcPr>
            <w:tcW w:w="1242" w:type="dxa"/>
            <w:vMerge w:val="restart"/>
          </w:tcPr>
          <w:p w14:paraId="0E83310B" w14:textId="77777777" w:rsidR="00C46BA8" w:rsidRPr="003418CB" w:rsidRDefault="00C46BA8" w:rsidP="005A2CD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9FD3049" w14:textId="77777777" w:rsidR="00C46BA8" w:rsidRPr="003418CB" w:rsidRDefault="00C46BA8" w:rsidP="005A2CDA">
            <w:pPr>
              <w:spacing w:after="120"/>
              <w:rPr>
                <w:rFonts w:eastAsiaTheme="minorEastAsia"/>
                <w:color w:val="0070C0"/>
                <w:lang w:val="en-US" w:eastAsia="zh-CN"/>
              </w:rPr>
            </w:pPr>
            <w:r>
              <w:rPr>
                <w:rFonts w:eastAsiaTheme="minorEastAsia" w:hint="eastAsia"/>
                <w:color w:val="0070C0"/>
                <w:lang w:val="en-US" w:eastAsia="zh-CN"/>
              </w:rPr>
              <w:t>Company A</w:t>
            </w:r>
          </w:p>
        </w:tc>
      </w:tr>
      <w:tr w:rsidR="00C46BA8" w:rsidRPr="00571777" w14:paraId="3A699BD2" w14:textId="77777777" w:rsidTr="005A2CDA">
        <w:tc>
          <w:tcPr>
            <w:tcW w:w="1242" w:type="dxa"/>
            <w:vMerge/>
          </w:tcPr>
          <w:p w14:paraId="624E468E" w14:textId="77777777" w:rsidR="00C46BA8" w:rsidRDefault="00C46BA8" w:rsidP="005A2CDA">
            <w:pPr>
              <w:spacing w:after="120"/>
              <w:rPr>
                <w:rFonts w:eastAsiaTheme="minorEastAsia"/>
                <w:color w:val="0070C0"/>
                <w:lang w:val="en-US" w:eastAsia="zh-CN"/>
              </w:rPr>
            </w:pPr>
          </w:p>
        </w:tc>
        <w:tc>
          <w:tcPr>
            <w:tcW w:w="8615" w:type="dxa"/>
          </w:tcPr>
          <w:p w14:paraId="6FF58E86" w14:textId="77777777" w:rsidR="00C46BA8" w:rsidRDefault="00C46BA8" w:rsidP="005A2CD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46BA8" w:rsidRPr="00571777" w14:paraId="3DA5FD0B" w14:textId="77777777" w:rsidTr="005A2CDA">
        <w:tc>
          <w:tcPr>
            <w:tcW w:w="1242" w:type="dxa"/>
            <w:vMerge/>
          </w:tcPr>
          <w:p w14:paraId="008BABEC" w14:textId="77777777" w:rsidR="00C46BA8" w:rsidRDefault="00C46BA8" w:rsidP="005A2CDA">
            <w:pPr>
              <w:spacing w:after="120"/>
              <w:rPr>
                <w:rFonts w:eastAsiaTheme="minorEastAsia"/>
                <w:color w:val="0070C0"/>
                <w:lang w:val="en-US" w:eastAsia="zh-CN"/>
              </w:rPr>
            </w:pPr>
          </w:p>
        </w:tc>
        <w:tc>
          <w:tcPr>
            <w:tcW w:w="8615" w:type="dxa"/>
          </w:tcPr>
          <w:p w14:paraId="094F2E0A" w14:textId="77777777" w:rsidR="00C46BA8" w:rsidRDefault="00C46BA8" w:rsidP="005A2CDA">
            <w:pPr>
              <w:spacing w:after="120"/>
              <w:rPr>
                <w:rFonts w:eastAsiaTheme="minorEastAsia"/>
                <w:color w:val="0070C0"/>
                <w:lang w:val="en-US" w:eastAsia="zh-CN"/>
              </w:rPr>
            </w:pPr>
          </w:p>
        </w:tc>
      </w:tr>
      <w:tr w:rsidR="00C46BA8" w:rsidRPr="00571777" w14:paraId="271F0D5E" w14:textId="77777777" w:rsidTr="005A2CDA">
        <w:tc>
          <w:tcPr>
            <w:tcW w:w="1242" w:type="dxa"/>
            <w:vMerge w:val="restart"/>
          </w:tcPr>
          <w:p w14:paraId="23E951F2" w14:textId="77777777" w:rsidR="00C46BA8" w:rsidRDefault="00C46BA8" w:rsidP="005A2CDA">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8F982E3" w14:textId="77777777" w:rsidR="00C46BA8" w:rsidRDefault="00C46BA8" w:rsidP="005A2CDA">
            <w:pPr>
              <w:spacing w:after="120"/>
              <w:rPr>
                <w:rFonts w:eastAsiaTheme="minorEastAsia"/>
                <w:color w:val="0070C0"/>
                <w:lang w:val="en-US" w:eastAsia="zh-CN"/>
              </w:rPr>
            </w:pPr>
            <w:r>
              <w:rPr>
                <w:rFonts w:eastAsiaTheme="minorEastAsia" w:hint="eastAsia"/>
                <w:color w:val="0070C0"/>
                <w:lang w:val="en-US" w:eastAsia="zh-CN"/>
              </w:rPr>
              <w:t>Company A</w:t>
            </w:r>
          </w:p>
        </w:tc>
      </w:tr>
      <w:tr w:rsidR="00C46BA8" w:rsidRPr="00571777" w14:paraId="3389E798" w14:textId="77777777" w:rsidTr="005A2CDA">
        <w:tc>
          <w:tcPr>
            <w:tcW w:w="1242" w:type="dxa"/>
            <w:vMerge/>
          </w:tcPr>
          <w:p w14:paraId="6D508CE3" w14:textId="77777777" w:rsidR="00C46BA8" w:rsidRDefault="00C46BA8" w:rsidP="005A2CDA">
            <w:pPr>
              <w:spacing w:after="120"/>
              <w:rPr>
                <w:rFonts w:eastAsiaTheme="minorEastAsia"/>
                <w:color w:val="0070C0"/>
                <w:lang w:val="en-US" w:eastAsia="zh-CN"/>
              </w:rPr>
            </w:pPr>
          </w:p>
        </w:tc>
        <w:tc>
          <w:tcPr>
            <w:tcW w:w="8615" w:type="dxa"/>
          </w:tcPr>
          <w:p w14:paraId="4639D414" w14:textId="77777777" w:rsidR="00C46BA8" w:rsidRDefault="00C46BA8" w:rsidP="005A2CD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46BA8" w:rsidRPr="00571777" w14:paraId="5B988183" w14:textId="77777777" w:rsidTr="005A2CDA">
        <w:tc>
          <w:tcPr>
            <w:tcW w:w="1242" w:type="dxa"/>
            <w:vMerge/>
          </w:tcPr>
          <w:p w14:paraId="4C869460" w14:textId="77777777" w:rsidR="00C46BA8" w:rsidRDefault="00C46BA8" w:rsidP="005A2CDA">
            <w:pPr>
              <w:spacing w:after="120"/>
              <w:rPr>
                <w:rFonts w:eastAsiaTheme="minorEastAsia"/>
                <w:color w:val="0070C0"/>
                <w:lang w:val="en-US" w:eastAsia="zh-CN"/>
              </w:rPr>
            </w:pPr>
          </w:p>
        </w:tc>
        <w:tc>
          <w:tcPr>
            <w:tcW w:w="8615" w:type="dxa"/>
          </w:tcPr>
          <w:p w14:paraId="61F6FEC4" w14:textId="77777777" w:rsidR="00C46BA8" w:rsidRDefault="00C46BA8" w:rsidP="005A2CDA">
            <w:pPr>
              <w:spacing w:after="120"/>
              <w:rPr>
                <w:rFonts w:eastAsiaTheme="minorEastAsia"/>
                <w:color w:val="0070C0"/>
                <w:lang w:val="en-US" w:eastAsia="zh-CN"/>
              </w:rPr>
            </w:pPr>
          </w:p>
        </w:tc>
      </w:tr>
    </w:tbl>
    <w:p w14:paraId="04AD7667" w14:textId="77777777" w:rsidR="00C46BA8" w:rsidRPr="003418CB" w:rsidRDefault="00C46BA8" w:rsidP="00C46BA8">
      <w:pPr>
        <w:rPr>
          <w:color w:val="0070C0"/>
          <w:lang w:val="en-US" w:eastAsia="zh-CN"/>
        </w:rPr>
      </w:pPr>
    </w:p>
    <w:p w14:paraId="0DA411E8" w14:textId="77777777" w:rsidR="00C46BA8" w:rsidRPr="00035C50" w:rsidRDefault="00C46BA8" w:rsidP="00C46BA8">
      <w:pPr>
        <w:pStyle w:val="2"/>
      </w:pPr>
      <w:r w:rsidRPr="00035C50">
        <w:t>Summary</w:t>
      </w:r>
      <w:r w:rsidRPr="00035C50">
        <w:rPr>
          <w:rFonts w:hint="eastAsia"/>
        </w:rPr>
        <w:t xml:space="preserve"> for 1st round </w:t>
      </w:r>
    </w:p>
    <w:p w14:paraId="6A4FA581" w14:textId="77777777" w:rsidR="00C46BA8" w:rsidRPr="00805BE8" w:rsidRDefault="00C46BA8" w:rsidP="00C46BA8">
      <w:pPr>
        <w:pStyle w:val="3"/>
        <w:rPr>
          <w:sz w:val="24"/>
          <w:szCs w:val="16"/>
        </w:rPr>
      </w:pPr>
      <w:r w:rsidRPr="00805BE8">
        <w:rPr>
          <w:sz w:val="24"/>
          <w:szCs w:val="16"/>
        </w:rPr>
        <w:t xml:space="preserve">Open issues </w:t>
      </w:r>
    </w:p>
    <w:p w14:paraId="0C8D36DC" w14:textId="77777777" w:rsidR="00C46BA8" w:rsidRDefault="00C46BA8" w:rsidP="00C46BA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83"/>
        <w:gridCol w:w="8348"/>
      </w:tblGrid>
      <w:tr w:rsidR="00C46BA8" w:rsidRPr="00004165" w14:paraId="622C48C5" w14:textId="77777777" w:rsidTr="005A2CDA">
        <w:tc>
          <w:tcPr>
            <w:tcW w:w="1242" w:type="dxa"/>
          </w:tcPr>
          <w:p w14:paraId="207E461A" w14:textId="77777777" w:rsidR="00C46BA8" w:rsidRPr="00805BE8" w:rsidRDefault="00C46BA8" w:rsidP="005A2CDA">
            <w:pPr>
              <w:rPr>
                <w:rFonts w:eastAsiaTheme="minorEastAsia"/>
                <w:b/>
                <w:bCs/>
                <w:color w:val="0070C0"/>
                <w:lang w:val="en-US" w:eastAsia="zh-CN"/>
              </w:rPr>
            </w:pPr>
          </w:p>
        </w:tc>
        <w:tc>
          <w:tcPr>
            <w:tcW w:w="8615" w:type="dxa"/>
          </w:tcPr>
          <w:p w14:paraId="2754256B" w14:textId="77777777" w:rsidR="00C46BA8" w:rsidRPr="00805BE8" w:rsidRDefault="00C46BA8" w:rsidP="005A2CD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46BA8" w14:paraId="1F40F429" w14:textId="77777777" w:rsidTr="005A2CDA">
        <w:tc>
          <w:tcPr>
            <w:tcW w:w="1242" w:type="dxa"/>
          </w:tcPr>
          <w:p w14:paraId="57F091AB" w14:textId="77777777" w:rsidR="00C46BA8" w:rsidRPr="003418CB" w:rsidRDefault="00C46BA8" w:rsidP="005A2CD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431140BC" w14:textId="77777777" w:rsidR="00C46BA8" w:rsidRPr="00855107" w:rsidRDefault="00C46BA8" w:rsidP="005A2CD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7ED508E" w14:textId="77777777" w:rsidR="00C46BA8" w:rsidRPr="00855107" w:rsidRDefault="00C46BA8" w:rsidP="005A2CDA">
            <w:pPr>
              <w:rPr>
                <w:rFonts w:eastAsiaTheme="minorEastAsia"/>
                <w:i/>
                <w:color w:val="0070C0"/>
                <w:lang w:val="en-US" w:eastAsia="zh-CN"/>
              </w:rPr>
            </w:pPr>
            <w:r>
              <w:rPr>
                <w:rFonts w:eastAsiaTheme="minorEastAsia" w:hint="eastAsia"/>
                <w:i/>
                <w:color w:val="0070C0"/>
                <w:lang w:val="en-US" w:eastAsia="zh-CN"/>
              </w:rPr>
              <w:t>Candidate options:</w:t>
            </w:r>
          </w:p>
          <w:p w14:paraId="36380C69" w14:textId="77777777" w:rsidR="00C46BA8" w:rsidRPr="003418CB" w:rsidRDefault="00C46BA8" w:rsidP="005A2CD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94B6F" w14:paraId="454E0F67" w14:textId="77777777" w:rsidTr="005A2CDA">
        <w:tc>
          <w:tcPr>
            <w:tcW w:w="1242" w:type="dxa"/>
          </w:tcPr>
          <w:p w14:paraId="214D5E02" w14:textId="015F8AC5" w:rsidR="00694B6F" w:rsidRPr="00045592" w:rsidRDefault="00694B6F" w:rsidP="005A2CD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1-1 Test Scope</w:t>
            </w:r>
          </w:p>
        </w:tc>
        <w:tc>
          <w:tcPr>
            <w:tcW w:w="8615" w:type="dxa"/>
          </w:tcPr>
          <w:p w14:paraId="4EB52ECB" w14:textId="77777777" w:rsidR="00694B6F" w:rsidRDefault="00694B6F" w:rsidP="00694B6F">
            <w:pPr>
              <w:rPr>
                <w:b/>
                <w:u w:val="single"/>
                <w:lang w:val="sv-SE" w:eastAsia="zh-CN"/>
              </w:rPr>
            </w:pPr>
            <w:r w:rsidRPr="007E20A2">
              <w:rPr>
                <w:b/>
                <w:u w:val="single"/>
                <w:lang w:val="sv-SE" w:eastAsia="zh-CN"/>
              </w:rPr>
              <w:t xml:space="preserve">Issue </w:t>
            </w:r>
            <w:r>
              <w:rPr>
                <w:b/>
                <w:u w:val="single"/>
                <w:lang w:val="sv-SE" w:eastAsia="zh-CN"/>
              </w:rPr>
              <w:t>1-1</w:t>
            </w:r>
            <w:r w:rsidRPr="007E20A2">
              <w:rPr>
                <w:b/>
                <w:u w:val="single"/>
                <w:lang w:val="sv-SE" w:eastAsia="zh-CN"/>
              </w:rPr>
              <w:t>-1: Whether to define PDCCH requirement for multi-TRP repetition transmission schemes</w:t>
            </w:r>
          </w:p>
          <w:p w14:paraId="490E071E" w14:textId="77777777" w:rsidR="00694B6F" w:rsidRPr="00855107" w:rsidRDefault="00694B6F" w:rsidP="00694B6F">
            <w:pPr>
              <w:rPr>
                <w:rFonts w:eastAsiaTheme="minorEastAsia"/>
                <w:i/>
                <w:color w:val="0070C0"/>
                <w:lang w:val="en-US" w:eastAsia="zh-CN"/>
              </w:rPr>
            </w:pPr>
            <w:r>
              <w:rPr>
                <w:rFonts w:eastAsiaTheme="minorEastAsia" w:hint="eastAsia"/>
                <w:i/>
                <w:color w:val="0070C0"/>
                <w:lang w:val="en-US" w:eastAsia="zh-CN"/>
              </w:rPr>
              <w:t>Candidate options:</w:t>
            </w:r>
          </w:p>
          <w:p w14:paraId="4E758985" w14:textId="77777777" w:rsidR="00694B6F" w:rsidRPr="0062231F" w:rsidRDefault="00694B6F" w:rsidP="00694B6F">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0E2991A8" w14:textId="77777777" w:rsidR="00694B6F" w:rsidRDefault="00694B6F" w:rsidP="00694B6F">
            <w:pPr>
              <w:pStyle w:val="afe"/>
              <w:numPr>
                <w:ilvl w:val="1"/>
                <w:numId w:val="2"/>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Option 1</w:t>
            </w:r>
            <w:r>
              <w:rPr>
                <w:rFonts w:eastAsia="宋体"/>
                <w:szCs w:val="24"/>
                <w:lang w:eastAsia="zh-CN"/>
              </w:rPr>
              <w:t>(Ericsson, Samsung, Huawei, Intel): Yes</w:t>
            </w:r>
          </w:p>
          <w:p w14:paraId="6BC58171" w14:textId="5B0C2C1B" w:rsidR="00694B6F" w:rsidRPr="00E10CD6" w:rsidRDefault="00694B6F" w:rsidP="00694B6F">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(Apple</w:t>
            </w:r>
            <w:r w:rsidR="004C15C4">
              <w:rPr>
                <w:rFonts w:eastAsia="宋体"/>
                <w:szCs w:val="24"/>
                <w:lang w:eastAsia="zh-CN"/>
              </w:rPr>
              <w:t>, Qualcomm, MTK</w:t>
            </w:r>
            <w:r>
              <w:rPr>
                <w:rFonts w:eastAsia="宋体"/>
                <w:szCs w:val="24"/>
                <w:lang w:eastAsia="zh-CN"/>
              </w:rPr>
              <w:t>): No</w:t>
            </w:r>
          </w:p>
          <w:p w14:paraId="25D2952D" w14:textId="77777777" w:rsidR="00694B6F" w:rsidRDefault="00694B6F" w:rsidP="005A2CD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D0500E4" w14:textId="068624CE" w:rsidR="004C15C4" w:rsidRDefault="004C15C4" w:rsidP="004C15C4">
            <w:pPr>
              <w:pStyle w:val="afe"/>
              <w:numPr>
                <w:ilvl w:val="0"/>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Comments are encourage if any</w:t>
            </w:r>
          </w:p>
          <w:p w14:paraId="16CE48E8" w14:textId="0FF54CE9" w:rsidR="00694B6F" w:rsidRPr="001366E6" w:rsidRDefault="004C15C4" w:rsidP="004C15C4">
            <w:pPr>
              <w:pStyle w:val="afe"/>
              <w:numPr>
                <w:ilvl w:val="0"/>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Encourage companies to check whether there is difference receiver processing with PDCCH without repetition</w:t>
            </w:r>
          </w:p>
          <w:p w14:paraId="74E2881B" w14:textId="77777777" w:rsidR="00694B6F" w:rsidRDefault="00694B6F" w:rsidP="005A2CDA">
            <w:pPr>
              <w:rPr>
                <w:rFonts w:eastAsiaTheme="minorEastAsia"/>
                <w:i/>
                <w:color w:val="0070C0"/>
                <w:lang w:eastAsia="zh-CN"/>
              </w:rPr>
            </w:pPr>
          </w:p>
          <w:p w14:paraId="318C7BF5" w14:textId="77777777" w:rsidR="00694B6F" w:rsidRDefault="00694B6F" w:rsidP="00694B6F">
            <w:pPr>
              <w:rPr>
                <w:b/>
                <w:u w:val="single"/>
                <w:lang w:val="sv-SE" w:eastAsia="zh-CN"/>
              </w:rPr>
            </w:pPr>
            <w:r w:rsidRPr="007E20A2">
              <w:rPr>
                <w:b/>
                <w:u w:val="single"/>
                <w:lang w:val="sv-SE" w:eastAsia="zh-CN"/>
              </w:rPr>
              <w:t xml:space="preserve">Issue </w:t>
            </w:r>
            <w:r>
              <w:rPr>
                <w:b/>
                <w:u w:val="single"/>
                <w:lang w:val="sv-SE" w:eastAsia="zh-CN"/>
              </w:rPr>
              <w:t>1-1</w:t>
            </w:r>
            <w:r w:rsidRPr="007E20A2">
              <w:rPr>
                <w:b/>
                <w:u w:val="single"/>
                <w:lang w:val="sv-SE" w:eastAsia="zh-CN"/>
              </w:rPr>
              <w:t>-2: Whether to define PDSCH requirement to verify whether UE is with proper behaviour of rate matching around the two linked PDCCH.</w:t>
            </w:r>
          </w:p>
          <w:p w14:paraId="541054D3" w14:textId="4FDBD4B6" w:rsidR="00694B6F" w:rsidRPr="00D053E3" w:rsidRDefault="00694B6F" w:rsidP="00694B6F">
            <w:pPr>
              <w:rPr>
                <w:rFonts w:eastAsiaTheme="minorEastAsia"/>
                <w:i/>
                <w:color w:val="0070C0"/>
                <w:lang w:val="en-US" w:eastAsia="zh-CN"/>
              </w:rPr>
            </w:pPr>
            <w:r>
              <w:rPr>
                <w:rFonts w:eastAsiaTheme="minorEastAsia" w:hint="eastAsia"/>
                <w:i/>
                <w:color w:val="0070C0"/>
                <w:lang w:val="en-US" w:eastAsia="zh-CN"/>
              </w:rPr>
              <w:t>Candidate options:</w:t>
            </w:r>
          </w:p>
          <w:p w14:paraId="13AF5541" w14:textId="77777777" w:rsidR="00694B6F" w:rsidRPr="0062231F" w:rsidRDefault="00694B6F" w:rsidP="00694B6F">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48665DED" w14:textId="77777777" w:rsidR="00694B6F" w:rsidRDefault="00694B6F" w:rsidP="00694B6F">
            <w:pPr>
              <w:pStyle w:val="afe"/>
              <w:numPr>
                <w:ilvl w:val="1"/>
                <w:numId w:val="2"/>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Option 1</w:t>
            </w:r>
            <w:r>
              <w:rPr>
                <w:rFonts w:eastAsia="宋体"/>
                <w:szCs w:val="24"/>
                <w:lang w:eastAsia="zh-CN"/>
              </w:rPr>
              <w:t>(Huawei): Yes</w:t>
            </w:r>
          </w:p>
          <w:p w14:paraId="1A2E3999" w14:textId="037A6740" w:rsidR="00694B6F" w:rsidRPr="004A4963" w:rsidRDefault="00694B6F" w:rsidP="00694B6F">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(Apple, Ericsson</w:t>
            </w:r>
            <w:r w:rsidR="004C15C4">
              <w:rPr>
                <w:rFonts w:eastAsia="宋体"/>
                <w:szCs w:val="24"/>
                <w:lang w:eastAsia="zh-CN"/>
              </w:rPr>
              <w:t>, Intel, Qualcomm, MTK, Huawei (Compromise)</w:t>
            </w:r>
            <w:r w:rsidR="00765AA0">
              <w:rPr>
                <w:rFonts w:eastAsia="宋体"/>
                <w:szCs w:val="24"/>
                <w:lang w:eastAsia="zh-CN"/>
              </w:rPr>
              <w:t>, Samsung</w:t>
            </w:r>
            <w:r w:rsidRPr="004A4963">
              <w:rPr>
                <w:rFonts w:eastAsia="宋体"/>
                <w:szCs w:val="24"/>
                <w:lang w:eastAsia="zh-CN"/>
              </w:rPr>
              <w:t>): No</w:t>
            </w:r>
          </w:p>
          <w:p w14:paraId="3F38032A" w14:textId="77777777" w:rsidR="00DA1903" w:rsidRPr="00855107" w:rsidRDefault="00DA1903" w:rsidP="00DA190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77F63AD" w14:textId="0CDC4D8F" w:rsidR="004C15C4" w:rsidRPr="00DA1903" w:rsidRDefault="004C15C4" w:rsidP="004C15C4">
            <w:pPr>
              <w:pStyle w:val="afe"/>
              <w:numPr>
                <w:ilvl w:val="0"/>
                <w:numId w:val="2"/>
              </w:numPr>
              <w:overflowPunct/>
              <w:autoSpaceDE/>
              <w:autoSpaceDN/>
              <w:adjustRightInd/>
              <w:spacing w:after="120"/>
              <w:ind w:left="720" w:firstLineChars="0"/>
              <w:textAlignment w:val="auto"/>
              <w:rPr>
                <w:rFonts w:eastAsia="宋体"/>
                <w:szCs w:val="24"/>
                <w:highlight w:val="yellow"/>
                <w:lang w:eastAsia="zh-CN"/>
              </w:rPr>
            </w:pPr>
            <w:r w:rsidRPr="00DA1903">
              <w:rPr>
                <w:rFonts w:eastAsia="宋体"/>
                <w:szCs w:val="24"/>
                <w:highlight w:val="yellow"/>
                <w:lang w:eastAsia="zh-CN"/>
              </w:rPr>
              <w:t>No PDSCH requirement</w:t>
            </w:r>
            <w:r w:rsidR="00DA1903">
              <w:rPr>
                <w:rFonts w:eastAsia="宋体"/>
                <w:szCs w:val="24"/>
                <w:highlight w:val="yellow"/>
                <w:lang w:eastAsia="zh-CN"/>
              </w:rPr>
              <w:t xml:space="preserve"> defined</w:t>
            </w:r>
            <w:r w:rsidRPr="00DA1903">
              <w:rPr>
                <w:rFonts w:eastAsia="宋体"/>
                <w:szCs w:val="24"/>
                <w:highlight w:val="yellow"/>
                <w:lang w:eastAsia="zh-CN"/>
              </w:rPr>
              <w:t xml:space="preserve"> with rate matching around two linked PDCCH</w:t>
            </w:r>
          </w:p>
          <w:p w14:paraId="765D4E15" w14:textId="77777777" w:rsidR="00694B6F" w:rsidRPr="00D053E3" w:rsidRDefault="00694B6F" w:rsidP="005A2CDA">
            <w:pPr>
              <w:rPr>
                <w:rFonts w:eastAsiaTheme="minorEastAsia"/>
                <w:i/>
                <w:color w:val="0070C0"/>
                <w:lang w:eastAsia="zh-CN"/>
              </w:rPr>
            </w:pPr>
          </w:p>
          <w:p w14:paraId="26D109C8" w14:textId="77777777" w:rsidR="00694B6F" w:rsidRPr="007E20A2" w:rsidRDefault="00694B6F" w:rsidP="00694B6F">
            <w:pPr>
              <w:rPr>
                <w:b/>
                <w:u w:val="single"/>
                <w:lang w:val="sv-SE" w:eastAsia="zh-CN"/>
              </w:rPr>
            </w:pPr>
            <w:r>
              <w:rPr>
                <w:b/>
                <w:u w:val="single"/>
                <w:lang w:val="sv-SE" w:eastAsia="zh-CN"/>
              </w:rPr>
              <w:lastRenderedPageBreak/>
              <w:t>Issue 1-1-3</w:t>
            </w:r>
            <w:r w:rsidRPr="007E20A2">
              <w:rPr>
                <w:b/>
                <w:u w:val="single"/>
                <w:lang w:val="sv-SE" w:eastAsia="zh-CN"/>
              </w:rPr>
              <w:t xml:space="preserve">: Whether to define PDSCH requirement for Multi-TRP inter-cell operation </w:t>
            </w:r>
          </w:p>
          <w:p w14:paraId="69FED65B" w14:textId="77777777" w:rsidR="00694B6F" w:rsidRDefault="00694B6F" w:rsidP="00694B6F">
            <w:pPr>
              <w:rPr>
                <w:rFonts w:eastAsiaTheme="minorEastAsia"/>
                <w:i/>
                <w:color w:val="0070C0"/>
                <w:lang w:val="en-US" w:eastAsia="zh-CN"/>
              </w:rPr>
            </w:pPr>
            <w:r>
              <w:rPr>
                <w:rFonts w:eastAsiaTheme="minorEastAsia" w:hint="eastAsia"/>
                <w:i/>
                <w:color w:val="0070C0"/>
                <w:lang w:val="en-US" w:eastAsia="zh-CN"/>
              </w:rPr>
              <w:t>Candidate options:</w:t>
            </w:r>
          </w:p>
          <w:p w14:paraId="1DB20918" w14:textId="77777777" w:rsidR="00694B6F" w:rsidRPr="0062231F" w:rsidRDefault="00694B6F" w:rsidP="00694B6F">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52139E02" w14:textId="77777777" w:rsidR="00694B6F" w:rsidRDefault="00694B6F" w:rsidP="00694B6F">
            <w:pPr>
              <w:pStyle w:val="afe"/>
              <w:numPr>
                <w:ilvl w:val="1"/>
                <w:numId w:val="2"/>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Option 1</w:t>
            </w:r>
            <w:r>
              <w:rPr>
                <w:rFonts w:eastAsia="宋体"/>
                <w:szCs w:val="24"/>
                <w:lang w:eastAsia="zh-CN"/>
              </w:rPr>
              <w:t>(Samsung, Huawei): Yes</w:t>
            </w:r>
          </w:p>
          <w:p w14:paraId="55A186B8" w14:textId="77777777" w:rsidR="00694B6F" w:rsidRPr="00831668" w:rsidRDefault="00694B6F" w:rsidP="00694B6F">
            <w:pPr>
              <w:pStyle w:val="afe"/>
              <w:numPr>
                <w:ilvl w:val="2"/>
                <w:numId w:val="2"/>
              </w:numPr>
              <w:ind w:firstLineChars="0"/>
            </w:pPr>
            <w:r>
              <w:rPr>
                <w:rFonts w:eastAsiaTheme="minorEastAsia"/>
                <w:lang w:eastAsia="zh-CN"/>
              </w:rPr>
              <w:t xml:space="preserve">Option 1a(Samsung) : Introduce </w:t>
            </w:r>
            <w:r w:rsidRPr="00BC5390">
              <w:rPr>
                <w:rFonts w:eastAsiaTheme="minorEastAsia"/>
                <w:lang w:val="en-US" w:eastAsia="zh-CN"/>
              </w:rPr>
              <w:t>test applicable rule between existing Multi-DCI intra-cell M-TRP test case and new test case for inter-cell Multi-DCI PDSCH</w:t>
            </w:r>
          </w:p>
          <w:p w14:paraId="30BA3270" w14:textId="6F863520" w:rsidR="00694B6F" w:rsidRDefault="00694B6F" w:rsidP="00694B6F">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(Apple, Ericsson, Intel</w:t>
            </w:r>
            <w:r w:rsidR="004C15C4">
              <w:rPr>
                <w:rFonts w:eastAsia="宋体"/>
                <w:szCs w:val="24"/>
                <w:lang w:eastAsia="zh-CN"/>
              </w:rPr>
              <w:t xml:space="preserve">, MTK, </w:t>
            </w:r>
            <w:r w:rsidR="00DA1903">
              <w:rPr>
                <w:rFonts w:eastAsia="宋体"/>
                <w:szCs w:val="24"/>
                <w:lang w:eastAsia="zh-CN"/>
              </w:rPr>
              <w:t>Qualcomm</w:t>
            </w:r>
            <w:r>
              <w:rPr>
                <w:rFonts w:eastAsia="宋体"/>
                <w:szCs w:val="24"/>
                <w:lang w:eastAsia="zh-CN"/>
              </w:rPr>
              <w:t>): No</w:t>
            </w:r>
          </w:p>
          <w:p w14:paraId="5EFFFDA2" w14:textId="022801E9" w:rsidR="00694B6F" w:rsidRPr="00D053E3" w:rsidRDefault="00694B6F" w:rsidP="00D053E3">
            <w:pPr>
              <w:pStyle w:val="afe"/>
              <w:numPr>
                <w:ilvl w:val="2"/>
                <w:numId w:val="2"/>
              </w:numPr>
              <w:ind w:firstLineChars="0"/>
            </w:pPr>
            <w:r>
              <w:rPr>
                <w:rFonts w:eastAsiaTheme="minorEastAsia"/>
                <w:lang w:eastAsia="zh-CN"/>
              </w:rPr>
              <w:t xml:space="preserve">Option 2a(Intel) : Define applicability </w:t>
            </w:r>
            <w:r w:rsidRPr="00B90515">
              <w:rPr>
                <w:rFonts w:eastAsiaTheme="minorEastAsia"/>
                <w:lang w:eastAsia="zh-CN"/>
              </w:rPr>
              <w:t>for UE that supports “IntCell-Mtrp” feature that if such UE satisfied Rel-16 minimum requirements for PDSCH multi-DCI based transmission scheme, inter-cell operation can be also guaranteed</w:t>
            </w:r>
            <w:r>
              <w:rPr>
                <w:rFonts w:eastAsiaTheme="minorEastAsia"/>
                <w:lang w:eastAsia="zh-CN"/>
              </w:rPr>
              <w:t xml:space="preserve"> </w:t>
            </w:r>
          </w:p>
          <w:p w14:paraId="4A0E501A" w14:textId="77777777" w:rsidR="00694B6F" w:rsidRDefault="00694B6F" w:rsidP="00694B6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AE3FE91" w14:textId="77777777" w:rsidR="00DA1903" w:rsidRDefault="00DA1903" w:rsidP="00DA1903">
            <w:pPr>
              <w:pStyle w:val="afe"/>
              <w:numPr>
                <w:ilvl w:val="0"/>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Comments are encourage if any</w:t>
            </w:r>
          </w:p>
          <w:p w14:paraId="09D7B13C" w14:textId="77777777" w:rsidR="00694B6F" w:rsidRDefault="00DA1903" w:rsidP="00DA1903">
            <w:pPr>
              <w:pStyle w:val="afe"/>
              <w:numPr>
                <w:ilvl w:val="0"/>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Encourage companies to check how can guarantee the test coverage with different deployment scenario, considering UE supported inter-cell multi-TRP and intra-cell multi-TRP belong difference UE capability in Rel-16 and Rel-17?   </w:t>
            </w:r>
          </w:p>
          <w:p w14:paraId="301C35F0" w14:textId="40F23218" w:rsidR="00765AA0" w:rsidRPr="00D053E3" w:rsidRDefault="00765AA0" w:rsidP="00765AA0">
            <w:pPr>
              <w:pStyle w:val="afe"/>
              <w:overflowPunct/>
              <w:autoSpaceDE/>
              <w:autoSpaceDN/>
              <w:adjustRightInd/>
              <w:spacing w:after="120"/>
              <w:ind w:left="936" w:firstLineChars="0" w:firstLine="0"/>
              <w:textAlignment w:val="auto"/>
              <w:rPr>
                <w:rFonts w:eastAsia="宋体"/>
                <w:szCs w:val="24"/>
                <w:lang w:eastAsia="zh-CN"/>
              </w:rPr>
            </w:pPr>
          </w:p>
        </w:tc>
      </w:tr>
      <w:tr w:rsidR="00694B6F" w14:paraId="1C8058F4" w14:textId="77777777" w:rsidTr="005A2CDA">
        <w:tc>
          <w:tcPr>
            <w:tcW w:w="1242" w:type="dxa"/>
          </w:tcPr>
          <w:p w14:paraId="04FB32FA" w14:textId="76AFF00A" w:rsidR="00694B6F" w:rsidRPr="00045592" w:rsidRDefault="00694B6F" w:rsidP="005A2CDA">
            <w:pPr>
              <w:rPr>
                <w:rFonts w:eastAsiaTheme="minorEastAsia"/>
                <w:b/>
                <w:bCs/>
                <w:color w:val="0070C0"/>
                <w:lang w:val="en-US" w:eastAsia="zh-CN"/>
              </w:rPr>
            </w:pPr>
            <w:r>
              <w:rPr>
                <w:rFonts w:eastAsiaTheme="minorEastAsia" w:hint="eastAsia"/>
                <w:b/>
                <w:bCs/>
                <w:color w:val="0070C0"/>
                <w:lang w:val="en-US" w:eastAsia="zh-CN"/>
              </w:rPr>
              <w:lastRenderedPageBreak/>
              <w:t>S</w:t>
            </w:r>
            <w:r>
              <w:rPr>
                <w:rFonts w:eastAsiaTheme="minorEastAsia"/>
                <w:b/>
                <w:bCs/>
                <w:color w:val="0070C0"/>
                <w:lang w:val="en-US" w:eastAsia="zh-CN"/>
              </w:rPr>
              <w:t>ub-topic #1-2 Test setup for PDCCH requirement</w:t>
            </w:r>
          </w:p>
        </w:tc>
        <w:tc>
          <w:tcPr>
            <w:tcW w:w="8615" w:type="dxa"/>
          </w:tcPr>
          <w:p w14:paraId="0331A5E2" w14:textId="35DF87D8" w:rsidR="00694B6F" w:rsidRPr="007E20A2" w:rsidRDefault="00694B6F" w:rsidP="00694B6F">
            <w:pPr>
              <w:rPr>
                <w:b/>
                <w:u w:val="single"/>
                <w:lang w:val="sv-SE" w:eastAsia="zh-CN"/>
              </w:rPr>
            </w:pPr>
            <w:r>
              <w:rPr>
                <w:b/>
                <w:u w:val="single"/>
                <w:lang w:val="sv-SE" w:eastAsia="zh-CN"/>
              </w:rPr>
              <w:t>Issue 1-2-1</w:t>
            </w:r>
            <w:r w:rsidRPr="007E20A2">
              <w:rPr>
                <w:b/>
                <w:u w:val="single"/>
                <w:lang w:val="sv-SE" w:eastAsia="zh-CN"/>
              </w:rPr>
              <w:t>: Multi-TRP repetition transmission schemes for PD</w:t>
            </w:r>
            <w:r>
              <w:rPr>
                <w:b/>
                <w:u w:val="single"/>
                <w:lang w:val="sv-SE" w:eastAsia="zh-CN"/>
              </w:rPr>
              <w:t xml:space="preserve">CCH requirements if introduced </w:t>
            </w:r>
          </w:p>
          <w:p w14:paraId="2911716C" w14:textId="77777777" w:rsidR="00694B6F" w:rsidRDefault="00694B6F" w:rsidP="00694B6F">
            <w:pPr>
              <w:rPr>
                <w:rFonts w:eastAsiaTheme="minorEastAsia"/>
                <w:i/>
                <w:color w:val="0070C0"/>
                <w:lang w:val="en-US" w:eastAsia="zh-CN"/>
              </w:rPr>
            </w:pPr>
            <w:r>
              <w:rPr>
                <w:rFonts w:eastAsiaTheme="minorEastAsia" w:hint="eastAsia"/>
                <w:i/>
                <w:color w:val="0070C0"/>
                <w:lang w:val="en-US" w:eastAsia="zh-CN"/>
              </w:rPr>
              <w:t>Candidate options:</w:t>
            </w:r>
          </w:p>
          <w:p w14:paraId="3A34DA63" w14:textId="77777777" w:rsidR="00694B6F" w:rsidRPr="0062231F" w:rsidRDefault="00694B6F" w:rsidP="00694B6F">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18AADBD0" w14:textId="3630FA19" w:rsidR="00694B6F" w:rsidRDefault="00694B6F" w:rsidP="00694B6F">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1(Intel, Ericsson</w:t>
            </w:r>
            <w:r w:rsidR="00DA1903">
              <w:rPr>
                <w:rFonts w:eastAsia="宋体"/>
                <w:szCs w:val="24"/>
                <w:lang w:eastAsia="zh-CN"/>
              </w:rPr>
              <w:t>, Apple, Qualcomm, MTK, Samsung</w:t>
            </w:r>
            <w:r>
              <w:rPr>
                <w:rFonts w:eastAsia="宋体"/>
                <w:szCs w:val="24"/>
                <w:lang w:eastAsia="zh-CN"/>
              </w:rPr>
              <w:t xml:space="preserve">): only with FDM repetition in FR1 </w:t>
            </w:r>
          </w:p>
          <w:p w14:paraId="53F29AD6" w14:textId="125E12D4" w:rsidR="00694B6F" w:rsidRPr="00D053E3" w:rsidRDefault="00694B6F" w:rsidP="00D053E3">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2(Huawei): Both FDM with intra-slot repetition and TDM with intra-slot repetition in FR1</w:t>
            </w:r>
          </w:p>
          <w:p w14:paraId="31A64D5C" w14:textId="77777777" w:rsidR="00694B6F" w:rsidRDefault="00694B6F" w:rsidP="00694B6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81F07C1" w14:textId="1F2C6992" w:rsidR="00DA1903" w:rsidRDefault="00DA1903" w:rsidP="00DA1903">
            <w:pPr>
              <w:pStyle w:val="afe"/>
              <w:numPr>
                <w:ilvl w:val="0"/>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Encourage the proponent of option 2 to check whether option 1 can be acceptable </w:t>
            </w:r>
            <w:r w:rsidR="00D7187D">
              <w:rPr>
                <w:rFonts w:eastAsia="宋体"/>
                <w:szCs w:val="24"/>
                <w:lang w:eastAsia="zh-CN"/>
              </w:rPr>
              <w:t>based on majority view?</w:t>
            </w:r>
          </w:p>
          <w:p w14:paraId="0FF77424" w14:textId="77777777" w:rsidR="00DA1903" w:rsidRDefault="00DA1903" w:rsidP="005A2CDA">
            <w:pPr>
              <w:rPr>
                <w:rFonts w:eastAsiaTheme="minorEastAsia"/>
                <w:i/>
                <w:color w:val="0070C0"/>
                <w:lang w:val="en-US" w:eastAsia="zh-CN"/>
              </w:rPr>
            </w:pPr>
          </w:p>
          <w:p w14:paraId="506D5BEA" w14:textId="5E74E54D" w:rsidR="00694B6F" w:rsidRDefault="00694B6F" w:rsidP="00694B6F">
            <w:pPr>
              <w:rPr>
                <w:b/>
                <w:u w:val="single"/>
                <w:lang w:val="sv-SE" w:eastAsia="zh-CN"/>
              </w:rPr>
            </w:pPr>
            <w:r>
              <w:rPr>
                <w:b/>
                <w:u w:val="single"/>
                <w:lang w:val="sv-SE" w:eastAsia="zh-CN"/>
              </w:rPr>
              <w:t>Issue 1-2-2</w:t>
            </w:r>
            <w:r w:rsidRPr="007E20A2">
              <w:rPr>
                <w:b/>
                <w:u w:val="single"/>
                <w:lang w:val="sv-SE" w:eastAsia="zh-CN"/>
              </w:rPr>
              <w:t>: Simulation Assumption for PDCCH with FDM repetition scheme</w:t>
            </w:r>
            <w:r>
              <w:rPr>
                <w:b/>
                <w:u w:val="single"/>
                <w:lang w:val="sv-SE" w:eastAsia="zh-CN"/>
              </w:rPr>
              <w:t xml:space="preserve"> if introduced</w:t>
            </w:r>
          </w:p>
          <w:p w14:paraId="52BACE4D" w14:textId="0FBC16E1" w:rsidR="00694B6F" w:rsidRPr="00D7187D" w:rsidRDefault="00694B6F" w:rsidP="00694B6F">
            <w:pPr>
              <w:rPr>
                <w:rFonts w:eastAsiaTheme="minorEastAsia"/>
                <w:i/>
                <w:color w:val="0070C0"/>
                <w:lang w:val="en-US" w:eastAsia="zh-CN"/>
              </w:rPr>
            </w:pPr>
            <w:r>
              <w:rPr>
                <w:rFonts w:eastAsiaTheme="minorEastAsia" w:hint="eastAsia"/>
                <w:i/>
                <w:color w:val="0070C0"/>
                <w:lang w:val="en-US" w:eastAsia="zh-CN"/>
              </w:rPr>
              <w:t>Candidate options:</w:t>
            </w:r>
          </w:p>
          <w:p w14:paraId="4DCB2227" w14:textId="77777777" w:rsidR="00694B6F" w:rsidRPr="0062231F" w:rsidRDefault="00694B6F" w:rsidP="00694B6F">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04EA07D1" w14:textId="3DF13DD4" w:rsidR="00694B6F" w:rsidRPr="005F3091" w:rsidRDefault="00694B6F" w:rsidP="00694B6F">
            <w:pPr>
              <w:pStyle w:val="afe"/>
              <w:numPr>
                <w:ilvl w:val="1"/>
                <w:numId w:val="2"/>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Option 1</w:t>
            </w:r>
            <w:r>
              <w:rPr>
                <w:rFonts w:eastAsia="宋体"/>
                <w:szCs w:val="24"/>
                <w:lang w:eastAsia="zh-CN"/>
              </w:rPr>
              <w:t>(WF in last meeting</w:t>
            </w:r>
            <w:r w:rsidR="00D7187D">
              <w:rPr>
                <w:rFonts w:eastAsia="宋体"/>
                <w:szCs w:val="24"/>
                <w:lang w:eastAsia="zh-CN"/>
              </w:rPr>
              <w:t>, MTK</w:t>
            </w:r>
            <w:r>
              <w:rPr>
                <w:rFonts w:eastAsia="宋体"/>
                <w:szCs w:val="24"/>
                <w:lang w:eastAsia="zh-CN"/>
              </w:rPr>
              <w:t xml:space="preserve">): </w:t>
            </w:r>
          </w:p>
          <w:tbl>
            <w:tblPr>
              <w:tblStyle w:val="4-1"/>
              <w:tblW w:w="0" w:type="auto"/>
              <w:jc w:val="center"/>
              <w:tblLook w:val="04A0" w:firstRow="1" w:lastRow="0" w:firstColumn="1" w:lastColumn="0" w:noHBand="0" w:noVBand="1"/>
            </w:tblPr>
            <w:tblGrid>
              <w:gridCol w:w="3131"/>
              <w:gridCol w:w="3022"/>
              <w:gridCol w:w="32"/>
              <w:gridCol w:w="1937"/>
            </w:tblGrid>
            <w:tr w:rsidR="00694B6F" w:rsidRPr="007E20A2" w14:paraId="0D157C4A" w14:textId="77777777" w:rsidTr="00694B6F">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vMerge w:val="restart"/>
                </w:tcPr>
                <w:p w14:paraId="213A81A5" w14:textId="77777777" w:rsidR="00694B6F" w:rsidRPr="007E20A2" w:rsidRDefault="00694B6F" w:rsidP="00694B6F">
                  <w:pPr>
                    <w:jc w:val="center"/>
                    <w:rPr>
                      <w:b w:val="0"/>
                      <w:bCs w:val="0"/>
                      <w:lang w:eastAsia="ja-JP" w:bidi="hi-IN"/>
                    </w:rPr>
                  </w:pPr>
                  <w:r w:rsidRPr="007E20A2">
                    <w:rPr>
                      <w:b w:val="0"/>
                      <w:bCs w:val="0"/>
                      <w:lang w:eastAsia="ja-JP" w:bidi="hi-IN"/>
                    </w:rPr>
                    <w:t>Parameter</w:t>
                  </w:r>
                </w:p>
              </w:tc>
              <w:tc>
                <w:tcPr>
                  <w:tcW w:w="5254" w:type="dxa"/>
                  <w:gridSpan w:val="3"/>
                </w:tcPr>
                <w:p w14:paraId="5C8C4A91" w14:textId="77777777" w:rsidR="00694B6F" w:rsidRPr="007E20A2" w:rsidRDefault="00694B6F" w:rsidP="00694B6F">
                  <w:pPr>
                    <w:jc w:val="center"/>
                    <w:cnfStyle w:val="100000000000" w:firstRow="1" w:lastRow="0" w:firstColumn="0" w:lastColumn="0" w:oddVBand="0" w:evenVBand="0" w:oddHBand="0" w:evenHBand="0" w:firstRowFirstColumn="0" w:firstRowLastColumn="0" w:lastRowFirstColumn="0" w:lastRowLastColumn="0"/>
                    <w:rPr>
                      <w:lang w:eastAsia="ja-JP" w:bidi="hi-IN"/>
                    </w:rPr>
                  </w:pPr>
                  <w:r w:rsidRPr="007E20A2">
                    <w:rPr>
                      <w:b w:val="0"/>
                      <w:bCs w:val="0"/>
                      <w:lang w:eastAsia="ja-JP" w:bidi="hi-IN"/>
                    </w:rPr>
                    <w:t>Value</w:t>
                  </w:r>
                </w:p>
              </w:tc>
            </w:tr>
            <w:tr w:rsidR="00694B6F" w:rsidRPr="007E20A2" w14:paraId="6269F3E0" w14:textId="77777777" w:rsidTr="00694B6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vMerge/>
                </w:tcPr>
                <w:p w14:paraId="0C4DCDAC" w14:textId="77777777" w:rsidR="00694B6F" w:rsidRPr="007E20A2" w:rsidRDefault="00694B6F" w:rsidP="00694B6F">
                  <w:pPr>
                    <w:jc w:val="center"/>
                    <w:rPr>
                      <w:lang w:eastAsia="ja-JP" w:bidi="hi-IN"/>
                    </w:rPr>
                  </w:pPr>
                </w:p>
              </w:tc>
              <w:tc>
                <w:tcPr>
                  <w:tcW w:w="3225" w:type="dxa"/>
                  <w:gridSpan w:val="2"/>
                </w:tcPr>
                <w:p w14:paraId="1FD7E819" w14:textId="77777777" w:rsidR="00694B6F" w:rsidRPr="007E20A2" w:rsidRDefault="00694B6F" w:rsidP="00694B6F">
                  <w:pPr>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7E20A2">
                    <w:rPr>
                      <w:lang w:val="en-US" w:eastAsia="ja-JP" w:bidi="hi-IN"/>
                    </w:rPr>
                    <w:t>FDD 15 kHz SCS</w:t>
                  </w:r>
                </w:p>
              </w:tc>
              <w:tc>
                <w:tcPr>
                  <w:tcW w:w="2029" w:type="dxa"/>
                </w:tcPr>
                <w:p w14:paraId="38EFCBCB" w14:textId="77777777" w:rsidR="00694B6F" w:rsidRPr="007E20A2" w:rsidRDefault="00694B6F" w:rsidP="00694B6F">
                  <w:pPr>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7E20A2">
                    <w:rPr>
                      <w:lang w:val="en-US" w:eastAsia="ja-JP" w:bidi="hi-IN"/>
                    </w:rPr>
                    <w:t>TDD 30 kHz SCS</w:t>
                  </w:r>
                </w:p>
              </w:tc>
            </w:tr>
            <w:tr w:rsidR="00694B6F" w:rsidRPr="007E20A2" w14:paraId="485ECBDF" w14:textId="77777777" w:rsidTr="00694B6F">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15BDBD02" w14:textId="77777777" w:rsidR="00694B6F" w:rsidRPr="007E20A2" w:rsidRDefault="00694B6F" w:rsidP="00694B6F">
                  <w:pPr>
                    <w:jc w:val="center"/>
                    <w:rPr>
                      <w:lang w:eastAsia="ja-JP" w:bidi="hi-IN"/>
                    </w:rPr>
                  </w:pPr>
                  <w:r w:rsidRPr="007E20A2">
                    <w:rPr>
                      <w:lang w:eastAsia="ja-JP" w:bidi="hi-IN"/>
                    </w:rPr>
                    <w:t>CBW</w:t>
                  </w:r>
                </w:p>
              </w:tc>
              <w:tc>
                <w:tcPr>
                  <w:tcW w:w="3225" w:type="dxa"/>
                  <w:gridSpan w:val="2"/>
                </w:tcPr>
                <w:p w14:paraId="2B08A708" w14:textId="77777777" w:rsidR="00694B6F" w:rsidRPr="007E20A2" w:rsidRDefault="00694B6F" w:rsidP="00694B6F">
                  <w:pPr>
                    <w:jc w:val="center"/>
                    <w:cnfStyle w:val="000000000000" w:firstRow="0" w:lastRow="0" w:firstColumn="0" w:lastColumn="0" w:oddVBand="0" w:evenVBand="0" w:oddHBand="0" w:evenHBand="0" w:firstRowFirstColumn="0" w:firstRowLastColumn="0" w:lastRowFirstColumn="0" w:lastRowLastColumn="0"/>
                    <w:rPr>
                      <w:lang w:val="ru-RU" w:eastAsia="ja-JP" w:bidi="hi-IN"/>
                    </w:rPr>
                  </w:pPr>
                  <w:r w:rsidRPr="007E20A2">
                    <w:rPr>
                      <w:lang w:eastAsia="ja-JP" w:bidi="hi-IN"/>
                    </w:rPr>
                    <w:t>10 MHz</w:t>
                  </w:r>
                </w:p>
              </w:tc>
              <w:tc>
                <w:tcPr>
                  <w:tcW w:w="2029" w:type="dxa"/>
                </w:tcPr>
                <w:p w14:paraId="05FCA551" w14:textId="77777777" w:rsidR="00694B6F" w:rsidRPr="007E20A2" w:rsidRDefault="00694B6F" w:rsidP="00694B6F">
                  <w:pPr>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7E20A2">
                    <w:rPr>
                      <w:lang w:val="en-US" w:eastAsia="ja-JP" w:bidi="hi-IN"/>
                    </w:rPr>
                    <w:t>40 MHz</w:t>
                  </w:r>
                </w:p>
              </w:tc>
            </w:tr>
            <w:tr w:rsidR="00694B6F" w:rsidRPr="007E20A2" w14:paraId="12653603" w14:textId="77777777" w:rsidTr="00694B6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77C013BC" w14:textId="77777777" w:rsidR="00694B6F" w:rsidRPr="007E20A2" w:rsidRDefault="00694B6F" w:rsidP="00694B6F">
                  <w:pPr>
                    <w:jc w:val="center"/>
                    <w:rPr>
                      <w:lang w:eastAsia="ja-JP" w:bidi="hi-IN"/>
                    </w:rPr>
                  </w:pPr>
                  <w:r w:rsidRPr="007E20A2">
                    <w:rPr>
                      <w:lang w:eastAsia="ja-JP" w:bidi="hi-IN"/>
                    </w:rPr>
                    <w:t>Antenna configuration</w:t>
                  </w:r>
                </w:p>
              </w:tc>
              <w:tc>
                <w:tcPr>
                  <w:tcW w:w="5254" w:type="dxa"/>
                  <w:gridSpan w:val="3"/>
                </w:tcPr>
                <w:p w14:paraId="1EC1F874" w14:textId="77777777" w:rsidR="00694B6F" w:rsidRPr="007E20A2" w:rsidRDefault="00694B6F" w:rsidP="00694B6F">
                  <w:pPr>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7E20A2">
                    <w:rPr>
                      <w:lang w:val="en-US" w:eastAsia="ja-JP" w:bidi="hi-IN"/>
                    </w:rPr>
                    <w:t>2x2; 2x4 (2Tx for each TRP)</w:t>
                  </w:r>
                </w:p>
              </w:tc>
            </w:tr>
            <w:tr w:rsidR="00694B6F" w:rsidRPr="007E20A2" w14:paraId="13675805" w14:textId="77777777" w:rsidTr="00694B6F">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4FD5C996" w14:textId="77777777" w:rsidR="00694B6F" w:rsidRPr="007E20A2" w:rsidRDefault="00694B6F" w:rsidP="00694B6F">
                  <w:pPr>
                    <w:jc w:val="center"/>
                    <w:rPr>
                      <w:lang w:eastAsia="ja-JP" w:bidi="hi-IN"/>
                    </w:rPr>
                  </w:pPr>
                  <w:r w:rsidRPr="007E20A2">
                    <w:rPr>
                      <w:lang w:eastAsia="ja-JP" w:bidi="hi-IN"/>
                    </w:rPr>
                    <w:t>CORESET RB</w:t>
                  </w:r>
                </w:p>
              </w:tc>
              <w:tc>
                <w:tcPr>
                  <w:tcW w:w="3191" w:type="dxa"/>
                </w:tcPr>
                <w:p w14:paraId="57A357AF" w14:textId="77777777" w:rsidR="00694B6F" w:rsidRPr="007E20A2" w:rsidRDefault="00694B6F" w:rsidP="00694B6F">
                  <w:pPr>
                    <w:jc w:val="center"/>
                    <w:cnfStyle w:val="000000000000" w:firstRow="0" w:lastRow="0" w:firstColumn="0" w:lastColumn="0" w:oddVBand="0" w:evenVBand="0" w:oddHBand="0" w:evenHBand="0" w:firstRowFirstColumn="0" w:firstRowLastColumn="0" w:lastRowFirstColumn="0" w:lastRowLastColumn="0"/>
                    <w:rPr>
                      <w:lang w:eastAsia="ja-JP" w:bidi="hi-IN"/>
                    </w:rPr>
                  </w:pPr>
                  <w:r w:rsidRPr="007E20A2">
                    <w:rPr>
                      <w:lang w:eastAsia="ja-JP" w:bidi="hi-IN"/>
                    </w:rPr>
                    <w:t>24</w:t>
                  </w:r>
                </w:p>
              </w:tc>
              <w:tc>
                <w:tcPr>
                  <w:tcW w:w="2063" w:type="dxa"/>
                  <w:gridSpan w:val="2"/>
                </w:tcPr>
                <w:p w14:paraId="3067A666" w14:textId="77777777" w:rsidR="00694B6F" w:rsidRPr="007E20A2" w:rsidRDefault="00694B6F" w:rsidP="00694B6F">
                  <w:pPr>
                    <w:jc w:val="center"/>
                    <w:cnfStyle w:val="000000000000" w:firstRow="0" w:lastRow="0" w:firstColumn="0" w:lastColumn="0" w:oddVBand="0" w:evenVBand="0" w:oddHBand="0" w:evenHBand="0" w:firstRowFirstColumn="0" w:firstRowLastColumn="0" w:lastRowFirstColumn="0" w:lastRowLastColumn="0"/>
                    <w:rPr>
                      <w:lang w:eastAsia="ja-JP" w:bidi="hi-IN"/>
                    </w:rPr>
                  </w:pPr>
                  <w:r w:rsidRPr="007E20A2">
                    <w:rPr>
                      <w:lang w:eastAsia="ja-JP" w:bidi="hi-IN"/>
                    </w:rPr>
                    <w:t>48</w:t>
                  </w:r>
                </w:p>
              </w:tc>
            </w:tr>
            <w:tr w:rsidR="00694B6F" w:rsidRPr="007E20A2" w14:paraId="092C54D5" w14:textId="77777777" w:rsidTr="00694B6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7EA87DCC" w14:textId="77777777" w:rsidR="00694B6F" w:rsidRPr="007E20A2" w:rsidRDefault="00694B6F" w:rsidP="00694B6F">
                  <w:pPr>
                    <w:jc w:val="center"/>
                    <w:rPr>
                      <w:lang w:eastAsia="ja-JP" w:bidi="hi-IN"/>
                    </w:rPr>
                  </w:pPr>
                  <w:r w:rsidRPr="007E20A2">
                    <w:rPr>
                      <w:lang w:eastAsia="ja-JP" w:bidi="hi-IN"/>
                    </w:rPr>
                    <w:t>CORESET Duration</w:t>
                  </w:r>
                </w:p>
              </w:tc>
              <w:tc>
                <w:tcPr>
                  <w:tcW w:w="5254" w:type="dxa"/>
                  <w:gridSpan w:val="3"/>
                </w:tcPr>
                <w:p w14:paraId="20EEEDFA" w14:textId="77777777" w:rsidR="00694B6F" w:rsidRPr="007E20A2" w:rsidRDefault="00694B6F" w:rsidP="00694B6F">
                  <w:pPr>
                    <w:jc w:val="center"/>
                    <w:cnfStyle w:val="000000100000" w:firstRow="0" w:lastRow="0" w:firstColumn="0" w:lastColumn="0" w:oddVBand="0" w:evenVBand="0" w:oddHBand="1" w:evenHBand="0" w:firstRowFirstColumn="0" w:firstRowLastColumn="0" w:lastRowFirstColumn="0" w:lastRowLastColumn="0"/>
                    <w:rPr>
                      <w:lang w:eastAsia="ja-JP" w:bidi="hi-IN"/>
                    </w:rPr>
                  </w:pPr>
                  <w:r w:rsidRPr="007E20A2">
                    <w:rPr>
                      <w:lang w:eastAsia="ja-JP" w:bidi="hi-IN"/>
                    </w:rPr>
                    <w:t>2</w:t>
                  </w:r>
                </w:p>
              </w:tc>
            </w:tr>
            <w:tr w:rsidR="00694B6F" w:rsidRPr="007E20A2" w14:paraId="24033B89" w14:textId="77777777" w:rsidTr="00694B6F">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04BF2E06" w14:textId="77777777" w:rsidR="00694B6F" w:rsidRPr="007E20A2" w:rsidRDefault="00694B6F" w:rsidP="00694B6F">
                  <w:pPr>
                    <w:jc w:val="center"/>
                    <w:rPr>
                      <w:lang w:eastAsia="ja-JP" w:bidi="hi-IN"/>
                    </w:rPr>
                  </w:pPr>
                  <w:r w:rsidRPr="007E20A2">
                    <w:rPr>
                      <w:lang w:eastAsia="ja-JP" w:bidi="hi-IN"/>
                    </w:rPr>
                    <w:lastRenderedPageBreak/>
                    <w:t>Aggregation level</w:t>
                  </w:r>
                </w:p>
              </w:tc>
              <w:tc>
                <w:tcPr>
                  <w:tcW w:w="5254" w:type="dxa"/>
                  <w:gridSpan w:val="3"/>
                </w:tcPr>
                <w:p w14:paraId="355549F6" w14:textId="77777777" w:rsidR="00694B6F" w:rsidRPr="007E20A2" w:rsidRDefault="00694B6F" w:rsidP="00694B6F">
                  <w:pPr>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46BA8">
                    <w:rPr>
                      <w:highlight w:val="yellow"/>
                      <w:lang w:eastAsia="ja-JP" w:bidi="hi-IN"/>
                    </w:rPr>
                    <w:t>4, 8</w:t>
                  </w:r>
                </w:p>
              </w:tc>
            </w:tr>
            <w:tr w:rsidR="00694B6F" w:rsidRPr="007E20A2" w14:paraId="0F46FED0" w14:textId="77777777" w:rsidTr="00694B6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2B0FB017" w14:textId="77777777" w:rsidR="00694B6F" w:rsidRPr="007E20A2" w:rsidRDefault="00694B6F" w:rsidP="00694B6F">
                  <w:pPr>
                    <w:jc w:val="center"/>
                    <w:rPr>
                      <w:b w:val="0"/>
                      <w:bCs w:val="0"/>
                      <w:lang w:eastAsia="ja-JP" w:bidi="hi-IN"/>
                    </w:rPr>
                  </w:pPr>
                  <w:r w:rsidRPr="007E20A2">
                    <w:rPr>
                      <w:lang w:eastAsia="ja-JP" w:bidi="hi-IN"/>
                    </w:rPr>
                    <w:t>CCE-REG mapping</w:t>
                  </w:r>
                </w:p>
              </w:tc>
              <w:tc>
                <w:tcPr>
                  <w:tcW w:w="5254" w:type="dxa"/>
                  <w:gridSpan w:val="3"/>
                </w:tcPr>
                <w:p w14:paraId="13E33A79" w14:textId="77777777" w:rsidR="00694B6F" w:rsidRPr="007E20A2" w:rsidRDefault="00694B6F" w:rsidP="00694B6F">
                  <w:pPr>
                    <w:jc w:val="center"/>
                    <w:cnfStyle w:val="000000100000" w:firstRow="0" w:lastRow="0" w:firstColumn="0" w:lastColumn="0" w:oddVBand="0" w:evenVBand="0" w:oddHBand="1" w:evenHBand="0" w:firstRowFirstColumn="0" w:firstRowLastColumn="0" w:lastRowFirstColumn="0" w:lastRowLastColumn="0"/>
                    <w:rPr>
                      <w:lang w:eastAsia="ja-JP" w:bidi="hi-IN"/>
                    </w:rPr>
                  </w:pPr>
                  <w:r w:rsidRPr="007E20A2">
                    <w:rPr>
                      <w:lang w:eastAsia="ja-JP" w:bidi="hi-IN"/>
                    </w:rPr>
                    <w:t>Non-interleaved</w:t>
                  </w:r>
                </w:p>
              </w:tc>
            </w:tr>
            <w:tr w:rsidR="00694B6F" w:rsidRPr="007E20A2" w14:paraId="00DD3809" w14:textId="77777777" w:rsidTr="00694B6F">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31AA36A6" w14:textId="77777777" w:rsidR="00694B6F" w:rsidRPr="007E20A2" w:rsidRDefault="00694B6F" w:rsidP="00694B6F">
                  <w:pPr>
                    <w:jc w:val="center"/>
                    <w:rPr>
                      <w:lang w:eastAsia="ja-JP" w:bidi="hi-IN"/>
                    </w:rPr>
                  </w:pPr>
                  <w:r w:rsidRPr="007E20A2">
                    <w:rPr>
                      <w:lang w:val="en-US" w:eastAsia="ja-JP" w:bidi="hi-IN"/>
                    </w:rPr>
                    <w:t>REG bundle size</w:t>
                  </w:r>
                </w:p>
              </w:tc>
              <w:tc>
                <w:tcPr>
                  <w:tcW w:w="5254" w:type="dxa"/>
                  <w:gridSpan w:val="3"/>
                </w:tcPr>
                <w:p w14:paraId="69FF43E9" w14:textId="77777777" w:rsidR="00694B6F" w:rsidRPr="007E20A2" w:rsidRDefault="00694B6F" w:rsidP="00694B6F">
                  <w:pPr>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C46BA8">
                    <w:rPr>
                      <w:highlight w:val="yellow"/>
                      <w:lang w:eastAsia="ja-JP" w:bidi="hi-IN"/>
                    </w:rPr>
                    <w:t>6</w:t>
                  </w:r>
                </w:p>
              </w:tc>
            </w:tr>
            <w:tr w:rsidR="00694B6F" w:rsidRPr="007E20A2" w14:paraId="77BF0DBD" w14:textId="77777777" w:rsidTr="00694B6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41BB6472" w14:textId="77777777" w:rsidR="00694B6F" w:rsidRPr="007E20A2" w:rsidRDefault="00694B6F" w:rsidP="00694B6F">
                  <w:pPr>
                    <w:jc w:val="center"/>
                    <w:rPr>
                      <w:lang w:val="en-US" w:eastAsia="ja-JP" w:bidi="hi-IN"/>
                    </w:rPr>
                  </w:pPr>
                  <w:r w:rsidRPr="007E20A2">
                    <w:rPr>
                      <w:lang w:val="en-US" w:eastAsia="ja-JP" w:bidi="hi-IN"/>
                    </w:rPr>
                    <w:t>Propagation conditions</w:t>
                  </w:r>
                </w:p>
              </w:tc>
              <w:tc>
                <w:tcPr>
                  <w:tcW w:w="5254" w:type="dxa"/>
                  <w:gridSpan w:val="3"/>
                </w:tcPr>
                <w:p w14:paraId="4D094594" w14:textId="77777777" w:rsidR="00694B6F" w:rsidRPr="007E20A2" w:rsidRDefault="00694B6F" w:rsidP="00694B6F">
                  <w:pPr>
                    <w:jc w:val="center"/>
                    <w:cnfStyle w:val="000000100000" w:firstRow="0" w:lastRow="0" w:firstColumn="0" w:lastColumn="0" w:oddVBand="0" w:evenVBand="0" w:oddHBand="1" w:evenHBand="0" w:firstRowFirstColumn="0" w:firstRowLastColumn="0" w:lastRowFirstColumn="0" w:lastRowLastColumn="0"/>
                    <w:rPr>
                      <w:lang w:eastAsia="ja-JP" w:bidi="hi-IN"/>
                    </w:rPr>
                  </w:pPr>
                  <w:r w:rsidRPr="007E20A2">
                    <w:rPr>
                      <w:lang w:eastAsia="ja-JP" w:bidi="hi-IN"/>
                    </w:rPr>
                    <w:t>TDLA30-10</w:t>
                  </w:r>
                </w:p>
              </w:tc>
            </w:tr>
            <w:tr w:rsidR="00694B6F" w:rsidRPr="007E20A2" w14:paraId="25AC412D" w14:textId="77777777" w:rsidTr="00694B6F">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777EF6BB" w14:textId="77777777" w:rsidR="00694B6F" w:rsidRPr="007E20A2" w:rsidRDefault="00694B6F" w:rsidP="00694B6F">
                  <w:pPr>
                    <w:jc w:val="center"/>
                    <w:rPr>
                      <w:lang w:val="en-US" w:eastAsia="ja-JP" w:bidi="hi-IN"/>
                    </w:rPr>
                  </w:pPr>
                  <w:r w:rsidRPr="007E20A2">
                    <w:rPr>
                      <w:lang w:val="en-US" w:eastAsia="ja-JP" w:bidi="hi-IN"/>
                    </w:rPr>
                    <w:t>Test metric</w:t>
                  </w:r>
                </w:p>
              </w:tc>
              <w:tc>
                <w:tcPr>
                  <w:tcW w:w="5254" w:type="dxa"/>
                  <w:gridSpan w:val="3"/>
                </w:tcPr>
                <w:p w14:paraId="5CCC5380" w14:textId="77777777" w:rsidR="00694B6F" w:rsidRPr="007E20A2" w:rsidRDefault="00694B6F" w:rsidP="00694B6F">
                  <w:pPr>
                    <w:jc w:val="center"/>
                    <w:cnfStyle w:val="000000000000" w:firstRow="0" w:lastRow="0" w:firstColumn="0" w:lastColumn="0" w:oddVBand="0" w:evenVBand="0" w:oddHBand="0" w:evenHBand="0" w:firstRowFirstColumn="0" w:firstRowLastColumn="0" w:lastRowFirstColumn="0" w:lastRowLastColumn="0"/>
                    <w:rPr>
                      <w:lang w:eastAsia="ja-JP" w:bidi="hi-IN"/>
                    </w:rPr>
                  </w:pPr>
                  <w:r w:rsidRPr="007E20A2">
                    <w:rPr>
                      <w:lang w:eastAsia="ja-JP" w:bidi="hi-IN"/>
                    </w:rPr>
                    <w:t>SNR @1% Probability of missed downlink scheduling grant</w:t>
                  </w:r>
                </w:p>
              </w:tc>
            </w:tr>
          </w:tbl>
          <w:p w14:paraId="5C4D0F7F" w14:textId="77777777" w:rsidR="00694B6F" w:rsidRPr="00795F7E" w:rsidRDefault="00694B6F" w:rsidP="00694B6F">
            <w:pPr>
              <w:rPr>
                <w:lang w:val="sv-SE" w:eastAsia="zh-CN"/>
              </w:rPr>
            </w:pPr>
          </w:p>
          <w:p w14:paraId="1358652A" w14:textId="77777777" w:rsidR="00694B6F" w:rsidRPr="00680349" w:rsidRDefault="00694B6F" w:rsidP="00694B6F">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2(Huawei): </w:t>
            </w:r>
            <w:r w:rsidRPr="00D1613B">
              <w:rPr>
                <w:rFonts w:eastAsia="宋体"/>
                <w:szCs w:val="24"/>
                <w:lang w:eastAsia="zh-CN"/>
              </w:rPr>
              <w:t>Permutation and combination can be used to reduce the test efforts, such as FDM for AL2 and TDM for AL8</w:t>
            </w:r>
          </w:p>
          <w:tbl>
            <w:tblPr>
              <w:tblStyle w:val="afd"/>
              <w:tblW w:w="0" w:type="auto"/>
              <w:jc w:val="center"/>
              <w:tblLook w:val="04A0" w:firstRow="1" w:lastRow="0" w:firstColumn="1" w:lastColumn="0" w:noHBand="0" w:noVBand="1"/>
            </w:tblPr>
            <w:tblGrid>
              <w:gridCol w:w="2858"/>
              <w:gridCol w:w="2342"/>
              <w:gridCol w:w="2636"/>
            </w:tblGrid>
            <w:tr w:rsidR="00694B6F" w14:paraId="43BBE048" w14:textId="77777777" w:rsidTr="00694B6F">
              <w:trPr>
                <w:jc w:val="center"/>
              </w:trPr>
              <w:tc>
                <w:tcPr>
                  <w:tcW w:w="0" w:type="auto"/>
                  <w:vMerge w:val="restart"/>
                  <w:vAlign w:val="center"/>
                </w:tcPr>
                <w:p w14:paraId="412DB08F" w14:textId="77777777" w:rsidR="00694B6F" w:rsidRDefault="00694B6F" w:rsidP="00694B6F">
                  <w:pPr>
                    <w:pStyle w:val="TAH"/>
                  </w:pPr>
                  <w:r>
                    <w:rPr>
                      <w:rFonts w:hint="eastAsia"/>
                    </w:rPr>
                    <w:t>P</w:t>
                  </w:r>
                  <w:r>
                    <w:t>arameter</w:t>
                  </w:r>
                </w:p>
              </w:tc>
              <w:tc>
                <w:tcPr>
                  <w:tcW w:w="0" w:type="auto"/>
                  <w:gridSpan w:val="2"/>
                  <w:vAlign w:val="center"/>
                </w:tcPr>
                <w:p w14:paraId="10DB2F8D" w14:textId="77777777" w:rsidR="00694B6F" w:rsidRDefault="00694B6F" w:rsidP="00694B6F">
                  <w:pPr>
                    <w:pStyle w:val="TAH"/>
                  </w:pPr>
                  <w:r>
                    <w:rPr>
                      <w:rFonts w:hint="eastAsia"/>
                    </w:rPr>
                    <w:t>V</w:t>
                  </w:r>
                  <w:r>
                    <w:t>alue</w:t>
                  </w:r>
                </w:p>
              </w:tc>
            </w:tr>
            <w:tr w:rsidR="00694B6F" w14:paraId="0EA23362" w14:textId="77777777" w:rsidTr="00694B6F">
              <w:trPr>
                <w:jc w:val="center"/>
              </w:trPr>
              <w:tc>
                <w:tcPr>
                  <w:tcW w:w="0" w:type="auto"/>
                  <w:vMerge/>
                  <w:vAlign w:val="center"/>
                </w:tcPr>
                <w:p w14:paraId="1997FC81" w14:textId="77777777" w:rsidR="00694B6F" w:rsidRDefault="00694B6F" w:rsidP="00694B6F">
                  <w:pPr>
                    <w:pStyle w:val="TAH"/>
                  </w:pPr>
                </w:p>
              </w:tc>
              <w:tc>
                <w:tcPr>
                  <w:tcW w:w="0" w:type="auto"/>
                  <w:vAlign w:val="center"/>
                </w:tcPr>
                <w:p w14:paraId="76BEAC3D" w14:textId="77777777" w:rsidR="00694B6F" w:rsidRDefault="00694B6F" w:rsidP="00694B6F">
                  <w:pPr>
                    <w:pStyle w:val="TAH"/>
                  </w:pPr>
                  <w:r>
                    <w:rPr>
                      <w:rFonts w:hint="eastAsia"/>
                    </w:rPr>
                    <w:t>T</w:t>
                  </w:r>
                  <w:r>
                    <w:t>est 1</w:t>
                  </w:r>
                </w:p>
              </w:tc>
              <w:tc>
                <w:tcPr>
                  <w:tcW w:w="0" w:type="auto"/>
                  <w:vAlign w:val="center"/>
                </w:tcPr>
                <w:p w14:paraId="0BE29607" w14:textId="77777777" w:rsidR="00694B6F" w:rsidRDefault="00694B6F" w:rsidP="00694B6F">
                  <w:pPr>
                    <w:pStyle w:val="TAH"/>
                  </w:pPr>
                  <w:r>
                    <w:rPr>
                      <w:rFonts w:hint="eastAsia"/>
                    </w:rPr>
                    <w:t>T</w:t>
                  </w:r>
                  <w:r>
                    <w:t>est 2</w:t>
                  </w:r>
                </w:p>
              </w:tc>
            </w:tr>
            <w:tr w:rsidR="00694B6F" w14:paraId="67A85D40" w14:textId="77777777" w:rsidTr="00694B6F">
              <w:trPr>
                <w:jc w:val="center"/>
              </w:trPr>
              <w:tc>
                <w:tcPr>
                  <w:tcW w:w="0" w:type="auto"/>
                  <w:vAlign w:val="center"/>
                </w:tcPr>
                <w:p w14:paraId="7F99E9D9" w14:textId="77777777" w:rsidR="00694B6F" w:rsidRDefault="00694B6F" w:rsidP="00694B6F">
                  <w:pPr>
                    <w:pStyle w:val="TAC"/>
                  </w:pPr>
                  <w:r>
                    <w:t>R</w:t>
                  </w:r>
                  <w:r w:rsidRPr="00ED37F5">
                    <w:t>epetition transmission schemes</w:t>
                  </w:r>
                </w:p>
              </w:tc>
              <w:tc>
                <w:tcPr>
                  <w:tcW w:w="0" w:type="auto"/>
                  <w:vAlign w:val="center"/>
                </w:tcPr>
                <w:p w14:paraId="4EAD3353" w14:textId="77777777" w:rsidR="00694B6F" w:rsidRPr="00ED37F5" w:rsidRDefault="00694B6F" w:rsidP="00694B6F">
                  <w:pPr>
                    <w:pStyle w:val="TAC"/>
                    <w:rPr>
                      <w:rFonts w:eastAsiaTheme="minorEastAsia"/>
                      <w:lang w:eastAsia="zh-CN"/>
                    </w:rPr>
                  </w:pPr>
                  <w:r>
                    <w:rPr>
                      <w:rFonts w:eastAsiaTheme="minorEastAsia" w:hint="eastAsia"/>
                      <w:lang w:eastAsia="zh-CN"/>
                    </w:rPr>
                    <w:t>F</w:t>
                  </w:r>
                  <w:r>
                    <w:rPr>
                      <w:rFonts w:eastAsiaTheme="minorEastAsia"/>
                      <w:lang w:eastAsia="zh-CN"/>
                    </w:rPr>
                    <w:t>DM</w:t>
                  </w:r>
                </w:p>
              </w:tc>
              <w:tc>
                <w:tcPr>
                  <w:tcW w:w="0" w:type="auto"/>
                  <w:vAlign w:val="center"/>
                </w:tcPr>
                <w:p w14:paraId="6596DCFA" w14:textId="77777777" w:rsidR="00694B6F" w:rsidRPr="00ED37F5" w:rsidRDefault="00694B6F" w:rsidP="00694B6F">
                  <w:pPr>
                    <w:pStyle w:val="TAC"/>
                    <w:rPr>
                      <w:rFonts w:eastAsiaTheme="minorEastAsia"/>
                      <w:lang w:eastAsia="zh-CN"/>
                    </w:rPr>
                  </w:pPr>
                  <w:r>
                    <w:rPr>
                      <w:rFonts w:eastAsiaTheme="minorEastAsia" w:hint="eastAsia"/>
                      <w:lang w:eastAsia="zh-CN"/>
                    </w:rPr>
                    <w:t>T</w:t>
                  </w:r>
                  <w:r>
                    <w:rPr>
                      <w:rFonts w:eastAsiaTheme="minorEastAsia"/>
                      <w:lang w:eastAsia="zh-CN"/>
                    </w:rPr>
                    <w:t>DM</w:t>
                  </w:r>
                </w:p>
              </w:tc>
            </w:tr>
            <w:tr w:rsidR="00694B6F" w14:paraId="51D1BB1B" w14:textId="77777777" w:rsidTr="00694B6F">
              <w:trPr>
                <w:jc w:val="center"/>
              </w:trPr>
              <w:tc>
                <w:tcPr>
                  <w:tcW w:w="0" w:type="auto"/>
                  <w:vAlign w:val="center"/>
                </w:tcPr>
                <w:p w14:paraId="410E58CF" w14:textId="77777777" w:rsidR="00694B6F" w:rsidRDefault="00694B6F" w:rsidP="00694B6F">
                  <w:pPr>
                    <w:pStyle w:val="TAC"/>
                  </w:pPr>
                  <w:r>
                    <w:rPr>
                      <w:rFonts w:hint="eastAsia"/>
                    </w:rPr>
                    <w:t>C</w:t>
                  </w:r>
                  <w:r>
                    <w:t>BW</w:t>
                  </w:r>
                </w:p>
              </w:tc>
              <w:tc>
                <w:tcPr>
                  <w:tcW w:w="0" w:type="auto"/>
                  <w:gridSpan w:val="2"/>
                  <w:vAlign w:val="center"/>
                </w:tcPr>
                <w:p w14:paraId="5E71E101" w14:textId="77777777" w:rsidR="00694B6F" w:rsidRDefault="00694B6F" w:rsidP="00694B6F">
                  <w:pPr>
                    <w:pStyle w:val="TAC"/>
                  </w:pPr>
                  <w:r>
                    <w:t xml:space="preserve">10MHz for </w:t>
                  </w:r>
                  <w:r>
                    <w:rPr>
                      <w:rFonts w:hint="eastAsia"/>
                    </w:rPr>
                    <w:t>F</w:t>
                  </w:r>
                  <w:r>
                    <w:t>DD15kHz SCS and 40MHz for TDD30kHz SCS</w:t>
                  </w:r>
                </w:p>
              </w:tc>
            </w:tr>
            <w:tr w:rsidR="00694B6F" w14:paraId="5099C803" w14:textId="77777777" w:rsidTr="00694B6F">
              <w:trPr>
                <w:jc w:val="center"/>
              </w:trPr>
              <w:tc>
                <w:tcPr>
                  <w:tcW w:w="0" w:type="auto"/>
                  <w:vAlign w:val="center"/>
                </w:tcPr>
                <w:p w14:paraId="7603C92E" w14:textId="77777777" w:rsidR="00694B6F" w:rsidRDefault="00694B6F" w:rsidP="00694B6F">
                  <w:pPr>
                    <w:pStyle w:val="TAC"/>
                  </w:pPr>
                  <w:r w:rsidRPr="00ED1DFD">
                    <w:t>CORESET RB</w:t>
                  </w:r>
                </w:p>
              </w:tc>
              <w:tc>
                <w:tcPr>
                  <w:tcW w:w="0" w:type="auto"/>
                  <w:gridSpan w:val="2"/>
                  <w:vAlign w:val="center"/>
                </w:tcPr>
                <w:p w14:paraId="0A49E9C4" w14:textId="77777777" w:rsidR="00694B6F" w:rsidRDefault="00694B6F" w:rsidP="00694B6F">
                  <w:pPr>
                    <w:pStyle w:val="TAC"/>
                  </w:pPr>
                  <w:r>
                    <w:t>24 for FDD15kHz SCS and 48 for TDD15kHz SCS</w:t>
                  </w:r>
                </w:p>
              </w:tc>
            </w:tr>
            <w:tr w:rsidR="00694B6F" w14:paraId="5C140E33" w14:textId="77777777" w:rsidTr="00694B6F">
              <w:trPr>
                <w:jc w:val="center"/>
              </w:trPr>
              <w:tc>
                <w:tcPr>
                  <w:tcW w:w="0" w:type="auto"/>
                  <w:vAlign w:val="center"/>
                </w:tcPr>
                <w:p w14:paraId="369B03B1" w14:textId="77777777" w:rsidR="00694B6F" w:rsidRDefault="00694B6F" w:rsidP="00694B6F">
                  <w:pPr>
                    <w:pStyle w:val="TAC"/>
                  </w:pPr>
                  <w:r w:rsidRPr="00ED1DFD">
                    <w:t>CORESET duration</w:t>
                  </w:r>
                </w:p>
              </w:tc>
              <w:tc>
                <w:tcPr>
                  <w:tcW w:w="0" w:type="auto"/>
                  <w:gridSpan w:val="2"/>
                  <w:vAlign w:val="center"/>
                </w:tcPr>
                <w:p w14:paraId="73E966A7" w14:textId="77777777" w:rsidR="00694B6F" w:rsidRDefault="00694B6F" w:rsidP="00694B6F">
                  <w:pPr>
                    <w:pStyle w:val="TAC"/>
                  </w:pPr>
                  <w:r>
                    <w:t>2</w:t>
                  </w:r>
                </w:p>
              </w:tc>
            </w:tr>
            <w:tr w:rsidR="00694B6F" w14:paraId="0D2CD253" w14:textId="77777777" w:rsidTr="00694B6F">
              <w:trPr>
                <w:jc w:val="center"/>
              </w:trPr>
              <w:tc>
                <w:tcPr>
                  <w:tcW w:w="0" w:type="auto"/>
                  <w:vAlign w:val="center"/>
                </w:tcPr>
                <w:p w14:paraId="0871AC59" w14:textId="77777777" w:rsidR="00694B6F" w:rsidRDefault="00694B6F" w:rsidP="00694B6F">
                  <w:pPr>
                    <w:pStyle w:val="TAC"/>
                  </w:pPr>
                  <w:r w:rsidRPr="00ED1DFD">
                    <w:t>Aggregation level</w:t>
                  </w:r>
                </w:p>
              </w:tc>
              <w:tc>
                <w:tcPr>
                  <w:tcW w:w="0" w:type="auto"/>
                  <w:vAlign w:val="center"/>
                </w:tcPr>
                <w:p w14:paraId="0BED8271" w14:textId="77777777" w:rsidR="00694B6F" w:rsidRPr="00C46BA8" w:rsidRDefault="00694B6F" w:rsidP="00694B6F">
                  <w:pPr>
                    <w:pStyle w:val="TAC"/>
                    <w:rPr>
                      <w:highlight w:val="yellow"/>
                    </w:rPr>
                  </w:pPr>
                  <w:r w:rsidRPr="00C46BA8">
                    <w:rPr>
                      <w:highlight w:val="yellow"/>
                    </w:rPr>
                    <w:t>2</w:t>
                  </w:r>
                </w:p>
              </w:tc>
              <w:tc>
                <w:tcPr>
                  <w:tcW w:w="0" w:type="auto"/>
                  <w:vAlign w:val="center"/>
                </w:tcPr>
                <w:p w14:paraId="31B1CDB1" w14:textId="77777777" w:rsidR="00694B6F" w:rsidRPr="00C46BA8" w:rsidRDefault="00694B6F" w:rsidP="00694B6F">
                  <w:pPr>
                    <w:pStyle w:val="TAC"/>
                    <w:rPr>
                      <w:highlight w:val="yellow"/>
                    </w:rPr>
                  </w:pPr>
                  <w:r w:rsidRPr="00C46BA8">
                    <w:rPr>
                      <w:rFonts w:hint="eastAsia"/>
                      <w:highlight w:val="yellow"/>
                    </w:rPr>
                    <w:t>8</w:t>
                  </w:r>
                </w:p>
              </w:tc>
            </w:tr>
            <w:tr w:rsidR="00694B6F" w14:paraId="28A28283" w14:textId="77777777" w:rsidTr="00694B6F">
              <w:trPr>
                <w:jc w:val="center"/>
              </w:trPr>
              <w:tc>
                <w:tcPr>
                  <w:tcW w:w="0" w:type="auto"/>
                  <w:vAlign w:val="center"/>
                </w:tcPr>
                <w:p w14:paraId="0B8D7786" w14:textId="77777777" w:rsidR="00694B6F" w:rsidRDefault="00694B6F" w:rsidP="00694B6F">
                  <w:pPr>
                    <w:pStyle w:val="TAC"/>
                  </w:pPr>
                  <w:r w:rsidRPr="00ED1DFD">
                    <w:t>Propagation Condition</w:t>
                  </w:r>
                </w:p>
              </w:tc>
              <w:tc>
                <w:tcPr>
                  <w:tcW w:w="0" w:type="auto"/>
                  <w:vAlign w:val="center"/>
                </w:tcPr>
                <w:p w14:paraId="4D2EFA17" w14:textId="77777777" w:rsidR="00694B6F" w:rsidRDefault="00694B6F" w:rsidP="00694B6F">
                  <w:pPr>
                    <w:pStyle w:val="TAC"/>
                  </w:pPr>
                  <w:r>
                    <w:rPr>
                      <w:rFonts w:hint="eastAsia"/>
                    </w:rPr>
                    <w:t>T</w:t>
                  </w:r>
                  <w:r>
                    <w:t>DLA30-10</w:t>
                  </w:r>
                </w:p>
              </w:tc>
              <w:tc>
                <w:tcPr>
                  <w:tcW w:w="0" w:type="auto"/>
                  <w:vAlign w:val="center"/>
                </w:tcPr>
                <w:p w14:paraId="1E3D16DB" w14:textId="77777777" w:rsidR="00694B6F" w:rsidRDefault="00694B6F" w:rsidP="00694B6F">
                  <w:pPr>
                    <w:pStyle w:val="TAC"/>
                  </w:pPr>
                  <w:r>
                    <w:rPr>
                      <w:rFonts w:hint="eastAsia"/>
                    </w:rPr>
                    <w:t>T</w:t>
                  </w:r>
                  <w:r>
                    <w:t>DLC300-100</w:t>
                  </w:r>
                </w:p>
              </w:tc>
            </w:tr>
            <w:tr w:rsidR="00694B6F" w14:paraId="3EF9C434" w14:textId="77777777" w:rsidTr="00694B6F">
              <w:trPr>
                <w:jc w:val="center"/>
              </w:trPr>
              <w:tc>
                <w:tcPr>
                  <w:tcW w:w="0" w:type="auto"/>
                  <w:vAlign w:val="center"/>
                </w:tcPr>
                <w:p w14:paraId="7D75A2D8" w14:textId="77777777" w:rsidR="00694B6F" w:rsidRPr="00ED1DFD" w:rsidRDefault="00694B6F" w:rsidP="00694B6F">
                  <w:pPr>
                    <w:pStyle w:val="TAC"/>
                  </w:pPr>
                  <w:r w:rsidRPr="00ED1DFD">
                    <w:t>Antenna configuration</w:t>
                  </w:r>
                </w:p>
              </w:tc>
              <w:tc>
                <w:tcPr>
                  <w:tcW w:w="0" w:type="auto"/>
                  <w:vAlign w:val="center"/>
                </w:tcPr>
                <w:p w14:paraId="24F52EB5" w14:textId="77777777" w:rsidR="00694B6F" w:rsidRDefault="00694B6F" w:rsidP="00694B6F">
                  <w:pPr>
                    <w:pStyle w:val="TAC"/>
                  </w:pPr>
                  <w:r>
                    <w:rPr>
                      <w:rFonts w:hint="eastAsia"/>
                    </w:rPr>
                    <w:t>1</w:t>
                  </w:r>
                  <w:r>
                    <w:t>x2 and 1x4</w:t>
                  </w:r>
                </w:p>
              </w:tc>
              <w:tc>
                <w:tcPr>
                  <w:tcW w:w="0" w:type="auto"/>
                  <w:vAlign w:val="center"/>
                </w:tcPr>
                <w:p w14:paraId="6D0DA181" w14:textId="77777777" w:rsidR="00694B6F" w:rsidRDefault="00694B6F" w:rsidP="00694B6F">
                  <w:pPr>
                    <w:pStyle w:val="TAC"/>
                  </w:pPr>
                  <w:r>
                    <w:t>2</w:t>
                  </w:r>
                  <w:r w:rsidRPr="00ED1DFD">
                    <w:t xml:space="preserve">x2 and </w:t>
                  </w:r>
                  <w:r>
                    <w:t>2</w:t>
                  </w:r>
                  <w:r w:rsidRPr="00ED1DFD">
                    <w:t>x4</w:t>
                  </w:r>
                </w:p>
              </w:tc>
            </w:tr>
            <w:tr w:rsidR="00694B6F" w14:paraId="27957C34" w14:textId="77777777" w:rsidTr="00694B6F">
              <w:trPr>
                <w:jc w:val="center"/>
              </w:trPr>
              <w:tc>
                <w:tcPr>
                  <w:tcW w:w="0" w:type="auto"/>
                  <w:vAlign w:val="center"/>
                </w:tcPr>
                <w:p w14:paraId="0EE8DFED" w14:textId="77777777" w:rsidR="00694B6F" w:rsidRPr="00ED1DFD" w:rsidRDefault="00694B6F" w:rsidP="00694B6F">
                  <w:pPr>
                    <w:pStyle w:val="TAC"/>
                  </w:pPr>
                  <w:r w:rsidRPr="00ED1DFD">
                    <w:t>CCE to REG mapping type</w:t>
                  </w:r>
                </w:p>
              </w:tc>
              <w:tc>
                <w:tcPr>
                  <w:tcW w:w="0" w:type="auto"/>
                  <w:gridSpan w:val="2"/>
                  <w:vAlign w:val="center"/>
                </w:tcPr>
                <w:p w14:paraId="16E34331" w14:textId="77777777" w:rsidR="00694B6F" w:rsidRDefault="00694B6F" w:rsidP="00694B6F">
                  <w:pPr>
                    <w:pStyle w:val="TAC"/>
                  </w:pPr>
                  <w:r w:rsidRPr="00ED1DFD">
                    <w:t>nonInterleaved</w:t>
                  </w:r>
                </w:p>
              </w:tc>
            </w:tr>
            <w:tr w:rsidR="00694B6F" w14:paraId="1A890526" w14:textId="77777777" w:rsidTr="00694B6F">
              <w:trPr>
                <w:jc w:val="center"/>
              </w:trPr>
              <w:tc>
                <w:tcPr>
                  <w:tcW w:w="0" w:type="auto"/>
                  <w:vAlign w:val="center"/>
                </w:tcPr>
                <w:p w14:paraId="2CCAA2B8" w14:textId="77777777" w:rsidR="00694B6F" w:rsidRPr="00ED1DFD" w:rsidRDefault="00694B6F" w:rsidP="00694B6F">
                  <w:pPr>
                    <w:pStyle w:val="TAC"/>
                  </w:pPr>
                  <w:r w:rsidRPr="00ED1DFD">
                    <w:t>REG bundle size</w:t>
                  </w:r>
                </w:p>
              </w:tc>
              <w:tc>
                <w:tcPr>
                  <w:tcW w:w="0" w:type="auto"/>
                  <w:gridSpan w:val="2"/>
                  <w:vAlign w:val="center"/>
                </w:tcPr>
                <w:p w14:paraId="74D13FC9" w14:textId="77777777" w:rsidR="00694B6F" w:rsidRDefault="00694B6F" w:rsidP="00694B6F">
                  <w:pPr>
                    <w:pStyle w:val="TAC"/>
                  </w:pPr>
                  <w:r>
                    <w:rPr>
                      <w:highlight w:val="yellow"/>
                    </w:rPr>
                    <w:t>6</w:t>
                  </w:r>
                </w:p>
              </w:tc>
            </w:tr>
            <w:tr w:rsidR="00694B6F" w14:paraId="42BEDA67" w14:textId="77777777" w:rsidTr="00694B6F">
              <w:trPr>
                <w:jc w:val="center"/>
              </w:trPr>
              <w:tc>
                <w:tcPr>
                  <w:tcW w:w="0" w:type="auto"/>
                  <w:vAlign w:val="center"/>
                </w:tcPr>
                <w:p w14:paraId="1597317D" w14:textId="77777777" w:rsidR="00694B6F" w:rsidRPr="00ED1DFD" w:rsidRDefault="00694B6F" w:rsidP="00694B6F">
                  <w:pPr>
                    <w:pStyle w:val="TAC"/>
                  </w:pPr>
                  <w:r>
                    <w:rPr>
                      <w:rFonts w:hint="eastAsia"/>
                    </w:rPr>
                    <w:t>T</w:t>
                  </w:r>
                  <w:r>
                    <w:t>est metric</w:t>
                  </w:r>
                </w:p>
              </w:tc>
              <w:tc>
                <w:tcPr>
                  <w:tcW w:w="0" w:type="auto"/>
                  <w:gridSpan w:val="2"/>
                  <w:vAlign w:val="center"/>
                </w:tcPr>
                <w:p w14:paraId="6452421A" w14:textId="77777777" w:rsidR="00694B6F" w:rsidRDefault="00694B6F" w:rsidP="00694B6F">
                  <w:pPr>
                    <w:pStyle w:val="TAC"/>
                  </w:pPr>
                  <w:r>
                    <w:rPr>
                      <w:rFonts w:hint="eastAsia"/>
                    </w:rPr>
                    <w:t>1</w:t>
                  </w:r>
                  <w:r>
                    <w:t xml:space="preserve">% </w:t>
                  </w:r>
                  <w:r>
                    <w:rPr>
                      <w:rFonts w:hint="eastAsia"/>
                    </w:rPr>
                    <w:t>o</w:t>
                  </w:r>
                  <w:r>
                    <w:t xml:space="preserve">f </w:t>
                  </w:r>
                  <w:r w:rsidRPr="00ED1DFD">
                    <w:t>Pm-dsg (%)</w:t>
                  </w:r>
                </w:p>
              </w:tc>
            </w:tr>
          </w:tbl>
          <w:p w14:paraId="2ECD7E08" w14:textId="77777777" w:rsidR="00694B6F" w:rsidRPr="00680349" w:rsidRDefault="00694B6F" w:rsidP="00694B6F">
            <w:pPr>
              <w:spacing w:after="120"/>
              <w:rPr>
                <w:szCs w:val="24"/>
                <w:lang w:eastAsia="zh-CN"/>
              </w:rPr>
            </w:pPr>
          </w:p>
          <w:p w14:paraId="2B8C62B4" w14:textId="5B6BC346" w:rsidR="00694B6F" w:rsidRDefault="00694B6F" w:rsidP="00A80786">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3(Ericsson): </w:t>
            </w:r>
            <w:r w:rsidRPr="00680349">
              <w:rPr>
                <w:rFonts w:eastAsia="宋体"/>
                <w:szCs w:val="24"/>
                <w:lang w:eastAsia="zh-CN"/>
              </w:rPr>
              <w:t>Parameter configurations from previous test cases can be considered as baseline with necessary adaptations (if needed).</w:t>
            </w:r>
          </w:p>
          <w:p w14:paraId="6ADDB725" w14:textId="47C84C11" w:rsidR="00D7187D" w:rsidRPr="00D053E3" w:rsidRDefault="00D7187D" w:rsidP="00A80786">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w:t>
            </w:r>
            <w:r w:rsidR="00765AA0">
              <w:rPr>
                <w:rFonts w:eastAsia="宋体"/>
                <w:szCs w:val="24"/>
                <w:lang w:eastAsia="zh-CN"/>
              </w:rPr>
              <w:t>(A</w:t>
            </w:r>
            <w:r>
              <w:rPr>
                <w:rFonts w:eastAsia="宋体"/>
                <w:szCs w:val="24"/>
                <w:lang w:eastAsia="zh-CN"/>
              </w:rPr>
              <w:t>pple, Ericsson): AL should be chosen based on simulation results and operation SNR&gt;-4Db with 4Rx</w:t>
            </w:r>
          </w:p>
          <w:p w14:paraId="1E01FAE4" w14:textId="77777777" w:rsidR="008D6535" w:rsidRDefault="008D6535" w:rsidP="008D653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D51D8CF" w14:textId="77777777" w:rsidR="00D7187D" w:rsidRPr="00680349" w:rsidRDefault="00D7187D" w:rsidP="00D7187D">
            <w:pPr>
              <w:pStyle w:val="afe"/>
              <w:numPr>
                <w:ilvl w:val="0"/>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Encourage comments if any for following proposals</w:t>
            </w:r>
          </w:p>
          <w:tbl>
            <w:tblPr>
              <w:tblStyle w:val="4-1"/>
              <w:tblW w:w="0" w:type="auto"/>
              <w:jc w:val="center"/>
              <w:tblLook w:val="04A0" w:firstRow="1" w:lastRow="0" w:firstColumn="1" w:lastColumn="0" w:noHBand="0" w:noVBand="1"/>
            </w:tblPr>
            <w:tblGrid>
              <w:gridCol w:w="3131"/>
              <w:gridCol w:w="3022"/>
              <w:gridCol w:w="32"/>
              <w:gridCol w:w="1937"/>
            </w:tblGrid>
            <w:tr w:rsidR="00F747DE" w:rsidRPr="007E20A2" w14:paraId="781D680D" w14:textId="77777777" w:rsidTr="00F747DE">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131" w:type="dxa"/>
                  <w:vMerge w:val="restart"/>
                </w:tcPr>
                <w:p w14:paraId="460D0C2E" w14:textId="77777777" w:rsidR="00F747DE" w:rsidRPr="007E20A2" w:rsidRDefault="00F747DE" w:rsidP="00F747DE">
                  <w:pPr>
                    <w:jc w:val="center"/>
                    <w:rPr>
                      <w:b w:val="0"/>
                      <w:bCs w:val="0"/>
                      <w:lang w:eastAsia="ja-JP" w:bidi="hi-IN"/>
                    </w:rPr>
                  </w:pPr>
                  <w:r w:rsidRPr="007E20A2">
                    <w:rPr>
                      <w:b w:val="0"/>
                      <w:bCs w:val="0"/>
                      <w:lang w:eastAsia="ja-JP" w:bidi="hi-IN"/>
                    </w:rPr>
                    <w:t>Parameter</w:t>
                  </w:r>
                </w:p>
              </w:tc>
              <w:tc>
                <w:tcPr>
                  <w:tcW w:w="4991" w:type="dxa"/>
                  <w:gridSpan w:val="3"/>
                </w:tcPr>
                <w:p w14:paraId="7D992B41" w14:textId="77777777" w:rsidR="00F747DE" w:rsidRPr="007E20A2" w:rsidRDefault="00F747DE" w:rsidP="00F747DE">
                  <w:pPr>
                    <w:jc w:val="center"/>
                    <w:cnfStyle w:val="100000000000" w:firstRow="1" w:lastRow="0" w:firstColumn="0" w:lastColumn="0" w:oddVBand="0" w:evenVBand="0" w:oddHBand="0" w:evenHBand="0" w:firstRowFirstColumn="0" w:firstRowLastColumn="0" w:lastRowFirstColumn="0" w:lastRowLastColumn="0"/>
                    <w:rPr>
                      <w:lang w:eastAsia="ja-JP" w:bidi="hi-IN"/>
                    </w:rPr>
                  </w:pPr>
                  <w:r w:rsidRPr="007E20A2">
                    <w:rPr>
                      <w:b w:val="0"/>
                      <w:bCs w:val="0"/>
                      <w:lang w:eastAsia="ja-JP" w:bidi="hi-IN"/>
                    </w:rPr>
                    <w:t>Value</w:t>
                  </w:r>
                </w:p>
              </w:tc>
            </w:tr>
            <w:tr w:rsidR="00F747DE" w:rsidRPr="007E20A2" w14:paraId="6F1617C4" w14:textId="77777777" w:rsidTr="00F747D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131" w:type="dxa"/>
                  <w:vMerge/>
                </w:tcPr>
                <w:p w14:paraId="1B2DBC47" w14:textId="77777777" w:rsidR="00F747DE" w:rsidRPr="007E20A2" w:rsidRDefault="00F747DE" w:rsidP="00F747DE">
                  <w:pPr>
                    <w:jc w:val="center"/>
                    <w:rPr>
                      <w:lang w:eastAsia="ja-JP" w:bidi="hi-IN"/>
                    </w:rPr>
                  </w:pPr>
                </w:p>
              </w:tc>
              <w:tc>
                <w:tcPr>
                  <w:tcW w:w="3054" w:type="dxa"/>
                  <w:gridSpan w:val="2"/>
                </w:tcPr>
                <w:p w14:paraId="449CA584" w14:textId="77777777" w:rsidR="00F747DE" w:rsidRPr="007E20A2" w:rsidRDefault="00F747DE" w:rsidP="00F747DE">
                  <w:pPr>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7E20A2">
                    <w:rPr>
                      <w:lang w:val="en-US" w:eastAsia="ja-JP" w:bidi="hi-IN"/>
                    </w:rPr>
                    <w:t>FDD 15 kHz SCS</w:t>
                  </w:r>
                </w:p>
              </w:tc>
              <w:tc>
                <w:tcPr>
                  <w:tcW w:w="1937" w:type="dxa"/>
                </w:tcPr>
                <w:p w14:paraId="48869BDC" w14:textId="77777777" w:rsidR="00F747DE" w:rsidRPr="007E20A2" w:rsidRDefault="00F747DE" w:rsidP="00F747DE">
                  <w:pPr>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7E20A2">
                    <w:rPr>
                      <w:lang w:val="en-US" w:eastAsia="ja-JP" w:bidi="hi-IN"/>
                    </w:rPr>
                    <w:t>TDD 30 kHz SCS</w:t>
                  </w:r>
                </w:p>
              </w:tc>
            </w:tr>
            <w:tr w:rsidR="00F747DE" w:rsidRPr="007E20A2" w14:paraId="3B9B628D" w14:textId="77777777" w:rsidTr="00F747DE">
              <w:trPr>
                <w:trHeight w:val="20"/>
                <w:jc w:val="center"/>
              </w:trPr>
              <w:tc>
                <w:tcPr>
                  <w:cnfStyle w:val="001000000000" w:firstRow="0" w:lastRow="0" w:firstColumn="1" w:lastColumn="0" w:oddVBand="0" w:evenVBand="0" w:oddHBand="0" w:evenHBand="0" w:firstRowFirstColumn="0" w:firstRowLastColumn="0" w:lastRowFirstColumn="0" w:lastRowLastColumn="0"/>
                  <w:tcW w:w="3131" w:type="dxa"/>
                </w:tcPr>
                <w:p w14:paraId="3D9ABA08" w14:textId="77777777" w:rsidR="00F747DE" w:rsidRPr="007E20A2" w:rsidRDefault="00F747DE" w:rsidP="00F747DE">
                  <w:pPr>
                    <w:jc w:val="center"/>
                    <w:rPr>
                      <w:lang w:eastAsia="ja-JP" w:bidi="hi-IN"/>
                    </w:rPr>
                  </w:pPr>
                  <w:r w:rsidRPr="007E20A2">
                    <w:rPr>
                      <w:lang w:eastAsia="ja-JP" w:bidi="hi-IN"/>
                    </w:rPr>
                    <w:t>CBW</w:t>
                  </w:r>
                </w:p>
              </w:tc>
              <w:tc>
                <w:tcPr>
                  <w:tcW w:w="3054" w:type="dxa"/>
                  <w:gridSpan w:val="2"/>
                </w:tcPr>
                <w:p w14:paraId="73DF9A3F" w14:textId="77777777" w:rsidR="00F747DE" w:rsidRPr="007E20A2" w:rsidRDefault="00F747DE" w:rsidP="00F747DE">
                  <w:pPr>
                    <w:jc w:val="center"/>
                    <w:cnfStyle w:val="000000000000" w:firstRow="0" w:lastRow="0" w:firstColumn="0" w:lastColumn="0" w:oddVBand="0" w:evenVBand="0" w:oddHBand="0" w:evenHBand="0" w:firstRowFirstColumn="0" w:firstRowLastColumn="0" w:lastRowFirstColumn="0" w:lastRowLastColumn="0"/>
                    <w:rPr>
                      <w:lang w:val="ru-RU" w:eastAsia="ja-JP" w:bidi="hi-IN"/>
                    </w:rPr>
                  </w:pPr>
                  <w:r w:rsidRPr="007E20A2">
                    <w:rPr>
                      <w:lang w:eastAsia="ja-JP" w:bidi="hi-IN"/>
                    </w:rPr>
                    <w:t>10 MHz</w:t>
                  </w:r>
                </w:p>
              </w:tc>
              <w:tc>
                <w:tcPr>
                  <w:tcW w:w="1937" w:type="dxa"/>
                </w:tcPr>
                <w:p w14:paraId="642D5ED1" w14:textId="77777777" w:rsidR="00F747DE" w:rsidRPr="007E20A2" w:rsidRDefault="00F747DE" w:rsidP="00F747DE">
                  <w:pPr>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7E20A2">
                    <w:rPr>
                      <w:lang w:val="en-US" w:eastAsia="ja-JP" w:bidi="hi-IN"/>
                    </w:rPr>
                    <w:t>40 MHz</w:t>
                  </w:r>
                </w:p>
              </w:tc>
            </w:tr>
            <w:tr w:rsidR="00F747DE" w:rsidRPr="007E20A2" w14:paraId="1FA0AD43" w14:textId="77777777" w:rsidTr="00F747D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131" w:type="dxa"/>
                </w:tcPr>
                <w:p w14:paraId="0F445E5F" w14:textId="77777777" w:rsidR="00F747DE" w:rsidRPr="007E20A2" w:rsidRDefault="00F747DE" w:rsidP="00F747DE">
                  <w:pPr>
                    <w:jc w:val="center"/>
                    <w:rPr>
                      <w:lang w:eastAsia="ja-JP" w:bidi="hi-IN"/>
                    </w:rPr>
                  </w:pPr>
                  <w:r w:rsidRPr="007E20A2">
                    <w:rPr>
                      <w:lang w:eastAsia="ja-JP" w:bidi="hi-IN"/>
                    </w:rPr>
                    <w:t>CORESET RB</w:t>
                  </w:r>
                </w:p>
              </w:tc>
              <w:tc>
                <w:tcPr>
                  <w:tcW w:w="3022" w:type="dxa"/>
                </w:tcPr>
                <w:p w14:paraId="4CE52280" w14:textId="77777777" w:rsidR="00F747DE" w:rsidRPr="007E20A2" w:rsidRDefault="00F747DE" w:rsidP="00F747DE">
                  <w:pPr>
                    <w:jc w:val="center"/>
                    <w:cnfStyle w:val="000000100000" w:firstRow="0" w:lastRow="0" w:firstColumn="0" w:lastColumn="0" w:oddVBand="0" w:evenVBand="0" w:oddHBand="1" w:evenHBand="0" w:firstRowFirstColumn="0" w:firstRowLastColumn="0" w:lastRowFirstColumn="0" w:lastRowLastColumn="0"/>
                    <w:rPr>
                      <w:lang w:eastAsia="ja-JP" w:bidi="hi-IN"/>
                    </w:rPr>
                  </w:pPr>
                  <w:r w:rsidRPr="007E20A2">
                    <w:rPr>
                      <w:lang w:eastAsia="ja-JP" w:bidi="hi-IN"/>
                    </w:rPr>
                    <w:t>24</w:t>
                  </w:r>
                </w:p>
              </w:tc>
              <w:tc>
                <w:tcPr>
                  <w:tcW w:w="1969" w:type="dxa"/>
                  <w:gridSpan w:val="2"/>
                </w:tcPr>
                <w:p w14:paraId="0D6966FD" w14:textId="77777777" w:rsidR="00F747DE" w:rsidRPr="007E20A2" w:rsidRDefault="00F747DE" w:rsidP="00F747DE">
                  <w:pPr>
                    <w:jc w:val="center"/>
                    <w:cnfStyle w:val="000000100000" w:firstRow="0" w:lastRow="0" w:firstColumn="0" w:lastColumn="0" w:oddVBand="0" w:evenVBand="0" w:oddHBand="1" w:evenHBand="0" w:firstRowFirstColumn="0" w:firstRowLastColumn="0" w:lastRowFirstColumn="0" w:lastRowLastColumn="0"/>
                    <w:rPr>
                      <w:lang w:eastAsia="ja-JP" w:bidi="hi-IN"/>
                    </w:rPr>
                  </w:pPr>
                  <w:r w:rsidRPr="007E20A2">
                    <w:rPr>
                      <w:lang w:eastAsia="ja-JP" w:bidi="hi-IN"/>
                    </w:rPr>
                    <w:t>48</w:t>
                  </w:r>
                </w:p>
              </w:tc>
            </w:tr>
            <w:tr w:rsidR="00F747DE" w:rsidRPr="007E20A2" w14:paraId="3342C1C1" w14:textId="77777777" w:rsidTr="00F747DE">
              <w:trPr>
                <w:trHeight w:val="20"/>
                <w:jc w:val="center"/>
              </w:trPr>
              <w:tc>
                <w:tcPr>
                  <w:cnfStyle w:val="001000000000" w:firstRow="0" w:lastRow="0" w:firstColumn="1" w:lastColumn="0" w:oddVBand="0" w:evenVBand="0" w:oddHBand="0" w:evenHBand="0" w:firstRowFirstColumn="0" w:firstRowLastColumn="0" w:lastRowFirstColumn="0" w:lastRowLastColumn="0"/>
                  <w:tcW w:w="3131" w:type="dxa"/>
                </w:tcPr>
                <w:p w14:paraId="7223A367" w14:textId="77777777" w:rsidR="00F747DE" w:rsidRPr="007E20A2" w:rsidRDefault="00F747DE" w:rsidP="00F747DE">
                  <w:pPr>
                    <w:jc w:val="center"/>
                    <w:rPr>
                      <w:lang w:eastAsia="ja-JP" w:bidi="hi-IN"/>
                    </w:rPr>
                  </w:pPr>
                  <w:r w:rsidRPr="007E20A2">
                    <w:rPr>
                      <w:lang w:eastAsia="ja-JP" w:bidi="hi-IN"/>
                    </w:rPr>
                    <w:t>CORESET Duration</w:t>
                  </w:r>
                </w:p>
              </w:tc>
              <w:tc>
                <w:tcPr>
                  <w:tcW w:w="4991" w:type="dxa"/>
                  <w:gridSpan w:val="3"/>
                </w:tcPr>
                <w:p w14:paraId="5C408BDF" w14:textId="77777777" w:rsidR="00F747DE" w:rsidRPr="007E20A2" w:rsidRDefault="00F747DE" w:rsidP="00F747DE">
                  <w:pPr>
                    <w:jc w:val="center"/>
                    <w:cnfStyle w:val="000000000000" w:firstRow="0" w:lastRow="0" w:firstColumn="0" w:lastColumn="0" w:oddVBand="0" w:evenVBand="0" w:oddHBand="0" w:evenHBand="0" w:firstRowFirstColumn="0" w:firstRowLastColumn="0" w:lastRowFirstColumn="0" w:lastRowLastColumn="0"/>
                    <w:rPr>
                      <w:lang w:eastAsia="ja-JP" w:bidi="hi-IN"/>
                    </w:rPr>
                  </w:pPr>
                  <w:r w:rsidRPr="007E20A2">
                    <w:rPr>
                      <w:lang w:eastAsia="ja-JP" w:bidi="hi-IN"/>
                    </w:rPr>
                    <w:t>2</w:t>
                  </w:r>
                </w:p>
              </w:tc>
            </w:tr>
            <w:tr w:rsidR="00F747DE" w:rsidRPr="007E20A2" w14:paraId="6E76445B" w14:textId="77777777" w:rsidTr="00F747D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131" w:type="dxa"/>
                </w:tcPr>
                <w:p w14:paraId="754B5B57" w14:textId="77777777" w:rsidR="00F747DE" w:rsidRPr="007E20A2" w:rsidRDefault="00F747DE" w:rsidP="00F747DE">
                  <w:pPr>
                    <w:jc w:val="center"/>
                    <w:rPr>
                      <w:b w:val="0"/>
                      <w:bCs w:val="0"/>
                      <w:lang w:eastAsia="ja-JP" w:bidi="hi-IN"/>
                    </w:rPr>
                  </w:pPr>
                  <w:r w:rsidRPr="007E20A2">
                    <w:rPr>
                      <w:lang w:eastAsia="ja-JP" w:bidi="hi-IN"/>
                    </w:rPr>
                    <w:t>CCE-REG mapping</w:t>
                  </w:r>
                </w:p>
              </w:tc>
              <w:tc>
                <w:tcPr>
                  <w:tcW w:w="4991" w:type="dxa"/>
                  <w:gridSpan w:val="3"/>
                </w:tcPr>
                <w:p w14:paraId="66FC0C71" w14:textId="77777777" w:rsidR="00F747DE" w:rsidRPr="007E20A2" w:rsidRDefault="00F747DE" w:rsidP="00F747DE">
                  <w:pPr>
                    <w:jc w:val="center"/>
                    <w:cnfStyle w:val="000000100000" w:firstRow="0" w:lastRow="0" w:firstColumn="0" w:lastColumn="0" w:oddVBand="0" w:evenVBand="0" w:oddHBand="1" w:evenHBand="0" w:firstRowFirstColumn="0" w:firstRowLastColumn="0" w:lastRowFirstColumn="0" w:lastRowLastColumn="0"/>
                    <w:rPr>
                      <w:lang w:eastAsia="ja-JP" w:bidi="hi-IN"/>
                    </w:rPr>
                  </w:pPr>
                  <w:r w:rsidRPr="007E20A2">
                    <w:rPr>
                      <w:lang w:eastAsia="ja-JP" w:bidi="hi-IN"/>
                    </w:rPr>
                    <w:t>Non-interleaved</w:t>
                  </w:r>
                </w:p>
              </w:tc>
            </w:tr>
            <w:tr w:rsidR="00F747DE" w:rsidRPr="007E20A2" w14:paraId="4C7368F5" w14:textId="77777777" w:rsidTr="00F747DE">
              <w:trPr>
                <w:trHeight w:val="20"/>
                <w:jc w:val="center"/>
              </w:trPr>
              <w:tc>
                <w:tcPr>
                  <w:cnfStyle w:val="001000000000" w:firstRow="0" w:lastRow="0" w:firstColumn="1" w:lastColumn="0" w:oddVBand="0" w:evenVBand="0" w:oddHBand="0" w:evenHBand="0" w:firstRowFirstColumn="0" w:firstRowLastColumn="0" w:lastRowFirstColumn="0" w:lastRowLastColumn="0"/>
                  <w:tcW w:w="3131" w:type="dxa"/>
                </w:tcPr>
                <w:p w14:paraId="4A295A2F" w14:textId="77777777" w:rsidR="00F747DE" w:rsidRPr="007E20A2" w:rsidRDefault="00F747DE" w:rsidP="00F747DE">
                  <w:pPr>
                    <w:jc w:val="center"/>
                    <w:rPr>
                      <w:lang w:eastAsia="ja-JP" w:bidi="hi-IN"/>
                    </w:rPr>
                  </w:pPr>
                  <w:r w:rsidRPr="007E20A2">
                    <w:rPr>
                      <w:lang w:val="en-US" w:eastAsia="ja-JP" w:bidi="hi-IN"/>
                    </w:rPr>
                    <w:t>REG bundle size</w:t>
                  </w:r>
                </w:p>
              </w:tc>
              <w:tc>
                <w:tcPr>
                  <w:tcW w:w="4991" w:type="dxa"/>
                  <w:gridSpan w:val="3"/>
                </w:tcPr>
                <w:p w14:paraId="2F75921F" w14:textId="77777777" w:rsidR="00F747DE" w:rsidRPr="007E20A2" w:rsidRDefault="00F747DE" w:rsidP="00F747DE">
                  <w:pPr>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F747DE">
                    <w:rPr>
                      <w:lang w:eastAsia="ja-JP" w:bidi="hi-IN"/>
                    </w:rPr>
                    <w:t>6</w:t>
                  </w:r>
                </w:p>
              </w:tc>
            </w:tr>
            <w:tr w:rsidR="00F747DE" w:rsidRPr="007E20A2" w14:paraId="4916D220" w14:textId="77777777" w:rsidTr="00F747D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131" w:type="dxa"/>
                </w:tcPr>
                <w:p w14:paraId="028E539A" w14:textId="77777777" w:rsidR="00F747DE" w:rsidRPr="007E20A2" w:rsidRDefault="00F747DE" w:rsidP="00F747DE">
                  <w:pPr>
                    <w:jc w:val="center"/>
                    <w:rPr>
                      <w:lang w:val="en-US" w:eastAsia="ja-JP" w:bidi="hi-IN"/>
                    </w:rPr>
                  </w:pPr>
                  <w:r w:rsidRPr="007E20A2">
                    <w:rPr>
                      <w:lang w:val="en-US" w:eastAsia="ja-JP" w:bidi="hi-IN"/>
                    </w:rPr>
                    <w:t>Propagation conditions</w:t>
                  </w:r>
                </w:p>
              </w:tc>
              <w:tc>
                <w:tcPr>
                  <w:tcW w:w="4991" w:type="dxa"/>
                  <w:gridSpan w:val="3"/>
                </w:tcPr>
                <w:p w14:paraId="2929F132" w14:textId="77777777" w:rsidR="00F747DE" w:rsidRPr="007E20A2" w:rsidRDefault="00F747DE" w:rsidP="00F747DE">
                  <w:pPr>
                    <w:jc w:val="center"/>
                    <w:cnfStyle w:val="000000100000" w:firstRow="0" w:lastRow="0" w:firstColumn="0" w:lastColumn="0" w:oddVBand="0" w:evenVBand="0" w:oddHBand="1" w:evenHBand="0" w:firstRowFirstColumn="0" w:firstRowLastColumn="0" w:lastRowFirstColumn="0" w:lastRowLastColumn="0"/>
                    <w:rPr>
                      <w:lang w:eastAsia="ja-JP" w:bidi="hi-IN"/>
                    </w:rPr>
                  </w:pPr>
                  <w:r w:rsidRPr="007E20A2">
                    <w:rPr>
                      <w:lang w:eastAsia="ja-JP" w:bidi="hi-IN"/>
                    </w:rPr>
                    <w:t>TDLA30-10</w:t>
                  </w:r>
                </w:p>
              </w:tc>
            </w:tr>
            <w:tr w:rsidR="00F747DE" w:rsidRPr="007E20A2" w14:paraId="71AD85F4" w14:textId="77777777" w:rsidTr="00F747DE">
              <w:trPr>
                <w:trHeight w:val="20"/>
                <w:jc w:val="center"/>
              </w:trPr>
              <w:tc>
                <w:tcPr>
                  <w:cnfStyle w:val="001000000000" w:firstRow="0" w:lastRow="0" w:firstColumn="1" w:lastColumn="0" w:oddVBand="0" w:evenVBand="0" w:oddHBand="0" w:evenHBand="0" w:firstRowFirstColumn="0" w:firstRowLastColumn="0" w:lastRowFirstColumn="0" w:lastRowLastColumn="0"/>
                  <w:tcW w:w="3131" w:type="dxa"/>
                </w:tcPr>
                <w:p w14:paraId="0B87E0A2" w14:textId="77777777" w:rsidR="00F747DE" w:rsidRPr="007E20A2" w:rsidRDefault="00F747DE" w:rsidP="00F747DE">
                  <w:pPr>
                    <w:jc w:val="center"/>
                    <w:rPr>
                      <w:lang w:val="en-US" w:eastAsia="ja-JP" w:bidi="hi-IN"/>
                    </w:rPr>
                  </w:pPr>
                  <w:r w:rsidRPr="007E20A2">
                    <w:rPr>
                      <w:lang w:val="en-US" w:eastAsia="ja-JP" w:bidi="hi-IN"/>
                    </w:rPr>
                    <w:t>Test metric</w:t>
                  </w:r>
                </w:p>
              </w:tc>
              <w:tc>
                <w:tcPr>
                  <w:tcW w:w="4991" w:type="dxa"/>
                  <w:gridSpan w:val="3"/>
                </w:tcPr>
                <w:p w14:paraId="76C15381" w14:textId="77777777" w:rsidR="00F747DE" w:rsidRPr="007E20A2" w:rsidRDefault="00F747DE" w:rsidP="00F747DE">
                  <w:pPr>
                    <w:jc w:val="center"/>
                    <w:cnfStyle w:val="000000000000" w:firstRow="0" w:lastRow="0" w:firstColumn="0" w:lastColumn="0" w:oddVBand="0" w:evenVBand="0" w:oddHBand="0" w:evenHBand="0" w:firstRowFirstColumn="0" w:firstRowLastColumn="0" w:lastRowFirstColumn="0" w:lastRowLastColumn="0"/>
                    <w:rPr>
                      <w:lang w:eastAsia="ja-JP" w:bidi="hi-IN"/>
                    </w:rPr>
                  </w:pPr>
                  <w:r w:rsidRPr="007E20A2">
                    <w:rPr>
                      <w:lang w:eastAsia="ja-JP" w:bidi="hi-IN"/>
                    </w:rPr>
                    <w:t>SNR @1% Probability of missed downlink scheduling grant</w:t>
                  </w:r>
                </w:p>
              </w:tc>
            </w:tr>
          </w:tbl>
          <w:p w14:paraId="20D8F03E" w14:textId="39CC8177" w:rsidR="00727E87" w:rsidRPr="00727E87" w:rsidRDefault="00727E87" w:rsidP="00727E87">
            <w:pPr>
              <w:overflowPunct/>
              <w:autoSpaceDE/>
              <w:autoSpaceDN/>
              <w:adjustRightInd/>
              <w:spacing w:after="120"/>
              <w:textAlignment w:val="auto"/>
              <w:rPr>
                <w:rFonts w:eastAsia="宋体"/>
                <w:szCs w:val="24"/>
                <w:lang w:eastAsia="zh-CN"/>
              </w:rPr>
            </w:pPr>
          </w:p>
          <w:p w14:paraId="2258E8A7" w14:textId="6050A520" w:rsidR="00D7187D" w:rsidRDefault="00D7187D" w:rsidP="00D7187D">
            <w:pPr>
              <w:pStyle w:val="afe"/>
              <w:numPr>
                <w:ilvl w:val="0"/>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DM</w:t>
            </w:r>
          </w:p>
          <w:p w14:paraId="0162EE79" w14:textId="77777777" w:rsidR="00D7187D" w:rsidRDefault="00D7187D" w:rsidP="00D7187D">
            <w:pPr>
              <w:pStyle w:val="afe"/>
              <w:numPr>
                <w:ilvl w:val="1"/>
                <w:numId w:val="2"/>
              </w:numPr>
              <w:ind w:firstLineChars="0"/>
              <w:rPr>
                <w:rFonts w:eastAsia="宋体"/>
                <w:szCs w:val="24"/>
                <w:lang w:eastAsia="zh-CN"/>
              </w:rPr>
            </w:pPr>
            <w:r w:rsidRPr="00D7187D">
              <w:rPr>
                <w:rFonts w:eastAsia="宋体"/>
                <w:szCs w:val="24"/>
                <w:lang w:eastAsia="zh-CN"/>
              </w:rPr>
              <w:t>Aggregation level</w:t>
            </w:r>
          </w:p>
          <w:p w14:paraId="721835BA" w14:textId="2DB7DDC3" w:rsidR="00D7187D" w:rsidRDefault="00D7187D" w:rsidP="00D7187D">
            <w:pPr>
              <w:pStyle w:val="afe"/>
              <w:numPr>
                <w:ilvl w:val="2"/>
                <w:numId w:val="2"/>
              </w:numPr>
              <w:ind w:firstLineChars="0"/>
              <w:rPr>
                <w:rFonts w:eastAsia="宋体"/>
                <w:szCs w:val="24"/>
                <w:lang w:eastAsia="zh-CN"/>
              </w:rPr>
            </w:pPr>
            <w:r>
              <w:rPr>
                <w:rFonts w:eastAsia="宋体" w:hint="eastAsia"/>
                <w:szCs w:val="24"/>
                <w:lang w:eastAsia="zh-CN"/>
              </w:rPr>
              <w:t>O</w:t>
            </w:r>
            <w:r>
              <w:rPr>
                <w:rFonts w:eastAsia="宋体"/>
                <w:szCs w:val="24"/>
                <w:lang w:eastAsia="zh-CN"/>
              </w:rPr>
              <w:t>ption 1</w:t>
            </w:r>
            <w:r w:rsidR="00F747DE">
              <w:rPr>
                <w:rFonts w:eastAsia="宋体"/>
                <w:szCs w:val="24"/>
                <w:lang w:eastAsia="zh-CN"/>
              </w:rPr>
              <w:t xml:space="preserve"> (WF in previous meeting</w:t>
            </w:r>
            <w:r w:rsidR="0030375B">
              <w:rPr>
                <w:rFonts w:eastAsia="宋体"/>
                <w:szCs w:val="24"/>
                <w:lang w:eastAsia="zh-CN"/>
              </w:rPr>
              <w:t>, MTK</w:t>
            </w:r>
            <w:r w:rsidR="00F747DE">
              <w:rPr>
                <w:rFonts w:eastAsia="宋体"/>
                <w:szCs w:val="24"/>
                <w:lang w:eastAsia="zh-CN"/>
              </w:rPr>
              <w:t xml:space="preserve">): 4 and 8 </w:t>
            </w:r>
          </w:p>
          <w:p w14:paraId="2FF8E412" w14:textId="0D2ED0A5" w:rsidR="00F747DE" w:rsidRPr="00D7187D" w:rsidRDefault="00F747DE" w:rsidP="00D7187D">
            <w:pPr>
              <w:pStyle w:val="afe"/>
              <w:numPr>
                <w:ilvl w:val="2"/>
                <w:numId w:val="2"/>
              </w:numPr>
              <w:ind w:firstLineChars="0"/>
              <w:rPr>
                <w:rFonts w:eastAsia="宋体"/>
                <w:szCs w:val="24"/>
                <w:lang w:eastAsia="zh-CN"/>
              </w:rPr>
            </w:pPr>
            <w:r>
              <w:rPr>
                <w:rFonts w:eastAsia="宋体"/>
                <w:szCs w:val="24"/>
                <w:lang w:eastAsia="zh-CN"/>
              </w:rPr>
              <w:t>Option 2(Huawei): 2</w:t>
            </w:r>
          </w:p>
          <w:p w14:paraId="68763D38" w14:textId="24382C9E" w:rsidR="00D7187D" w:rsidRDefault="00D7187D" w:rsidP="00D7187D">
            <w:pPr>
              <w:pStyle w:val="afe"/>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Antenna configuration</w:t>
            </w:r>
          </w:p>
          <w:p w14:paraId="68127962" w14:textId="3074EE42" w:rsidR="00D7187D" w:rsidRDefault="00D7187D" w:rsidP="00D7187D">
            <w:pPr>
              <w:pStyle w:val="afe"/>
              <w:numPr>
                <w:ilvl w:val="2"/>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sidR="00F747DE">
              <w:rPr>
                <w:rFonts w:eastAsia="宋体"/>
                <w:szCs w:val="24"/>
                <w:lang w:eastAsia="zh-CN"/>
              </w:rPr>
              <w:t>(WF in previous meeting</w:t>
            </w:r>
            <w:r w:rsidR="00727E87">
              <w:rPr>
                <w:rFonts w:eastAsia="宋体"/>
                <w:szCs w:val="24"/>
                <w:lang w:eastAsia="zh-CN"/>
              </w:rPr>
              <w:t>, MTK</w:t>
            </w:r>
            <w:r w:rsidR="00F747DE">
              <w:rPr>
                <w:rFonts w:eastAsia="宋体"/>
                <w:szCs w:val="24"/>
                <w:lang w:eastAsia="zh-CN"/>
              </w:rPr>
              <w:t xml:space="preserve">): </w:t>
            </w:r>
            <w:r w:rsidR="00F747DE">
              <w:rPr>
                <w:rFonts w:eastAsiaTheme="minorEastAsia"/>
                <w:lang w:eastAsia="zh-CN"/>
              </w:rPr>
              <w:t xml:space="preserve">2x2, 2x4 </w:t>
            </w:r>
          </w:p>
          <w:p w14:paraId="188B292B" w14:textId="4932624A" w:rsidR="00D7187D" w:rsidRDefault="00D7187D" w:rsidP="00D7187D">
            <w:pPr>
              <w:pStyle w:val="afe"/>
              <w:numPr>
                <w:ilvl w:val="2"/>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w:t>
            </w:r>
            <w:r w:rsidR="00F747DE">
              <w:rPr>
                <w:rFonts w:eastAsia="宋体"/>
                <w:szCs w:val="24"/>
                <w:lang w:eastAsia="zh-CN"/>
              </w:rPr>
              <w:t xml:space="preserve"> (Huawei): 1x2 , 1x4</w:t>
            </w:r>
          </w:p>
          <w:p w14:paraId="1A146A10" w14:textId="2928E8E5" w:rsidR="00D7187D" w:rsidRPr="00F747DE" w:rsidRDefault="00D7187D" w:rsidP="00D7187D">
            <w:pPr>
              <w:pStyle w:val="afe"/>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Channel Model: </w:t>
            </w:r>
          </w:p>
          <w:p w14:paraId="23998171" w14:textId="0E06402E" w:rsidR="00F747DE" w:rsidRDefault="00F747DE" w:rsidP="00F747DE">
            <w:pPr>
              <w:pStyle w:val="afe"/>
              <w:numPr>
                <w:ilvl w:val="2"/>
                <w:numId w:val="2"/>
              </w:numPr>
              <w:overflowPunct/>
              <w:autoSpaceDE/>
              <w:autoSpaceDN/>
              <w:adjustRightInd/>
              <w:spacing w:after="120"/>
              <w:ind w:firstLineChars="0"/>
              <w:textAlignment w:val="auto"/>
              <w:rPr>
                <w:rFonts w:eastAsia="宋体"/>
                <w:szCs w:val="24"/>
                <w:lang w:eastAsia="zh-CN"/>
              </w:rPr>
            </w:pPr>
            <w:r>
              <w:rPr>
                <w:rFonts w:eastAsiaTheme="minorEastAsia"/>
                <w:lang w:eastAsia="zh-CN"/>
              </w:rPr>
              <w:t>Option 1(WF in previous meeting</w:t>
            </w:r>
            <w:r w:rsidR="00727E87">
              <w:rPr>
                <w:rFonts w:eastAsiaTheme="minorEastAsia"/>
                <w:lang w:eastAsia="zh-CN"/>
              </w:rPr>
              <w:t>, MTK</w:t>
            </w:r>
            <w:r>
              <w:rPr>
                <w:rFonts w:eastAsiaTheme="minorEastAsia"/>
                <w:lang w:eastAsia="zh-CN"/>
              </w:rPr>
              <w:t>): TDLA30-10</w:t>
            </w:r>
          </w:p>
          <w:p w14:paraId="10DB9A10" w14:textId="5D2B7D64" w:rsidR="00D7187D" w:rsidRDefault="00D7187D" w:rsidP="00D7187D">
            <w:pPr>
              <w:pStyle w:val="afe"/>
              <w:numPr>
                <w:ilvl w:val="0"/>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TDM</w:t>
            </w:r>
          </w:p>
          <w:p w14:paraId="2549ABB4" w14:textId="12DFC64C" w:rsidR="00F747DE" w:rsidRDefault="00F747DE" w:rsidP="00F747DE">
            <w:pPr>
              <w:pStyle w:val="afe"/>
              <w:numPr>
                <w:ilvl w:val="1"/>
                <w:numId w:val="2"/>
              </w:numPr>
              <w:ind w:firstLineChars="0"/>
              <w:rPr>
                <w:rFonts w:eastAsia="宋体"/>
                <w:szCs w:val="24"/>
                <w:lang w:eastAsia="zh-CN"/>
              </w:rPr>
            </w:pPr>
            <w:r>
              <w:rPr>
                <w:rFonts w:eastAsia="宋体"/>
                <w:szCs w:val="24"/>
                <w:lang w:eastAsia="zh-CN"/>
              </w:rPr>
              <w:t xml:space="preserve">Aggregation level: </w:t>
            </w:r>
          </w:p>
          <w:p w14:paraId="2DC6FBCC" w14:textId="0061B223" w:rsidR="00F747DE" w:rsidRDefault="00F747DE" w:rsidP="00F747DE">
            <w:pPr>
              <w:pStyle w:val="afe"/>
              <w:numPr>
                <w:ilvl w:val="2"/>
                <w:numId w:val="2"/>
              </w:numPr>
              <w:ind w:firstLineChars="0"/>
              <w:rPr>
                <w:rFonts w:eastAsia="宋体"/>
                <w:szCs w:val="24"/>
                <w:lang w:eastAsia="zh-CN"/>
              </w:rPr>
            </w:pPr>
            <w:r>
              <w:rPr>
                <w:rFonts w:eastAsia="宋体"/>
                <w:szCs w:val="24"/>
                <w:lang w:eastAsia="zh-CN"/>
              </w:rPr>
              <w:t>Option 1(Huawei): 8</w:t>
            </w:r>
          </w:p>
          <w:p w14:paraId="186901E1" w14:textId="77777777" w:rsidR="00F747DE" w:rsidRDefault="00F747DE" w:rsidP="00F747DE">
            <w:pPr>
              <w:pStyle w:val="afe"/>
              <w:numPr>
                <w:ilvl w:val="1"/>
                <w:numId w:val="2"/>
              </w:numPr>
              <w:ind w:firstLineChars="0"/>
              <w:rPr>
                <w:rFonts w:eastAsia="宋体"/>
                <w:szCs w:val="24"/>
                <w:lang w:eastAsia="zh-CN"/>
              </w:rPr>
            </w:pPr>
            <w:r>
              <w:rPr>
                <w:rFonts w:eastAsia="宋体"/>
                <w:szCs w:val="24"/>
                <w:lang w:eastAsia="zh-CN"/>
              </w:rPr>
              <w:t xml:space="preserve">Antenna configuration: </w:t>
            </w:r>
          </w:p>
          <w:p w14:paraId="5015179F" w14:textId="0B71CC51" w:rsidR="00F747DE" w:rsidRPr="00F747DE" w:rsidRDefault="00F747DE" w:rsidP="00F747DE">
            <w:pPr>
              <w:pStyle w:val="afe"/>
              <w:numPr>
                <w:ilvl w:val="2"/>
                <w:numId w:val="2"/>
              </w:numPr>
              <w:ind w:firstLineChars="0"/>
              <w:rPr>
                <w:rFonts w:eastAsia="宋体"/>
                <w:szCs w:val="24"/>
                <w:lang w:eastAsia="zh-CN"/>
              </w:rPr>
            </w:pPr>
            <w:r>
              <w:rPr>
                <w:rFonts w:eastAsia="宋体"/>
                <w:szCs w:val="24"/>
                <w:lang w:eastAsia="zh-CN"/>
              </w:rPr>
              <w:t>Option 1(Huawei): 2x2, 2x4</w:t>
            </w:r>
          </w:p>
          <w:p w14:paraId="1F99C2C2" w14:textId="5085896D" w:rsidR="00F747DE" w:rsidRDefault="00F747DE" w:rsidP="00F747DE">
            <w:pPr>
              <w:pStyle w:val="afe"/>
              <w:numPr>
                <w:ilvl w:val="1"/>
                <w:numId w:val="2"/>
              </w:numPr>
              <w:ind w:firstLineChars="0"/>
              <w:rPr>
                <w:rFonts w:eastAsia="宋体"/>
                <w:szCs w:val="24"/>
                <w:lang w:eastAsia="zh-CN"/>
              </w:rPr>
            </w:pPr>
            <w:r>
              <w:rPr>
                <w:rFonts w:eastAsia="宋体"/>
                <w:szCs w:val="24"/>
                <w:lang w:eastAsia="zh-CN"/>
              </w:rPr>
              <w:t>Channel model</w:t>
            </w:r>
          </w:p>
          <w:p w14:paraId="12051F89" w14:textId="77777777" w:rsidR="00694B6F" w:rsidRPr="00727E87" w:rsidRDefault="00F747DE" w:rsidP="005A2CDA">
            <w:pPr>
              <w:pStyle w:val="afe"/>
              <w:numPr>
                <w:ilvl w:val="2"/>
                <w:numId w:val="2"/>
              </w:numPr>
              <w:ind w:firstLineChars="0"/>
              <w:rPr>
                <w:rFonts w:eastAsia="宋体"/>
                <w:szCs w:val="24"/>
                <w:lang w:eastAsia="zh-CN"/>
              </w:rPr>
            </w:pPr>
            <w:r>
              <w:rPr>
                <w:rFonts w:eastAsia="宋体"/>
                <w:szCs w:val="24"/>
                <w:lang w:eastAsia="zh-CN"/>
              </w:rPr>
              <w:t xml:space="preserve">Option 1(Huawei): </w:t>
            </w:r>
            <w:r>
              <w:rPr>
                <w:rFonts w:eastAsiaTheme="minorEastAsia"/>
                <w:lang w:eastAsia="zh-CN"/>
              </w:rPr>
              <w:t>TDLC300-100</w:t>
            </w:r>
          </w:p>
          <w:p w14:paraId="52A9FF91" w14:textId="225C2599" w:rsidR="00727E87" w:rsidRDefault="00765AA0" w:rsidP="00765AA0">
            <w:pPr>
              <w:pStyle w:val="afe"/>
              <w:numPr>
                <w:ilvl w:val="0"/>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C</w:t>
            </w:r>
            <w:r w:rsidR="00727E87">
              <w:rPr>
                <w:rFonts w:eastAsia="宋体"/>
                <w:szCs w:val="24"/>
                <w:lang w:eastAsia="zh-CN"/>
              </w:rPr>
              <w:t>ompanies are encouraged to provide the simulation results with different AL as {2, 4, 8} with 2x2, and 2x4 antenna configuration in the next meeting</w:t>
            </w:r>
            <w:r w:rsidR="00B6011F">
              <w:rPr>
                <w:rFonts w:eastAsia="宋体"/>
                <w:szCs w:val="24"/>
                <w:lang w:eastAsia="zh-CN"/>
              </w:rPr>
              <w:t xml:space="preserve"> with FDM</w:t>
            </w:r>
            <w:r w:rsidR="00727E87">
              <w:rPr>
                <w:rFonts w:eastAsia="宋体"/>
                <w:szCs w:val="24"/>
                <w:lang w:eastAsia="zh-CN"/>
              </w:rPr>
              <w:t>, down selection one of AL under condition of operation SNR&gt;-4dB with 4Rx for PDCCH requirement.</w:t>
            </w:r>
          </w:p>
          <w:p w14:paraId="33DF6707" w14:textId="64A61615" w:rsidR="00765AA0" w:rsidRPr="00765AA0" w:rsidRDefault="00765AA0" w:rsidP="00765AA0">
            <w:pPr>
              <w:pStyle w:val="afe"/>
              <w:overflowPunct/>
              <w:autoSpaceDE/>
              <w:autoSpaceDN/>
              <w:adjustRightInd/>
              <w:spacing w:after="120"/>
              <w:ind w:left="936" w:firstLineChars="0" w:firstLine="0"/>
              <w:textAlignment w:val="auto"/>
              <w:rPr>
                <w:rFonts w:eastAsia="宋体"/>
                <w:szCs w:val="24"/>
                <w:lang w:eastAsia="zh-CN"/>
              </w:rPr>
            </w:pPr>
          </w:p>
        </w:tc>
      </w:tr>
      <w:tr w:rsidR="00694B6F" w14:paraId="4ACF0D94" w14:textId="77777777" w:rsidTr="005A2CDA">
        <w:tc>
          <w:tcPr>
            <w:tcW w:w="1242" w:type="dxa"/>
          </w:tcPr>
          <w:p w14:paraId="717F72FD" w14:textId="308E5194" w:rsidR="00694B6F" w:rsidRDefault="00694B6F" w:rsidP="005A2CDA">
            <w:pPr>
              <w:rPr>
                <w:rFonts w:eastAsiaTheme="minorEastAsia"/>
                <w:b/>
                <w:bCs/>
                <w:color w:val="0070C0"/>
                <w:lang w:val="en-US" w:eastAsia="zh-CN"/>
              </w:rPr>
            </w:pPr>
            <w:r>
              <w:rPr>
                <w:rFonts w:eastAsiaTheme="minorEastAsia" w:hint="eastAsia"/>
                <w:b/>
                <w:bCs/>
                <w:color w:val="0070C0"/>
                <w:lang w:val="en-US" w:eastAsia="zh-CN"/>
              </w:rPr>
              <w:lastRenderedPageBreak/>
              <w:t>S</w:t>
            </w:r>
            <w:r>
              <w:rPr>
                <w:rFonts w:eastAsiaTheme="minorEastAsia"/>
                <w:b/>
                <w:bCs/>
                <w:color w:val="0070C0"/>
                <w:lang w:val="en-US" w:eastAsia="zh-CN"/>
              </w:rPr>
              <w:t xml:space="preserve">ub-topic#1-3 Test setup for PDSCH requirement </w:t>
            </w:r>
          </w:p>
        </w:tc>
        <w:tc>
          <w:tcPr>
            <w:tcW w:w="8615" w:type="dxa"/>
          </w:tcPr>
          <w:p w14:paraId="6A20B7DD" w14:textId="77777777" w:rsidR="00694B6F" w:rsidRDefault="00694B6F" w:rsidP="005A2CDA">
            <w:pPr>
              <w:rPr>
                <w:b/>
                <w:u w:val="single"/>
                <w:lang w:val="sv-SE" w:eastAsia="zh-CN"/>
              </w:rPr>
            </w:pPr>
            <w:r>
              <w:rPr>
                <w:b/>
                <w:u w:val="single"/>
                <w:lang w:val="sv-SE" w:eastAsia="zh-CN"/>
              </w:rPr>
              <w:t>Issue 1-3-1</w:t>
            </w:r>
            <w:r w:rsidRPr="007E20A2">
              <w:rPr>
                <w:b/>
                <w:u w:val="single"/>
                <w:lang w:val="sv-SE" w:eastAsia="zh-CN"/>
              </w:rPr>
              <w:t xml:space="preserve">: Simulation Assumption for </w:t>
            </w:r>
            <w:r>
              <w:rPr>
                <w:b/>
                <w:u w:val="single"/>
                <w:lang w:val="sv-SE" w:eastAsia="zh-CN"/>
              </w:rPr>
              <w:t>PDSCH requirment for inter-cell operation if introudced</w:t>
            </w:r>
          </w:p>
          <w:p w14:paraId="4B969517" w14:textId="29855089" w:rsidR="00694B6F" w:rsidRPr="00D053E3" w:rsidRDefault="008D6535" w:rsidP="005A2CDA">
            <w:pPr>
              <w:rPr>
                <w:rFonts w:eastAsiaTheme="minorEastAsia"/>
                <w:i/>
                <w:color w:val="0070C0"/>
                <w:lang w:val="en-US" w:eastAsia="zh-CN"/>
              </w:rPr>
            </w:pPr>
            <w:r>
              <w:rPr>
                <w:rFonts w:eastAsiaTheme="minorEastAsia" w:hint="eastAsia"/>
                <w:i/>
                <w:color w:val="0070C0"/>
                <w:lang w:val="en-US" w:eastAsia="zh-CN"/>
              </w:rPr>
              <w:t>Candidate options:</w:t>
            </w:r>
          </w:p>
          <w:p w14:paraId="6AE262ED" w14:textId="77777777" w:rsidR="00694B6F" w:rsidRPr="0062231F" w:rsidRDefault="00694B6F" w:rsidP="00694B6F">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09FA1A8F" w14:textId="53BD7774" w:rsidR="00694B6F" w:rsidRDefault="00694B6F" w:rsidP="00694B6F">
            <w:pPr>
              <w:pStyle w:val="afe"/>
              <w:numPr>
                <w:ilvl w:val="1"/>
                <w:numId w:val="2"/>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Option 1</w:t>
            </w:r>
            <w:r>
              <w:rPr>
                <w:rFonts w:eastAsia="宋体"/>
                <w:szCs w:val="24"/>
                <w:lang w:eastAsia="zh-CN"/>
              </w:rPr>
              <w:t>(Samsung</w:t>
            </w:r>
            <w:r w:rsidR="00727E87">
              <w:rPr>
                <w:rFonts w:eastAsia="宋体"/>
                <w:szCs w:val="24"/>
                <w:lang w:eastAsia="zh-CN"/>
              </w:rPr>
              <w:t>, Apple, MTK</w:t>
            </w:r>
            <w:r>
              <w:rPr>
                <w:rFonts w:eastAsia="宋体"/>
                <w:szCs w:val="24"/>
                <w:lang w:eastAsia="zh-CN"/>
              </w:rPr>
              <w:t xml:space="preserve">): </w:t>
            </w:r>
            <w:r w:rsidRPr="007E20A2">
              <w:rPr>
                <w:rFonts w:eastAsiaTheme="minorEastAsia"/>
                <w:lang w:val="sv-SE" w:eastAsia="zh-CN"/>
              </w:rPr>
              <w:t>Reusing test parameters of existing Rel-16 multi-DCI based on TRP transmission test case (Table 5.2.2.1.12-2) with different PCI for TP1 and TP2 i.e.</w:t>
            </w:r>
          </w:p>
          <w:p w14:paraId="5AD9882F" w14:textId="77777777" w:rsidR="00694B6F" w:rsidRPr="00BE3E3A" w:rsidRDefault="00694B6F" w:rsidP="00694B6F">
            <w:pPr>
              <w:pStyle w:val="afe"/>
              <w:numPr>
                <w:ilvl w:val="2"/>
                <w:numId w:val="2"/>
              </w:numPr>
              <w:ind w:firstLineChars="0"/>
              <w:rPr>
                <w:rFonts w:eastAsiaTheme="minorEastAsia"/>
                <w:lang w:eastAsia="zh-CN"/>
              </w:rPr>
            </w:pPr>
            <w:r w:rsidRPr="00BE3E3A">
              <w:rPr>
                <w:rFonts w:eastAsiaTheme="minorEastAsia"/>
                <w:lang w:eastAsia="zh-CN"/>
              </w:rPr>
              <w:t>Time offset/frequency offset: -0.5us /200Hz for FR1 FDD 15kHz SCS; -0.25us/300Hz for FR1 TDD 30kHz SCS</w:t>
            </w:r>
          </w:p>
          <w:p w14:paraId="664A61AB" w14:textId="77777777" w:rsidR="00694B6F" w:rsidRPr="00BE3E3A" w:rsidRDefault="00694B6F" w:rsidP="00694B6F">
            <w:pPr>
              <w:pStyle w:val="afe"/>
              <w:numPr>
                <w:ilvl w:val="2"/>
                <w:numId w:val="2"/>
              </w:numPr>
              <w:ind w:firstLineChars="0"/>
              <w:rPr>
                <w:rFonts w:eastAsiaTheme="minorEastAsia"/>
                <w:lang w:eastAsia="zh-CN"/>
              </w:rPr>
            </w:pPr>
            <w:r w:rsidRPr="00BE3E3A">
              <w:rPr>
                <w:rFonts w:eastAsiaTheme="minorEastAsia"/>
                <w:lang w:eastAsia="zh-CN"/>
              </w:rPr>
              <w:t>RB allocation: frequency non-overlapping</w:t>
            </w:r>
          </w:p>
          <w:p w14:paraId="4E91BADB" w14:textId="77777777" w:rsidR="00694B6F" w:rsidRPr="00BE3E3A" w:rsidRDefault="00694B6F" w:rsidP="00694B6F">
            <w:pPr>
              <w:pStyle w:val="afe"/>
              <w:numPr>
                <w:ilvl w:val="2"/>
                <w:numId w:val="2"/>
              </w:numPr>
              <w:ind w:firstLineChars="0"/>
              <w:rPr>
                <w:rFonts w:eastAsiaTheme="minorEastAsia"/>
                <w:lang w:eastAsia="zh-CN"/>
              </w:rPr>
            </w:pPr>
            <w:r w:rsidRPr="00BE3E3A">
              <w:rPr>
                <w:rFonts w:eastAsiaTheme="minorEastAsia"/>
                <w:lang w:eastAsia="zh-CN"/>
              </w:rPr>
              <w:t>MCS: 64QAM 1/2</w:t>
            </w:r>
          </w:p>
          <w:p w14:paraId="47BA4650" w14:textId="77777777" w:rsidR="00694B6F" w:rsidRPr="00467661" w:rsidRDefault="00694B6F" w:rsidP="00694B6F">
            <w:pPr>
              <w:pStyle w:val="afe"/>
              <w:numPr>
                <w:ilvl w:val="2"/>
                <w:numId w:val="2"/>
              </w:numPr>
              <w:ind w:firstLineChars="0"/>
              <w:rPr>
                <w:rFonts w:eastAsiaTheme="minorEastAsia"/>
                <w:lang w:eastAsia="zh-CN"/>
              </w:rPr>
            </w:pPr>
            <w:r w:rsidRPr="00467661">
              <w:rPr>
                <w:rFonts w:eastAsiaTheme="minorEastAsia"/>
                <w:lang w:eastAsia="zh-CN"/>
              </w:rPr>
              <w:t>PCI ID: [0] for TP1, [3] for TP2</w:t>
            </w:r>
          </w:p>
          <w:p w14:paraId="50285456" w14:textId="77777777" w:rsidR="00694B6F" w:rsidRPr="00BE3E3A" w:rsidRDefault="00694B6F" w:rsidP="00694B6F">
            <w:pPr>
              <w:pStyle w:val="afe"/>
              <w:numPr>
                <w:ilvl w:val="2"/>
                <w:numId w:val="2"/>
              </w:numPr>
              <w:ind w:firstLineChars="0"/>
              <w:rPr>
                <w:rFonts w:eastAsiaTheme="minorEastAsia"/>
                <w:lang w:eastAsia="zh-CN"/>
              </w:rPr>
            </w:pPr>
            <w:r w:rsidRPr="00BE3E3A">
              <w:rPr>
                <w:rFonts w:eastAsiaTheme="minorEastAsia"/>
                <w:lang w:eastAsia="zh-CN"/>
              </w:rPr>
              <w:t>SSB transmission: SSB 1 for TP1, SSB 2 for TP2</w:t>
            </w:r>
          </w:p>
          <w:p w14:paraId="363848F3" w14:textId="77777777" w:rsidR="00694B6F" w:rsidRDefault="00694B6F" w:rsidP="00694B6F">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(Huawei): </w:t>
            </w:r>
            <w:r w:rsidRPr="00ED37F5">
              <w:t>Reuse test parameters of existing Rel-16 multi-DCI based on TRP transmission test case (Table 5.2.2.1.12-2) with different PCI for TP1 and TP2</w:t>
            </w:r>
          </w:p>
          <w:p w14:paraId="285366B9" w14:textId="77777777" w:rsidR="00694B6F" w:rsidRPr="00BE3E3A" w:rsidRDefault="00694B6F" w:rsidP="00694B6F">
            <w:pPr>
              <w:pStyle w:val="afe"/>
              <w:numPr>
                <w:ilvl w:val="2"/>
                <w:numId w:val="2"/>
              </w:numPr>
              <w:ind w:firstLineChars="0"/>
              <w:rPr>
                <w:rFonts w:eastAsiaTheme="minorEastAsia"/>
                <w:lang w:eastAsia="zh-CN"/>
              </w:rPr>
            </w:pPr>
            <w:r>
              <w:rPr>
                <w:rFonts w:eastAsiaTheme="minorEastAsia"/>
                <w:lang w:eastAsia="zh-CN"/>
              </w:rPr>
              <w:t xml:space="preserve">RB allocation: frequency overlapping </w:t>
            </w:r>
          </w:p>
          <w:p w14:paraId="4D02D1B9" w14:textId="77777777" w:rsidR="008D6535" w:rsidRDefault="008D6535" w:rsidP="008D653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55341FB" w14:textId="77777777" w:rsidR="00727E87" w:rsidRDefault="00727E87" w:rsidP="00765AA0">
            <w:pPr>
              <w:pStyle w:val="afe"/>
              <w:numPr>
                <w:ilvl w:val="0"/>
                <w:numId w:val="2"/>
              </w:numPr>
              <w:overflowPunct/>
              <w:autoSpaceDE/>
              <w:autoSpaceDN/>
              <w:adjustRightInd/>
              <w:spacing w:after="120"/>
              <w:ind w:firstLineChars="0"/>
              <w:textAlignment w:val="auto"/>
              <w:rPr>
                <w:rFonts w:eastAsia="宋体"/>
                <w:szCs w:val="24"/>
                <w:lang w:eastAsia="zh-CN"/>
              </w:rPr>
            </w:pPr>
            <w:r w:rsidRPr="007E20A2">
              <w:rPr>
                <w:rFonts w:eastAsiaTheme="minorEastAsia"/>
                <w:lang w:val="sv-SE" w:eastAsia="zh-CN"/>
              </w:rPr>
              <w:t>Reusing test parameters of existing Rel-16 multi-DCI based on TRP transmission test case (Table 5.2.2.1.12-2) with different PCI for TP1 and TP2 i.e.</w:t>
            </w:r>
          </w:p>
          <w:p w14:paraId="6616FF91" w14:textId="77777777" w:rsidR="00727E87" w:rsidRPr="00BE3E3A" w:rsidRDefault="00727E87" w:rsidP="00765AA0">
            <w:pPr>
              <w:pStyle w:val="afe"/>
              <w:numPr>
                <w:ilvl w:val="1"/>
                <w:numId w:val="2"/>
              </w:numPr>
              <w:ind w:firstLineChars="0"/>
              <w:rPr>
                <w:rFonts w:eastAsiaTheme="minorEastAsia"/>
                <w:lang w:eastAsia="zh-CN"/>
              </w:rPr>
            </w:pPr>
            <w:r w:rsidRPr="00BE3E3A">
              <w:rPr>
                <w:rFonts w:eastAsiaTheme="minorEastAsia"/>
                <w:lang w:eastAsia="zh-CN"/>
              </w:rPr>
              <w:t>Time offset/frequency offset: -0.5us /200Hz for FR1 FDD 15kHz SCS; -0.25us/300Hz for FR1 TDD 30kHz SCS</w:t>
            </w:r>
          </w:p>
          <w:p w14:paraId="1B573F29" w14:textId="77777777" w:rsidR="00727E87" w:rsidRPr="00BE3E3A" w:rsidRDefault="00727E87" w:rsidP="00765AA0">
            <w:pPr>
              <w:pStyle w:val="afe"/>
              <w:numPr>
                <w:ilvl w:val="1"/>
                <w:numId w:val="2"/>
              </w:numPr>
              <w:ind w:firstLineChars="0"/>
              <w:rPr>
                <w:rFonts w:eastAsiaTheme="minorEastAsia"/>
                <w:lang w:eastAsia="zh-CN"/>
              </w:rPr>
            </w:pPr>
            <w:r w:rsidRPr="00BE3E3A">
              <w:rPr>
                <w:rFonts w:eastAsiaTheme="minorEastAsia"/>
                <w:lang w:eastAsia="zh-CN"/>
              </w:rPr>
              <w:t>RB allocation: frequency non-overlapping</w:t>
            </w:r>
          </w:p>
          <w:p w14:paraId="7D1EC76E" w14:textId="77777777" w:rsidR="00727E87" w:rsidRPr="00BE3E3A" w:rsidRDefault="00727E87" w:rsidP="00765AA0">
            <w:pPr>
              <w:pStyle w:val="afe"/>
              <w:numPr>
                <w:ilvl w:val="1"/>
                <w:numId w:val="2"/>
              </w:numPr>
              <w:ind w:firstLineChars="0"/>
              <w:rPr>
                <w:rFonts w:eastAsiaTheme="minorEastAsia"/>
                <w:lang w:eastAsia="zh-CN"/>
              </w:rPr>
            </w:pPr>
            <w:r w:rsidRPr="00BE3E3A">
              <w:rPr>
                <w:rFonts w:eastAsiaTheme="minorEastAsia"/>
                <w:lang w:eastAsia="zh-CN"/>
              </w:rPr>
              <w:t>MCS: 64QAM 1/2</w:t>
            </w:r>
          </w:p>
          <w:p w14:paraId="20D5C85D" w14:textId="77777777" w:rsidR="00727E87" w:rsidRPr="00467661" w:rsidRDefault="00727E87" w:rsidP="00765AA0">
            <w:pPr>
              <w:pStyle w:val="afe"/>
              <w:numPr>
                <w:ilvl w:val="1"/>
                <w:numId w:val="2"/>
              </w:numPr>
              <w:ind w:firstLineChars="0"/>
              <w:rPr>
                <w:rFonts w:eastAsiaTheme="minorEastAsia"/>
                <w:lang w:eastAsia="zh-CN"/>
              </w:rPr>
            </w:pPr>
            <w:r w:rsidRPr="00467661">
              <w:rPr>
                <w:rFonts w:eastAsiaTheme="minorEastAsia"/>
                <w:lang w:eastAsia="zh-CN"/>
              </w:rPr>
              <w:lastRenderedPageBreak/>
              <w:t>PCI ID: [0] for TP1, [3] for TP2</w:t>
            </w:r>
          </w:p>
          <w:p w14:paraId="447465EF" w14:textId="77777777" w:rsidR="00727E87" w:rsidRPr="00BE3E3A" w:rsidRDefault="00727E87" w:rsidP="00765AA0">
            <w:pPr>
              <w:pStyle w:val="afe"/>
              <w:numPr>
                <w:ilvl w:val="1"/>
                <w:numId w:val="2"/>
              </w:numPr>
              <w:ind w:firstLineChars="0"/>
              <w:rPr>
                <w:rFonts w:eastAsiaTheme="minorEastAsia"/>
                <w:lang w:eastAsia="zh-CN"/>
              </w:rPr>
            </w:pPr>
            <w:r w:rsidRPr="00BE3E3A">
              <w:rPr>
                <w:rFonts w:eastAsiaTheme="minorEastAsia"/>
                <w:lang w:eastAsia="zh-CN"/>
              </w:rPr>
              <w:t>SSB transmission: SSB 1 for TP1, SSB 2 for TP2</w:t>
            </w:r>
          </w:p>
          <w:p w14:paraId="59E17777" w14:textId="6C7EC3B4" w:rsidR="00694B6F" w:rsidRDefault="00765AA0" w:rsidP="00A80786">
            <w:pPr>
              <w:pStyle w:val="afe"/>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Reuse </w:t>
            </w:r>
            <w:r w:rsidR="00727E87">
              <w:rPr>
                <w:rFonts w:eastAsia="宋体"/>
                <w:szCs w:val="24"/>
                <w:lang w:eastAsia="zh-CN"/>
              </w:rPr>
              <w:t>the same requirement</w:t>
            </w:r>
            <w:r>
              <w:rPr>
                <w:rFonts w:eastAsia="宋体"/>
                <w:szCs w:val="24"/>
                <w:lang w:eastAsia="zh-CN"/>
              </w:rPr>
              <w:t xml:space="preserve"> of Rel-16 Multi-DCI non-overlapped resource allocation for PDSCH requirement with multi-TRP inter-cell operation </w:t>
            </w:r>
          </w:p>
          <w:p w14:paraId="416B41FB" w14:textId="1074976E" w:rsidR="00727E87" w:rsidRPr="00D053E3" w:rsidRDefault="00727E87" w:rsidP="00A80786">
            <w:pPr>
              <w:pStyle w:val="afe"/>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Introduce test applicability rule </w:t>
            </w:r>
            <w:r w:rsidR="00765AA0">
              <w:rPr>
                <w:rFonts w:eastAsia="宋体"/>
                <w:szCs w:val="24"/>
                <w:lang w:eastAsia="zh-CN"/>
              </w:rPr>
              <w:t>between Rel-16 Multi-DCI with non-overlapped Tx schemes and Rel-17 Multi-TRP inter-cell Tx schemes</w:t>
            </w:r>
          </w:p>
        </w:tc>
      </w:tr>
    </w:tbl>
    <w:p w14:paraId="19E37E79" w14:textId="77777777" w:rsidR="00C46BA8" w:rsidRDefault="00C46BA8" w:rsidP="00C46BA8">
      <w:pPr>
        <w:rPr>
          <w:i/>
          <w:color w:val="0070C0"/>
          <w:lang w:val="en-US" w:eastAsia="zh-CN"/>
        </w:rPr>
      </w:pPr>
    </w:p>
    <w:p w14:paraId="47779690" w14:textId="77777777" w:rsidR="00C46BA8" w:rsidRDefault="00C46BA8" w:rsidP="00C46BA8">
      <w:pPr>
        <w:rPr>
          <w:i/>
          <w:color w:val="0070C0"/>
          <w:lang w:eastAsia="zh-CN"/>
        </w:rPr>
      </w:pPr>
    </w:p>
    <w:p w14:paraId="51D7EB67" w14:textId="77777777" w:rsidR="00C46BA8" w:rsidRPr="00805BE8" w:rsidRDefault="00C46BA8" w:rsidP="00C46BA8">
      <w:pPr>
        <w:pStyle w:val="3"/>
        <w:rPr>
          <w:sz w:val="24"/>
          <w:szCs w:val="16"/>
        </w:rPr>
      </w:pPr>
      <w:r w:rsidRPr="00805BE8">
        <w:rPr>
          <w:sz w:val="24"/>
          <w:szCs w:val="16"/>
        </w:rPr>
        <w:t>CRs/TPs</w:t>
      </w:r>
    </w:p>
    <w:p w14:paraId="636EA722" w14:textId="77777777" w:rsidR="00C46BA8" w:rsidRDefault="00C46BA8" w:rsidP="00C46BA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270E9F97" w14:textId="77777777" w:rsidR="00C46BA8" w:rsidRPr="00805BE8" w:rsidRDefault="00C46BA8" w:rsidP="00C46BA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C46BA8" w:rsidRPr="00004165" w14:paraId="49319C1F" w14:textId="77777777" w:rsidTr="005A2CDA">
        <w:tc>
          <w:tcPr>
            <w:tcW w:w="1242" w:type="dxa"/>
          </w:tcPr>
          <w:p w14:paraId="770D2E55" w14:textId="77777777" w:rsidR="00C46BA8" w:rsidRPr="00805BE8" w:rsidRDefault="00C46BA8" w:rsidP="005A2CDA">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FB761D9" w14:textId="77777777" w:rsidR="00C46BA8" w:rsidRPr="00805BE8" w:rsidRDefault="00C46BA8" w:rsidP="005A2CD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C46BA8" w14:paraId="7851872C" w14:textId="77777777" w:rsidTr="005A2CDA">
        <w:tc>
          <w:tcPr>
            <w:tcW w:w="1242" w:type="dxa"/>
          </w:tcPr>
          <w:p w14:paraId="0F3F2662" w14:textId="77777777" w:rsidR="00C46BA8" w:rsidRPr="003418CB" w:rsidRDefault="00C46BA8" w:rsidP="005A2CD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4B03E45" w14:textId="77777777" w:rsidR="00C46BA8" w:rsidRPr="003418CB" w:rsidRDefault="00C46BA8" w:rsidP="005A2CD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ABBA655" w14:textId="77777777" w:rsidR="00C46BA8" w:rsidRPr="003418CB" w:rsidRDefault="00C46BA8" w:rsidP="00C46BA8">
      <w:pPr>
        <w:rPr>
          <w:color w:val="0070C0"/>
          <w:lang w:val="en-US" w:eastAsia="zh-CN"/>
        </w:rPr>
      </w:pPr>
    </w:p>
    <w:p w14:paraId="3CB7B8AE" w14:textId="012348BB" w:rsidR="00C46BA8" w:rsidRDefault="00C46BA8" w:rsidP="008D096D">
      <w:pPr>
        <w:pStyle w:val="2"/>
      </w:pPr>
      <w:r>
        <w:rPr>
          <w:rFonts w:hint="eastAsia"/>
        </w:rPr>
        <w:t>Discussion on 2nd round</w:t>
      </w:r>
      <w:r>
        <w:t xml:space="preserve"> (if applicable)</w:t>
      </w:r>
    </w:p>
    <w:p w14:paraId="63268B28" w14:textId="77777777" w:rsidR="009B5F7C" w:rsidRDefault="009B5F7C" w:rsidP="009B5F7C">
      <w:pPr>
        <w:rPr>
          <w:b/>
          <w:u w:val="single"/>
          <w:lang w:val="sv-SE" w:eastAsia="zh-CN"/>
        </w:rPr>
      </w:pPr>
      <w:r w:rsidRPr="007E20A2">
        <w:rPr>
          <w:b/>
          <w:u w:val="single"/>
          <w:lang w:val="sv-SE" w:eastAsia="zh-CN"/>
        </w:rPr>
        <w:t xml:space="preserve">Issue </w:t>
      </w:r>
      <w:r>
        <w:rPr>
          <w:b/>
          <w:u w:val="single"/>
          <w:lang w:val="sv-SE" w:eastAsia="zh-CN"/>
        </w:rPr>
        <w:t>1-1</w:t>
      </w:r>
      <w:r w:rsidRPr="007E20A2">
        <w:rPr>
          <w:b/>
          <w:u w:val="single"/>
          <w:lang w:val="sv-SE" w:eastAsia="zh-CN"/>
        </w:rPr>
        <w:t>-1: Whether to define PDCCH requirement for multi-TRP repetition transmission schemes</w:t>
      </w:r>
    </w:p>
    <w:p w14:paraId="58B56874" w14:textId="77777777" w:rsidR="009B5F7C" w:rsidRPr="00DA5654" w:rsidRDefault="009B5F7C" w:rsidP="009B5F7C">
      <w:pPr>
        <w:pStyle w:val="afe"/>
        <w:numPr>
          <w:ilvl w:val="0"/>
          <w:numId w:val="2"/>
        </w:numPr>
        <w:overflowPunct/>
        <w:autoSpaceDE/>
        <w:autoSpaceDN/>
        <w:adjustRightInd/>
        <w:spacing w:after="120"/>
        <w:ind w:left="720" w:firstLineChars="0"/>
        <w:textAlignment w:val="auto"/>
        <w:rPr>
          <w:rFonts w:eastAsia="宋体"/>
          <w:strike/>
          <w:szCs w:val="24"/>
          <w:lang w:eastAsia="zh-CN"/>
          <w:rPrChange w:id="0" w:author="Yunchuan Yang/PHY Research &amp; Standard Lab /SRC-Beijing/Staff Engineer/Samsung Electronics" w:date="2022-03-02T16:24:00Z">
            <w:rPr>
              <w:rFonts w:eastAsia="宋体"/>
              <w:szCs w:val="24"/>
              <w:lang w:eastAsia="zh-CN"/>
            </w:rPr>
          </w:rPrChange>
        </w:rPr>
      </w:pPr>
      <w:r w:rsidRPr="00DA5654">
        <w:rPr>
          <w:rFonts w:eastAsia="宋体" w:hint="eastAsia"/>
          <w:strike/>
          <w:szCs w:val="24"/>
          <w:lang w:eastAsia="zh-CN"/>
          <w:rPrChange w:id="1" w:author="Yunchuan Yang/PHY Research &amp; Standard Lab /SRC-Beijing/Staff Engineer/Samsung Electronics" w:date="2022-03-02T16:24:00Z">
            <w:rPr>
              <w:rFonts w:eastAsia="宋体" w:hint="eastAsia"/>
              <w:szCs w:val="24"/>
              <w:lang w:eastAsia="zh-CN"/>
            </w:rPr>
          </w:rPrChange>
        </w:rPr>
        <w:t>O</w:t>
      </w:r>
      <w:r w:rsidRPr="00DA5654">
        <w:rPr>
          <w:rFonts w:eastAsia="宋体"/>
          <w:strike/>
          <w:szCs w:val="24"/>
          <w:lang w:eastAsia="zh-CN"/>
          <w:rPrChange w:id="2" w:author="Yunchuan Yang/PHY Research &amp; Standard Lab /SRC-Beijing/Staff Engineer/Samsung Electronics" w:date="2022-03-02T16:24:00Z">
            <w:rPr>
              <w:rFonts w:eastAsia="宋体"/>
              <w:szCs w:val="24"/>
              <w:lang w:eastAsia="zh-CN"/>
            </w:rPr>
          </w:rPrChange>
        </w:rPr>
        <w:t>bservations</w:t>
      </w:r>
    </w:p>
    <w:p w14:paraId="42750BB3" w14:textId="77777777" w:rsidR="009B5F7C" w:rsidRPr="00DA5654" w:rsidRDefault="009B5F7C" w:rsidP="009B5F7C">
      <w:pPr>
        <w:pStyle w:val="afe"/>
        <w:numPr>
          <w:ilvl w:val="1"/>
          <w:numId w:val="2"/>
        </w:numPr>
        <w:overflowPunct/>
        <w:autoSpaceDE/>
        <w:autoSpaceDN/>
        <w:adjustRightInd/>
        <w:spacing w:after="120"/>
        <w:ind w:left="1440" w:firstLineChars="0"/>
        <w:textAlignment w:val="auto"/>
        <w:rPr>
          <w:rFonts w:eastAsia="宋体"/>
          <w:strike/>
          <w:szCs w:val="24"/>
          <w:lang w:eastAsia="zh-CN"/>
          <w:rPrChange w:id="3" w:author="Yunchuan Yang/PHY Research &amp; Standard Lab /SRC-Beijing/Staff Engineer/Samsung Electronics" w:date="2022-03-02T16:24:00Z">
            <w:rPr>
              <w:rFonts w:eastAsia="宋体"/>
              <w:szCs w:val="24"/>
              <w:lang w:eastAsia="zh-CN"/>
            </w:rPr>
          </w:rPrChange>
        </w:rPr>
      </w:pPr>
      <w:r w:rsidRPr="00DA5654">
        <w:rPr>
          <w:rFonts w:eastAsia="宋体"/>
          <w:strike/>
          <w:szCs w:val="24"/>
          <w:lang w:eastAsia="zh-CN"/>
          <w:rPrChange w:id="4" w:author="Yunchuan Yang/PHY Research &amp; Standard Lab /SRC-Beijing/Staff Engineer/Samsung Electronics" w:date="2022-03-02T16:24:00Z">
            <w:rPr>
              <w:rFonts w:eastAsia="宋体"/>
              <w:szCs w:val="24"/>
              <w:lang w:eastAsia="zh-CN"/>
            </w:rPr>
          </w:rPrChange>
        </w:rPr>
        <w:t>Observation 1(Huawei): T</w:t>
      </w:r>
      <w:r w:rsidRPr="00DA5654">
        <w:rPr>
          <w:rFonts w:eastAsiaTheme="minorEastAsia"/>
          <w:strike/>
          <w:lang w:eastAsia="zh-CN"/>
          <w:rPrChange w:id="5" w:author="Yunchuan Yang/PHY Research &amp; Standard Lab /SRC-Beijing/Staff Engineer/Samsung Electronics" w:date="2022-03-02T16:24:00Z">
            <w:rPr>
              <w:rFonts w:eastAsiaTheme="minorEastAsia"/>
              <w:lang w:eastAsia="zh-CN"/>
            </w:rPr>
          </w:rPrChange>
        </w:rPr>
        <w:t>here is a great gain by performing soft-combining for non-SFN PDCCH enhancement.</w:t>
      </w:r>
    </w:p>
    <w:p w14:paraId="1F4E988A" w14:textId="77777777" w:rsidR="009B5F7C" w:rsidRPr="0062231F" w:rsidRDefault="009B5F7C" w:rsidP="009B5F7C">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51E6833B" w14:textId="77777777" w:rsidR="009B5F7C" w:rsidRDefault="009B5F7C" w:rsidP="009B5F7C">
      <w:pPr>
        <w:pStyle w:val="afe"/>
        <w:numPr>
          <w:ilvl w:val="1"/>
          <w:numId w:val="2"/>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Option 1</w:t>
      </w:r>
      <w:r>
        <w:rPr>
          <w:rFonts w:eastAsia="宋体"/>
          <w:szCs w:val="24"/>
          <w:lang w:eastAsia="zh-CN"/>
        </w:rPr>
        <w:t>(Ericsson, Samsung, Huawei, Intel): Yes</w:t>
      </w:r>
    </w:p>
    <w:p w14:paraId="13454F9E" w14:textId="77777777" w:rsidR="009B5F7C" w:rsidRPr="00E10CD6" w:rsidRDefault="009B5F7C" w:rsidP="009B5F7C">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(Apple, Qualcomm, MTK): No</w:t>
      </w:r>
    </w:p>
    <w:p w14:paraId="260D32A0" w14:textId="77777777" w:rsidR="009B5F7C" w:rsidRPr="00DA5654" w:rsidRDefault="009B5F7C" w:rsidP="009B5F7C">
      <w:pPr>
        <w:pStyle w:val="afe"/>
        <w:numPr>
          <w:ilvl w:val="0"/>
          <w:numId w:val="2"/>
        </w:numPr>
        <w:overflowPunct/>
        <w:autoSpaceDE/>
        <w:autoSpaceDN/>
        <w:adjustRightInd/>
        <w:spacing w:after="120"/>
        <w:ind w:left="720" w:firstLineChars="0"/>
        <w:textAlignment w:val="auto"/>
        <w:rPr>
          <w:rFonts w:eastAsia="宋体"/>
          <w:strike/>
          <w:szCs w:val="24"/>
          <w:lang w:eastAsia="zh-CN"/>
          <w:rPrChange w:id="6" w:author="Yunchuan Yang/PHY Research &amp; Standard Lab /SRC-Beijing/Staff Engineer/Samsung Electronics" w:date="2022-03-02T16:23:00Z">
            <w:rPr>
              <w:rFonts w:eastAsia="宋体"/>
              <w:szCs w:val="24"/>
              <w:lang w:eastAsia="zh-CN"/>
            </w:rPr>
          </w:rPrChange>
        </w:rPr>
      </w:pPr>
      <w:r w:rsidRPr="00DA5654">
        <w:rPr>
          <w:rFonts w:eastAsia="宋体"/>
          <w:strike/>
          <w:szCs w:val="24"/>
          <w:lang w:eastAsia="zh-CN"/>
          <w:rPrChange w:id="7" w:author="Yunchuan Yang/PHY Research &amp; Standard Lab /SRC-Beijing/Staff Engineer/Samsung Electronics" w:date="2022-03-02T16:23:00Z">
            <w:rPr>
              <w:rFonts w:eastAsia="宋体"/>
              <w:szCs w:val="24"/>
              <w:lang w:eastAsia="zh-CN"/>
            </w:rPr>
          </w:rPrChange>
        </w:rPr>
        <w:t>Recommended WF</w:t>
      </w:r>
    </w:p>
    <w:p w14:paraId="53335D01" w14:textId="77777777" w:rsidR="009B5F7C" w:rsidRPr="00DA5654" w:rsidRDefault="009B5F7C" w:rsidP="009B5F7C">
      <w:pPr>
        <w:pStyle w:val="afe"/>
        <w:numPr>
          <w:ilvl w:val="1"/>
          <w:numId w:val="2"/>
        </w:numPr>
        <w:overflowPunct/>
        <w:autoSpaceDE/>
        <w:autoSpaceDN/>
        <w:adjustRightInd/>
        <w:spacing w:after="120"/>
        <w:ind w:left="1440" w:firstLineChars="0"/>
        <w:textAlignment w:val="auto"/>
        <w:rPr>
          <w:rFonts w:eastAsia="宋体"/>
          <w:strike/>
          <w:szCs w:val="24"/>
          <w:lang w:eastAsia="zh-CN"/>
          <w:rPrChange w:id="8" w:author="Yunchuan Yang/PHY Research &amp; Standard Lab /SRC-Beijing/Staff Engineer/Samsung Electronics" w:date="2022-03-02T16:23:00Z">
            <w:rPr>
              <w:rFonts w:eastAsia="宋体"/>
              <w:szCs w:val="24"/>
              <w:lang w:eastAsia="zh-CN"/>
            </w:rPr>
          </w:rPrChange>
        </w:rPr>
      </w:pPr>
      <w:r w:rsidRPr="00DA5654">
        <w:rPr>
          <w:rFonts w:eastAsia="宋体"/>
          <w:strike/>
          <w:szCs w:val="24"/>
          <w:lang w:eastAsia="zh-CN"/>
          <w:rPrChange w:id="9" w:author="Yunchuan Yang/PHY Research &amp; Standard Lab /SRC-Beijing/Staff Engineer/Samsung Electronics" w:date="2022-03-02T16:23:00Z">
            <w:rPr>
              <w:rFonts w:eastAsia="宋体"/>
              <w:szCs w:val="24"/>
              <w:lang w:eastAsia="zh-CN"/>
            </w:rPr>
          </w:rPrChange>
        </w:rPr>
        <w:t>Comments are encourage if any</w:t>
      </w:r>
    </w:p>
    <w:p w14:paraId="7483CD05" w14:textId="77777777" w:rsidR="009B5F7C" w:rsidRPr="00DA5654" w:rsidRDefault="009B5F7C" w:rsidP="009B5F7C">
      <w:pPr>
        <w:pStyle w:val="afe"/>
        <w:numPr>
          <w:ilvl w:val="1"/>
          <w:numId w:val="2"/>
        </w:numPr>
        <w:overflowPunct/>
        <w:autoSpaceDE/>
        <w:autoSpaceDN/>
        <w:adjustRightInd/>
        <w:spacing w:after="120"/>
        <w:ind w:left="1440" w:firstLineChars="0"/>
        <w:textAlignment w:val="auto"/>
        <w:rPr>
          <w:rFonts w:eastAsia="宋体"/>
          <w:strike/>
          <w:szCs w:val="24"/>
          <w:lang w:eastAsia="zh-CN"/>
          <w:rPrChange w:id="10" w:author="Yunchuan Yang/PHY Research &amp; Standard Lab /SRC-Beijing/Staff Engineer/Samsung Electronics" w:date="2022-03-02T16:23:00Z">
            <w:rPr>
              <w:rFonts w:eastAsia="宋体"/>
              <w:szCs w:val="24"/>
              <w:lang w:eastAsia="zh-CN"/>
            </w:rPr>
          </w:rPrChange>
        </w:rPr>
      </w:pPr>
      <w:r w:rsidRPr="00DA5654">
        <w:rPr>
          <w:rFonts w:eastAsia="宋体"/>
          <w:strike/>
          <w:szCs w:val="24"/>
          <w:lang w:eastAsia="zh-CN"/>
          <w:rPrChange w:id="11" w:author="Yunchuan Yang/PHY Research &amp; Standard Lab /SRC-Beijing/Staff Engineer/Samsung Electronics" w:date="2022-03-02T16:23:00Z">
            <w:rPr>
              <w:rFonts w:eastAsia="宋体"/>
              <w:szCs w:val="24"/>
              <w:lang w:eastAsia="zh-CN"/>
            </w:rPr>
          </w:rPrChange>
        </w:rPr>
        <w:t>Encourage companies to check whether there is difference receiver processing with PDCCH without repetition</w:t>
      </w:r>
    </w:p>
    <w:p w14:paraId="470FA034" w14:textId="5440DD2F" w:rsidR="009B5F7C" w:rsidRPr="00DA5654" w:rsidRDefault="009B5F7C" w:rsidP="009B5F7C">
      <w:pPr>
        <w:pStyle w:val="afe"/>
        <w:numPr>
          <w:ilvl w:val="1"/>
          <w:numId w:val="2"/>
        </w:numPr>
        <w:overflowPunct/>
        <w:autoSpaceDE/>
        <w:autoSpaceDN/>
        <w:adjustRightInd/>
        <w:spacing w:after="120"/>
        <w:ind w:left="1440" w:firstLineChars="0"/>
        <w:textAlignment w:val="auto"/>
        <w:rPr>
          <w:rFonts w:eastAsia="宋体"/>
          <w:strike/>
          <w:szCs w:val="24"/>
          <w:lang w:eastAsia="zh-CN"/>
          <w:rPrChange w:id="12" w:author="Yunchuan Yang/PHY Research &amp; Standard Lab /SRC-Beijing/Staff Engineer/Samsung Electronics" w:date="2022-03-02T16:23:00Z">
            <w:rPr>
              <w:rFonts w:eastAsia="宋体"/>
              <w:szCs w:val="24"/>
              <w:lang w:eastAsia="zh-CN"/>
            </w:rPr>
          </w:rPrChange>
        </w:rPr>
      </w:pPr>
      <w:r w:rsidRPr="00DA5654">
        <w:rPr>
          <w:rFonts w:eastAsia="宋体"/>
          <w:strike/>
          <w:szCs w:val="24"/>
          <w:lang w:eastAsia="zh-CN"/>
          <w:rPrChange w:id="13" w:author="Yunchuan Yang/PHY Research &amp; Standard Lab /SRC-Beijing/Staff Engineer/Samsung Electronics" w:date="2022-03-02T16:23:00Z">
            <w:rPr>
              <w:rFonts w:eastAsia="宋体"/>
              <w:szCs w:val="24"/>
              <w:lang w:eastAsia="zh-CN"/>
            </w:rPr>
          </w:rPrChange>
        </w:rPr>
        <w:t>From  performance gain and receiver processing, encourage companies t</w:t>
      </w:r>
      <w:r w:rsidR="004E1DAA" w:rsidRPr="00DA5654">
        <w:rPr>
          <w:rFonts w:eastAsia="宋体"/>
          <w:strike/>
          <w:szCs w:val="24"/>
          <w:lang w:eastAsia="zh-CN"/>
          <w:rPrChange w:id="14" w:author="Yunchuan Yang/PHY Research &amp; Standard Lab /SRC-Beijing/Staff Engineer/Samsung Electronics" w:date="2022-03-02T16:23:00Z">
            <w:rPr>
              <w:rFonts w:eastAsia="宋体"/>
              <w:szCs w:val="24"/>
              <w:lang w:eastAsia="zh-CN"/>
            </w:rPr>
          </w:rPrChange>
        </w:rPr>
        <w:t>o check can go option 1 to save</w:t>
      </w:r>
      <w:r w:rsidRPr="00DA5654">
        <w:rPr>
          <w:rFonts w:eastAsia="宋体"/>
          <w:strike/>
          <w:szCs w:val="24"/>
          <w:lang w:eastAsia="zh-CN"/>
          <w:rPrChange w:id="15" w:author="Yunchuan Yang/PHY Research &amp; Standard Lab /SRC-Beijing/Staff Engineer/Samsung Electronics" w:date="2022-03-02T16:23:00Z">
            <w:rPr>
              <w:rFonts w:eastAsia="宋体"/>
              <w:szCs w:val="24"/>
              <w:lang w:eastAsia="zh-CN"/>
            </w:rPr>
          </w:rPrChange>
        </w:rPr>
        <w:t xml:space="preserve"> progress</w:t>
      </w:r>
    </w:p>
    <w:p w14:paraId="156C71C9" w14:textId="77777777" w:rsidR="009B5F7C" w:rsidRDefault="009B5F7C" w:rsidP="009B5F7C">
      <w:pPr>
        <w:rPr>
          <w:lang w:val="sv-SE" w:eastAsia="zh-CN"/>
        </w:rPr>
      </w:pPr>
    </w:p>
    <w:tbl>
      <w:tblPr>
        <w:tblStyle w:val="afd"/>
        <w:tblW w:w="0" w:type="auto"/>
        <w:tblLook w:val="04A0" w:firstRow="1" w:lastRow="0" w:firstColumn="1" w:lastColumn="0" w:noHBand="0" w:noVBand="1"/>
      </w:tblPr>
      <w:tblGrid>
        <w:gridCol w:w="1236"/>
        <w:gridCol w:w="8395"/>
      </w:tblGrid>
      <w:tr w:rsidR="009B5F7C" w:rsidRPr="00805BE8" w:rsidDel="001F3B21" w14:paraId="7452401E" w14:textId="3AA28C02" w:rsidTr="009B5F7C">
        <w:trPr>
          <w:del w:id="16" w:author="Yunchuan Yang/PHY Research &amp; Standard Lab /SRC-Beijing/Staff Engineer/Samsung Electronics" w:date="2022-03-02T07:45:00Z"/>
        </w:trPr>
        <w:tc>
          <w:tcPr>
            <w:tcW w:w="1236" w:type="dxa"/>
          </w:tcPr>
          <w:p w14:paraId="23C64B35" w14:textId="3C33EA44" w:rsidR="009B5F7C" w:rsidRPr="00805BE8" w:rsidDel="001F3B21" w:rsidRDefault="009B5F7C" w:rsidP="009B5F7C">
            <w:pPr>
              <w:spacing w:after="120"/>
              <w:rPr>
                <w:del w:id="17" w:author="Yunchuan Yang/PHY Research &amp; Standard Lab /SRC-Beijing/Staff Engineer/Samsung Electronics" w:date="2022-03-02T07:45:00Z"/>
                <w:rFonts w:eastAsiaTheme="minorEastAsia"/>
                <w:b/>
                <w:bCs/>
                <w:color w:val="0070C0"/>
                <w:lang w:val="en-US" w:eastAsia="zh-CN"/>
              </w:rPr>
            </w:pPr>
            <w:del w:id="18" w:author="Yunchuan Yang/PHY Research &amp; Standard Lab /SRC-Beijing/Staff Engineer/Samsung Electronics" w:date="2022-03-02T07:45:00Z">
              <w:r w:rsidRPr="00805BE8" w:rsidDel="001F3B21">
                <w:rPr>
                  <w:rFonts w:eastAsiaTheme="minorEastAsia"/>
                  <w:b/>
                  <w:bCs/>
                  <w:color w:val="0070C0"/>
                  <w:lang w:val="en-US" w:eastAsia="zh-CN"/>
                </w:rPr>
                <w:delText>Company</w:delText>
              </w:r>
            </w:del>
          </w:p>
        </w:tc>
        <w:tc>
          <w:tcPr>
            <w:tcW w:w="8395" w:type="dxa"/>
          </w:tcPr>
          <w:p w14:paraId="093FEC20" w14:textId="0BC90A73" w:rsidR="009B5F7C" w:rsidRPr="00805BE8" w:rsidDel="001F3B21" w:rsidRDefault="009B5F7C" w:rsidP="009B5F7C">
            <w:pPr>
              <w:spacing w:after="120"/>
              <w:rPr>
                <w:del w:id="19" w:author="Yunchuan Yang/PHY Research &amp; Standard Lab /SRC-Beijing/Staff Engineer/Samsung Electronics" w:date="2022-03-02T07:45:00Z"/>
                <w:rFonts w:eastAsiaTheme="minorEastAsia"/>
                <w:b/>
                <w:bCs/>
                <w:color w:val="0070C0"/>
                <w:lang w:val="en-US" w:eastAsia="zh-CN"/>
              </w:rPr>
            </w:pPr>
            <w:del w:id="20" w:author="Yunchuan Yang/PHY Research &amp; Standard Lab /SRC-Beijing/Staff Engineer/Samsung Electronics" w:date="2022-03-02T07:45:00Z">
              <w:r w:rsidDel="001F3B21">
                <w:rPr>
                  <w:rFonts w:eastAsiaTheme="minorEastAsia"/>
                  <w:b/>
                  <w:bCs/>
                  <w:color w:val="0070C0"/>
                  <w:lang w:val="en-US" w:eastAsia="zh-CN"/>
                </w:rPr>
                <w:delText>Comments</w:delText>
              </w:r>
            </w:del>
          </w:p>
        </w:tc>
      </w:tr>
      <w:tr w:rsidR="009B5F7C" w:rsidRPr="003418CB" w:rsidDel="001F3B21" w14:paraId="255E9091" w14:textId="16D07CC9" w:rsidTr="009B5F7C">
        <w:trPr>
          <w:del w:id="21" w:author="Yunchuan Yang/PHY Research &amp; Standard Lab /SRC-Beijing/Staff Engineer/Samsung Electronics" w:date="2022-03-02T07:45:00Z"/>
        </w:trPr>
        <w:tc>
          <w:tcPr>
            <w:tcW w:w="1236" w:type="dxa"/>
          </w:tcPr>
          <w:p w14:paraId="1272BD75" w14:textId="782327EE" w:rsidR="009B5F7C" w:rsidRPr="003418CB" w:rsidDel="001F3B21" w:rsidRDefault="009B5F7C" w:rsidP="009B5F7C">
            <w:pPr>
              <w:spacing w:after="120"/>
              <w:rPr>
                <w:del w:id="22" w:author="Yunchuan Yang/PHY Research &amp; Standard Lab /SRC-Beijing/Staff Engineer/Samsung Electronics" w:date="2022-03-02T07:45:00Z"/>
                <w:rFonts w:eastAsiaTheme="minorEastAsia"/>
                <w:color w:val="0070C0"/>
                <w:lang w:val="en-US" w:eastAsia="zh-CN"/>
              </w:rPr>
            </w:pPr>
            <w:del w:id="23" w:author="Yunchuan Yang/PHY Research &amp; Standard Lab /SRC-Beijing/Staff Engineer/Samsung Electronics" w:date="2022-03-02T07:45:00Z">
              <w:r w:rsidDel="001F3B21">
                <w:rPr>
                  <w:rFonts w:eastAsiaTheme="minorEastAsia" w:hint="eastAsia"/>
                  <w:color w:val="0070C0"/>
                  <w:lang w:val="en-US" w:eastAsia="zh-CN"/>
                </w:rPr>
                <w:delText>XXX</w:delText>
              </w:r>
            </w:del>
          </w:p>
        </w:tc>
        <w:tc>
          <w:tcPr>
            <w:tcW w:w="8395" w:type="dxa"/>
          </w:tcPr>
          <w:p w14:paraId="56DADD09" w14:textId="77BFDEBA" w:rsidR="009B5F7C" w:rsidRPr="003418CB" w:rsidDel="001F3B21" w:rsidRDefault="009B5F7C" w:rsidP="009B5F7C">
            <w:pPr>
              <w:spacing w:after="120"/>
              <w:rPr>
                <w:del w:id="24" w:author="Yunchuan Yang/PHY Research &amp; Standard Lab /SRC-Beijing/Staff Engineer/Samsung Electronics" w:date="2022-03-02T07:45:00Z"/>
                <w:rFonts w:eastAsiaTheme="minorEastAsia"/>
                <w:color w:val="0070C0"/>
                <w:lang w:val="en-US" w:eastAsia="zh-CN"/>
              </w:rPr>
            </w:pPr>
          </w:p>
        </w:tc>
      </w:tr>
      <w:tr w:rsidR="001F3B21" w:rsidRPr="00A351D8" w14:paraId="1D755A07" w14:textId="77777777" w:rsidTr="001F3B21">
        <w:trPr>
          <w:ins w:id="25" w:author="Yunchuan Yang/PHY Research &amp; Standard Lab /SRC-Beijing/Staff Engineer/Samsung Electronics" w:date="2022-03-02T07:45:00Z"/>
        </w:trPr>
        <w:tc>
          <w:tcPr>
            <w:tcW w:w="1236" w:type="dxa"/>
          </w:tcPr>
          <w:p w14:paraId="574FDE32" w14:textId="77777777" w:rsidR="001F3B21" w:rsidRPr="00A351D8" w:rsidRDefault="001F3B21" w:rsidP="001F3B21">
            <w:pPr>
              <w:spacing w:after="120"/>
              <w:rPr>
                <w:ins w:id="26" w:author="Yunchuan Yang/PHY Research &amp; Standard Lab /SRC-Beijing/Staff Engineer/Samsung Electronics" w:date="2022-03-02T07:45:00Z"/>
                <w:rFonts w:eastAsia="等线"/>
                <w:b/>
                <w:bCs/>
                <w:color w:val="0070C0"/>
                <w:lang w:val="en-US" w:eastAsia="zh-CN"/>
              </w:rPr>
            </w:pPr>
            <w:ins w:id="27" w:author="Yunchuan Yang/PHY Research &amp; Standard Lab /SRC-Beijing/Staff Engineer/Samsung Electronics" w:date="2022-03-02T07:45:00Z">
              <w:r w:rsidRPr="00A351D8">
                <w:rPr>
                  <w:rFonts w:eastAsia="等线"/>
                  <w:b/>
                  <w:bCs/>
                  <w:color w:val="0070C0"/>
                  <w:lang w:val="en-US" w:eastAsia="zh-CN"/>
                </w:rPr>
                <w:t>Company</w:t>
              </w:r>
            </w:ins>
          </w:p>
        </w:tc>
        <w:tc>
          <w:tcPr>
            <w:tcW w:w="8395" w:type="dxa"/>
          </w:tcPr>
          <w:p w14:paraId="2E0C0054" w14:textId="77777777" w:rsidR="001F3B21" w:rsidRPr="00A351D8" w:rsidRDefault="001F3B21" w:rsidP="001F3B21">
            <w:pPr>
              <w:spacing w:after="120"/>
              <w:rPr>
                <w:ins w:id="28" w:author="Yunchuan Yang/PHY Research &amp; Standard Lab /SRC-Beijing/Staff Engineer/Samsung Electronics" w:date="2022-03-02T07:45:00Z"/>
                <w:rFonts w:eastAsia="等线"/>
                <w:b/>
                <w:bCs/>
                <w:color w:val="0070C0"/>
                <w:lang w:val="en-US" w:eastAsia="zh-CN"/>
              </w:rPr>
            </w:pPr>
            <w:ins w:id="29" w:author="Yunchuan Yang/PHY Research &amp; Standard Lab /SRC-Beijing/Staff Engineer/Samsung Electronics" w:date="2022-03-02T07:45:00Z">
              <w:r w:rsidRPr="00A351D8">
                <w:rPr>
                  <w:rFonts w:eastAsia="等线"/>
                  <w:b/>
                  <w:bCs/>
                  <w:color w:val="0070C0"/>
                  <w:lang w:val="en-US" w:eastAsia="zh-CN"/>
                </w:rPr>
                <w:t>Comments</w:t>
              </w:r>
            </w:ins>
          </w:p>
        </w:tc>
      </w:tr>
      <w:tr w:rsidR="001F3B21" w:rsidRPr="00A351D8" w14:paraId="1367EB22" w14:textId="77777777" w:rsidTr="001F3B21">
        <w:trPr>
          <w:ins w:id="30" w:author="Yunchuan Yang/PHY Research &amp; Standard Lab /SRC-Beijing/Staff Engineer/Samsung Electronics" w:date="2022-03-02T07:45:00Z"/>
        </w:trPr>
        <w:tc>
          <w:tcPr>
            <w:tcW w:w="1236" w:type="dxa"/>
          </w:tcPr>
          <w:p w14:paraId="3A0B8B45" w14:textId="77777777" w:rsidR="001F3B21" w:rsidRPr="00A351D8" w:rsidRDefault="001F3B21" w:rsidP="001F3B21">
            <w:pPr>
              <w:spacing w:after="120"/>
              <w:rPr>
                <w:ins w:id="31" w:author="Yunchuan Yang/PHY Research &amp; Standard Lab /SRC-Beijing/Staff Engineer/Samsung Electronics" w:date="2022-03-02T07:45:00Z"/>
                <w:rFonts w:eastAsia="等线"/>
                <w:bCs/>
                <w:color w:val="0070C0"/>
                <w:lang w:val="en-US" w:eastAsia="zh-CN"/>
              </w:rPr>
            </w:pPr>
            <w:ins w:id="32" w:author="Yunchuan Yang/PHY Research &amp; Standard Lab /SRC-Beijing/Staff Engineer/Samsung Electronics" w:date="2022-03-02T07:45:00Z">
              <w:r>
                <w:rPr>
                  <w:rFonts w:eastAsia="等线" w:hint="eastAsia"/>
                  <w:bCs/>
                  <w:color w:val="0070C0"/>
                  <w:lang w:val="en-US" w:eastAsia="zh-CN"/>
                </w:rPr>
                <w:t>H</w:t>
              </w:r>
              <w:r>
                <w:rPr>
                  <w:rFonts w:eastAsia="等线"/>
                  <w:bCs/>
                  <w:color w:val="0070C0"/>
                  <w:lang w:val="en-US" w:eastAsia="zh-CN"/>
                </w:rPr>
                <w:t>uawei</w:t>
              </w:r>
            </w:ins>
          </w:p>
        </w:tc>
        <w:tc>
          <w:tcPr>
            <w:tcW w:w="8395" w:type="dxa"/>
          </w:tcPr>
          <w:p w14:paraId="67EAAFE7" w14:textId="77777777" w:rsidR="001F3B21" w:rsidRDefault="001F3B21" w:rsidP="001F3B21">
            <w:pPr>
              <w:spacing w:after="120"/>
              <w:rPr>
                <w:ins w:id="33" w:author="Yunchuan Yang/PHY Research &amp; Standard Lab /SRC-Beijing/Staff Engineer/Samsung Electronics" w:date="2022-03-02T07:45:00Z"/>
                <w:rFonts w:eastAsia="等线"/>
                <w:bCs/>
                <w:color w:val="0070C0"/>
                <w:lang w:val="en-US" w:eastAsia="zh-CN"/>
              </w:rPr>
            </w:pPr>
            <w:ins w:id="34" w:author="Yunchuan Yang/PHY Research &amp; Standard Lab /SRC-Beijing/Staff Engineer/Samsung Electronics" w:date="2022-03-02T07:45:00Z">
              <w:r>
                <w:rPr>
                  <w:rFonts w:eastAsia="等线" w:hint="eastAsia"/>
                  <w:bCs/>
                  <w:color w:val="0070C0"/>
                  <w:lang w:val="en-US" w:eastAsia="zh-CN"/>
                </w:rPr>
                <w:t>W</w:t>
              </w:r>
              <w:r>
                <w:rPr>
                  <w:rFonts w:eastAsia="等线"/>
                  <w:bCs/>
                  <w:color w:val="0070C0"/>
                  <w:lang w:val="en-US" w:eastAsia="zh-CN"/>
                </w:rPr>
                <w:t xml:space="preserve">e prefer Option 1. There is </w:t>
              </w:r>
              <w:r w:rsidRPr="00C173FB">
                <w:rPr>
                  <w:rFonts w:eastAsia="等线"/>
                  <w:bCs/>
                  <w:color w:val="0070C0"/>
                  <w:lang w:val="en-US" w:eastAsia="zh-CN"/>
                </w:rPr>
                <w:t>differen</w:t>
              </w:r>
              <w:r>
                <w:rPr>
                  <w:rFonts w:eastAsia="等线"/>
                  <w:bCs/>
                  <w:color w:val="0070C0"/>
                  <w:lang w:val="en-US" w:eastAsia="zh-CN"/>
                </w:rPr>
                <w:t>t</w:t>
              </w:r>
              <w:r w:rsidRPr="00C173FB">
                <w:rPr>
                  <w:rFonts w:eastAsia="等线"/>
                  <w:bCs/>
                  <w:color w:val="0070C0"/>
                  <w:lang w:val="en-US" w:eastAsia="zh-CN"/>
                </w:rPr>
                <w:t xml:space="preserve"> receiver processing</w:t>
              </w:r>
              <w:r>
                <w:rPr>
                  <w:rFonts w:eastAsia="等线"/>
                  <w:bCs/>
                  <w:color w:val="0070C0"/>
                  <w:lang w:val="en-US" w:eastAsia="zh-CN"/>
                </w:rPr>
                <w:t xml:space="preserve"> comparing to the </w:t>
              </w:r>
              <w:r w:rsidRPr="00552E7D">
                <w:rPr>
                  <w:rFonts w:eastAsia="等线"/>
                  <w:bCs/>
                  <w:color w:val="0070C0"/>
                  <w:lang w:val="en-US" w:eastAsia="zh-CN"/>
                </w:rPr>
                <w:t>normal PDCCH</w:t>
              </w:r>
              <w:r>
                <w:rPr>
                  <w:rFonts w:eastAsia="等线"/>
                  <w:bCs/>
                  <w:color w:val="0070C0"/>
                  <w:lang w:val="en-US" w:eastAsia="zh-CN"/>
                </w:rPr>
                <w:t>, also there is a great gain observed based on our simulation. We don’t think the performance under</w:t>
              </w:r>
              <w:r>
                <w:t xml:space="preserve"> </w:t>
              </w:r>
              <w:r w:rsidRPr="007F0B9D">
                <w:rPr>
                  <w:rFonts w:eastAsia="等线"/>
                  <w:bCs/>
                  <w:color w:val="0070C0"/>
                  <w:lang w:val="en-US" w:eastAsia="zh-CN"/>
                </w:rPr>
                <w:t>multi-TRP repetition transmission scheme</w:t>
              </w:r>
              <w:r>
                <w:rPr>
                  <w:rFonts w:eastAsia="等线"/>
                  <w:bCs/>
                  <w:color w:val="0070C0"/>
                  <w:lang w:val="en-US" w:eastAsia="zh-CN"/>
                </w:rPr>
                <w:t xml:space="preserve"> can be ensured without defining corresponding performance requirements.</w:t>
              </w:r>
            </w:ins>
          </w:p>
          <w:p w14:paraId="316B28F4" w14:textId="77777777" w:rsidR="001F3B21" w:rsidRDefault="001F3B21" w:rsidP="001F3B21">
            <w:pPr>
              <w:spacing w:after="120"/>
              <w:rPr>
                <w:ins w:id="35" w:author="Yunchuan Yang/PHY Research &amp; Standard Lab /SRC-Beijing/Staff Engineer/Samsung Electronics" w:date="2022-03-02T07:45:00Z"/>
                <w:rFonts w:eastAsia="等线"/>
                <w:bCs/>
                <w:color w:val="0070C0"/>
                <w:lang w:val="en-US" w:eastAsia="zh-CN"/>
              </w:rPr>
            </w:pPr>
            <w:ins w:id="36" w:author="Yunchuan Yang/PHY Research &amp; Standard Lab /SRC-Beijing/Staff Engineer/Samsung Electronics" w:date="2022-03-02T07:45:00Z">
              <w:r>
                <w:rPr>
                  <w:rFonts w:eastAsia="等线"/>
                  <w:bCs/>
                  <w:color w:val="0070C0"/>
                  <w:lang w:val="en-US" w:eastAsia="zh-CN"/>
                </w:rPr>
                <w:t xml:space="preserve">This case is different from the enhanced HST scenario. </w:t>
              </w:r>
              <w:r>
                <w:rPr>
                  <w:rFonts w:eastAsia="等线" w:hint="eastAsia"/>
                  <w:bCs/>
                  <w:color w:val="0070C0"/>
                  <w:lang w:val="en-US" w:eastAsia="zh-CN"/>
                </w:rPr>
                <w:t>I</w:t>
              </w:r>
              <w:r>
                <w:rPr>
                  <w:rFonts w:eastAsia="等线"/>
                  <w:bCs/>
                  <w:color w:val="0070C0"/>
                  <w:lang w:val="en-US" w:eastAsia="zh-CN"/>
                </w:rPr>
                <w:t xml:space="preserve">n HST scenario, we can assume PDCCH performance can be ensured by PDSCH since we have </w:t>
              </w:r>
              <w:r w:rsidRPr="007F0B9D">
                <w:rPr>
                  <w:rFonts w:eastAsia="等线"/>
                  <w:bCs/>
                  <w:color w:val="0070C0"/>
                  <w:lang w:val="en-US" w:eastAsia="zh-CN"/>
                </w:rPr>
                <w:t>PDSCH</w:t>
              </w:r>
              <w:r>
                <w:rPr>
                  <w:rFonts w:eastAsia="等线"/>
                  <w:bCs/>
                  <w:color w:val="0070C0"/>
                  <w:lang w:val="en-US" w:eastAsia="zh-CN"/>
                </w:rPr>
                <w:t xml:space="preserve"> test cases and </w:t>
              </w:r>
              <w:r w:rsidRPr="007F0B9D">
                <w:rPr>
                  <w:rFonts w:eastAsia="等线"/>
                  <w:bCs/>
                  <w:color w:val="0070C0"/>
                  <w:lang w:val="en-US" w:eastAsia="zh-CN"/>
                </w:rPr>
                <w:t>PDCCH</w:t>
              </w:r>
              <w:r>
                <w:rPr>
                  <w:rFonts w:eastAsia="等线"/>
                  <w:bCs/>
                  <w:color w:val="0070C0"/>
                  <w:lang w:val="en-US" w:eastAsia="zh-CN"/>
                </w:rPr>
                <w:t xml:space="preserve"> is configured with same transmission scheme as PDSCH. However, we don’t have such test case to verify PDCCH processing under </w:t>
              </w:r>
              <w:r w:rsidRPr="007F0B9D">
                <w:rPr>
                  <w:rFonts w:eastAsia="等线"/>
                  <w:bCs/>
                  <w:color w:val="0070C0"/>
                  <w:lang w:val="en-US" w:eastAsia="zh-CN"/>
                </w:rPr>
                <w:t>multi-TRP repetition transmission scheme</w:t>
              </w:r>
              <w:r>
                <w:rPr>
                  <w:rFonts w:eastAsia="等线"/>
                  <w:bCs/>
                  <w:color w:val="0070C0"/>
                  <w:lang w:val="en-US" w:eastAsia="zh-CN"/>
                </w:rPr>
                <w:t>.</w:t>
              </w:r>
            </w:ins>
          </w:p>
          <w:p w14:paraId="770EF207" w14:textId="77777777" w:rsidR="001F3B21" w:rsidRPr="00A351D8" w:rsidRDefault="001F3B21" w:rsidP="001F3B21">
            <w:pPr>
              <w:spacing w:after="120"/>
              <w:rPr>
                <w:ins w:id="37" w:author="Yunchuan Yang/PHY Research &amp; Standard Lab /SRC-Beijing/Staff Engineer/Samsung Electronics" w:date="2022-03-02T07:45:00Z"/>
                <w:rFonts w:eastAsia="等线"/>
                <w:bCs/>
                <w:color w:val="0070C0"/>
                <w:lang w:val="en-US" w:eastAsia="zh-CN"/>
              </w:rPr>
            </w:pPr>
            <w:ins w:id="38" w:author="Yunchuan Yang/PHY Research &amp; Standard Lab /SRC-Beijing/Staff Engineer/Samsung Electronics" w:date="2022-03-02T07:45:00Z">
              <w:r>
                <w:rPr>
                  <w:rFonts w:eastAsia="等线" w:hint="eastAsia"/>
                  <w:bCs/>
                  <w:color w:val="0070C0"/>
                  <w:lang w:val="en-US" w:eastAsia="zh-CN"/>
                </w:rPr>
                <w:lastRenderedPageBreak/>
                <w:t>C</w:t>
              </w:r>
              <w:r>
                <w:rPr>
                  <w:rFonts w:eastAsia="等线"/>
                  <w:bCs/>
                  <w:color w:val="0070C0"/>
                  <w:lang w:val="en-US" w:eastAsia="zh-CN"/>
                </w:rPr>
                <w:t xml:space="preserve">ould </w:t>
              </w:r>
              <w:r w:rsidRPr="007F0B9D">
                <w:rPr>
                  <w:rFonts w:eastAsia="等线"/>
                  <w:bCs/>
                  <w:color w:val="0070C0"/>
                  <w:lang w:val="en-US" w:eastAsia="zh-CN"/>
                </w:rPr>
                <w:t>proponent</w:t>
              </w:r>
              <w:r>
                <w:rPr>
                  <w:rFonts w:eastAsia="等线"/>
                  <w:bCs/>
                  <w:color w:val="0070C0"/>
                  <w:lang w:val="en-US" w:eastAsia="zh-CN"/>
                </w:rPr>
                <w:t xml:space="preserve"> of Option 2 clarify how to ensure the PDCCH performance under </w:t>
              </w:r>
              <w:r w:rsidRPr="007F0B9D">
                <w:rPr>
                  <w:rFonts w:eastAsia="等线"/>
                  <w:bCs/>
                  <w:color w:val="0070C0"/>
                  <w:lang w:val="en-US" w:eastAsia="zh-CN"/>
                </w:rPr>
                <w:t>multi-TRP repetition transmission scheme</w:t>
              </w:r>
              <w:r>
                <w:rPr>
                  <w:rFonts w:eastAsia="等线"/>
                  <w:bCs/>
                  <w:color w:val="0070C0"/>
                  <w:lang w:val="en-US" w:eastAsia="zh-CN"/>
                </w:rPr>
                <w:t xml:space="preserve"> if we don’t define such cases?</w:t>
              </w:r>
            </w:ins>
          </w:p>
        </w:tc>
      </w:tr>
      <w:tr w:rsidR="001F3B21" w:rsidRPr="00A351D8" w14:paraId="0CB72556" w14:textId="77777777" w:rsidTr="001F3B21">
        <w:trPr>
          <w:ins w:id="39" w:author="Yunchuan Yang/PHY Research &amp; Standard Lab /SRC-Beijing/Staff Engineer/Samsung Electronics" w:date="2022-03-02T07:45:00Z"/>
        </w:trPr>
        <w:tc>
          <w:tcPr>
            <w:tcW w:w="1236" w:type="dxa"/>
          </w:tcPr>
          <w:p w14:paraId="14B4431B" w14:textId="77777777" w:rsidR="001F3B21" w:rsidRPr="00A351D8" w:rsidRDefault="001F3B21" w:rsidP="001F3B21">
            <w:pPr>
              <w:spacing w:after="120"/>
              <w:rPr>
                <w:ins w:id="40" w:author="Yunchuan Yang/PHY Research &amp; Standard Lab /SRC-Beijing/Staff Engineer/Samsung Electronics" w:date="2022-03-02T07:45:00Z"/>
                <w:rFonts w:eastAsia="等线"/>
                <w:bCs/>
                <w:color w:val="0070C0"/>
                <w:lang w:val="en-US" w:eastAsia="zh-CN"/>
              </w:rPr>
            </w:pPr>
            <w:ins w:id="41" w:author="Yunchuan Yang/PHY Research &amp; Standard Lab /SRC-Beijing/Staff Engineer/Samsung Electronics" w:date="2022-03-02T07:45:00Z">
              <w:r>
                <w:rPr>
                  <w:rFonts w:eastAsia="等线" w:hint="eastAsia"/>
                  <w:bCs/>
                  <w:color w:val="0070C0"/>
                  <w:lang w:val="en-US" w:eastAsia="zh-CN"/>
                </w:rPr>
                <w:lastRenderedPageBreak/>
                <w:t>S</w:t>
              </w:r>
              <w:r>
                <w:rPr>
                  <w:rFonts w:eastAsia="等线"/>
                  <w:bCs/>
                  <w:color w:val="0070C0"/>
                  <w:lang w:val="en-US" w:eastAsia="zh-CN"/>
                </w:rPr>
                <w:t>amsung</w:t>
              </w:r>
            </w:ins>
          </w:p>
        </w:tc>
        <w:tc>
          <w:tcPr>
            <w:tcW w:w="8395" w:type="dxa"/>
          </w:tcPr>
          <w:p w14:paraId="627F2EC9" w14:textId="77777777" w:rsidR="001F3B21" w:rsidRDefault="001F3B21" w:rsidP="001F3B21">
            <w:pPr>
              <w:spacing w:after="120"/>
              <w:rPr>
                <w:ins w:id="42" w:author="Yunchuan Yang/PHY Research &amp; Standard Lab /SRC-Beijing/Staff Engineer/Samsung Electronics" w:date="2022-03-02T07:45:00Z"/>
                <w:rFonts w:eastAsia="等线"/>
                <w:bCs/>
                <w:color w:val="0070C0"/>
                <w:lang w:val="en-US" w:eastAsia="zh-CN"/>
              </w:rPr>
            </w:pPr>
            <w:ins w:id="43" w:author="Yunchuan Yang/PHY Research &amp; Standard Lab /SRC-Beijing/Staff Engineer/Samsung Electronics" w:date="2022-03-02T07:45:00Z">
              <w:r>
                <w:rPr>
                  <w:rFonts w:eastAsia="等线"/>
                  <w:bCs/>
                  <w:color w:val="0070C0"/>
                  <w:lang w:val="en-US" w:eastAsia="zh-CN"/>
                </w:rPr>
                <w:t>W</w:t>
              </w:r>
              <w:r>
                <w:rPr>
                  <w:rFonts w:eastAsia="等线" w:hint="eastAsia"/>
                  <w:bCs/>
                  <w:color w:val="0070C0"/>
                  <w:lang w:val="en-US" w:eastAsia="zh-CN"/>
                </w:rPr>
                <w:t>e</w:t>
              </w:r>
              <w:r>
                <w:rPr>
                  <w:rFonts w:eastAsia="等线"/>
                  <w:bCs/>
                  <w:color w:val="0070C0"/>
                  <w:lang w:val="en-US" w:eastAsia="zh-CN"/>
                </w:rPr>
                <w:t xml:space="preserve"> support option 1, </w:t>
              </w:r>
            </w:ins>
          </w:p>
          <w:p w14:paraId="4432B5E7" w14:textId="77777777" w:rsidR="001F3B21" w:rsidRDefault="001F3B21" w:rsidP="001F3B21">
            <w:pPr>
              <w:spacing w:after="120"/>
              <w:rPr>
                <w:ins w:id="44" w:author="Yunchuan Yang/PHY Research &amp; Standard Lab /SRC-Beijing/Staff Engineer/Samsung Electronics" w:date="2022-03-02T07:45:00Z"/>
                <w:rFonts w:eastAsia="等线"/>
                <w:bCs/>
                <w:color w:val="0070C0"/>
                <w:lang w:val="en-US" w:eastAsia="zh-CN"/>
              </w:rPr>
            </w:pPr>
            <w:ins w:id="45" w:author="Yunchuan Yang/PHY Research &amp; Standard Lab /SRC-Beijing/Staff Engineer/Samsung Electronics" w:date="2022-03-02T07:45:00Z">
              <w:r>
                <w:rPr>
                  <w:rFonts w:eastAsia="等线"/>
                  <w:bCs/>
                  <w:color w:val="0070C0"/>
                  <w:lang w:val="en-US" w:eastAsia="zh-CN"/>
                </w:rPr>
                <w:t xml:space="preserve">Compared with PDCCH without repetition, we have observed that there is different processing, which need repetition combination. Similar with Rel-16, PDSCH with multi-TRP transmission, it is necessary to define the related requirement to verify the PDCCH performance </w:t>
              </w:r>
            </w:ins>
          </w:p>
          <w:p w14:paraId="6879336F" w14:textId="77777777" w:rsidR="001F3B21" w:rsidRPr="00A351D8" w:rsidRDefault="001F3B21" w:rsidP="001F3B21">
            <w:pPr>
              <w:spacing w:after="120"/>
              <w:rPr>
                <w:ins w:id="46" w:author="Yunchuan Yang/PHY Research &amp; Standard Lab /SRC-Beijing/Staff Engineer/Samsung Electronics" w:date="2022-03-02T07:45:00Z"/>
                <w:rFonts w:eastAsia="等线"/>
                <w:bCs/>
                <w:color w:val="0070C0"/>
                <w:lang w:val="en-US" w:eastAsia="zh-CN"/>
              </w:rPr>
            </w:pPr>
            <w:ins w:id="47" w:author="Yunchuan Yang/PHY Research &amp; Standard Lab /SRC-Beijing/Staff Engineer/Samsung Electronics" w:date="2022-03-02T07:45:00Z">
              <w:r>
                <w:rPr>
                  <w:rFonts w:eastAsia="等线"/>
                  <w:bCs/>
                  <w:color w:val="0070C0"/>
                  <w:lang w:val="en-US" w:eastAsia="zh-CN"/>
                </w:rPr>
                <w:t>From performance gain aspect, as mentioned by Huawei, a clear gain can be obtained. We agreed that PDCCH may be not the limited factor for Downlink, while from receiver aspect, we do see the difference</w:t>
              </w:r>
            </w:ins>
          </w:p>
        </w:tc>
      </w:tr>
      <w:tr w:rsidR="001F3B21" w:rsidRPr="00A351D8" w14:paraId="03C5F7E3" w14:textId="77777777" w:rsidTr="001F3B21">
        <w:trPr>
          <w:ins w:id="48" w:author="Yunchuan Yang/PHY Research &amp; Standard Lab /SRC-Beijing/Staff Engineer/Samsung Electronics" w:date="2022-03-02T07:45:00Z"/>
        </w:trPr>
        <w:tc>
          <w:tcPr>
            <w:tcW w:w="1236" w:type="dxa"/>
          </w:tcPr>
          <w:p w14:paraId="691FF8F4" w14:textId="77777777" w:rsidR="001F3B21" w:rsidRPr="00A351D8" w:rsidRDefault="001F3B21" w:rsidP="001F3B21">
            <w:pPr>
              <w:spacing w:after="120"/>
              <w:rPr>
                <w:ins w:id="49" w:author="Yunchuan Yang/PHY Research &amp; Standard Lab /SRC-Beijing/Staff Engineer/Samsung Electronics" w:date="2022-03-02T07:45:00Z"/>
                <w:rFonts w:eastAsia="等线"/>
                <w:bCs/>
                <w:color w:val="0070C0"/>
                <w:lang w:val="en-US" w:eastAsia="zh-CN"/>
              </w:rPr>
            </w:pPr>
            <w:ins w:id="50" w:author="Yunchuan Yang/PHY Research &amp; Standard Lab /SRC-Beijing/Staff Engineer/Samsung Electronics" w:date="2022-03-02T07:45:00Z">
              <w:r>
                <w:rPr>
                  <w:rFonts w:eastAsia="等线"/>
                  <w:bCs/>
                  <w:color w:val="0070C0"/>
                  <w:lang w:val="en-US" w:eastAsia="zh-CN"/>
                </w:rPr>
                <w:t>Apple</w:t>
              </w:r>
            </w:ins>
          </w:p>
        </w:tc>
        <w:tc>
          <w:tcPr>
            <w:tcW w:w="8395" w:type="dxa"/>
          </w:tcPr>
          <w:p w14:paraId="0A9EA8FF" w14:textId="77777777" w:rsidR="001F3B21" w:rsidRPr="00A351D8" w:rsidRDefault="001F3B21" w:rsidP="001F3B21">
            <w:pPr>
              <w:spacing w:after="120"/>
              <w:rPr>
                <w:ins w:id="51" w:author="Yunchuan Yang/PHY Research &amp; Standard Lab /SRC-Beijing/Staff Engineer/Samsung Electronics" w:date="2022-03-02T07:45:00Z"/>
                <w:rFonts w:eastAsia="等线"/>
                <w:bCs/>
                <w:color w:val="0070C0"/>
                <w:lang w:val="en-US" w:eastAsia="zh-CN"/>
              </w:rPr>
            </w:pPr>
            <w:ins w:id="52" w:author="Yunchuan Yang/PHY Research &amp; Standard Lab /SRC-Beijing/Staff Engineer/Samsung Electronics" w:date="2022-03-02T07:45:00Z">
              <w:r>
                <w:rPr>
                  <w:rFonts w:eastAsia="等线"/>
                  <w:bCs/>
                  <w:color w:val="0070C0"/>
                  <w:lang w:val="en-US" w:eastAsia="zh-CN"/>
                </w:rPr>
                <w:t>We support option 2. Given the time for completion of performance part, we can de-prioritize this. We agree that there will be gain with this and it is different UE processing to support this feature. PDCCH is not the limiting factor for DL anyway, so its not critical to define these requirements. UE might not support this feature, but support other mTRP schemes with PDSCH, then network would not use this feature, but other methods like higher AL to improve PDCCH reliability</w:t>
              </w:r>
            </w:ins>
          </w:p>
        </w:tc>
      </w:tr>
      <w:tr w:rsidR="001F3B21" w:rsidRPr="00A351D8" w14:paraId="760CBDC7" w14:textId="77777777" w:rsidTr="001F3B21">
        <w:trPr>
          <w:ins w:id="53" w:author="Yunchuan Yang/PHY Research &amp; Standard Lab /SRC-Beijing/Staff Engineer/Samsung Electronics" w:date="2022-03-02T07:45:00Z"/>
        </w:trPr>
        <w:tc>
          <w:tcPr>
            <w:tcW w:w="1236" w:type="dxa"/>
          </w:tcPr>
          <w:p w14:paraId="5CC36A3F" w14:textId="77777777" w:rsidR="001F3B21" w:rsidRDefault="001F3B21" w:rsidP="001F3B21">
            <w:pPr>
              <w:spacing w:after="120"/>
              <w:rPr>
                <w:ins w:id="54" w:author="Yunchuan Yang/PHY Research &amp; Standard Lab /SRC-Beijing/Staff Engineer/Samsung Electronics" w:date="2022-03-02T07:45:00Z"/>
                <w:rFonts w:eastAsia="等线"/>
                <w:bCs/>
                <w:color w:val="0070C0"/>
                <w:lang w:val="en-US" w:eastAsia="zh-CN"/>
              </w:rPr>
            </w:pPr>
            <w:ins w:id="55" w:author="Yunchuan Yang/PHY Research &amp; Standard Lab /SRC-Beijing/Staff Engineer/Samsung Electronics" w:date="2022-03-02T07:45:00Z">
              <w:r>
                <w:rPr>
                  <w:rFonts w:eastAsia="等线"/>
                  <w:bCs/>
                  <w:color w:val="0070C0"/>
                  <w:lang w:val="en-US" w:eastAsia="zh-CN"/>
                </w:rPr>
                <w:t>Intel</w:t>
              </w:r>
            </w:ins>
          </w:p>
        </w:tc>
        <w:tc>
          <w:tcPr>
            <w:tcW w:w="8395" w:type="dxa"/>
          </w:tcPr>
          <w:p w14:paraId="4FCFE839" w14:textId="77777777" w:rsidR="001F3B21" w:rsidRDefault="001F3B21" w:rsidP="001F3B21">
            <w:pPr>
              <w:spacing w:after="120"/>
              <w:rPr>
                <w:ins w:id="56" w:author="Yunchuan Yang/PHY Research &amp; Standard Lab /SRC-Beijing/Staff Engineer/Samsung Electronics" w:date="2022-03-02T07:45:00Z"/>
                <w:rFonts w:eastAsia="等线"/>
                <w:bCs/>
                <w:color w:val="0070C0"/>
                <w:lang w:val="en-US" w:eastAsia="zh-CN"/>
              </w:rPr>
            </w:pPr>
            <w:ins w:id="57" w:author="Yunchuan Yang/PHY Research &amp; Standard Lab /SRC-Beijing/Staff Engineer/Samsung Electronics" w:date="2022-03-02T07:45:00Z">
              <w:r>
                <w:rPr>
                  <w:rFonts w:eastAsia="等线"/>
                  <w:bCs/>
                  <w:color w:val="0070C0"/>
                  <w:lang w:val="en-US" w:eastAsia="zh-CN"/>
                </w:rPr>
                <w:t>Similar view a Huawei and Samsung. Support Option 1.</w:t>
              </w:r>
            </w:ins>
          </w:p>
        </w:tc>
      </w:tr>
      <w:tr w:rsidR="001F3B21" w:rsidRPr="00A351D8" w14:paraId="492E08F8" w14:textId="77777777" w:rsidTr="001F3B21">
        <w:trPr>
          <w:ins w:id="58" w:author="Yunchuan Yang/PHY Research &amp; Standard Lab /SRC-Beijing/Staff Engineer/Samsung Electronics" w:date="2022-03-02T07:45:00Z"/>
        </w:trPr>
        <w:tc>
          <w:tcPr>
            <w:tcW w:w="1236" w:type="dxa"/>
          </w:tcPr>
          <w:p w14:paraId="61D96AC9" w14:textId="77777777" w:rsidR="001F3B21" w:rsidRDefault="001F3B21" w:rsidP="001F3B21">
            <w:pPr>
              <w:spacing w:after="120"/>
              <w:rPr>
                <w:ins w:id="59" w:author="Yunchuan Yang/PHY Research &amp; Standard Lab /SRC-Beijing/Staff Engineer/Samsung Electronics" w:date="2022-03-02T07:45:00Z"/>
                <w:rFonts w:eastAsia="等线"/>
                <w:bCs/>
                <w:color w:val="0070C0"/>
                <w:lang w:val="en-US" w:eastAsia="zh-CN"/>
              </w:rPr>
            </w:pPr>
            <w:ins w:id="60" w:author="Yunchuan Yang/PHY Research &amp; Standard Lab /SRC-Beijing/Staff Engineer/Samsung Electronics" w:date="2022-03-02T07:45:00Z">
              <w:r>
                <w:rPr>
                  <w:rFonts w:eastAsia="等线"/>
                  <w:bCs/>
                  <w:color w:val="0070C0"/>
                  <w:lang w:val="en-US" w:eastAsia="zh-CN"/>
                </w:rPr>
                <w:t>Ericsson</w:t>
              </w:r>
            </w:ins>
          </w:p>
        </w:tc>
        <w:tc>
          <w:tcPr>
            <w:tcW w:w="8395" w:type="dxa"/>
          </w:tcPr>
          <w:p w14:paraId="6CE285A5" w14:textId="77777777" w:rsidR="001F3B21" w:rsidRDefault="001F3B21" w:rsidP="001F3B21">
            <w:pPr>
              <w:spacing w:after="120"/>
              <w:rPr>
                <w:ins w:id="61" w:author="Yunchuan Yang/PHY Research &amp; Standard Lab /SRC-Beijing/Staff Engineer/Samsung Electronics" w:date="2022-03-02T07:45:00Z"/>
                <w:rFonts w:eastAsia="等线"/>
                <w:bCs/>
                <w:color w:val="0070C0"/>
                <w:lang w:val="en-US" w:eastAsia="zh-CN"/>
              </w:rPr>
            </w:pPr>
            <w:ins w:id="62" w:author="Yunchuan Yang/PHY Research &amp; Standard Lab /SRC-Beijing/Staff Engineer/Samsung Electronics" w:date="2022-03-02T07:45:00Z">
              <w:r>
                <w:rPr>
                  <w:rFonts w:eastAsia="等线"/>
                  <w:bCs/>
                  <w:color w:val="0070C0"/>
                  <w:lang w:val="en-US" w:eastAsia="zh-CN"/>
                </w:rPr>
                <w:t xml:space="preserve">We support option 1. PDCCH enhancement for multi-TRP is one of the main enhancements for FeMIMO in Rel-17. </w:t>
              </w:r>
              <w:r>
                <w:t xml:space="preserve">The way of soft combining of two PDCCH from different TRPs is quite different in comparison to single TRP PDCCH reception. It is worthy to verify and defining requirement.  </w:t>
              </w:r>
            </w:ins>
          </w:p>
        </w:tc>
      </w:tr>
      <w:tr w:rsidR="001F3B21" w:rsidRPr="00A351D8" w14:paraId="1AE7859D" w14:textId="77777777" w:rsidTr="001F3B21">
        <w:trPr>
          <w:ins w:id="63" w:author="Yunchuan Yang/PHY Research &amp; Standard Lab /SRC-Beijing/Staff Engineer/Samsung Electronics" w:date="2022-03-02T07:45:00Z"/>
        </w:trPr>
        <w:tc>
          <w:tcPr>
            <w:tcW w:w="1236" w:type="dxa"/>
          </w:tcPr>
          <w:p w14:paraId="061B0004" w14:textId="77777777" w:rsidR="001F3B21" w:rsidRDefault="001F3B21" w:rsidP="001F3B21">
            <w:pPr>
              <w:spacing w:after="120"/>
              <w:rPr>
                <w:ins w:id="64" w:author="Yunchuan Yang/PHY Research &amp; Standard Lab /SRC-Beijing/Staff Engineer/Samsung Electronics" w:date="2022-03-02T07:45:00Z"/>
                <w:rFonts w:eastAsia="等线"/>
                <w:bCs/>
                <w:color w:val="0070C0"/>
                <w:lang w:val="en-US" w:eastAsia="zh-CN"/>
              </w:rPr>
            </w:pPr>
            <w:ins w:id="65" w:author="Yunchuan Yang/PHY Research &amp; Standard Lab /SRC-Beijing/Staff Engineer/Samsung Electronics" w:date="2022-03-02T07:45:00Z">
              <w:r>
                <w:rPr>
                  <w:rFonts w:eastAsia="等线"/>
                  <w:bCs/>
                  <w:color w:val="0070C0"/>
                  <w:lang w:val="en-US" w:eastAsia="zh-CN"/>
                </w:rPr>
                <w:t>Qualcomm</w:t>
              </w:r>
            </w:ins>
          </w:p>
        </w:tc>
        <w:tc>
          <w:tcPr>
            <w:tcW w:w="8395" w:type="dxa"/>
          </w:tcPr>
          <w:p w14:paraId="54DC5ED6" w14:textId="77777777" w:rsidR="001F3B21" w:rsidRDefault="001F3B21" w:rsidP="001F3B21">
            <w:pPr>
              <w:spacing w:after="120"/>
              <w:rPr>
                <w:ins w:id="66" w:author="Yunchuan Yang/PHY Research &amp; Standard Lab /SRC-Beijing/Staff Engineer/Samsung Electronics" w:date="2022-03-02T07:45:00Z"/>
                <w:rFonts w:eastAsia="等线"/>
                <w:bCs/>
                <w:color w:val="0070C0"/>
                <w:lang w:val="en-US" w:eastAsia="zh-CN"/>
              </w:rPr>
            </w:pPr>
            <w:ins w:id="67" w:author="Yunchuan Yang/PHY Research &amp; Standard Lab /SRC-Beijing/Staff Engineer/Samsung Electronics" w:date="2022-03-02T07:45:00Z">
              <w:r>
                <w:rPr>
                  <w:rFonts w:eastAsia="等线"/>
                  <w:bCs/>
                  <w:color w:val="0070C0"/>
                  <w:lang w:val="en-US" w:eastAsia="zh-CN"/>
                </w:rPr>
                <w:t xml:space="preserve">Option 2. We prefer not to define m-TRP PDCCH requirement. </w:t>
              </w:r>
            </w:ins>
          </w:p>
          <w:p w14:paraId="252F193A" w14:textId="77777777" w:rsidR="001F3B21" w:rsidRDefault="001F3B21" w:rsidP="001F3B21">
            <w:pPr>
              <w:spacing w:after="120"/>
              <w:rPr>
                <w:ins w:id="68" w:author="Yunchuan Yang/PHY Research &amp; Standard Lab /SRC-Beijing/Staff Engineer/Samsung Electronics" w:date="2022-03-02T07:45:00Z"/>
                <w:rFonts w:eastAsia="等线"/>
                <w:bCs/>
                <w:color w:val="0070C0"/>
                <w:lang w:val="en-US" w:eastAsia="zh-CN"/>
              </w:rPr>
            </w:pPr>
            <w:ins w:id="69" w:author="Yunchuan Yang/PHY Research &amp; Standard Lab /SRC-Beijing/Staff Engineer/Samsung Electronics" w:date="2022-03-02T07:45:00Z">
              <w:r>
                <w:rPr>
                  <w:rFonts w:eastAsia="等线"/>
                  <w:bCs/>
                  <w:color w:val="0070C0"/>
                  <w:lang w:val="en-US" w:eastAsia="zh-CN"/>
                </w:rPr>
                <w:t>We agree that repeated PDCCH for m-TRP scheme would provide performance benefit as there are various ways to make use of the repeated PDCCH. However, the operating SNR for PDCCH is already quite low and is known not to be a performance bottleneck. Furthermore, given the limited WI time budget, we think that we should not spend our effort defining PDCCH requirement for m-TRP.</w:t>
              </w:r>
            </w:ins>
          </w:p>
        </w:tc>
      </w:tr>
      <w:tr w:rsidR="001F3B21" w:rsidRPr="00A351D8" w14:paraId="050A6BFC" w14:textId="77777777" w:rsidTr="001F3B21">
        <w:trPr>
          <w:ins w:id="70" w:author="Yunchuan Yang/PHY Research &amp; Standard Lab /SRC-Beijing/Staff Engineer/Samsung Electronics" w:date="2022-03-02T07:45:00Z"/>
        </w:trPr>
        <w:tc>
          <w:tcPr>
            <w:tcW w:w="1236" w:type="dxa"/>
          </w:tcPr>
          <w:p w14:paraId="3EFD8CB6" w14:textId="77777777" w:rsidR="001F3B21" w:rsidRDefault="001F3B21" w:rsidP="001F3B21">
            <w:pPr>
              <w:spacing w:after="120"/>
              <w:rPr>
                <w:ins w:id="71" w:author="Yunchuan Yang/PHY Research &amp; Standard Lab /SRC-Beijing/Staff Engineer/Samsung Electronics" w:date="2022-03-02T07:45:00Z"/>
                <w:rFonts w:eastAsia="等线"/>
                <w:bCs/>
                <w:color w:val="0070C0"/>
                <w:lang w:val="en-US" w:eastAsia="zh-CN"/>
              </w:rPr>
            </w:pPr>
            <w:ins w:id="72" w:author="Yunchuan Yang/PHY Research &amp; Standard Lab /SRC-Beijing/Staff Engineer/Samsung Electronics" w:date="2022-03-02T07:45:00Z">
              <w:r>
                <w:rPr>
                  <w:rFonts w:eastAsia="等线"/>
                  <w:bCs/>
                  <w:color w:val="0070C0"/>
                  <w:lang w:val="en-US" w:eastAsia="zh-CN"/>
                </w:rPr>
                <w:t>Mediatek</w:t>
              </w:r>
            </w:ins>
          </w:p>
        </w:tc>
        <w:tc>
          <w:tcPr>
            <w:tcW w:w="8395" w:type="dxa"/>
          </w:tcPr>
          <w:p w14:paraId="200BF032" w14:textId="77777777" w:rsidR="001F3B21" w:rsidRDefault="001F3B21" w:rsidP="001F3B21">
            <w:pPr>
              <w:spacing w:after="120"/>
              <w:rPr>
                <w:ins w:id="73" w:author="Yunchuan Yang/PHY Research &amp; Standard Lab /SRC-Beijing/Staff Engineer/Samsung Electronics" w:date="2022-03-02T07:45:00Z"/>
                <w:rFonts w:eastAsia="等线"/>
                <w:bCs/>
                <w:color w:val="0070C0"/>
                <w:lang w:val="en-US" w:eastAsia="zh-CN"/>
              </w:rPr>
            </w:pPr>
            <w:ins w:id="74" w:author="Yunchuan Yang/PHY Research &amp; Standard Lab /SRC-Beijing/Staff Engineer/Samsung Electronics" w:date="2022-03-02T07:45:00Z">
              <w:r>
                <w:rPr>
                  <w:rFonts w:eastAsia="等线"/>
                  <w:bCs/>
                  <w:color w:val="0070C0"/>
                  <w:lang w:val="en-US" w:eastAsia="zh-CN"/>
                </w:rPr>
                <w:t>We support Option 2. We share similar view to comments from Apple and Qualcomm.</w:t>
              </w:r>
            </w:ins>
          </w:p>
        </w:tc>
      </w:tr>
    </w:tbl>
    <w:p w14:paraId="7C55E09E" w14:textId="77777777" w:rsidR="009B5F7C" w:rsidRPr="001F3B21" w:rsidRDefault="009B5F7C" w:rsidP="009B5F7C">
      <w:pPr>
        <w:rPr>
          <w:lang w:eastAsia="zh-CN"/>
          <w:rPrChange w:id="75" w:author="Yunchuan Yang/PHY Research &amp; Standard Lab /SRC-Beijing/Staff Engineer/Samsung Electronics" w:date="2022-03-02T07:45:00Z">
            <w:rPr>
              <w:lang w:val="sv-SE" w:eastAsia="zh-CN"/>
            </w:rPr>
          </w:rPrChange>
        </w:rPr>
      </w:pPr>
    </w:p>
    <w:p w14:paraId="0596FADF" w14:textId="77777777" w:rsidR="009B5F7C" w:rsidRDefault="009B5F7C" w:rsidP="009B5F7C">
      <w:pPr>
        <w:rPr>
          <w:ins w:id="76" w:author="Yunchuan Yang/PHY Research &amp; Standard Lab /SRC-Beijing/Staff Engineer/Samsung Electronics" w:date="2022-03-02T07:46:00Z"/>
          <w:lang w:val="sv-SE" w:eastAsia="zh-CN"/>
        </w:rPr>
      </w:pPr>
    </w:p>
    <w:p w14:paraId="1E8E24C3" w14:textId="77777777" w:rsidR="001F3B21" w:rsidRDefault="001F3B21" w:rsidP="001F3B21">
      <w:pPr>
        <w:rPr>
          <w:ins w:id="77" w:author="Yunchuan Yang/PHY Research &amp; Standard Lab /SRC-Beijing/Staff Engineer/Samsung Electronics" w:date="2022-03-02T07:46:00Z"/>
          <w:b/>
          <w:u w:val="single"/>
          <w:lang w:val="sv-SE" w:eastAsia="zh-CN"/>
        </w:rPr>
      </w:pPr>
      <w:ins w:id="78" w:author="Yunchuan Yang/PHY Research &amp; Standard Lab /SRC-Beijing/Staff Engineer/Samsung Electronics" w:date="2022-03-02T07:46:00Z">
        <w:r w:rsidRPr="007E20A2">
          <w:rPr>
            <w:b/>
            <w:u w:val="single"/>
            <w:lang w:val="sv-SE" w:eastAsia="zh-CN"/>
          </w:rPr>
          <w:t xml:space="preserve">Issue </w:t>
        </w:r>
        <w:r>
          <w:rPr>
            <w:b/>
            <w:u w:val="single"/>
            <w:lang w:val="sv-SE" w:eastAsia="zh-CN"/>
          </w:rPr>
          <w:t>1-1</w:t>
        </w:r>
        <w:r w:rsidRPr="007E20A2">
          <w:rPr>
            <w:b/>
            <w:u w:val="single"/>
            <w:lang w:val="sv-SE" w:eastAsia="zh-CN"/>
          </w:rPr>
          <w:t>-2: Whether to define PDSCH requirement to verify whether UE is with proper behaviour of rate matching around the two linked PDCCH.</w:t>
        </w:r>
      </w:ins>
    </w:p>
    <w:p w14:paraId="5DCD75CA" w14:textId="77777777" w:rsidR="001F3B21" w:rsidRPr="0062231F" w:rsidRDefault="001F3B21" w:rsidP="001F3B21">
      <w:pPr>
        <w:pStyle w:val="afe"/>
        <w:numPr>
          <w:ilvl w:val="0"/>
          <w:numId w:val="2"/>
        </w:numPr>
        <w:overflowPunct/>
        <w:autoSpaceDE/>
        <w:autoSpaceDN/>
        <w:adjustRightInd/>
        <w:spacing w:after="120"/>
        <w:ind w:left="720" w:firstLineChars="0"/>
        <w:textAlignment w:val="auto"/>
        <w:rPr>
          <w:ins w:id="79" w:author="Yunchuan Yang/PHY Research &amp; Standard Lab /SRC-Beijing/Staff Engineer/Samsung Electronics" w:date="2022-03-02T07:46:00Z"/>
          <w:rFonts w:eastAsia="宋体"/>
          <w:szCs w:val="24"/>
          <w:lang w:eastAsia="zh-CN"/>
        </w:rPr>
      </w:pPr>
      <w:ins w:id="80" w:author="Yunchuan Yang/PHY Research &amp; Standard Lab /SRC-Beijing/Staff Engineer/Samsung Electronics" w:date="2022-03-02T07:46:00Z">
        <w:r w:rsidRPr="0062231F">
          <w:rPr>
            <w:rFonts w:eastAsia="宋体"/>
            <w:szCs w:val="24"/>
            <w:lang w:eastAsia="zh-CN"/>
          </w:rPr>
          <w:t>Proposals</w:t>
        </w:r>
      </w:ins>
    </w:p>
    <w:p w14:paraId="2E2CADEF" w14:textId="77777777" w:rsidR="001F3B21" w:rsidRDefault="001F3B21" w:rsidP="001F3B21">
      <w:pPr>
        <w:pStyle w:val="afe"/>
        <w:numPr>
          <w:ilvl w:val="1"/>
          <w:numId w:val="2"/>
        </w:numPr>
        <w:overflowPunct/>
        <w:autoSpaceDE/>
        <w:autoSpaceDN/>
        <w:adjustRightInd/>
        <w:spacing w:after="120"/>
        <w:ind w:left="1440" w:firstLineChars="0"/>
        <w:textAlignment w:val="auto"/>
        <w:rPr>
          <w:ins w:id="81" w:author="Yunchuan Yang/PHY Research &amp; Standard Lab /SRC-Beijing/Staff Engineer/Samsung Electronics" w:date="2022-03-02T07:46:00Z"/>
          <w:rFonts w:eastAsia="宋体"/>
          <w:szCs w:val="24"/>
          <w:lang w:eastAsia="zh-CN"/>
        </w:rPr>
      </w:pPr>
      <w:ins w:id="82" w:author="Yunchuan Yang/PHY Research &amp; Standard Lab /SRC-Beijing/Staff Engineer/Samsung Electronics" w:date="2022-03-02T07:46:00Z">
        <w:r w:rsidRPr="0062231F">
          <w:rPr>
            <w:rFonts w:eastAsia="宋体"/>
            <w:szCs w:val="24"/>
            <w:lang w:eastAsia="zh-CN"/>
          </w:rPr>
          <w:t>Option 1</w:t>
        </w:r>
        <w:r>
          <w:rPr>
            <w:rFonts w:eastAsia="宋体"/>
            <w:szCs w:val="24"/>
            <w:lang w:eastAsia="zh-CN"/>
          </w:rPr>
          <w:t>(Huawei): Yes</w:t>
        </w:r>
      </w:ins>
    </w:p>
    <w:p w14:paraId="7BDD5066" w14:textId="68B89AA5" w:rsidR="001F3B21" w:rsidRPr="001F3B21" w:rsidRDefault="001F3B21">
      <w:pPr>
        <w:pStyle w:val="afe"/>
        <w:numPr>
          <w:ilvl w:val="1"/>
          <w:numId w:val="2"/>
        </w:numPr>
        <w:overflowPunct/>
        <w:autoSpaceDE/>
        <w:autoSpaceDN/>
        <w:adjustRightInd/>
        <w:spacing w:after="120"/>
        <w:ind w:left="1440" w:firstLineChars="0"/>
        <w:textAlignment w:val="auto"/>
        <w:rPr>
          <w:ins w:id="83" w:author="Yunchuan Yang/PHY Research &amp; Standard Lab /SRC-Beijing/Staff Engineer/Samsung Electronics" w:date="2022-03-02T07:46:00Z"/>
          <w:szCs w:val="24"/>
          <w:lang w:eastAsia="zh-CN"/>
          <w:rPrChange w:id="84" w:author="Yunchuan Yang/PHY Research &amp; Standard Lab /SRC-Beijing/Staff Engineer/Samsung Electronics" w:date="2022-03-02T07:46:00Z">
            <w:rPr>
              <w:ins w:id="85" w:author="Yunchuan Yang/PHY Research &amp; Standard Lab /SRC-Beijing/Staff Engineer/Samsung Electronics" w:date="2022-03-02T07:46:00Z"/>
              <w:lang w:val="sv-SE" w:eastAsia="zh-CN"/>
            </w:rPr>
          </w:rPrChange>
        </w:rPr>
        <w:pPrChange w:id="86" w:author="Yunchuan Yang/PHY Research &amp; Standard Lab /SRC-Beijing/Staff Engineer/Samsung Electronics" w:date="2022-03-02T07:46:00Z">
          <w:pPr/>
        </w:pPrChange>
      </w:pPr>
      <w:ins w:id="87" w:author="Yunchuan Yang/PHY Research &amp; Standard Lab /SRC-Beijing/Staff Engineer/Samsung Electronics" w:date="2022-03-02T07:46:00Z">
        <w:r>
          <w:rPr>
            <w:rFonts w:eastAsia="宋体"/>
            <w:szCs w:val="24"/>
            <w:lang w:eastAsia="zh-CN"/>
          </w:rPr>
          <w:t>Option 2 (Apple, Ericsson, Intel, Qualcomm, MTK, Huawei (Compromise), Samsung</w:t>
        </w:r>
        <w:r w:rsidRPr="004A4963">
          <w:rPr>
            <w:rFonts w:eastAsia="宋体"/>
            <w:szCs w:val="24"/>
            <w:lang w:eastAsia="zh-CN"/>
          </w:rPr>
          <w:t>): No</w:t>
        </w:r>
      </w:ins>
    </w:p>
    <w:p w14:paraId="30C139D3" w14:textId="7ADADC6A" w:rsidR="001F3B21" w:rsidRPr="001F3B21" w:rsidRDefault="001F3B21" w:rsidP="001F3B21">
      <w:pPr>
        <w:pStyle w:val="afe"/>
        <w:numPr>
          <w:ilvl w:val="0"/>
          <w:numId w:val="2"/>
        </w:numPr>
        <w:overflowPunct/>
        <w:autoSpaceDE/>
        <w:autoSpaceDN/>
        <w:adjustRightInd/>
        <w:spacing w:after="120"/>
        <w:ind w:left="720" w:firstLineChars="0"/>
        <w:textAlignment w:val="auto"/>
        <w:rPr>
          <w:ins w:id="88" w:author="Yunchuan Yang/PHY Research &amp; Standard Lab /SRC-Beijing/Staff Engineer/Samsung Electronics" w:date="2022-03-02T07:46:00Z"/>
          <w:rFonts w:eastAsia="宋体"/>
          <w:szCs w:val="24"/>
          <w:lang w:eastAsia="zh-CN"/>
        </w:rPr>
      </w:pPr>
      <w:ins w:id="89" w:author="Yunchuan Yang/PHY Research &amp; Standard Lab /SRC-Beijing/Staff Engineer/Samsung Electronics" w:date="2022-03-02T07:46:00Z">
        <w:r w:rsidRPr="001F3B21">
          <w:rPr>
            <w:rFonts w:eastAsia="宋体"/>
            <w:szCs w:val="24"/>
            <w:lang w:eastAsia="zh-CN"/>
          </w:rPr>
          <w:t>Tentative agreements</w:t>
        </w:r>
      </w:ins>
    </w:p>
    <w:p w14:paraId="74625F8C" w14:textId="69AEEDBB" w:rsidR="001F3B21" w:rsidRPr="001F3B21" w:rsidRDefault="001F3B21">
      <w:pPr>
        <w:pStyle w:val="afe"/>
        <w:numPr>
          <w:ilvl w:val="1"/>
          <w:numId w:val="2"/>
        </w:numPr>
        <w:overflowPunct/>
        <w:autoSpaceDE/>
        <w:autoSpaceDN/>
        <w:adjustRightInd/>
        <w:spacing w:after="120"/>
        <w:ind w:left="1440" w:firstLineChars="0"/>
        <w:textAlignment w:val="auto"/>
        <w:rPr>
          <w:ins w:id="90" w:author="Yunchuan Yang/PHY Research &amp; Standard Lab /SRC-Beijing/Staff Engineer/Samsung Electronics" w:date="2022-03-02T07:46:00Z"/>
          <w:szCs w:val="24"/>
          <w:highlight w:val="yellow"/>
          <w:lang w:eastAsia="zh-CN"/>
          <w:rPrChange w:id="91" w:author="Yunchuan Yang/PHY Research &amp; Standard Lab /SRC-Beijing/Staff Engineer/Samsung Electronics" w:date="2022-03-02T07:48:00Z">
            <w:rPr>
              <w:ins w:id="92" w:author="Yunchuan Yang/PHY Research &amp; Standard Lab /SRC-Beijing/Staff Engineer/Samsung Electronics" w:date="2022-03-02T07:46:00Z"/>
              <w:lang w:val="sv-SE" w:eastAsia="zh-CN"/>
            </w:rPr>
          </w:rPrChange>
        </w:rPr>
        <w:pPrChange w:id="93" w:author="Yunchuan Yang/PHY Research &amp; Standard Lab /SRC-Beijing/Staff Engineer/Samsung Electronics" w:date="2022-03-02T07:48:00Z">
          <w:pPr/>
        </w:pPrChange>
      </w:pPr>
      <w:ins w:id="94" w:author="Yunchuan Yang/PHY Research &amp; Standard Lab /SRC-Beijing/Staff Engineer/Samsung Electronics" w:date="2022-03-02T07:47:00Z">
        <w:r w:rsidRPr="001F3B21">
          <w:rPr>
            <w:rFonts w:eastAsia="宋体"/>
            <w:szCs w:val="24"/>
            <w:highlight w:val="yellow"/>
            <w:lang w:eastAsia="zh-CN"/>
          </w:rPr>
          <w:t>No PDSCH requirement defined with rate matching around two linked PDCCH</w:t>
        </w:r>
      </w:ins>
    </w:p>
    <w:p w14:paraId="7CF87FDB" w14:textId="77777777" w:rsidR="001F3B21" w:rsidRDefault="001F3B21" w:rsidP="009B5F7C">
      <w:pPr>
        <w:rPr>
          <w:ins w:id="95" w:author="Yunchuan Yang/PHY Research &amp; Standard Lab /SRC-Beijing/Staff Engineer/Samsung Electronics" w:date="2022-03-02T07:48:00Z"/>
          <w:lang w:val="sv-SE" w:eastAsia="zh-CN"/>
        </w:rPr>
      </w:pPr>
    </w:p>
    <w:tbl>
      <w:tblPr>
        <w:tblStyle w:val="26"/>
        <w:tblW w:w="0" w:type="auto"/>
        <w:tblLook w:val="04A0" w:firstRow="1" w:lastRow="0" w:firstColumn="1" w:lastColumn="0" w:noHBand="0" w:noVBand="1"/>
      </w:tblPr>
      <w:tblGrid>
        <w:gridCol w:w="1236"/>
        <w:gridCol w:w="8395"/>
      </w:tblGrid>
      <w:tr w:rsidR="001F3B21" w:rsidRPr="00A351D8" w14:paraId="7A3BD3C8" w14:textId="77777777" w:rsidTr="001F3B21">
        <w:trPr>
          <w:ins w:id="96" w:author="Yunchuan Yang/PHY Research &amp; Standard Lab /SRC-Beijing/Staff Engineer/Samsung Electronics" w:date="2022-03-02T07:48:00Z"/>
        </w:trPr>
        <w:tc>
          <w:tcPr>
            <w:tcW w:w="1236" w:type="dxa"/>
          </w:tcPr>
          <w:p w14:paraId="4EAED0CD" w14:textId="77777777" w:rsidR="001F3B21" w:rsidRPr="00A351D8" w:rsidRDefault="001F3B21" w:rsidP="001F3B21">
            <w:pPr>
              <w:spacing w:after="120"/>
              <w:rPr>
                <w:ins w:id="97" w:author="Yunchuan Yang/PHY Research &amp; Standard Lab /SRC-Beijing/Staff Engineer/Samsung Electronics" w:date="2022-03-02T07:48:00Z"/>
                <w:rFonts w:eastAsia="等线"/>
                <w:b/>
                <w:bCs/>
                <w:color w:val="0070C0"/>
                <w:lang w:val="en-US" w:eastAsia="zh-CN"/>
              </w:rPr>
            </w:pPr>
            <w:ins w:id="98" w:author="Yunchuan Yang/PHY Research &amp; Standard Lab /SRC-Beijing/Staff Engineer/Samsung Electronics" w:date="2022-03-02T07:48:00Z">
              <w:r w:rsidRPr="00A351D8">
                <w:rPr>
                  <w:rFonts w:eastAsia="等线"/>
                  <w:b/>
                  <w:bCs/>
                  <w:color w:val="0070C0"/>
                  <w:lang w:val="en-US" w:eastAsia="zh-CN"/>
                </w:rPr>
                <w:t>Company</w:t>
              </w:r>
            </w:ins>
          </w:p>
        </w:tc>
        <w:tc>
          <w:tcPr>
            <w:tcW w:w="8395" w:type="dxa"/>
          </w:tcPr>
          <w:p w14:paraId="238D2E74" w14:textId="77777777" w:rsidR="001F3B21" w:rsidRPr="00A351D8" w:rsidRDefault="001F3B21" w:rsidP="001F3B21">
            <w:pPr>
              <w:spacing w:after="120"/>
              <w:rPr>
                <w:ins w:id="99" w:author="Yunchuan Yang/PHY Research &amp; Standard Lab /SRC-Beijing/Staff Engineer/Samsung Electronics" w:date="2022-03-02T07:48:00Z"/>
                <w:rFonts w:eastAsia="等线"/>
                <w:b/>
                <w:bCs/>
                <w:color w:val="0070C0"/>
                <w:lang w:val="en-US" w:eastAsia="zh-CN"/>
              </w:rPr>
            </w:pPr>
            <w:ins w:id="100" w:author="Yunchuan Yang/PHY Research &amp; Standard Lab /SRC-Beijing/Staff Engineer/Samsung Electronics" w:date="2022-03-02T07:48:00Z">
              <w:r w:rsidRPr="00A351D8">
                <w:rPr>
                  <w:rFonts w:eastAsia="等线"/>
                  <w:b/>
                  <w:bCs/>
                  <w:color w:val="0070C0"/>
                  <w:lang w:val="en-US" w:eastAsia="zh-CN"/>
                </w:rPr>
                <w:t>Comments</w:t>
              </w:r>
            </w:ins>
          </w:p>
        </w:tc>
      </w:tr>
      <w:tr w:rsidR="001F3B21" w:rsidRPr="00A351D8" w14:paraId="1326ABA9" w14:textId="77777777" w:rsidTr="001F3B21">
        <w:trPr>
          <w:ins w:id="101" w:author="Yunchuan Yang/PHY Research &amp; Standard Lab /SRC-Beijing/Staff Engineer/Samsung Electronics" w:date="2022-03-02T07:48:00Z"/>
        </w:trPr>
        <w:tc>
          <w:tcPr>
            <w:tcW w:w="1236" w:type="dxa"/>
          </w:tcPr>
          <w:p w14:paraId="64388FF9" w14:textId="77777777" w:rsidR="001F3B21" w:rsidRPr="00A351D8" w:rsidRDefault="001F3B21" w:rsidP="001F3B21">
            <w:pPr>
              <w:spacing w:after="120"/>
              <w:rPr>
                <w:ins w:id="102" w:author="Yunchuan Yang/PHY Research &amp; Standard Lab /SRC-Beijing/Staff Engineer/Samsung Electronics" w:date="2022-03-02T07:48:00Z"/>
                <w:rFonts w:eastAsia="等线"/>
                <w:bCs/>
                <w:color w:val="0070C0"/>
                <w:lang w:val="en-US" w:eastAsia="zh-CN"/>
              </w:rPr>
            </w:pPr>
            <w:ins w:id="103" w:author="Yunchuan Yang/PHY Research &amp; Standard Lab /SRC-Beijing/Staff Engineer/Samsung Electronics" w:date="2022-03-02T07:48:00Z">
              <w:r>
                <w:rPr>
                  <w:rFonts w:eastAsia="等线"/>
                  <w:bCs/>
                  <w:color w:val="0070C0"/>
                  <w:lang w:val="en-US" w:eastAsia="zh-CN"/>
                </w:rPr>
                <w:t>Samsung</w:t>
              </w:r>
            </w:ins>
          </w:p>
        </w:tc>
        <w:tc>
          <w:tcPr>
            <w:tcW w:w="8395" w:type="dxa"/>
          </w:tcPr>
          <w:p w14:paraId="68F82815" w14:textId="77777777" w:rsidR="001F3B21" w:rsidRPr="00A351D8" w:rsidRDefault="001F3B21" w:rsidP="001F3B21">
            <w:pPr>
              <w:spacing w:after="120"/>
              <w:rPr>
                <w:ins w:id="104" w:author="Yunchuan Yang/PHY Research &amp; Standard Lab /SRC-Beijing/Staff Engineer/Samsung Electronics" w:date="2022-03-02T07:48:00Z"/>
                <w:rFonts w:eastAsia="等线"/>
                <w:bCs/>
                <w:color w:val="0070C0"/>
                <w:lang w:val="en-US" w:eastAsia="zh-CN"/>
              </w:rPr>
            </w:pPr>
            <w:ins w:id="105" w:author="Yunchuan Yang/PHY Research &amp; Standard Lab /SRC-Beijing/Staff Engineer/Samsung Electronics" w:date="2022-03-02T07:48:00Z">
              <w:r>
                <w:rPr>
                  <w:rFonts w:eastAsia="等线"/>
                  <w:bCs/>
                  <w:color w:val="0070C0"/>
                  <w:lang w:val="en-US" w:eastAsia="zh-CN"/>
                </w:rPr>
                <w:t>We are fine with tentative agreement made in 1</w:t>
              </w:r>
              <w:r w:rsidRPr="003931CC">
                <w:rPr>
                  <w:rFonts w:eastAsia="等线"/>
                  <w:bCs/>
                  <w:color w:val="0070C0"/>
                  <w:vertAlign w:val="superscript"/>
                  <w:lang w:val="en-US" w:eastAsia="zh-CN"/>
                </w:rPr>
                <w:t>st</w:t>
              </w:r>
              <w:r>
                <w:rPr>
                  <w:rFonts w:eastAsia="等线"/>
                  <w:bCs/>
                  <w:color w:val="0070C0"/>
                  <w:lang w:val="en-US" w:eastAsia="zh-CN"/>
                </w:rPr>
                <w:t xml:space="preserve"> round </w:t>
              </w:r>
            </w:ins>
          </w:p>
        </w:tc>
      </w:tr>
      <w:tr w:rsidR="001F3B21" w:rsidRPr="00A351D8" w14:paraId="50A6F2E1" w14:textId="77777777" w:rsidTr="001F3B21">
        <w:trPr>
          <w:ins w:id="106" w:author="Yunchuan Yang/PHY Research &amp; Standard Lab /SRC-Beijing/Staff Engineer/Samsung Electronics" w:date="2022-03-02T07:48:00Z"/>
        </w:trPr>
        <w:tc>
          <w:tcPr>
            <w:tcW w:w="1236" w:type="dxa"/>
          </w:tcPr>
          <w:p w14:paraId="4D9439CD" w14:textId="77777777" w:rsidR="001F3B21" w:rsidRPr="00A351D8" w:rsidRDefault="001F3B21" w:rsidP="001F3B21">
            <w:pPr>
              <w:spacing w:after="120"/>
              <w:rPr>
                <w:ins w:id="107" w:author="Yunchuan Yang/PHY Research &amp; Standard Lab /SRC-Beijing/Staff Engineer/Samsung Electronics" w:date="2022-03-02T07:48:00Z"/>
                <w:rFonts w:eastAsia="等线"/>
                <w:bCs/>
                <w:color w:val="0070C0"/>
                <w:lang w:val="en-US" w:eastAsia="zh-CN"/>
              </w:rPr>
            </w:pPr>
            <w:ins w:id="108" w:author="Yunchuan Yang/PHY Research &amp; Standard Lab /SRC-Beijing/Staff Engineer/Samsung Electronics" w:date="2022-03-02T07:48:00Z">
              <w:r>
                <w:rPr>
                  <w:rFonts w:eastAsia="等线"/>
                  <w:bCs/>
                  <w:color w:val="0070C0"/>
                  <w:lang w:val="en-US" w:eastAsia="zh-CN"/>
                </w:rPr>
                <w:t>Apple</w:t>
              </w:r>
            </w:ins>
          </w:p>
        </w:tc>
        <w:tc>
          <w:tcPr>
            <w:tcW w:w="8395" w:type="dxa"/>
          </w:tcPr>
          <w:p w14:paraId="4A7A4B48" w14:textId="77777777" w:rsidR="001F3B21" w:rsidRPr="00A351D8" w:rsidRDefault="001F3B21" w:rsidP="001F3B21">
            <w:pPr>
              <w:spacing w:after="120"/>
              <w:rPr>
                <w:ins w:id="109" w:author="Yunchuan Yang/PHY Research &amp; Standard Lab /SRC-Beijing/Staff Engineer/Samsung Electronics" w:date="2022-03-02T07:48:00Z"/>
                <w:rFonts w:eastAsia="等线"/>
                <w:bCs/>
                <w:color w:val="0070C0"/>
                <w:lang w:val="en-US" w:eastAsia="zh-CN"/>
              </w:rPr>
            </w:pPr>
            <w:ins w:id="110" w:author="Yunchuan Yang/PHY Research &amp; Standard Lab /SRC-Beijing/Staff Engineer/Samsung Electronics" w:date="2022-03-02T07:48:00Z">
              <w:r>
                <w:rPr>
                  <w:rFonts w:eastAsia="等线"/>
                  <w:bCs/>
                  <w:color w:val="0070C0"/>
                  <w:lang w:val="en-US" w:eastAsia="zh-CN"/>
                </w:rPr>
                <w:t xml:space="preserve">Fine with tentative agreements from round1. </w:t>
              </w:r>
            </w:ins>
          </w:p>
        </w:tc>
      </w:tr>
      <w:tr w:rsidR="001F3B21" w:rsidRPr="00A351D8" w14:paraId="12264D92" w14:textId="77777777" w:rsidTr="001F3B21">
        <w:trPr>
          <w:ins w:id="111" w:author="Yunchuan Yang/PHY Research &amp; Standard Lab /SRC-Beijing/Staff Engineer/Samsung Electronics" w:date="2022-03-02T07:48:00Z"/>
        </w:trPr>
        <w:tc>
          <w:tcPr>
            <w:tcW w:w="1236" w:type="dxa"/>
          </w:tcPr>
          <w:p w14:paraId="2FC086E5" w14:textId="77777777" w:rsidR="001F3B21" w:rsidRPr="00A351D8" w:rsidRDefault="001F3B21" w:rsidP="001F3B21">
            <w:pPr>
              <w:spacing w:after="120"/>
              <w:rPr>
                <w:ins w:id="112" w:author="Yunchuan Yang/PHY Research &amp; Standard Lab /SRC-Beijing/Staff Engineer/Samsung Electronics" w:date="2022-03-02T07:48:00Z"/>
                <w:rFonts w:eastAsia="等线"/>
                <w:bCs/>
                <w:color w:val="0070C0"/>
                <w:lang w:val="en-US" w:eastAsia="zh-CN"/>
              </w:rPr>
            </w:pPr>
            <w:ins w:id="113" w:author="Yunchuan Yang/PHY Research &amp; Standard Lab /SRC-Beijing/Staff Engineer/Samsung Electronics" w:date="2022-03-02T07:48:00Z">
              <w:r>
                <w:rPr>
                  <w:rFonts w:eastAsia="等线"/>
                  <w:bCs/>
                  <w:color w:val="0070C0"/>
                  <w:lang w:val="en-US" w:eastAsia="zh-CN"/>
                </w:rPr>
                <w:t>Intel</w:t>
              </w:r>
            </w:ins>
          </w:p>
        </w:tc>
        <w:tc>
          <w:tcPr>
            <w:tcW w:w="8395" w:type="dxa"/>
          </w:tcPr>
          <w:p w14:paraId="0803BAEA" w14:textId="77777777" w:rsidR="001F3B21" w:rsidRPr="00A351D8" w:rsidRDefault="001F3B21" w:rsidP="001F3B21">
            <w:pPr>
              <w:spacing w:after="120"/>
              <w:rPr>
                <w:ins w:id="114" w:author="Yunchuan Yang/PHY Research &amp; Standard Lab /SRC-Beijing/Staff Engineer/Samsung Electronics" w:date="2022-03-02T07:48:00Z"/>
                <w:rFonts w:eastAsia="等线"/>
                <w:bCs/>
                <w:color w:val="0070C0"/>
                <w:lang w:val="en-US" w:eastAsia="zh-CN"/>
              </w:rPr>
            </w:pPr>
            <w:ins w:id="115" w:author="Yunchuan Yang/PHY Research &amp; Standard Lab /SRC-Beijing/Staff Engineer/Samsung Electronics" w:date="2022-03-02T07:48:00Z">
              <w:r>
                <w:rPr>
                  <w:rFonts w:eastAsia="等线"/>
                  <w:bCs/>
                  <w:color w:val="0070C0"/>
                  <w:lang w:val="en-US" w:eastAsia="zh-CN"/>
                </w:rPr>
                <w:t>Support the tentative agreement.</w:t>
              </w:r>
            </w:ins>
          </w:p>
        </w:tc>
      </w:tr>
      <w:tr w:rsidR="001F3B21" w:rsidRPr="00A351D8" w14:paraId="343883E5" w14:textId="77777777" w:rsidTr="001F3B21">
        <w:trPr>
          <w:ins w:id="116" w:author="Yunchuan Yang/PHY Research &amp; Standard Lab /SRC-Beijing/Staff Engineer/Samsung Electronics" w:date="2022-03-02T07:48:00Z"/>
        </w:trPr>
        <w:tc>
          <w:tcPr>
            <w:tcW w:w="1236" w:type="dxa"/>
          </w:tcPr>
          <w:p w14:paraId="627A941B" w14:textId="77777777" w:rsidR="001F3B21" w:rsidRDefault="001F3B21" w:rsidP="001F3B21">
            <w:pPr>
              <w:spacing w:after="120"/>
              <w:rPr>
                <w:ins w:id="117" w:author="Yunchuan Yang/PHY Research &amp; Standard Lab /SRC-Beijing/Staff Engineer/Samsung Electronics" w:date="2022-03-02T07:48:00Z"/>
                <w:rFonts w:eastAsia="等线"/>
                <w:bCs/>
                <w:color w:val="0070C0"/>
                <w:lang w:val="en-US" w:eastAsia="zh-CN"/>
              </w:rPr>
            </w:pPr>
            <w:ins w:id="118" w:author="Yunchuan Yang/PHY Research &amp; Standard Lab /SRC-Beijing/Staff Engineer/Samsung Electronics" w:date="2022-03-02T07:48:00Z">
              <w:r>
                <w:rPr>
                  <w:rFonts w:eastAsia="等线" w:hint="eastAsia"/>
                  <w:bCs/>
                  <w:color w:val="0070C0"/>
                  <w:lang w:val="en-US" w:eastAsia="zh-CN"/>
                </w:rPr>
                <w:t>Ericss</w:t>
              </w:r>
              <w:r>
                <w:rPr>
                  <w:rFonts w:eastAsia="等线"/>
                  <w:bCs/>
                  <w:color w:val="0070C0"/>
                  <w:lang w:val="en-US" w:eastAsia="zh-CN"/>
                </w:rPr>
                <w:t>on</w:t>
              </w:r>
            </w:ins>
          </w:p>
        </w:tc>
        <w:tc>
          <w:tcPr>
            <w:tcW w:w="8395" w:type="dxa"/>
          </w:tcPr>
          <w:p w14:paraId="1390C73F" w14:textId="77777777" w:rsidR="001F3B21" w:rsidRDefault="001F3B21" w:rsidP="001F3B21">
            <w:pPr>
              <w:spacing w:after="120"/>
              <w:rPr>
                <w:ins w:id="119" w:author="Yunchuan Yang/PHY Research &amp; Standard Lab /SRC-Beijing/Staff Engineer/Samsung Electronics" w:date="2022-03-02T07:48:00Z"/>
                <w:rFonts w:eastAsia="等线"/>
                <w:bCs/>
                <w:color w:val="0070C0"/>
                <w:lang w:val="en-US" w:eastAsia="zh-CN"/>
              </w:rPr>
            </w:pPr>
            <w:ins w:id="120" w:author="Yunchuan Yang/PHY Research &amp; Standard Lab /SRC-Beijing/Staff Engineer/Samsung Electronics" w:date="2022-03-02T07:48:00Z">
              <w:r>
                <w:rPr>
                  <w:rFonts w:eastAsia="等线"/>
                  <w:bCs/>
                  <w:color w:val="0070C0"/>
                  <w:lang w:val="en-US" w:eastAsia="zh-CN"/>
                </w:rPr>
                <w:t>Agree with tentative agreements.</w:t>
              </w:r>
            </w:ins>
          </w:p>
        </w:tc>
      </w:tr>
      <w:tr w:rsidR="001F3B21" w:rsidRPr="00A351D8" w14:paraId="1F9CE80D" w14:textId="77777777" w:rsidTr="001F3B21">
        <w:trPr>
          <w:ins w:id="121" w:author="Yunchuan Yang/PHY Research &amp; Standard Lab /SRC-Beijing/Staff Engineer/Samsung Electronics" w:date="2022-03-02T07:48:00Z"/>
        </w:trPr>
        <w:tc>
          <w:tcPr>
            <w:tcW w:w="1236" w:type="dxa"/>
          </w:tcPr>
          <w:p w14:paraId="7728B105" w14:textId="77777777" w:rsidR="001F3B21" w:rsidRDefault="001F3B21" w:rsidP="001F3B21">
            <w:pPr>
              <w:spacing w:after="120"/>
              <w:rPr>
                <w:ins w:id="122" w:author="Yunchuan Yang/PHY Research &amp; Standard Lab /SRC-Beijing/Staff Engineer/Samsung Electronics" w:date="2022-03-02T07:48:00Z"/>
                <w:rFonts w:eastAsia="等线"/>
                <w:bCs/>
                <w:color w:val="0070C0"/>
                <w:lang w:val="en-US" w:eastAsia="zh-CN"/>
              </w:rPr>
            </w:pPr>
            <w:ins w:id="123" w:author="Yunchuan Yang/PHY Research &amp; Standard Lab /SRC-Beijing/Staff Engineer/Samsung Electronics" w:date="2022-03-02T07:48:00Z">
              <w:r>
                <w:rPr>
                  <w:rFonts w:eastAsia="等线"/>
                  <w:bCs/>
                  <w:color w:val="0070C0"/>
                  <w:lang w:val="en-US" w:eastAsia="zh-CN"/>
                </w:rPr>
                <w:t>Qualcomm</w:t>
              </w:r>
            </w:ins>
          </w:p>
        </w:tc>
        <w:tc>
          <w:tcPr>
            <w:tcW w:w="8395" w:type="dxa"/>
          </w:tcPr>
          <w:p w14:paraId="6F1BFBEF" w14:textId="77777777" w:rsidR="001F3B21" w:rsidRDefault="001F3B21" w:rsidP="001F3B21">
            <w:pPr>
              <w:spacing w:after="120"/>
              <w:rPr>
                <w:ins w:id="124" w:author="Yunchuan Yang/PHY Research &amp; Standard Lab /SRC-Beijing/Staff Engineer/Samsung Electronics" w:date="2022-03-02T07:48:00Z"/>
                <w:rFonts w:eastAsia="等线"/>
                <w:bCs/>
                <w:color w:val="0070C0"/>
                <w:lang w:val="en-US" w:eastAsia="zh-CN"/>
              </w:rPr>
            </w:pPr>
            <w:ins w:id="125" w:author="Yunchuan Yang/PHY Research &amp; Standard Lab /SRC-Beijing/Staff Engineer/Samsung Electronics" w:date="2022-03-02T07:48:00Z">
              <w:r>
                <w:rPr>
                  <w:rFonts w:eastAsia="等线"/>
                  <w:bCs/>
                  <w:color w:val="0070C0"/>
                  <w:lang w:val="en-US" w:eastAsia="zh-CN"/>
                </w:rPr>
                <w:t>Okay with the tentative agreement</w:t>
              </w:r>
            </w:ins>
          </w:p>
        </w:tc>
      </w:tr>
      <w:tr w:rsidR="001F3B21" w:rsidRPr="00A351D8" w14:paraId="44EADCBE" w14:textId="77777777" w:rsidTr="001F3B21">
        <w:trPr>
          <w:ins w:id="126" w:author="Yunchuan Yang/PHY Research &amp; Standard Lab /SRC-Beijing/Staff Engineer/Samsung Electronics" w:date="2022-03-02T07:48:00Z"/>
        </w:trPr>
        <w:tc>
          <w:tcPr>
            <w:tcW w:w="1236" w:type="dxa"/>
          </w:tcPr>
          <w:p w14:paraId="617F07AC" w14:textId="77777777" w:rsidR="001F3B21" w:rsidRDefault="001F3B21" w:rsidP="001F3B21">
            <w:pPr>
              <w:spacing w:after="120"/>
              <w:rPr>
                <w:ins w:id="127" w:author="Yunchuan Yang/PHY Research &amp; Standard Lab /SRC-Beijing/Staff Engineer/Samsung Electronics" w:date="2022-03-02T07:48:00Z"/>
                <w:rFonts w:eastAsia="等线"/>
                <w:bCs/>
                <w:color w:val="0070C0"/>
                <w:lang w:val="en-US" w:eastAsia="zh-CN"/>
              </w:rPr>
            </w:pPr>
            <w:ins w:id="128" w:author="Yunchuan Yang/PHY Research &amp; Standard Lab /SRC-Beijing/Staff Engineer/Samsung Electronics" w:date="2022-03-02T07:48:00Z">
              <w:r>
                <w:rPr>
                  <w:rFonts w:eastAsia="等线"/>
                  <w:bCs/>
                  <w:color w:val="0070C0"/>
                  <w:lang w:val="en-US" w:eastAsia="zh-CN"/>
                </w:rPr>
                <w:t>Mediatek</w:t>
              </w:r>
            </w:ins>
          </w:p>
        </w:tc>
        <w:tc>
          <w:tcPr>
            <w:tcW w:w="8395" w:type="dxa"/>
          </w:tcPr>
          <w:p w14:paraId="6156403A" w14:textId="77777777" w:rsidR="001F3B21" w:rsidRDefault="001F3B21" w:rsidP="001F3B21">
            <w:pPr>
              <w:spacing w:after="120"/>
              <w:rPr>
                <w:ins w:id="129" w:author="Yunchuan Yang/PHY Research &amp; Standard Lab /SRC-Beijing/Staff Engineer/Samsung Electronics" w:date="2022-03-02T07:48:00Z"/>
                <w:rFonts w:eastAsia="等线"/>
                <w:bCs/>
                <w:color w:val="0070C0"/>
                <w:lang w:val="en-US" w:eastAsia="zh-CN"/>
              </w:rPr>
            </w:pPr>
            <w:ins w:id="130" w:author="Yunchuan Yang/PHY Research &amp; Standard Lab /SRC-Beijing/Staff Engineer/Samsung Electronics" w:date="2022-03-02T07:48:00Z">
              <w:r>
                <w:rPr>
                  <w:rFonts w:eastAsia="等线"/>
                  <w:bCs/>
                  <w:color w:val="0070C0"/>
                  <w:lang w:val="en-US" w:eastAsia="zh-CN"/>
                </w:rPr>
                <w:t>We are fine with the tentative agreement.</w:t>
              </w:r>
            </w:ins>
          </w:p>
        </w:tc>
      </w:tr>
    </w:tbl>
    <w:p w14:paraId="45CFC469" w14:textId="77777777" w:rsidR="001F3B21" w:rsidRPr="001F3B21" w:rsidRDefault="001F3B21" w:rsidP="009B5F7C">
      <w:pPr>
        <w:rPr>
          <w:ins w:id="131" w:author="Yunchuan Yang/PHY Research &amp; Standard Lab /SRC-Beijing/Staff Engineer/Samsung Electronics" w:date="2022-03-02T07:48:00Z"/>
          <w:lang w:eastAsia="zh-CN"/>
          <w:rPrChange w:id="132" w:author="Yunchuan Yang/PHY Research &amp; Standard Lab /SRC-Beijing/Staff Engineer/Samsung Electronics" w:date="2022-03-02T07:48:00Z">
            <w:rPr>
              <w:ins w:id="133" w:author="Yunchuan Yang/PHY Research &amp; Standard Lab /SRC-Beijing/Staff Engineer/Samsung Electronics" w:date="2022-03-02T07:48:00Z"/>
              <w:lang w:val="sv-SE" w:eastAsia="zh-CN"/>
            </w:rPr>
          </w:rPrChange>
        </w:rPr>
      </w:pPr>
    </w:p>
    <w:p w14:paraId="218DC465" w14:textId="77777777" w:rsidR="001F3B21" w:rsidRDefault="001F3B21" w:rsidP="009B5F7C">
      <w:pPr>
        <w:rPr>
          <w:ins w:id="134" w:author="Yunchuan Yang/PHY Research &amp; Standard Lab /SRC-Beijing/Staff Engineer/Samsung Electronics" w:date="2022-03-02T07:48:00Z"/>
          <w:lang w:val="sv-SE" w:eastAsia="zh-CN"/>
        </w:rPr>
      </w:pPr>
    </w:p>
    <w:p w14:paraId="56B4248A" w14:textId="77777777" w:rsidR="001F3B21" w:rsidRDefault="001F3B21" w:rsidP="009B5F7C">
      <w:pPr>
        <w:rPr>
          <w:lang w:val="sv-SE" w:eastAsia="zh-CN"/>
        </w:rPr>
      </w:pPr>
    </w:p>
    <w:p w14:paraId="4385AF71" w14:textId="77777777" w:rsidR="009B5F7C" w:rsidRPr="007E20A2" w:rsidRDefault="009B5F7C" w:rsidP="009B5F7C">
      <w:pPr>
        <w:rPr>
          <w:b/>
          <w:u w:val="single"/>
          <w:lang w:val="sv-SE" w:eastAsia="zh-CN"/>
        </w:rPr>
      </w:pPr>
      <w:r>
        <w:rPr>
          <w:b/>
          <w:u w:val="single"/>
          <w:lang w:val="sv-SE" w:eastAsia="zh-CN"/>
        </w:rPr>
        <w:t>Issue 1-1-3</w:t>
      </w:r>
      <w:r w:rsidRPr="007E20A2">
        <w:rPr>
          <w:b/>
          <w:u w:val="single"/>
          <w:lang w:val="sv-SE" w:eastAsia="zh-CN"/>
        </w:rPr>
        <w:t xml:space="preserve">: Whether to define PDSCH requirement for Multi-TRP inter-cell operation </w:t>
      </w:r>
    </w:p>
    <w:p w14:paraId="550C8C79" w14:textId="77777777" w:rsidR="009B5F7C" w:rsidRPr="0062231F" w:rsidRDefault="009B5F7C" w:rsidP="009B5F7C">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5D75D493" w14:textId="77777777" w:rsidR="009B5F7C" w:rsidRDefault="009B5F7C" w:rsidP="009B5F7C">
      <w:pPr>
        <w:pStyle w:val="afe"/>
        <w:numPr>
          <w:ilvl w:val="1"/>
          <w:numId w:val="2"/>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Option 1</w:t>
      </w:r>
      <w:r>
        <w:rPr>
          <w:rFonts w:eastAsia="宋体"/>
          <w:szCs w:val="24"/>
          <w:lang w:eastAsia="zh-CN"/>
        </w:rPr>
        <w:t>(Samsung, Huawei): Yes</w:t>
      </w:r>
    </w:p>
    <w:p w14:paraId="0C68E458" w14:textId="77777777" w:rsidR="009B5F7C" w:rsidRPr="001F3B21" w:rsidRDefault="009B5F7C" w:rsidP="009B5F7C">
      <w:pPr>
        <w:pStyle w:val="afe"/>
        <w:numPr>
          <w:ilvl w:val="2"/>
          <w:numId w:val="2"/>
        </w:numPr>
        <w:ind w:firstLineChars="0"/>
        <w:rPr>
          <w:ins w:id="135" w:author="Yunchuan Yang/PHY Research &amp; Standard Lab /SRC-Beijing/Staff Engineer/Samsung Electronics" w:date="2022-03-02T07:48:00Z"/>
          <w:rPrChange w:id="136" w:author="Yunchuan Yang/PHY Research &amp; Standard Lab /SRC-Beijing/Staff Engineer/Samsung Electronics" w:date="2022-03-02T07:48:00Z">
            <w:rPr>
              <w:ins w:id="137" w:author="Yunchuan Yang/PHY Research &amp; Standard Lab /SRC-Beijing/Staff Engineer/Samsung Electronics" w:date="2022-03-02T07:48:00Z"/>
              <w:rFonts w:eastAsiaTheme="minorEastAsia"/>
              <w:lang w:val="en-US" w:eastAsia="zh-CN"/>
            </w:rPr>
          </w:rPrChange>
        </w:rPr>
      </w:pPr>
      <w:r>
        <w:rPr>
          <w:rFonts w:eastAsiaTheme="minorEastAsia"/>
          <w:lang w:eastAsia="zh-CN"/>
        </w:rPr>
        <w:t xml:space="preserve">Option 1a(Samsung) : Introduce </w:t>
      </w:r>
      <w:r w:rsidRPr="00BC5390">
        <w:rPr>
          <w:rFonts w:eastAsiaTheme="minorEastAsia"/>
          <w:lang w:val="en-US" w:eastAsia="zh-CN"/>
        </w:rPr>
        <w:t>test applicable rule between existing Multi-DCI intra-cell M-TRP test case and new test case for inter-cell Multi-DCI PDSCH</w:t>
      </w:r>
    </w:p>
    <w:p w14:paraId="01233F8A" w14:textId="0060AE47" w:rsidR="001F3B21" w:rsidRPr="00831668" w:rsidRDefault="001F3B21">
      <w:pPr>
        <w:pStyle w:val="afe"/>
        <w:numPr>
          <w:ilvl w:val="2"/>
          <w:numId w:val="2"/>
        </w:numPr>
        <w:ind w:firstLineChars="0"/>
      </w:pPr>
      <w:ins w:id="138" w:author="Yunchuan Yang/PHY Research &amp; Standard Lab /SRC-Beijing/Staff Engineer/Samsung Electronics" w:date="2022-03-02T07:49:00Z">
        <w:r>
          <w:rPr>
            <w:rFonts w:eastAsiaTheme="minorEastAsia" w:hint="eastAsia"/>
            <w:lang w:eastAsia="zh-CN"/>
          </w:rPr>
          <w:t>O</w:t>
        </w:r>
        <w:r>
          <w:rPr>
            <w:rFonts w:eastAsiaTheme="minorEastAsia"/>
            <w:lang w:eastAsia="zh-CN"/>
          </w:rPr>
          <w:t xml:space="preserve">ption 1b (Huawei): </w:t>
        </w:r>
        <w:r w:rsidRPr="0084253A">
          <w:rPr>
            <w:rFonts w:eastAsiaTheme="minorEastAsia"/>
            <w:lang w:eastAsia="zh-CN"/>
          </w:rPr>
          <w:t>Define performance requirement for enhancements on multi-TRP inter-cell operation with full-overlapping resource allocation.</w:t>
        </w:r>
      </w:ins>
    </w:p>
    <w:p w14:paraId="2F0CCEC0" w14:textId="77777777" w:rsidR="009B5F7C" w:rsidRDefault="009B5F7C" w:rsidP="009B5F7C">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(Apple, Ericsson, Intel, MTK, Qualcomm): No</w:t>
      </w:r>
    </w:p>
    <w:p w14:paraId="440CDF94" w14:textId="5B8EC39B" w:rsidR="004E1DAA" w:rsidRPr="004E1DAA" w:rsidRDefault="009B5F7C" w:rsidP="004E1DAA">
      <w:pPr>
        <w:pStyle w:val="afe"/>
        <w:numPr>
          <w:ilvl w:val="2"/>
          <w:numId w:val="2"/>
        </w:numPr>
        <w:ind w:firstLineChars="0"/>
      </w:pPr>
      <w:r>
        <w:rPr>
          <w:rFonts w:eastAsiaTheme="minorEastAsia"/>
          <w:lang w:eastAsia="zh-CN"/>
        </w:rPr>
        <w:t xml:space="preserve">Option 2a(Intel) : Define applicability </w:t>
      </w:r>
      <w:r w:rsidRPr="00B90515">
        <w:rPr>
          <w:rFonts w:eastAsiaTheme="minorEastAsia"/>
          <w:lang w:eastAsia="zh-CN"/>
        </w:rPr>
        <w:t>for UE that supports “IntCell-Mtrp” feature that if such UE satisfied Rel-16 minimum requirements for PDSCH multi-DCI based transmission scheme, inter-cell operation can be also guaranteed</w:t>
      </w:r>
      <w:r>
        <w:rPr>
          <w:rFonts w:eastAsiaTheme="minorEastAsia"/>
          <w:lang w:eastAsia="zh-CN"/>
        </w:rPr>
        <w:t xml:space="preserve"> </w:t>
      </w:r>
    </w:p>
    <w:p w14:paraId="3CEA165E" w14:textId="3715565D" w:rsidR="004E1DAA" w:rsidRPr="004E1DAA" w:rsidRDefault="004E1DAA" w:rsidP="004E1DAA">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5890C972" w14:textId="77777777" w:rsidR="009B5F7C" w:rsidRPr="00DA5654" w:rsidRDefault="009B5F7C" w:rsidP="004E1DAA">
      <w:pPr>
        <w:pStyle w:val="afe"/>
        <w:numPr>
          <w:ilvl w:val="1"/>
          <w:numId w:val="2"/>
        </w:numPr>
        <w:overflowPunct/>
        <w:autoSpaceDE/>
        <w:autoSpaceDN/>
        <w:adjustRightInd/>
        <w:spacing w:after="120"/>
        <w:ind w:left="1440" w:firstLineChars="0"/>
        <w:textAlignment w:val="auto"/>
        <w:rPr>
          <w:rFonts w:eastAsia="宋体"/>
          <w:strike/>
          <w:szCs w:val="24"/>
          <w:lang w:eastAsia="zh-CN"/>
          <w:rPrChange w:id="139" w:author="Yunchuan Yang/PHY Research &amp; Standard Lab /SRC-Beijing/Staff Engineer/Samsung Electronics" w:date="2022-03-02T16:24:00Z">
            <w:rPr>
              <w:rFonts w:eastAsia="宋体"/>
              <w:szCs w:val="24"/>
              <w:lang w:eastAsia="zh-CN"/>
            </w:rPr>
          </w:rPrChange>
        </w:rPr>
      </w:pPr>
      <w:r w:rsidRPr="00DA5654">
        <w:rPr>
          <w:rFonts w:eastAsia="宋体"/>
          <w:strike/>
          <w:szCs w:val="24"/>
          <w:lang w:eastAsia="zh-CN"/>
          <w:rPrChange w:id="140" w:author="Yunchuan Yang/PHY Research &amp; Standard Lab /SRC-Beijing/Staff Engineer/Samsung Electronics" w:date="2022-03-02T16:24:00Z">
            <w:rPr>
              <w:rFonts w:eastAsia="宋体"/>
              <w:szCs w:val="24"/>
              <w:lang w:eastAsia="zh-CN"/>
            </w:rPr>
          </w:rPrChange>
        </w:rPr>
        <w:t>Comments are encourage if any</w:t>
      </w:r>
    </w:p>
    <w:p w14:paraId="458D026A" w14:textId="77777777" w:rsidR="009B5F7C" w:rsidRPr="00DA5654" w:rsidRDefault="009B5F7C" w:rsidP="004E1DAA">
      <w:pPr>
        <w:pStyle w:val="afe"/>
        <w:numPr>
          <w:ilvl w:val="1"/>
          <w:numId w:val="2"/>
        </w:numPr>
        <w:overflowPunct/>
        <w:autoSpaceDE/>
        <w:autoSpaceDN/>
        <w:adjustRightInd/>
        <w:spacing w:after="120"/>
        <w:ind w:left="1440" w:firstLineChars="0"/>
        <w:textAlignment w:val="auto"/>
        <w:rPr>
          <w:rFonts w:eastAsia="宋体"/>
          <w:strike/>
          <w:szCs w:val="24"/>
          <w:lang w:eastAsia="zh-CN"/>
          <w:rPrChange w:id="141" w:author="Yunchuan Yang/PHY Research &amp; Standard Lab /SRC-Beijing/Staff Engineer/Samsung Electronics" w:date="2022-03-02T16:24:00Z">
            <w:rPr>
              <w:rFonts w:eastAsia="宋体"/>
              <w:szCs w:val="24"/>
              <w:lang w:eastAsia="zh-CN"/>
            </w:rPr>
          </w:rPrChange>
        </w:rPr>
      </w:pPr>
      <w:r w:rsidRPr="00DA5654">
        <w:rPr>
          <w:rFonts w:eastAsia="宋体"/>
          <w:strike/>
          <w:szCs w:val="24"/>
          <w:lang w:eastAsia="zh-CN"/>
          <w:rPrChange w:id="142" w:author="Yunchuan Yang/PHY Research &amp; Standard Lab /SRC-Beijing/Staff Engineer/Samsung Electronics" w:date="2022-03-02T16:24:00Z">
            <w:rPr>
              <w:rFonts w:eastAsia="宋体"/>
              <w:szCs w:val="24"/>
              <w:lang w:eastAsia="zh-CN"/>
            </w:rPr>
          </w:rPrChange>
        </w:rPr>
        <w:t xml:space="preserve">Encourage companies to check how can guarantee the test coverage with different deployment scenario, considering UE supported inter-cell multi-TRP and intra-cell multi-TRP belong difference UE capability in Rel-16 and Rel-17?   </w:t>
      </w:r>
    </w:p>
    <w:p w14:paraId="0C2A9487" w14:textId="77777777" w:rsidR="009B5F7C" w:rsidRDefault="009B5F7C" w:rsidP="009B5F7C">
      <w:pPr>
        <w:rPr>
          <w:ins w:id="143" w:author="Yunchuan Yang/PHY Research &amp; Standard Lab /SRC-Beijing/Staff Engineer/Samsung Electronics" w:date="2022-03-02T07:49:00Z"/>
          <w:lang w:eastAsia="zh-CN"/>
        </w:rPr>
      </w:pPr>
    </w:p>
    <w:tbl>
      <w:tblPr>
        <w:tblStyle w:val="afd"/>
        <w:tblW w:w="0" w:type="auto"/>
        <w:tblLook w:val="04A0" w:firstRow="1" w:lastRow="0" w:firstColumn="1" w:lastColumn="0" w:noHBand="0" w:noVBand="1"/>
      </w:tblPr>
      <w:tblGrid>
        <w:gridCol w:w="1236"/>
        <w:gridCol w:w="8395"/>
      </w:tblGrid>
      <w:tr w:rsidR="001F3B21" w:rsidRPr="00A351D8" w14:paraId="1E9106DD" w14:textId="77777777" w:rsidTr="001F3B21">
        <w:trPr>
          <w:ins w:id="144" w:author="Yunchuan Yang/PHY Research &amp; Standard Lab /SRC-Beijing/Staff Engineer/Samsung Electronics" w:date="2022-03-02T07:49:00Z"/>
        </w:trPr>
        <w:tc>
          <w:tcPr>
            <w:tcW w:w="1236" w:type="dxa"/>
          </w:tcPr>
          <w:p w14:paraId="433CA026" w14:textId="77777777" w:rsidR="001F3B21" w:rsidRPr="00A351D8" w:rsidRDefault="001F3B21" w:rsidP="001F3B21">
            <w:pPr>
              <w:spacing w:after="120"/>
              <w:rPr>
                <w:ins w:id="145" w:author="Yunchuan Yang/PHY Research &amp; Standard Lab /SRC-Beijing/Staff Engineer/Samsung Electronics" w:date="2022-03-02T07:49:00Z"/>
                <w:rFonts w:eastAsia="等线"/>
                <w:b/>
                <w:bCs/>
                <w:color w:val="0070C0"/>
                <w:lang w:val="en-US" w:eastAsia="zh-CN"/>
              </w:rPr>
            </w:pPr>
            <w:ins w:id="146" w:author="Yunchuan Yang/PHY Research &amp; Standard Lab /SRC-Beijing/Staff Engineer/Samsung Electronics" w:date="2022-03-02T07:49:00Z">
              <w:r w:rsidRPr="00A351D8">
                <w:rPr>
                  <w:rFonts w:eastAsia="等线"/>
                  <w:b/>
                  <w:bCs/>
                  <w:color w:val="0070C0"/>
                  <w:lang w:val="en-US" w:eastAsia="zh-CN"/>
                </w:rPr>
                <w:t>Company</w:t>
              </w:r>
            </w:ins>
          </w:p>
        </w:tc>
        <w:tc>
          <w:tcPr>
            <w:tcW w:w="8395" w:type="dxa"/>
          </w:tcPr>
          <w:p w14:paraId="07D8ADD2" w14:textId="77777777" w:rsidR="001F3B21" w:rsidRPr="00A351D8" w:rsidRDefault="001F3B21" w:rsidP="001F3B21">
            <w:pPr>
              <w:spacing w:after="120"/>
              <w:rPr>
                <w:ins w:id="147" w:author="Yunchuan Yang/PHY Research &amp; Standard Lab /SRC-Beijing/Staff Engineer/Samsung Electronics" w:date="2022-03-02T07:49:00Z"/>
                <w:rFonts w:eastAsia="等线"/>
                <w:b/>
                <w:bCs/>
                <w:color w:val="0070C0"/>
                <w:lang w:val="en-US" w:eastAsia="zh-CN"/>
              </w:rPr>
            </w:pPr>
            <w:ins w:id="148" w:author="Yunchuan Yang/PHY Research &amp; Standard Lab /SRC-Beijing/Staff Engineer/Samsung Electronics" w:date="2022-03-02T07:49:00Z">
              <w:r w:rsidRPr="00A351D8">
                <w:rPr>
                  <w:rFonts w:eastAsia="等线"/>
                  <w:b/>
                  <w:bCs/>
                  <w:color w:val="0070C0"/>
                  <w:lang w:val="en-US" w:eastAsia="zh-CN"/>
                </w:rPr>
                <w:t>Comments</w:t>
              </w:r>
            </w:ins>
          </w:p>
        </w:tc>
      </w:tr>
      <w:tr w:rsidR="001F3B21" w:rsidRPr="00A351D8" w14:paraId="34A0391B" w14:textId="77777777" w:rsidTr="001F3B21">
        <w:trPr>
          <w:ins w:id="149" w:author="Yunchuan Yang/PHY Research &amp; Standard Lab /SRC-Beijing/Staff Engineer/Samsung Electronics" w:date="2022-03-02T07:49:00Z"/>
        </w:trPr>
        <w:tc>
          <w:tcPr>
            <w:tcW w:w="1236" w:type="dxa"/>
          </w:tcPr>
          <w:p w14:paraId="3CC12141" w14:textId="77777777" w:rsidR="001F3B21" w:rsidRPr="00A351D8" w:rsidRDefault="001F3B21" w:rsidP="001F3B21">
            <w:pPr>
              <w:spacing w:after="120"/>
              <w:rPr>
                <w:ins w:id="150" w:author="Yunchuan Yang/PHY Research &amp; Standard Lab /SRC-Beijing/Staff Engineer/Samsung Electronics" w:date="2022-03-02T07:49:00Z"/>
                <w:rFonts w:eastAsia="等线"/>
                <w:bCs/>
                <w:color w:val="0070C0"/>
                <w:lang w:val="en-US" w:eastAsia="zh-CN"/>
              </w:rPr>
            </w:pPr>
            <w:ins w:id="151" w:author="Yunchuan Yang/PHY Research &amp; Standard Lab /SRC-Beijing/Staff Engineer/Samsung Electronics" w:date="2022-03-02T07:49:00Z">
              <w:r>
                <w:rPr>
                  <w:rFonts w:eastAsia="等线" w:hint="eastAsia"/>
                  <w:bCs/>
                  <w:color w:val="0070C0"/>
                  <w:lang w:val="en-US" w:eastAsia="zh-CN"/>
                </w:rPr>
                <w:t>H</w:t>
              </w:r>
              <w:r>
                <w:rPr>
                  <w:rFonts w:eastAsia="等线"/>
                  <w:bCs/>
                  <w:color w:val="0070C0"/>
                  <w:lang w:val="en-US" w:eastAsia="zh-CN"/>
                </w:rPr>
                <w:t>uawei</w:t>
              </w:r>
            </w:ins>
          </w:p>
        </w:tc>
        <w:tc>
          <w:tcPr>
            <w:tcW w:w="8395" w:type="dxa"/>
          </w:tcPr>
          <w:p w14:paraId="582593B4" w14:textId="77777777" w:rsidR="001F3B21" w:rsidRPr="00A351D8" w:rsidRDefault="001F3B21" w:rsidP="001F3B21">
            <w:pPr>
              <w:spacing w:after="120"/>
              <w:rPr>
                <w:ins w:id="152" w:author="Yunchuan Yang/PHY Research &amp; Standard Lab /SRC-Beijing/Staff Engineer/Samsung Electronics" w:date="2022-03-02T07:49:00Z"/>
                <w:rFonts w:eastAsia="等线"/>
                <w:bCs/>
                <w:color w:val="0070C0"/>
                <w:lang w:val="en-US" w:eastAsia="zh-CN"/>
              </w:rPr>
            </w:pPr>
            <w:ins w:id="153" w:author="Yunchuan Yang/PHY Research &amp; Standard Lab /SRC-Beijing/Staff Engineer/Samsung Electronics" w:date="2022-03-02T07:49:00Z">
              <w:r w:rsidRPr="0084253A">
                <w:rPr>
                  <w:rFonts w:eastAsia="等线"/>
                  <w:bCs/>
                  <w:color w:val="0070C0"/>
                  <w:lang w:val="en-US" w:eastAsia="zh-CN"/>
                </w:rPr>
                <w:t>We pr</w:t>
              </w:r>
              <w:r>
                <w:rPr>
                  <w:rFonts w:eastAsia="等线"/>
                  <w:bCs/>
                  <w:color w:val="0070C0"/>
                  <w:lang w:val="en-US" w:eastAsia="zh-CN"/>
                </w:rPr>
                <w:t>efer Option 1b</w:t>
              </w:r>
              <w:r w:rsidRPr="0084253A">
                <w:rPr>
                  <w:rFonts w:eastAsia="等线"/>
                  <w:bCs/>
                  <w:color w:val="0070C0"/>
                  <w:lang w:val="en-US" w:eastAsia="zh-CN"/>
                </w:rPr>
                <w:t xml:space="preserve"> to define inter-cell multi-TRP cases with full-overlapping resource allocation to improve UE performance especially when UE is at the edge of two TRPs.</w:t>
              </w:r>
            </w:ins>
          </w:p>
        </w:tc>
      </w:tr>
      <w:tr w:rsidR="001F3B21" w:rsidRPr="00A351D8" w14:paraId="3C2635A6" w14:textId="77777777" w:rsidTr="001F3B21">
        <w:trPr>
          <w:ins w:id="154" w:author="Yunchuan Yang/PHY Research &amp; Standard Lab /SRC-Beijing/Staff Engineer/Samsung Electronics" w:date="2022-03-02T07:49:00Z"/>
        </w:trPr>
        <w:tc>
          <w:tcPr>
            <w:tcW w:w="1236" w:type="dxa"/>
          </w:tcPr>
          <w:p w14:paraId="01BB9D0D" w14:textId="77777777" w:rsidR="001F3B21" w:rsidRPr="00A351D8" w:rsidRDefault="001F3B21" w:rsidP="001F3B21">
            <w:pPr>
              <w:spacing w:after="120"/>
              <w:rPr>
                <w:ins w:id="155" w:author="Yunchuan Yang/PHY Research &amp; Standard Lab /SRC-Beijing/Staff Engineer/Samsung Electronics" w:date="2022-03-02T07:49:00Z"/>
                <w:rFonts w:eastAsia="等线"/>
                <w:bCs/>
                <w:color w:val="0070C0"/>
                <w:lang w:val="en-US" w:eastAsia="zh-CN"/>
              </w:rPr>
            </w:pPr>
            <w:ins w:id="156" w:author="Yunchuan Yang/PHY Research &amp; Standard Lab /SRC-Beijing/Staff Engineer/Samsung Electronics" w:date="2022-03-02T07:49: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15849FD7" w14:textId="77777777" w:rsidR="001F3B21" w:rsidRDefault="001F3B21" w:rsidP="001F3B21">
            <w:pPr>
              <w:spacing w:after="120"/>
              <w:rPr>
                <w:ins w:id="157" w:author="Yunchuan Yang/PHY Research &amp; Standard Lab /SRC-Beijing/Staff Engineer/Samsung Electronics" w:date="2022-03-02T07:49:00Z"/>
                <w:rFonts w:eastAsia="等线"/>
                <w:bCs/>
                <w:color w:val="0070C0"/>
                <w:lang w:val="en-US" w:eastAsia="zh-CN"/>
              </w:rPr>
            </w:pPr>
            <w:ins w:id="158" w:author="Yunchuan Yang/PHY Research &amp; Standard Lab /SRC-Beijing/Staff Engineer/Samsung Electronics" w:date="2022-03-02T07:49:00Z">
              <w:r>
                <w:rPr>
                  <w:rFonts w:eastAsia="等线"/>
                  <w:bCs/>
                  <w:color w:val="0070C0"/>
                  <w:lang w:val="en-US" w:eastAsia="zh-CN"/>
                </w:rPr>
                <w:t>We support option 1.</w:t>
              </w:r>
            </w:ins>
          </w:p>
          <w:p w14:paraId="1BF4C3B7" w14:textId="77777777" w:rsidR="001F3B21" w:rsidRDefault="001F3B21" w:rsidP="001F3B21">
            <w:pPr>
              <w:spacing w:after="120"/>
              <w:rPr>
                <w:ins w:id="159" w:author="Yunchuan Yang/PHY Research &amp; Standard Lab /SRC-Beijing/Staff Engineer/Samsung Electronics" w:date="2022-03-02T07:49:00Z"/>
                <w:rFonts w:eastAsia="等线"/>
                <w:bCs/>
                <w:color w:val="0070C0"/>
                <w:lang w:val="en-US" w:eastAsia="zh-CN"/>
              </w:rPr>
            </w:pPr>
            <w:ins w:id="160" w:author="Yunchuan Yang/PHY Research &amp; Standard Lab /SRC-Beijing/Staff Engineer/Samsung Electronics" w:date="2022-03-02T07:49:00Z">
              <w:r>
                <w:rPr>
                  <w:rFonts w:eastAsia="等线"/>
                  <w:bCs/>
                  <w:color w:val="0070C0"/>
                  <w:lang w:val="en-US" w:eastAsia="zh-CN"/>
                </w:rPr>
                <w:t>We would like to highlight intra-cell and inter-cell multi-TRP are different deployment scenario. UE support intra-cell or inter-cell multi-TRP are belong to UE feature with optional with capability signaling</w:t>
              </w:r>
            </w:ins>
          </w:p>
          <w:p w14:paraId="18050E56" w14:textId="77777777" w:rsidR="001F3B21" w:rsidRPr="005B3E57" w:rsidRDefault="001F3B21" w:rsidP="001F3B21">
            <w:pPr>
              <w:spacing w:after="120"/>
              <w:rPr>
                <w:ins w:id="161" w:author="Yunchuan Yang/PHY Research &amp; Standard Lab /SRC-Beijing/Staff Engineer/Samsung Electronics" w:date="2022-03-02T07:49:00Z"/>
                <w:rFonts w:eastAsia="等线"/>
                <w:bCs/>
                <w:color w:val="0070C0"/>
                <w:lang w:val="en-US" w:eastAsia="zh-CN"/>
              </w:rPr>
            </w:pPr>
            <w:ins w:id="162" w:author="Yunchuan Yang/PHY Research &amp; Standard Lab /SRC-Beijing/Staff Engineer/Samsung Electronics" w:date="2022-03-02T07:49:00Z">
              <w:r>
                <w:rPr>
                  <w:rFonts w:eastAsia="等线"/>
                  <w:bCs/>
                  <w:color w:val="0070C0"/>
                  <w:lang w:val="en-US" w:eastAsia="zh-CN"/>
                </w:rPr>
                <w:t xml:space="preserve">We agree that from baseband processing, there is no different foreseen. While from test coverage aspect, how can </w:t>
              </w:r>
              <w:r w:rsidRPr="003931CC">
                <w:rPr>
                  <w:rFonts w:eastAsia="等线"/>
                  <w:bCs/>
                  <w:color w:val="0070C0"/>
                  <w:lang w:val="en-US" w:eastAsia="zh-CN"/>
                </w:rPr>
                <w:t>guarantee the test coverage with different deployment scenario, considering UE supported inter-cell multi-TRP and intra-cell multi-TRP belong difference UE capability in Rel-16 and Rel-17</w:t>
              </w:r>
              <w:r>
                <w:rPr>
                  <w:rFonts w:eastAsia="等线"/>
                  <w:bCs/>
                  <w:color w:val="0070C0"/>
                  <w:lang w:val="en-US" w:eastAsia="zh-CN"/>
                </w:rPr>
                <w:t>, if UE only supported inter-cell multi-TRP</w:t>
              </w:r>
            </w:ins>
          </w:p>
          <w:p w14:paraId="1503BE54" w14:textId="77777777" w:rsidR="001F3B21" w:rsidRDefault="001F3B21" w:rsidP="001F3B21">
            <w:pPr>
              <w:spacing w:after="120"/>
              <w:rPr>
                <w:ins w:id="163" w:author="Yunchuan Yang/PHY Research &amp; Standard Lab /SRC-Beijing/Staff Engineer/Samsung Electronics" w:date="2022-03-02T07:49:00Z"/>
                <w:rFonts w:eastAsia="等线"/>
                <w:bCs/>
                <w:color w:val="0070C0"/>
                <w:lang w:val="en-US" w:eastAsia="zh-CN"/>
              </w:rPr>
            </w:pPr>
            <w:ins w:id="164" w:author="Yunchuan Yang/PHY Research &amp; Standard Lab /SRC-Beijing/Staff Engineer/Samsung Electronics" w:date="2022-03-02T07:49:00Z">
              <w:r>
                <w:rPr>
                  <w:rFonts w:eastAsia="等线"/>
                  <w:bCs/>
                  <w:color w:val="0070C0"/>
                  <w:lang w:val="en-US" w:eastAsia="zh-CN"/>
                </w:rPr>
                <w:t xml:space="preserve">Our intention is to reuse the test parameters in Rel-16 and apply the existing requirement for UE supported inter-cell multi-TRP, and there is no additional simulation effort. Meanwhile, we can introduce the test applicable rule, if UE supported both intra-cell multi-TRP and inter-cell multi-TRP, to reduce the test effort. </w:t>
              </w:r>
            </w:ins>
          </w:p>
          <w:p w14:paraId="4BA96220" w14:textId="77777777" w:rsidR="001F3B21" w:rsidRPr="00C72851" w:rsidRDefault="001F3B21" w:rsidP="001F3B21">
            <w:pPr>
              <w:spacing w:after="120"/>
              <w:rPr>
                <w:ins w:id="165" w:author="Yunchuan Yang/PHY Research &amp; Standard Lab /SRC-Beijing/Staff Engineer/Samsung Electronics" w:date="2022-03-02T07:49:00Z"/>
                <w:rFonts w:eastAsia="等线"/>
                <w:bCs/>
                <w:color w:val="0070C0"/>
                <w:lang w:val="en-US" w:eastAsia="zh-CN"/>
              </w:rPr>
            </w:pPr>
          </w:p>
        </w:tc>
      </w:tr>
      <w:tr w:rsidR="001F3B21" w:rsidRPr="00A351D8" w14:paraId="1789665D" w14:textId="77777777" w:rsidTr="001F3B21">
        <w:trPr>
          <w:ins w:id="166" w:author="Yunchuan Yang/PHY Research &amp; Standard Lab /SRC-Beijing/Staff Engineer/Samsung Electronics" w:date="2022-03-02T07:49:00Z"/>
        </w:trPr>
        <w:tc>
          <w:tcPr>
            <w:tcW w:w="1236" w:type="dxa"/>
          </w:tcPr>
          <w:p w14:paraId="20E4FAD9" w14:textId="77777777" w:rsidR="001F3B21" w:rsidRPr="00A351D8" w:rsidRDefault="001F3B21" w:rsidP="001F3B21">
            <w:pPr>
              <w:spacing w:after="120"/>
              <w:rPr>
                <w:ins w:id="167" w:author="Yunchuan Yang/PHY Research &amp; Standard Lab /SRC-Beijing/Staff Engineer/Samsung Electronics" w:date="2022-03-02T07:49:00Z"/>
                <w:rFonts w:eastAsia="等线"/>
                <w:bCs/>
                <w:color w:val="0070C0"/>
                <w:lang w:val="en-US" w:eastAsia="zh-CN"/>
              </w:rPr>
            </w:pPr>
            <w:ins w:id="168" w:author="Yunchuan Yang/PHY Research &amp; Standard Lab /SRC-Beijing/Staff Engineer/Samsung Electronics" w:date="2022-03-02T07:49:00Z">
              <w:r>
                <w:rPr>
                  <w:rFonts w:eastAsia="等线"/>
                  <w:bCs/>
                  <w:color w:val="0070C0"/>
                  <w:lang w:val="en-US" w:eastAsia="zh-CN"/>
                </w:rPr>
                <w:t>Apple</w:t>
              </w:r>
            </w:ins>
          </w:p>
        </w:tc>
        <w:tc>
          <w:tcPr>
            <w:tcW w:w="8395" w:type="dxa"/>
          </w:tcPr>
          <w:p w14:paraId="0B780CA2" w14:textId="77777777" w:rsidR="001F3B21" w:rsidRPr="00A351D8" w:rsidRDefault="001F3B21" w:rsidP="001F3B21">
            <w:pPr>
              <w:spacing w:after="120"/>
              <w:rPr>
                <w:ins w:id="169" w:author="Yunchuan Yang/PHY Research &amp; Standard Lab /SRC-Beijing/Staff Engineer/Samsung Electronics" w:date="2022-03-02T07:49:00Z"/>
                <w:rFonts w:eastAsia="等线"/>
                <w:bCs/>
                <w:color w:val="0070C0"/>
                <w:lang w:val="en-US" w:eastAsia="zh-CN"/>
              </w:rPr>
            </w:pPr>
            <w:ins w:id="170" w:author="Yunchuan Yang/PHY Research &amp; Standard Lab /SRC-Beijing/Staff Engineer/Samsung Electronics" w:date="2022-03-02T07:49:00Z">
              <w:r>
                <w:rPr>
                  <w:rFonts w:eastAsia="等线"/>
                  <w:bCs/>
                  <w:color w:val="0070C0"/>
                  <w:lang w:val="en-US" w:eastAsia="zh-CN"/>
                </w:rPr>
                <w:t xml:space="preserve">We support option 2. We are not entirely sure if same requirements will apply as existing mDCI mTRP requirements in Rel-16.  </w:t>
              </w:r>
            </w:ins>
          </w:p>
        </w:tc>
      </w:tr>
      <w:tr w:rsidR="001F3B21" w:rsidRPr="00A351D8" w14:paraId="705496A1" w14:textId="77777777" w:rsidTr="001F3B21">
        <w:trPr>
          <w:ins w:id="171" w:author="Yunchuan Yang/PHY Research &amp; Standard Lab /SRC-Beijing/Staff Engineer/Samsung Electronics" w:date="2022-03-02T07:49:00Z"/>
        </w:trPr>
        <w:tc>
          <w:tcPr>
            <w:tcW w:w="1236" w:type="dxa"/>
          </w:tcPr>
          <w:p w14:paraId="0D28CA84" w14:textId="77777777" w:rsidR="001F3B21" w:rsidRDefault="001F3B21" w:rsidP="001F3B21">
            <w:pPr>
              <w:spacing w:after="120"/>
              <w:rPr>
                <w:ins w:id="172" w:author="Yunchuan Yang/PHY Research &amp; Standard Lab /SRC-Beijing/Staff Engineer/Samsung Electronics" w:date="2022-03-02T07:49:00Z"/>
                <w:rFonts w:eastAsia="等线"/>
                <w:bCs/>
                <w:color w:val="0070C0"/>
                <w:lang w:val="en-US" w:eastAsia="zh-CN"/>
              </w:rPr>
            </w:pPr>
            <w:ins w:id="173" w:author="Yunchuan Yang/PHY Research &amp; Standard Lab /SRC-Beijing/Staff Engineer/Samsung Electronics" w:date="2022-03-02T07:49:00Z">
              <w:r>
                <w:rPr>
                  <w:rFonts w:eastAsia="等线"/>
                  <w:bCs/>
                  <w:color w:val="0070C0"/>
                  <w:lang w:val="en-US" w:eastAsia="zh-CN"/>
                </w:rPr>
                <w:t>Intel</w:t>
              </w:r>
            </w:ins>
          </w:p>
        </w:tc>
        <w:tc>
          <w:tcPr>
            <w:tcW w:w="8395" w:type="dxa"/>
          </w:tcPr>
          <w:p w14:paraId="70EDDD6D" w14:textId="77777777" w:rsidR="001F3B21" w:rsidRDefault="001F3B21" w:rsidP="001F3B21">
            <w:pPr>
              <w:spacing w:after="120"/>
              <w:rPr>
                <w:ins w:id="174" w:author="Yunchuan Yang/PHY Research &amp; Standard Lab /SRC-Beijing/Staff Engineer/Samsung Electronics" w:date="2022-03-02T07:49:00Z"/>
                <w:rFonts w:eastAsia="等线"/>
                <w:bCs/>
                <w:color w:val="0070C0"/>
                <w:lang w:val="en-US" w:eastAsia="zh-CN"/>
              </w:rPr>
            </w:pPr>
            <w:ins w:id="175" w:author="Yunchuan Yang/PHY Research &amp; Standard Lab /SRC-Beijing/Staff Engineer/Samsung Electronics" w:date="2022-03-02T07:49:00Z">
              <w:r>
                <w:rPr>
                  <w:rFonts w:eastAsia="等线"/>
                  <w:bCs/>
                  <w:color w:val="0070C0"/>
                  <w:lang w:val="en-US" w:eastAsia="zh-CN"/>
                </w:rPr>
                <w:t>For non-overlapped allocation we support Option 2a. We can agree on Option 2 and further discuss necessity of applicability rule. For overlapped allocation, we are fine with Option 1b also due to lack this requirement in Rel-16. However, considering limited time in Rel-17 we are also fine to discuss this in next release.</w:t>
              </w:r>
            </w:ins>
          </w:p>
        </w:tc>
      </w:tr>
      <w:tr w:rsidR="001F3B21" w:rsidRPr="00A351D8" w14:paraId="17ED0B3B" w14:textId="77777777" w:rsidTr="001F3B21">
        <w:trPr>
          <w:ins w:id="176" w:author="Yunchuan Yang/PHY Research &amp; Standard Lab /SRC-Beijing/Staff Engineer/Samsung Electronics" w:date="2022-03-02T07:49:00Z"/>
        </w:trPr>
        <w:tc>
          <w:tcPr>
            <w:tcW w:w="1236" w:type="dxa"/>
          </w:tcPr>
          <w:p w14:paraId="78239E63" w14:textId="77777777" w:rsidR="001F3B21" w:rsidRDefault="001F3B21" w:rsidP="001F3B21">
            <w:pPr>
              <w:spacing w:after="120"/>
              <w:rPr>
                <w:ins w:id="177" w:author="Yunchuan Yang/PHY Research &amp; Standard Lab /SRC-Beijing/Staff Engineer/Samsung Electronics" w:date="2022-03-02T07:49:00Z"/>
                <w:rFonts w:eastAsia="等线"/>
                <w:bCs/>
                <w:color w:val="0070C0"/>
                <w:lang w:val="en-US" w:eastAsia="zh-CN"/>
              </w:rPr>
            </w:pPr>
            <w:ins w:id="178" w:author="Yunchuan Yang/PHY Research &amp; Standard Lab /SRC-Beijing/Staff Engineer/Samsung Electronics" w:date="2022-03-02T07:49:00Z">
              <w:r>
                <w:rPr>
                  <w:rFonts w:eastAsia="等线"/>
                  <w:bCs/>
                  <w:color w:val="0070C0"/>
                  <w:lang w:val="en-US" w:eastAsia="zh-CN"/>
                </w:rPr>
                <w:t>Ericsson</w:t>
              </w:r>
            </w:ins>
          </w:p>
        </w:tc>
        <w:tc>
          <w:tcPr>
            <w:tcW w:w="8395" w:type="dxa"/>
          </w:tcPr>
          <w:p w14:paraId="09803E92" w14:textId="77777777" w:rsidR="001F3B21" w:rsidRDefault="001F3B21" w:rsidP="001F3B21">
            <w:pPr>
              <w:spacing w:after="120"/>
              <w:rPr>
                <w:ins w:id="179" w:author="Yunchuan Yang/PHY Research &amp; Standard Lab /SRC-Beijing/Staff Engineer/Samsung Electronics" w:date="2022-03-02T07:49:00Z"/>
                <w:rFonts w:eastAsia="等线"/>
                <w:bCs/>
                <w:color w:val="0070C0"/>
                <w:lang w:val="en-US" w:eastAsia="zh-CN"/>
              </w:rPr>
            </w:pPr>
            <w:ins w:id="180" w:author="Yunchuan Yang/PHY Research &amp; Standard Lab /SRC-Beijing/Staff Engineer/Samsung Electronics" w:date="2022-03-02T07:49:00Z">
              <w:r>
                <w:rPr>
                  <w:rFonts w:eastAsia="等线"/>
                  <w:bCs/>
                  <w:color w:val="0070C0"/>
                  <w:lang w:val="en-US" w:eastAsia="zh-CN"/>
                </w:rPr>
                <w:t xml:space="preserve">We can consider to compromise to option 2a to have applicability rule and no requirement albeit an first preference on option 2. Since we expect the test setup, e.g. channel model, is same, we don’t think it is needed to add the dedicated requirements and to verify the same baseband processing. </w:t>
              </w:r>
            </w:ins>
          </w:p>
        </w:tc>
      </w:tr>
      <w:tr w:rsidR="001F3B21" w:rsidRPr="00A351D8" w14:paraId="7481F6E3" w14:textId="77777777" w:rsidTr="001F3B21">
        <w:trPr>
          <w:ins w:id="181" w:author="Yunchuan Yang/PHY Research &amp; Standard Lab /SRC-Beijing/Staff Engineer/Samsung Electronics" w:date="2022-03-02T07:49:00Z"/>
        </w:trPr>
        <w:tc>
          <w:tcPr>
            <w:tcW w:w="1236" w:type="dxa"/>
          </w:tcPr>
          <w:p w14:paraId="7BD4A601" w14:textId="77777777" w:rsidR="001F3B21" w:rsidRDefault="001F3B21" w:rsidP="001F3B21">
            <w:pPr>
              <w:spacing w:after="120"/>
              <w:rPr>
                <w:ins w:id="182" w:author="Yunchuan Yang/PHY Research &amp; Standard Lab /SRC-Beijing/Staff Engineer/Samsung Electronics" w:date="2022-03-02T07:49:00Z"/>
                <w:rFonts w:eastAsia="等线"/>
                <w:bCs/>
                <w:color w:val="0070C0"/>
                <w:lang w:val="en-US" w:eastAsia="zh-CN"/>
              </w:rPr>
            </w:pPr>
            <w:ins w:id="183" w:author="Yunchuan Yang/PHY Research &amp; Standard Lab /SRC-Beijing/Staff Engineer/Samsung Electronics" w:date="2022-03-02T07:49:00Z">
              <w:r>
                <w:rPr>
                  <w:rFonts w:eastAsia="等线"/>
                  <w:bCs/>
                  <w:color w:val="0070C0"/>
                  <w:lang w:val="en-US" w:eastAsia="zh-CN"/>
                </w:rPr>
                <w:t>Qualcomm</w:t>
              </w:r>
            </w:ins>
          </w:p>
        </w:tc>
        <w:tc>
          <w:tcPr>
            <w:tcW w:w="8395" w:type="dxa"/>
          </w:tcPr>
          <w:p w14:paraId="27F170D2" w14:textId="77777777" w:rsidR="001F3B21" w:rsidRDefault="001F3B21" w:rsidP="001F3B21">
            <w:pPr>
              <w:spacing w:after="120"/>
              <w:rPr>
                <w:ins w:id="184" w:author="Yunchuan Yang/PHY Research &amp; Standard Lab /SRC-Beijing/Staff Engineer/Samsung Electronics" w:date="2022-03-02T07:49:00Z"/>
                <w:rFonts w:eastAsia="等线"/>
                <w:bCs/>
                <w:color w:val="0070C0"/>
                <w:lang w:val="en-US" w:eastAsia="zh-CN"/>
              </w:rPr>
            </w:pPr>
            <w:ins w:id="185" w:author="Yunchuan Yang/PHY Research &amp; Standard Lab /SRC-Beijing/Staff Engineer/Samsung Electronics" w:date="2022-03-02T07:49:00Z">
              <w:r>
                <w:rPr>
                  <w:rFonts w:eastAsiaTheme="minorEastAsia"/>
                  <w:color w:val="0070C0"/>
                  <w:lang w:val="en-US" w:eastAsia="zh-CN"/>
                </w:rPr>
                <w:t xml:space="preserve">Option 2. We don’t foresee </w:t>
              </w:r>
              <w:r w:rsidRPr="002A6D39">
                <w:rPr>
                  <w:rFonts w:eastAsiaTheme="minorEastAsia"/>
                  <w:color w:val="0070C0"/>
                  <w:lang w:val="en-US" w:eastAsia="zh-CN"/>
                </w:rPr>
                <w:t xml:space="preserve">UE demod processing </w:t>
              </w:r>
              <w:r>
                <w:rPr>
                  <w:rFonts w:eastAsiaTheme="minorEastAsia"/>
                  <w:color w:val="0070C0"/>
                  <w:lang w:val="en-US" w:eastAsia="zh-CN"/>
                </w:rPr>
                <w:t xml:space="preserve">to be different between </w:t>
              </w:r>
              <w:r w:rsidRPr="002A6D39">
                <w:rPr>
                  <w:rFonts w:eastAsiaTheme="minorEastAsia"/>
                  <w:color w:val="0070C0"/>
                  <w:lang w:val="en-US" w:eastAsia="zh-CN"/>
                </w:rPr>
                <w:t xml:space="preserve">Rel-16 </w:t>
              </w:r>
              <w:r>
                <w:rPr>
                  <w:rFonts w:eastAsiaTheme="minorEastAsia"/>
                  <w:color w:val="0070C0"/>
                  <w:lang w:val="en-US" w:eastAsia="zh-CN"/>
                </w:rPr>
                <w:t xml:space="preserve">multi-DCI and Rel-17 m-TRP inter-cell </w:t>
              </w:r>
              <w:r w:rsidRPr="002A6D39">
                <w:rPr>
                  <w:rFonts w:eastAsiaTheme="minorEastAsia"/>
                  <w:color w:val="0070C0"/>
                  <w:lang w:val="en-US" w:eastAsia="zh-CN"/>
                </w:rPr>
                <w:t>transmission.</w:t>
              </w:r>
              <w:r>
                <w:rPr>
                  <w:rFonts w:eastAsiaTheme="minorEastAsia"/>
                  <w:color w:val="0070C0"/>
                  <w:lang w:val="en-US" w:eastAsia="zh-CN"/>
                </w:rPr>
                <w:t xml:space="preserve"> Therefore, we prefer not to define any PDSCH requirement m-TRP inter-cell transmission.</w:t>
              </w:r>
            </w:ins>
          </w:p>
        </w:tc>
      </w:tr>
      <w:tr w:rsidR="001F3B21" w:rsidRPr="00A351D8" w14:paraId="0CDD0FD5" w14:textId="77777777" w:rsidTr="001F3B21">
        <w:trPr>
          <w:ins w:id="186" w:author="Yunchuan Yang/PHY Research &amp; Standard Lab /SRC-Beijing/Staff Engineer/Samsung Electronics" w:date="2022-03-02T07:49:00Z"/>
        </w:trPr>
        <w:tc>
          <w:tcPr>
            <w:tcW w:w="1236" w:type="dxa"/>
          </w:tcPr>
          <w:p w14:paraId="38E9510F" w14:textId="77777777" w:rsidR="001F3B21" w:rsidRDefault="001F3B21" w:rsidP="001F3B21">
            <w:pPr>
              <w:spacing w:after="120"/>
              <w:rPr>
                <w:ins w:id="187" w:author="Yunchuan Yang/PHY Research &amp; Standard Lab /SRC-Beijing/Staff Engineer/Samsung Electronics" w:date="2022-03-02T07:49:00Z"/>
                <w:rFonts w:eastAsia="等线"/>
                <w:bCs/>
                <w:color w:val="0070C0"/>
                <w:lang w:val="en-US" w:eastAsia="zh-CN"/>
              </w:rPr>
            </w:pPr>
            <w:ins w:id="188" w:author="Yunchuan Yang/PHY Research &amp; Standard Lab /SRC-Beijing/Staff Engineer/Samsung Electronics" w:date="2022-03-02T07:49:00Z">
              <w:r>
                <w:rPr>
                  <w:rFonts w:eastAsia="等线"/>
                  <w:bCs/>
                  <w:color w:val="0070C0"/>
                  <w:lang w:val="en-US" w:eastAsia="zh-CN"/>
                </w:rPr>
                <w:t>Mediatek</w:t>
              </w:r>
            </w:ins>
          </w:p>
        </w:tc>
        <w:tc>
          <w:tcPr>
            <w:tcW w:w="8395" w:type="dxa"/>
          </w:tcPr>
          <w:p w14:paraId="69D78A2F" w14:textId="77777777" w:rsidR="001F3B21" w:rsidRDefault="001F3B21" w:rsidP="001F3B21">
            <w:pPr>
              <w:spacing w:after="120"/>
              <w:rPr>
                <w:ins w:id="189" w:author="Yunchuan Yang/PHY Research &amp; Standard Lab /SRC-Beijing/Staff Engineer/Samsung Electronics" w:date="2022-03-02T07:49:00Z"/>
                <w:rFonts w:eastAsiaTheme="minorEastAsia"/>
                <w:color w:val="0070C0"/>
                <w:lang w:val="en-US" w:eastAsia="zh-CN"/>
              </w:rPr>
            </w:pPr>
            <w:ins w:id="190" w:author="Yunchuan Yang/PHY Research &amp; Standard Lab /SRC-Beijing/Staff Engineer/Samsung Electronics" w:date="2022-03-02T07:49:00Z">
              <w:r>
                <w:rPr>
                  <w:rFonts w:eastAsiaTheme="minorEastAsia"/>
                  <w:color w:val="0070C0"/>
                  <w:lang w:val="en-US" w:eastAsia="zh-CN"/>
                </w:rPr>
                <w:t>We support Option 2.</w:t>
              </w:r>
            </w:ins>
          </w:p>
        </w:tc>
      </w:tr>
      <w:tr w:rsidR="009B5F7C" w:rsidRPr="00805BE8" w:rsidDel="001F3B21" w14:paraId="2E69CE22" w14:textId="1A77456E" w:rsidTr="009B5F7C">
        <w:trPr>
          <w:del w:id="191" w:author="Yunchuan Yang/PHY Research &amp; Standard Lab /SRC-Beijing/Staff Engineer/Samsung Electronics" w:date="2022-03-02T07:49:00Z"/>
        </w:trPr>
        <w:tc>
          <w:tcPr>
            <w:tcW w:w="1236" w:type="dxa"/>
          </w:tcPr>
          <w:p w14:paraId="0E9F5112" w14:textId="77777777" w:rsidR="001F3B21" w:rsidRDefault="001F3B21" w:rsidP="009B5F7C">
            <w:pPr>
              <w:rPr>
                <w:ins w:id="192" w:author="Yunchuan Yang/PHY Research &amp; Standard Lab /SRC-Beijing/Staff Engineer/Samsung Electronics" w:date="2022-03-02T07:49:00Z"/>
                <w:rFonts w:eastAsiaTheme="minorEastAsia"/>
                <w:b/>
                <w:bCs/>
                <w:color w:val="0070C0"/>
                <w:lang w:val="en-US" w:eastAsia="zh-CN"/>
              </w:rPr>
            </w:pPr>
          </w:p>
          <w:p w14:paraId="75DB6062" w14:textId="45A595A5" w:rsidR="009B5F7C" w:rsidRPr="00805BE8" w:rsidDel="001F3B21" w:rsidRDefault="009B5F7C" w:rsidP="009B5F7C">
            <w:pPr>
              <w:spacing w:after="120"/>
              <w:rPr>
                <w:del w:id="193" w:author="Yunchuan Yang/PHY Research &amp; Standard Lab /SRC-Beijing/Staff Engineer/Samsung Electronics" w:date="2022-03-02T07:49:00Z"/>
                <w:rFonts w:eastAsiaTheme="minorEastAsia"/>
                <w:b/>
                <w:bCs/>
                <w:color w:val="0070C0"/>
                <w:lang w:val="en-US" w:eastAsia="zh-CN"/>
              </w:rPr>
            </w:pPr>
            <w:del w:id="194" w:author="Yunchuan Yang/PHY Research &amp; Standard Lab /SRC-Beijing/Staff Engineer/Samsung Electronics" w:date="2022-03-02T07:49:00Z">
              <w:r w:rsidRPr="00805BE8" w:rsidDel="001F3B21">
                <w:rPr>
                  <w:rFonts w:eastAsiaTheme="minorEastAsia"/>
                  <w:b/>
                  <w:bCs/>
                  <w:color w:val="0070C0"/>
                  <w:lang w:val="en-US" w:eastAsia="zh-CN"/>
                </w:rPr>
                <w:delText>Company</w:delText>
              </w:r>
            </w:del>
          </w:p>
        </w:tc>
        <w:tc>
          <w:tcPr>
            <w:tcW w:w="8395" w:type="dxa"/>
          </w:tcPr>
          <w:p w14:paraId="7C0D89BB" w14:textId="23449E3D" w:rsidR="009B5F7C" w:rsidRPr="00805BE8" w:rsidDel="001F3B21" w:rsidRDefault="009B5F7C" w:rsidP="009B5F7C">
            <w:pPr>
              <w:spacing w:after="120"/>
              <w:rPr>
                <w:del w:id="195" w:author="Yunchuan Yang/PHY Research &amp; Standard Lab /SRC-Beijing/Staff Engineer/Samsung Electronics" w:date="2022-03-02T07:49:00Z"/>
                <w:rFonts w:eastAsiaTheme="minorEastAsia"/>
                <w:b/>
                <w:bCs/>
                <w:color w:val="0070C0"/>
                <w:lang w:val="en-US" w:eastAsia="zh-CN"/>
              </w:rPr>
            </w:pPr>
            <w:del w:id="196" w:author="Yunchuan Yang/PHY Research &amp; Standard Lab /SRC-Beijing/Staff Engineer/Samsung Electronics" w:date="2022-03-02T07:49:00Z">
              <w:r w:rsidDel="001F3B21">
                <w:rPr>
                  <w:rFonts w:eastAsiaTheme="minorEastAsia"/>
                  <w:b/>
                  <w:bCs/>
                  <w:color w:val="0070C0"/>
                  <w:lang w:val="en-US" w:eastAsia="zh-CN"/>
                </w:rPr>
                <w:delText>Comments</w:delText>
              </w:r>
            </w:del>
          </w:p>
        </w:tc>
      </w:tr>
      <w:tr w:rsidR="009B5F7C" w:rsidRPr="003418CB" w:rsidDel="001F3B21" w14:paraId="68FD7D48" w14:textId="34B49405" w:rsidTr="009B5F7C">
        <w:trPr>
          <w:del w:id="197" w:author="Yunchuan Yang/PHY Research &amp; Standard Lab /SRC-Beijing/Staff Engineer/Samsung Electronics" w:date="2022-03-02T07:49:00Z"/>
        </w:trPr>
        <w:tc>
          <w:tcPr>
            <w:tcW w:w="1236" w:type="dxa"/>
          </w:tcPr>
          <w:p w14:paraId="2C15CA4A" w14:textId="1E2D4D7C" w:rsidR="009B5F7C" w:rsidRPr="003418CB" w:rsidDel="001F3B21" w:rsidRDefault="009B5F7C" w:rsidP="009B5F7C">
            <w:pPr>
              <w:spacing w:after="120"/>
              <w:rPr>
                <w:del w:id="198" w:author="Yunchuan Yang/PHY Research &amp; Standard Lab /SRC-Beijing/Staff Engineer/Samsung Electronics" w:date="2022-03-02T07:49:00Z"/>
                <w:rFonts w:eastAsiaTheme="minorEastAsia"/>
                <w:color w:val="0070C0"/>
                <w:lang w:val="en-US" w:eastAsia="zh-CN"/>
              </w:rPr>
            </w:pPr>
            <w:del w:id="199" w:author="Yunchuan Yang/PHY Research &amp; Standard Lab /SRC-Beijing/Staff Engineer/Samsung Electronics" w:date="2022-03-02T07:49:00Z">
              <w:r w:rsidDel="001F3B21">
                <w:rPr>
                  <w:rFonts w:eastAsiaTheme="minorEastAsia" w:hint="eastAsia"/>
                  <w:color w:val="0070C0"/>
                  <w:lang w:val="en-US" w:eastAsia="zh-CN"/>
                </w:rPr>
                <w:delText>XXX</w:delText>
              </w:r>
            </w:del>
          </w:p>
        </w:tc>
        <w:tc>
          <w:tcPr>
            <w:tcW w:w="8395" w:type="dxa"/>
          </w:tcPr>
          <w:p w14:paraId="5AFE4DDA" w14:textId="4B025CF2" w:rsidR="009B5F7C" w:rsidRPr="003418CB" w:rsidDel="001F3B21" w:rsidRDefault="009B5F7C" w:rsidP="009B5F7C">
            <w:pPr>
              <w:spacing w:after="120"/>
              <w:rPr>
                <w:del w:id="200" w:author="Yunchuan Yang/PHY Research &amp; Standard Lab /SRC-Beijing/Staff Engineer/Samsung Electronics" w:date="2022-03-02T07:49:00Z"/>
                <w:rFonts w:eastAsiaTheme="minorEastAsia"/>
                <w:color w:val="0070C0"/>
                <w:lang w:val="en-US" w:eastAsia="zh-CN"/>
              </w:rPr>
            </w:pPr>
          </w:p>
        </w:tc>
      </w:tr>
    </w:tbl>
    <w:p w14:paraId="2F6FFA20" w14:textId="77777777" w:rsidR="009B5F7C" w:rsidRDefault="009B5F7C" w:rsidP="009B5F7C">
      <w:pPr>
        <w:rPr>
          <w:lang w:val="sv-SE" w:eastAsia="zh-CN"/>
        </w:rPr>
      </w:pPr>
    </w:p>
    <w:p w14:paraId="7EF11EA3" w14:textId="78CDB2F4" w:rsidR="004E1DAA" w:rsidRPr="004E1DAA" w:rsidRDefault="004E1DAA" w:rsidP="009B5F7C">
      <w:pPr>
        <w:rPr>
          <w:b/>
          <w:u w:val="single"/>
          <w:lang w:val="sv-SE" w:eastAsia="zh-CN"/>
        </w:rPr>
      </w:pPr>
      <w:r>
        <w:rPr>
          <w:b/>
          <w:u w:val="single"/>
          <w:lang w:val="sv-SE" w:eastAsia="zh-CN"/>
        </w:rPr>
        <w:t>Issue 1-2-1</w:t>
      </w:r>
      <w:r w:rsidRPr="007E20A2">
        <w:rPr>
          <w:b/>
          <w:u w:val="single"/>
          <w:lang w:val="sv-SE" w:eastAsia="zh-CN"/>
        </w:rPr>
        <w:t>: Multi-TRP repetition transmission schemes for PD</w:t>
      </w:r>
      <w:r>
        <w:rPr>
          <w:b/>
          <w:u w:val="single"/>
          <w:lang w:val="sv-SE" w:eastAsia="zh-CN"/>
        </w:rPr>
        <w:t xml:space="preserve">CCH requirements if introduced </w:t>
      </w:r>
    </w:p>
    <w:p w14:paraId="07D9156C" w14:textId="77777777" w:rsidR="004E1DAA" w:rsidRPr="0062231F" w:rsidRDefault="004E1DAA" w:rsidP="004E1DAA">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2E178476" w14:textId="57057122" w:rsidR="004E1DAA" w:rsidRDefault="004E1DAA" w:rsidP="004E1DAA">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1(Intel, Ericsson, Apple, Qualcomm, MTK, Samsung</w:t>
      </w:r>
      <w:ins w:id="201" w:author="Yunchuan Yang/PHY Research &amp; Standard Lab /SRC-Beijing/Staff Engineer/Samsung Electronics" w:date="2022-03-02T15:19:00Z">
        <w:r w:rsidR="00EA08DB">
          <w:rPr>
            <w:rFonts w:eastAsia="宋体"/>
            <w:szCs w:val="24"/>
            <w:lang w:eastAsia="zh-CN"/>
          </w:rPr>
          <w:t xml:space="preserve">, </w:t>
        </w:r>
      </w:ins>
      <w:ins w:id="202" w:author="Yunchuan Yang/PHY Research &amp; Standard Lab /SRC-Beijing/Staff Engineer/Samsung Electronics" w:date="2022-03-02T15:20:00Z">
        <w:r w:rsidR="00EA08DB">
          <w:rPr>
            <w:rFonts w:eastAsia="宋体"/>
            <w:szCs w:val="24"/>
            <w:lang w:eastAsia="zh-CN"/>
          </w:rPr>
          <w:t>Huawei (compromise)</w:t>
        </w:r>
      </w:ins>
      <w:r>
        <w:rPr>
          <w:rFonts w:eastAsia="宋体"/>
          <w:szCs w:val="24"/>
          <w:lang w:eastAsia="zh-CN"/>
        </w:rPr>
        <w:t xml:space="preserve">): only with FDM repetition in FR1 </w:t>
      </w:r>
    </w:p>
    <w:p w14:paraId="57416D7F" w14:textId="77777777" w:rsidR="004E1DAA" w:rsidRPr="00D053E3" w:rsidRDefault="004E1DAA" w:rsidP="004E1DAA">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2(Huawei): Both FDM with intra-slot repetition and TDM with intra-slot repetition in FR1</w:t>
      </w:r>
    </w:p>
    <w:p w14:paraId="19A6B1CC" w14:textId="77777777" w:rsidR="004E1DAA" w:rsidRPr="004E1DAA" w:rsidRDefault="004E1DAA" w:rsidP="004E1DAA">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2A67ED80" w14:textId="77777777" w:rsidR="004E1DAA" w:rsidRPr="00DA5654" w:rsidRDefault="004E1DAA" w:rsidP="004E1DAA">
      <w:pPr>
        <w:pStyle w:val="afe"/>
        <w:numPr>
          <w:ilvl w:val="1"/>
          <w:numId w:val="2"/>
        </w:numPr>
        <w:overflowPunct/>
        <w:autoSpaceDE/>
        <w:autoSpaceDN/>
        <w:adjustRightInd/>
        <w:spacing w:after="120"/>
        <w:ind w:left="1440" w:firstLineChars="0"/>
        <w:textAlignment w:val="auto"/>
        <w:rPr>
          <w:ins w:id="203" w:author="Yunchuan Yang/PHY Research &amp; Standard Lab /SRC-Beijing/Staff Engineer/Samsung Electronics" w:date="2022-03-02T16:24:00Z"/>
          <w:rFonts w:eastAsia="宋体"/>
          <w:strike/>
          <w:szCs w:val="24"/>
          <w:lang w:eastAsia="zh-CN"/>
          <w:rPrChange w:id="204" w:author="Yunchuan Yang/PHY Research &amp; Standard Lab /SRC-Beijing/Staff Engineer/Samsung Electronics" w:date="2022-03-02T16:24:00Z">
            <w:rPr>
              <w:ins w:id="205" w:author="Yunchuan Yang/PHY Research &amp; Standard Lab /SRC-Beijing/Staff Engineer/Samsung Electronics" w:date="2022-03-02T16:24:00Z"/>
              <w:rFonts w:eastAsia="宋体"/>
              <w:szCs w:val="24"/>
              <w:lang w:eastAsia="zh-CN"/>
            </w:rPr>
          </w:rPrChange>
        </w:rPr>
      </w:pPr>
      <w:r w:rsidRPr="00DA5654">
        <w:rPr>
          <w:rFonts w:eastAsia="宋体"/>
          <w:strike/>
          <w:szCs w:val="24"/>
          <w:lang w:eastAsia="zh-CN"/>
          <w:rPrChange w:id="206" w:author="Yunchuan Yang/PHY Research &amp; Standard Lab /SRC-Beijing/Staff Engineer/Samsung Electronics" w:date="2022-03-02T16:24:00Z">
            <w:rPr>
              <w:rFonts w:eastAsia="宋体"/>
              <w:szCs w:val="24"/>
              <w:lang w:eastAsia="zh-CN"/>
            </w:rPr>
          </w:rPrChange>
        </w:rPr>
        <w:t>Encourage the proponent of option 2 to check whether option 1 can be acceptable based on majority view?</w:t>
      </w:r>
    </w:p>
    <w:p w14:paraId="24A831E6" w14:textId="04156739" w:rsidR="00DA5654" w:rsidRDefault="00DA5654" w:rsidP="004E1DAA">
      <w:pPr>
        <w:pStyle w:val="afe"/>
        <w:numPr>
          <w:ilvl w:val="1"/>
          <w:numId w:val="2"/>
        </w:numPr>
        <w:overflowPunct/>
        <w:autoSpaceDE/>
        <w:autoSpaceDN/>
        <w:adjustRightInd/>
        <w:spacing w:after="120"/>
        <w:ind w:left="1440" w:firstLineChars="0"/>
        <w:textAlignment w:val="auto"/>
        <w:rPr>
          <w:rFonts w:eastAsia="宋体"/>
          <w:szCs w:val="24"/>
          <w:lang w:eastAsia="zh-CN"/>
        </w:rPr>
      </w:pPr>
      <w:ins w:id="207" w:author="Yunchuan Yang/PHY Research &amp; Standard Lab /SRC-Beijing/Staff Engineer/Samsung Electronics" w:date="2022-03-02T16:24:00Z">
        <w:r>
          <w:rPr>
            <w:rFonts w:eastAsia="宋体"/>
            <w:szCs w:val="24"/>
            <w:lang w:eastAsia="zh-CN"/>
          </w:rPr>
          <w:t>Option</w:t>
        </w:r>
      </w:ins>
      <w:ins w:id="208" w:author="Yunchuan Yang/PHY Research &amp; Standard Lab /SRC-Beijing/Staff Engineer/Samsung Electronics" w:date="2022-03-02T16:25:00Z">
        <w:r>
          <w:rPr>
            <w:rFonts w:eastAsia="宋体"/>
            <w:szCs w:val="24"/>
            <w:lang w:eastAsia="zh-CN"/>
          </w:rPr>
          <w:t xml:space="preserve"> 1</w:t>
        </w:r>
      </w:ins>
    </w:p>
    <w:tbl>
      <w:tblPr>
        <w:tblStyle w:val="afd"/>
        <w:tblW w:w="0" w:type="auto"/>
        <w:tblLook w:val="04A0" w:firstRow="1" w:lastRow="0" w:firstColumn="1" w:lastColumn="0" w:noHBand="0" w:noVBand="1"/>
      </w:tblPr>
      <w:tblGrid>
        <w:gridCol w:w="1236"/>
        <w:gridCol w:w="8395"/>
      </w:tblGrid>
      <w:tr w:rsidR="001F3B21" w:rsidRPr="00A351D8" w14:paraId="172AE8DE" w14:textId="77777777" w:rsidTr="001F3B21">
        <w:trPr>
          <w:ins w:id="209" w:author="Yunchuan Yang/PHY Research &amp; Standard Lab /SRC-Beijing/Staff Engineer/Samsung Electronics" w:date="2022-03-02T07:50:00Z"/>
        </w:trPr>
        <w:tc>
          <w:tcPr>
            <w:tcW w:w="1236" w:type="dxa"/>
          </w:tcPr>
          <w:p w14:paraId="59EBEE54" w14:textId="77777777" w:rsidR="001F3B21" w:rsidRPr="00A351D8" w:rsidRDefault="001F3B21" w:rsidP="001F3B21">
            <w:pPr>
              <w:spacing w:after="120"/>
              <w:rPr>
                <w:ins w:id="210" w:author="Yunchuan Yang/PHY Research &amp; Standard Lab /SRC-Beijing/Staff Engineer/Samsung Electronics" w:date="2022-03-02T07:50:00Z"/>
                <w:rFonts w:eastAsia="等线"/>
                <w:b/>
                <w:bCs/>
                <w:color w:val="0070C0"/>
                <w:lang w:val="en-US" w:eastAsia="zh-CN"/>
              </w:rPr>
            </w:pPr>
            <w:ins w:id="211" w:author="Yunchuan Yang/PHY Research &amp; Standard Lab /SRC-Beijing/Staff Engineer/Samsung Electronics" w:date="2022-03-02T07:50:00Z">
              <w:r w:rsidRPr="00A351D8">
                <w:rPr>
                  <w:rFonts w:eastAsia="等线"/>
                  <w:b/>
                  <w:bCs/>
                  <w:color w:val="0070C0"/>
                  <w:lang w:val="en-US" w:eastAsia="zh-CN"/>
                </w:rPr>
                <w:t>Company</w:t>
              </w:r>
            </w:ins>
          </w:p>
        </w:tc>
        <w:tc>
          <w:tcPr>
            <w:tcW w:w="8395" w:type="dxa"/>
          </w:tcPr>
          <w:p w14:paraId="4B22F557" w14:textId="77777777" w:rsidR="001F3B21" w:rsidRPr="00A351D8" w:rsidRDefault="001F3B21" w:rsidP="001F3B21">
            <w:pPr>
              <w:spacing w:after="120"/>
              <w:rPr>
                <w:ins w:id="212" w:author="Yunchuan Yang/PHY Research &amp; Standard Lab /SRC-Beijing/Staff Engineer/Samsung Electronics" w:date="2022-03-02T07:50:00Z"/>
                <w:rFonts w:eastAsia="等线"/>
                <w:b/>
                <w:bCs/>
                <w:color w:val="0070C0"/>
                <w:lang w:val="en-US" w:eastAsia="zh-CN"/>
              </w:rPr>
            </w:pPr>
            <w:ins w:id="213" w:author="Yunchuan Yang/PHY Research &amp; Standard Lab /SRC-Beijing/Staff Engineer/Samsung Electronics" w:date="2022-03-02T07:50:00Z">
              <w:r w:rsidRPr="00A351D8">
                <w:rPr>
                  <w:rFonts w:eastAsia="等线"/>
                  <w:b/>
                  <w:bCs/>
                  <w:color w:val="0070C0"/>
                  <w:lang w:val="en-US" w:eastAsia="zh-CN"/>
                </w:rPr>
                <w:t>Comments</w:t>
              </w:r>
            </w:ins>
          </w:p>
        </w:tc>
      </w:tr>
      <w:tr w:rsidR="001F3B21" w:rsidRPr="00A351D8" w14:paraId="31093DCB" w14:textId="77777777" w:rsidTr="001F3B21">
        <w:trPr>
          <w:ins w:id="214" w:author="Yunchuan Yang/PHY Research &amp; Standard Lab /SRC-Beijing/Staff Engineer/Samsung Electronics" w:date="2022-03-02T07:50:00Z"/>
        </w:trPr>
        <w:tc>
          <w:tcPr>
            <w:tcW w:w="1236" w:type="dxa"/>
          </w:tcPr>
          <w:p w14:paraId="64345374" w14:textId="77777777" w:rsidR="001F3B21" w:rsidRPr="00A351D8" w:rsidRDefault="001F3B21" w:rsidP="001F3B21">
            <w:pPr>
              <w:spacing w:after="120"/>
              <w:rPr>
                <w:ins w:id="215" w:author="Yunchuan Yang/PHY Research &amp; Standard Lab /SRC-Beijing/Staff Engineer/Samsung Electronics" w:date="2022-03-02T07:50:00Z"/>
                <w:rFonts w:eastAsia="等线"/>
                <w:bCs/>
                <w:color w:val="0070C0"/>
                <w:lang w:val="en-US" w:eastAsia="zh-CN"/>
              </w:rPr>
            </w:pPr>
            <w:ins w:id="216" w:author="Yunchuan Yang/PHY Research &amp; Standard Lab /SRC-Beijing/Staff Engineer/Samsung Electronics" w:date="2022-03-02T07:50:00Z">
              <w:r>
                <w:rPr>
                  <w:rFonts w:eastAsia="等线" w:hint="eastAsia"/>
                  <w:bCs/>
                  <w:color w:val="0070C0"/>
                  <w:lang w:val="en-US" w:eastAsia="zh-CN"/>
                </w:rPr>
                <w:t>H</w:t>
              </w:r>
              <w:r>
                <w:rPr>
                  <w:rFonts w:eastAsia="等线"/>
                  <w:bCs/>
                  <w:color w:val="0070C0"/>
                  <w:lang w:val="en-US" w:eastAsia="zh-CN"/>
                </w:rPr>
                <w:t>uawei</w:t>
              </w:r>
            </w:ins>
          </w:p>
        </w:tc>
        <w:tc>
          <w:tcPr>
            <w:tcW w:w="8395" w:type="dxa"/>
          </w:tcPr>
          <w:p w14:paraId="46727BEE" w14:textId="77777777" w:rsidR="001F3B21" w:rsidRPr="00A351D8" w:rsidRDefault="001F3B21" w:rsidP="001F3B21">
            <w:pPr>
              <w:spacing w:after="120"/>
              <w:rPr>
                <w:ins w:id="217" w:author="Yunchuan Yang/PHY Research &amp; Standard Lab /SRC-Beijing/Staff Engineer/Samsung Electronics" w:date="2022-03-02T07:50:00Z"/>
                <w:rFonts w:eastAsia="等线"/>
                <w:bCs/>
                <w:color w:val="0070C0"/>
                <w:lang w:val="en-US" w:eastAsia="zh-CN"/>
              </w:rPr>
            </w:pPr>
            <w:ins w:id="218" w:author="Yunchuan Yang/PHY Research &amp; Standard Lab /SRC-Beijing/Staff Engineer/Samsung Electronics" w:date="2022-03-02T07:50:00Z">
              <w:r>
                <w:rPr>
                  <w:rFonts w:eastAsia="等线" w:hint="eastAsia"/>
                  <w:bCs/>
                  <w:color w:val="0070C0"/>
                  <w:lang w:val="en-US" w:eastAsia="zh-CN"/>
                </w:rPr>
                <w:t>W</w:t>
              </w:r>
              <w:r>
                <w:rPr>
                  <w:rFonts w:eastAsia="等线"/>
                  <w:bCs/>
                  <w:color w:val="0070C0"/>
                  <w:lang w:val="en-US" w:eastAsia="zh-CN"/>
                </w:rPr>
                <w:t>e can compromise to Option 1.</w:t>
              </w:r>
            </w:ins>
          </w:p>
        </w:tc>
      </w:tr>
      <w:tr w:rsidR="001F3B21" w:rsidRPr="00A351D8" w14:paraId="2DA2407E" w14:textId="77777777" w:rsidTr="001F3B21">
        <w:trPr>
          <w:ins w:id="219" w:author="Yunchuan Yang/PHY Research &amp; Standard Lab /SRC-Beijing/Staff Engineer/Samsung Electronics" w:date="2022-03-02T07:50:00Z"/>
        </w:trPr>
        <w:tc>
          <w:tcPr>
            <w:tcW w:w="1236" w:type="dxa"/>
          </w:tcPr>
          <w:p w14:paraId="4A94508A" w14:textId="77777777" w:rsidR="001F3B21" w:rsidRPr="00A351D8" w:rsidRDefault="001F3B21" w:rsidP="001F3B21">
            <w:pPr>
              <w:spacing w:after="120"/>
              <w:rPr>
                <w:ins w:id="220" w:author="Yunchuan Yang/PHY Research &amp; Standard Lab /SRC-Beijing/Staff Engineer/Samsung Electronics" w:date="2022-03-02T07:50:00Z"/>
                <w:rFonts w:eastAsia="等线"/>
                <w:bCs/>
                <w:color w:val="0070C0"/>
                <w:lang w:val="en-US" w:eastAsia="zh-CN"/>
              </w:rPr>
            </w:pPr>
            <w:ins w:id="221" w:author="Yunchuan Yang/PHY Research &amp; Standard Lab /SRC-Beijing/Staff Engineer/Samsung Electronics" w:date="2022-03-02T07:50:00Z">
              <w:r>
                <w:rPr>
                  <w:rFonts w:eastAsia="等线"/>
                  <w:bCs/>
                  <w:color w:val="0070C0"/>
                  <w:lang w:val="en-US" w:eastAsia="zh-CN"/>
                </w:rPr>
                <w:t>Samsung</w:t>
              </w:r>
            </w:ins>
          </w:p>
        </w:tc>
        <w:tc>
          <w:tcPr>
            <w:tcW w:w="8395" w:type="dxa"/>
          </w:tcPr>
          <w:p w14:paraId="36E29606" w14:textId="77777777" w:rsidR="001F3B21" w:rsidRPr="00A351D8" w:rsidRDefault="001F3B21" w:rsidP="001F3B21">
            <w:pPr>
              <w:spacing w:after="120"/>
              <w:rPr>
                <w:ins w:id="222" w:author="Yunchuan Yang/PHY Research &amp; Standard Lab /SRC-Beijing/Staff Engineer/Samsung Electronics" w:date="2022-03-02T07:50:00Z"/>
                <w:rFonts w:eastAsia="等线"/>
                <w:bCs/>
                <w:color w:val="0070C0"/>
                <w:lang w:val="en-US" w:eastAsia="zh-CN"/>
              </w:rPr>
            </w:pPr>
            <w:ins w:id="223" w:author="Yunchuan Yang/PHY Research &amp; Standard Lab /SRC-Beijing/Staff Engineer/Samsung Electronics" w:date="2022-03-02T07:50:00Z">
              <w:r>
                <w:rPr>
                  <w:rFonts w:eastAsia="等线" w:hint="eastAsia"/>
                  <w:bCs/>
                  <w:color w:val="0070C0"/>
                  <w:lang w:val="en-US" w:eastAsia="zh-CN"/>
                </w:rPr>
                <w:t>T</w:t>
              </w:r>
              <w:r>
                <w:rPr>
                  <w:rFonts w:eastAsia="等线"/>
                  <w:bCs/>
                  <w:color w:val="0070C0"/>
                  <w:lang w:val="en-US" w:eastAsia="zh-CN"/>
                </w:rPr>
                <w:t>hanks for Huawei compromise</w:t>
              </w:r>
            </w:ins>
          </w:p>
        </w:tc>
      </w:tr>
      <w:tr w:rsidR="001F3B21" w:rsidRPr="00A351D8" w14:paraId="41C1B064" w14:textId="77777777" w:rsidTr="001F3B21">
        <w:trPr>
          <w:ins w:id="224" w:author="Yunchuan Yang/PHY Research &amp; Standard Lab /SRC-Beijing/Staff Engineer/Samsung Electronics" w:date="2022-03-02T07:50:00Z"/>
        </w:trPr>
        <w:tc>
          <w:tcPr>
            <w:tcW w:w="1236" w:type="dxa"/>
          </w:tcPr>
          <w:p w14:paraId="4490F338" w14:textId="77777777" w:rsidR="001F3B21" w:rsidRPr="00A351D8" w:rsidRDefault="001F3B21" w:rsidP="001F3B21">
            <w:pPr>
              <w:spacing w:after="120"/>
              <w:rPr>
                <w:ins w:id="225" w:author="Yunchuan Yang/PHY Research &amp; Standard Lab /SRC-Beijing/Staff Engineer/Samsung Electronics" w:date="2022-03-02T07:50:00Z"/>
                <w:rFonts w:eastAsia="等线"/>
                <w:bCs/>
                <w:color w:val="0070C0"/>
                <w:lang w:val="en-US" w:eastAsia="zh-CN"/>
              </w:rPr>
            </w:pPr>
          </w:p>
        </w:tc>
        <w:tc>
          <w:tcPr>
            <w:tcW w:w="8395" w:type="dxa"/>
          </w:tcPr>
          <w:p w14:paraId="07CF9632" w14:textId="77777777" w:rsidR="001F3B21" w:rsidRPr="00A351D8" w:rsidRDefault="001F3B21" w:rsidP="001F3B21">
            <w:pPr>
              <w:spacing w:after="120"/>
              <w:rPr>
                <w:ins w:id="226" w:author="Yunchuan Yang/PHY Research &amp; Standard Lab /SRC-Beijing/Staff Engineer/Samsung Electronics" w:date="2022-03-02T07:50:00Z"/>
                <w:rFonts w:eastAsia="等线"/>
                <w:bCs/>
                <w:color w:val="0070C0"/>
                <w:lang w:val="en-US" w:eastAsia="zh-CN"/>
              </w:rPr>
            </w:pPr>
          </w:p>
        </w:tc>
      </w:tr>
      <w:tr w:rsidR="00C55E90" w:rsidRPr="00805BE8" w:rsidDel="001F3B21" w14:paraId="5F777377" w14:textId="194ED83D" w:rsidTr="001F3B21">
        <w:trPr>
          <w:del w:id="227" w:author="Yunchuan Yang/PHY Research &amp; Standard Lab /SRC-Beijing/Staff Engineer/Samsung Electronics" w:date="2022-03-02T07:50:00Z"/>
        </w:trPr>
        <w:tc>
          <w:tcPr>
            <w:tcW w:w="1236" w:type="dxa"/>
          </w:tcPr>
          <w:p w14:paraId="6AF6B805" w14:textId="3CA5EF31" w:rsidR="00C55E90" w:rsidRPr="00805BE8" w:rsidDel="001F3B21" w:rsidRDefault="00C55E90" w:rsidP="001F3B21">
            <w:pPr>
              <w:spacing w:after="120"/>
              <w:rPr>
                <w:del w:id="228" w:author="Yunchuan Yang/PHY Research &amp; Standard Lab /SRC-Beijing/Staff Engineer/Samsung Electronics" w:date="2022-03-02T07:50:00Z"/>
                <w:rFonts w:eastAsiaTheme="minorEastAsia"/>
                <w:b/>
                <w:bCs/>
                <w:color w:val="0070C0"/>
                <w:lang w:val="en-US" w:eastAsia="zh-CN"/>
              </w:rPr>
            </w:pPr>
            <w:del w:id="229" w:author="Yunchuan Yang/PHY Research &amp; Standard Lab /SRC-Beijing/Staff Engineer/Samsung Electronics" w:date="2022-03-02T07:50:00Z">
              <w:r w:rsidRPr="00805BE8" w:rsidDel="001F3B21">
                <w:rPr>
                  <w:rFonts w:eastAsiaTheme="minorEastAsia"/>
                  <w:b/>
                  <w:bCs/>
                  <w:color w:val="0070C0"/>
                  <w:lang w:val="en-US" w:eastAsia="zh-CN"/>
                </w:rPr>
                <w:delText>Company</w:delText>
              </w:r>
            </w:del>
          </w:p>
        </w:tc>
        <w:tc>
          <w:tcPr>
            <w:tcW w:w="8395" w:type="dxa"/>
          </w:tcPr>
          <w:p w14:paraId="15FE7FBF" w14:textId="62740E20" w:rsidR="00C55E90" w:rsidRPr="00805BE8" w:rsidDel="001F3B21" w:rsidRDefault="00C55E90" w:rsidP="001F3B21">
            <w:pPr>
              <w:spacing w:after="120"/>
              <w:rPr>
                <w:del w:id="230" w:author="Yunchuan Yang/PHY Research &amp; Standard Lab /SRC-Beijing/Staff Engineer/Samsung Electronics" w:date="2022-03-02T07:50:00Z"/>
                <w:rFonts w:eastAsiaTheme="minorEastAsia"/>
                <w:b/>
                <w:bCs/>
                <w:color w:val="0070C0"/>
                <w:lang w:val="en-US" w:eastAsia="zh-CN"/>
              </w:rPr>
            </w:pPr>
            <w:del w:id="231" w:author="Yunchuan Yang/PHY Research &amp; Standard Lab /SRC-Beijing/Staff Engineer/Samsung Electronics" w:date="2022-03-02T07:50:00Z">
              <w:r w:rsidDel="001F3B21">
                <w:rPr>
                  <w:rFonts w:eastAsiaTheme="minorEastAsia"/>
                  <w:b/>
                  <w:bCs/>
                  <w:color w:val="0070C0"/>
                  <w:lang w:val="en-US" w:eastAsia="zh-CN"/>
                </w:rPr>
                <w:delText>Comments</w:delText>
              </w:r>
            </w:del>
          </w:p>
        </w:tc>
      </w:tr>
      <w:tr w:rsidR="00C55E90" w:rsidRPr="003418CB" w:rsidDel="001F3B21" w14:paraId="1F342A6E" w14:textId="3AAB5516" w:rsidTr="001F3B21">
        <w:trPr>
          <w:del w:id="232" w:author="Yunchuan Yang/PHY Research &amp; Standard Lab /SRC-Beijing/Staff Engineer/Samsung Electronics" w:date="2022-03-02T07:50:00Z"/>
        </w:trPr>
        <w:tc>
          <w:tcPr>
            <w:tcW w:w="1236" w:type="dxa"/>
          </w:tcPr>
          <w:p w14:paraId="04957519" w14:textId="6F746E52" w:rsidR="00C55E90" w:rsidRPr="003418CB" w:rsidDel="001F3B21" w:rsidRDefault="00C55E90" w:rsidP="001F3B21">
            <w:pPr>
              <w:spacing w:after="120"/>
              <w:rPr>
                <w:del w:id="233" w:author="Yunchuan Yang/PHY Research &amp; Standard Lab /SRC-Beijing/Staff Engineer/Samsung Electronics" w:date="2022-03-02T07:50:00Z"/>
                <w:rFonts w:eastAsiaTheme="minorEastAsia"/>
                <w:color w:val="0070C0"/>
                <w:lang w:val="en-US" w:eastAsia="zh-CN"/>
              </w:rPr>
            </w:pPr>
            <w:del w:id="234" w:author="Yunchuan Yang/PHY Research &amp; Standard Lab /SRC-Beijing/Staff Engineer/Samsung Electronics" w:date="2022-03-02T07:50:00Z">
              <w:r w:rsidDel="001F3B21">
                <w:rPr>
                  <w:rFonts w:eastAsiaTheme="minorEastAsia" w:hint="eastAsia"/>
                  <w:color w:val="0070C0"/>
                  <w:lang w:val="en-US" w:eastAsia="zh-CN"/>
                </w:rPr>
                <w:delText>XXX</w:delText>
              </w:r>
            </w:del>
          </w:p>
        </w:tc>
        <w:tc>
          <w:tcPr>
            <w:tcW w:w="8395" w:type="dxa"/>
          </w:tcPr>
          <w:p w14:paraId="74BA03E4" w14:textId="60B92AC9" w:rsidR="00C55E90" w:rsidRPr="003418CB" w:rsidDel="001F3B21" w:rsidRDefault="00C55E90" w:rsidP="001F3B21">
            <w:pPr>
              <w:spacing w:after="120"/>
              <w:rPr>
                <w:del w:id="235" w:author="Yunchuan Yang/PHY Research &amp; Standard Lab /SRC-Beijing/Staff Engineer/Samsung Electronics" w:date="2022-03-02T07:50:00Z"/>
                <w:rFonts w:eastAsiaTheme="minorEastAsia"/>
                <w:color w:val="0070C0"/>
                <w:lang w:val="en-US" w:eastAsia="zh-CN"/>
              </w:rPr>
            </w:pPr>
          </w:p>
        </w:tc>
      </w:tr>
    </w:tbl>
    <w:p w14:paraId="4F1109E8" w14:textId="77777777" w:rsidR="00C55E90" w:rsidRDefault="00C55E90" w:rsidP="009B5F7C">
      <w:pPr>
        <w:rPr>
          <w:lang w:eastAsia="zh-CN"/>
        </w:rPr>
      </w:pPr>
    </w:p>
    <w:p w14:paraId="154637F3" w14:textId="77777777" w:rsidR="00C55E90" w:rsidRDefault="00C55E90" w:rsidP="00C55E90">
      <w:pPr>
        <w:rPr>
          <w:b/>
          <w:u w:val="single"/>
          <w:lang w:val="sv-SE" w:eastAsia="zh-CN"/>
        </w:rPr>
      </w:pPr>
      <w:r>
        <w:rPr>
          <w:b/>
          <w:u w:val="single"/>
          <w:lang w:val="sv-SE" w:eastAsia="zh-CN"/>
        </w:rPr>
        <w:t>Issue 1-2-2</w:t>
      </w:r>
      <w:r w:rsidRPr="007E20A2">
        <w:rPr>
          <w:b/>
          <w:u w:val="single"/>
          <w:lang w:val="sv-SE" w:eastAsia="zh-CN"/>
        </w:rPr>
        <w:t>: Simulation Assumption for PDCCH with FDM repetition scheme</w:t>
      </w:r>
      <w:r>
        <w:rPr>
          <w:b/>
          <w:u w:val="single"/>
          <w:lang w:val="sv-SE" w:eastAsia="zh-CN"/>
        </w:rPr>
        <w:t xml:space="preserve"> if introduced</w:t>
      </w:r>
    </w:p>
    <w:p w14:paraId="5B5606E9" w14:textId="77777777" w:rsidR="00C55E90" w:rsidRPr="0062231F" w:rsidRDefault="00C55E90" w:rsidP="00C55E90">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0E540AD7" w14:textId="77777777" w:rsidR="00C55E90" w:rsidRPr="005F3091" w:rsidRDefault="00C55E90" w:rsidP="00C55E90">
      <w:pPr>
        <w:pStyle w:val="afe"/>
        <w:numPr>
          <w:ilvl w:val="1"/>
          <w:numId w:val="2"/>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Option 1</w:t>
      </w:r>
      <w:r>
        <w:rPr>
          <w:rFonts w:eastAsia="宋体"/>
          <w:szCs w:val="24"/>
          <w:lang w:eastAsia="zh-CN"/>
        </w:rPr>
        <w:t xml:space="preserve">(WF in last meeting, MTK): </w:t>
      </w:r>
    </w:p>
    <w:tbl>
      <w:tblPr>
        <w:tblStyle w:val="4-1"/>
        <w:tblW w:w="0" w:type="auto"/>
        <w:jc w:val="center"/>
        <w:tblLook w:val="04A0" w:firstRow="1" w:lastRow="0" w:firstColumn="1" w:lastColumn="0" w:noHBand="0" w:noVBand="1"/>
      </w:tblPr>
      <w:tblGrid>
        <w:gridCol w:w="3246"/>
        <w:gridCol w:w="3191"/>
        <w:gridCol w:w="34"/>
        <w:gridCol w:w="2029"/>
      </w:tblGrid>
      <w:tr w:rsidR="00C55E90" w:rsidRPr="007E20A2" w14:paraId="0F57A9ED" w14:textId="77777777" w:rsidTr="001F3B21">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vMerge w:val="restart"/>
          </w:tcPr>
          <w:p w14:paraId="493086B0" w14:textId="77777777" w:rsidR="00C55E90" w:rsidRPr="007E20A2" w:rsidRDefault="00C55E90" w:rsidP="001F3B21">
            <w:pPr>
              <w:jc w:val="center"/>
              <w:rPr>
                <w:b w:val="0"/>
                <w:bCs w:val="0"/>
                <w:lang w:eastAsia="ja-JP" w:bidi="hi-IN"/>
              </w:rPr>
            </w:pPr>
            <w:r w:rsidRPr="007E20A2">
              <w:rPr>
                <w:b w:val="0"/>
                <w:bCs w:val="0"/>
                <w:lang w:eastAsia="ja-JP" w:bidi="hi-IN"/>
              </w:rPr>
              <w:t>Parameter</w:t>
            </w:r>
          </w:p>
        </w:tc>
        <w:tc>
          <w:tcPr>
            <w:tcW w:w="5254" w:type="dxa"/>
            <w:gridSpan w:val="3"/>
          </w:tcPr>
          <w:p w14:paraId="65ABEAB2" w14:textId="77777777" w:rsidR="00C55E90" w:rsidRPr="007E20A2" w:rsidRDefault="00C55E90" w:rsidP="001F3B21">
            <w:pPr>
              <w:jc w:val="center"/>
              <w:cnfStyle w:val="100000000000" w:firstRow="1" w:lastRow="0" w:firstColumn="0" w:lastColumn="0" w:oddVBand="0" w:evenVBand="0" w:oddHBand="0" w:evenHBand="0" w:firstRowFirstColumn="0" w:firstRowLastColumn="0" w:lastRowFirstColumn="0" w:lastRowLastColumn="0"/>
              <w:rPr>
                <w:lang w:eastAsia="ja-JP" w:bidi="hi-IN"/>
              </w:rPr>
            </w:pPr>
            <w:r w:rsidRPr="007E20A2">
              <w:rPr>
                <w:b w:val="0"/>
                <w:bCs w:val="0"/>
                <w:lang w:eastAsia="ja-JP" w:bidi="hi-IN"/>
              </w:rPr>
              <w:t>Value</w:t>
            </w:r>
          </w:p>
        </w:tc>
      </w:tr>
      <w:tr w:rsidR="00C55E90" w:rsidRPr="007E20A2" w14:paraId="538DDDBC" w14:textId="77777777" w:rsidTr="001F3B2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vMerge/>
          </w:tcPr>
          <w:p w14:paraId="311E94DB" w14:textId="77777777" w:rsidR="00C55E90" w:rsidRPr="007E20A2" w:rsidRDefault="00C55E90" w:rsidP="001F3B21">
            <w:pPr>
              <w:jc w:val="center"/>
              <w:rPr>
                <w:lang w:eastAsia="ja-JP" w:bidi="hi-IN"/>
              </w:rPr>
            </w:pPr>
          </w:p>
        </w:tc>
        <w:tc>
          <w:tcPr>
            <w:tcW w:w="3225" w:type="dxa"/>
            <w:gridSpan w:val="2"/>
          </w:tcPr>
          <w:p w14:paraId="7D417264" w14:textId="77777777" w:rsidR="00C55E90" w:rsidRPr="007E20A2" w:rsidRDefault="00C55E90" w:rsidP="001F3B21">
            <w:pPr>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7E20A2">
              <w:rPr>
                <w:lang w:val="en-US" w:eastAsia="ja-JP" w:bidi="hi-IN"/>
              </w:rPr>
              <w:t>FDD 15 kHz SCS</w:t>
            </w:r>
          </w:p>
        </w:tc>
        <w:tc>
          <w:tcPr>
            <w:tcW w:w="2029" w:type="dxa"/>
          </w:tcPr>
          <w:p w14:paraId="52CE688D" w14:textId="77777777" w:rsidR="00C55E90" w:rsidRPr="007E20A2" w:rsidRDefault="00C55E90" w:rsidP="001F3B21">
            <w:pPr>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7E20A2">
              <w:rPr>
                <w:lang w:val="en-US" w:eastAsia="ja-JP" w:bidi="hi-IN"/>
              </w:rPr>
              <w:t>TDD 30 kHz SCS</w:t>
            </w:r>
          </w:p>
        </w:tc>
      </w:tr>
      <w:tr w:rsidR="00C55E90" w:rsidRPr="007E20A2" w14:paraId="02377E20" w14:textId="77777777" w:rsidTr="001F3B21">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04806073" w14:textId="77777777" w:rsidR="00C55E90" w:rsidRPr="007E20A2" w:rsidRDefault="00C55E90" w:rsidP="001F3B21">
            <w:pPr>
              <w:jc w:val="center"/>
              <w:rPr>
                <w:lang w:eastAsia="ja-JP" w:bidi="hi-IN"/>
              </w:rPr>
            </w:pPr>
            <w:r w:rsidRPr="007E20A2">
              <w:rPr>
                <w:lang w:eastAsia="ja-JP" w:bidi="hi-IN"/>
              </w:rPr>
              <w:t>CBW</w:t>
            </w:r>
          </w:p>
        </w:tc>
        <w:tc>
          <w:tcPr>
            <w:tcW w:w="3225" w:type="dxa"/>
            <w:gridSpan w:val="2"/>
          </w:tcPr>
          <w:p w14:paraId="4C00C583" w14:textId="77777777" w:rsidR="00C55E90" w:rsidRPr="007E20A2" w:rsidRDefault="00C55E90" w:rsidP="001F3B21">
            <w:pPr>
              <w:jc w:val="center"/>
              <w:cnfStyle w:val="000000000000" w:firstRow="0" w:lastRow="0" w:firstColumn="0" w:lastColumn="0" w:oddVBand="0" w:evenVBand="0" w:oddHBand="0" w:evenHBand="0" w:firstRowFirstColumn="0" w:firstRowLastColumn="0" w:lastRowFirstColumn="0" w:lastRowLastColumn="0"/>
              <w:rPr>
                <w:lang w:val="ru-RU" w:eastAsia="ja-JP" w:bidi="hi-IN"/>
              </w:rPr>
            </w:pPr>
            <w:r w:rsidRPr="007E20A2">
              <w:rPr>
                <w:lang w:eastAsia="ja-JP" w:bidi="hi-IN"/>
              </w:rPr>
              <w:t>10 MHz</w:t>
            </w:r>
          </w:p>
        </w:tc>
        <w:tc>
          <w:tcPr>
            <w:tcW w:w="2029" w:type="dxa"/>
          </w:tcPr>
          <w:p w14:paraId="54A61319" w14:textId="77777777" w:rsidR="00C55E90" w:rsidRPr="007E20A2" w:rsidRDefault="00C55E90" w:rsidP="001F3B21">
            <w:pPr>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7E20A2">
              <w:rPr>
                <w:lang w:val="en-US" w:eastAsia="ja-JP" w:bidi="hi-IN"/>
              </w:rPr>
              <w:t>40 MHz</w:t>
            </w:r>
          </w:p>
        </w:tc>
      </w:tr>
      <w:tr w:rsidR="00C55E90" w:rsidRPr="007E20A2" w14:paraId="6D8FAD58" w14:textId="77777777" w:rsidTr="001F3B2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25EE5583" w14:textId="77777777" w:rsidR="00C55E90" w:rsidRPr="007E20A2" w:rsidRDefault="00C55E90" w:rsidP="001F3B21">
            <w:pPr>
              <w:jc w:val="center"/>
              <w:rPr>
                <w:lang w:eastAsia="ja-JP" w:bidi="hi-IN"/>
              </w:rPr>
            </w:pPr>
            <w:r w:rsidRPr="007E20A2">
              <w:rPr>
                <w:lang w:eastAsia="ja-JP" w:bidi="hi-IN"/>
              </w:rPr>
              <w:t>Antenna configuration</w:t>
            </w:r>
          </w:p>
        </w:tc>
        <w:tc>
          <w:tcPr>
            <w:tcW w:w="5254" w:type="dxa"/>
            <w:gridSpan w:val="3"/>
          </w:tcPr>
          <w:p w14:paraId="43534BCC" w14:textId="77777777" w:rsidR="00C55E90" w:rsidRPr="007E20A2" w:rsidRDefault="00C55E90" w:rsidP="001F3B21">
            <w:pPr>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7E20A2">
              <w:rPr>
                <w:lang w:val="en-US" w:eastAsia="ja-JP" w:bidi="hi-IN"/>
              </w:rPr>
              <w:t>2x2; 2x4 (2Tx for each TRP)</w:t>
            </w:r>
          </w:p>
        </w:tc>
      </w:tr>
      <w:tr w:rsidR="00C55E90" w:rsidRPr="007E20A2" w14:paraId="30EE63D3" w14:textId="77777777" w:rsidTr="001F3B21">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3BF9F9D0" w14:textId="77777777" w:rsidR="00C55E90" w:rsidRPr="007E20A2" w:rsidRDefault="00C55E90" w:rsidP="001F3B21">
            <w:pPr>
              <w:jc w:val="center"/>
              <w:rPr>
                <w:lang w:eastAsia="ja-JP" w:bidi="hi-IN"/>
              </w:rPr>
            </w:pPr>
            <w:r w:rsidRPr="007E20A2">
              <w:rPr>
                <w:lang w:eastAsia="ja-JP" w:bidi="hi-IN"/>
              </w:rPr>
              <w:t>CORESET RB</w:t>
            </w:r>
          </w:p>
        </w:tc>
        <w:tc>
          <w:tcPr>
            <w:tcW w:w="3191" w:type="dxa"/>
          </w:tcPr>
          <w:p w14:paraId="7FF16950" w14:textId="77777777" w:rsidR="00C55E90" w:rsidRPr="007E20A2" w:rsidRDefault="00C55E90" w:rsidP="001F3B21">
            <w:pPr>
              <w:jc w:val="center"/>
              <w:cnfStyle w:val="000000000000" w:firstRow="0" w:lastRow="0" w:firstColumn="0" w:lastColumn="0" w:oddVBand="0" w:evenVBand="0" w:oddHBand="0" w:evenHBand="0" w:firstRowFirstColumn="0" w:firstRowLastColumn="0" w:lastRowFirstColumn="0" w:lastRowLastColumn="0"/>
              <w:rPr>
                <w:lang w:eastAsia="ja-JP" w:bidi="hi-IN"/>
              </w:rPr>
            </w:pPr>
            <w:r w:rsidRPr="007E20A2">
              <w:rPr>
                <w:lang w:eastAsia="ja-JP" w:bidi="hi-IN"/>
              </w:rPr>
              <w:t>24</w:t>
            </w:r>
          </w:p>
        </w:tc>
        <w:tc>
          <w:tcPr>
            <w:tcW w:w="2063" w:type="dxa"/>
            <w:gridSpan w:val="2"/>
          </w:tcPr>
          <w:p w14:paraId="6B623093" w14:textId="77777777" w:rsidR="00C55E90" w:rsidRPr="007E20A2" w:rsidRDefault="00C55E90" w:rsidP="001F3B21">
            <w:pPr>
              <w:jc w:val="center"/>
              <w:cnfStyle w:val="000000000000" w:firstRow="0" w:lastRow="0" w:firstColumn="0" w:lastColumn="0" w:oddVBand="0" w:evenVBand="0" w:oddHBand="0" w:evenHBand="0" w:firstRowFirstColumn="0" w:firstRowLastColumn="0" w:lastRowFirstColumn="0" w:lastRowLastColumn="0"/>
              <w:rPr>
                <w:lang w:eastAsia="ja-JP" w:bidi="hi-IN"/>
              </w:rPr>
            </w:pPr>
            <w:r w:rsidRPr="007E20A2">
              <w:rPr>
                <w:lang w:eastAsia="ja-JP" w:bidi="hi-IN"/>
              </w:rPr>
              <w:t>48</w:t>
            </w:r>
          </w:p>
        </w:tc>
      </w:tr>
      <w:tr w:rsidR="00C55E90" w:rsidRPr="007E20A2" w14:paraId="789B5DFC" w14:textId="77777777" w:rsidTr="001F3B2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44786933" w14:textId="77777777" w:rsidR="00C55E90" w:rsidRPr="007E20A2" w:rsidRDefault="00C55E90" w:rsidP="001F3B21">
            <w:pPr>
              <w:jc w:val="center"/>
              <w:rPr>
                <w:lang w:eastAsia="ja-JP" w:bidi="hi-IN"/>
              </w:rPr>
            </w:pPr>
            <w:r w:rsidRPr="007E20A2">
              <w:rPr>
                <w:lang w:eastAsia="ja-JP" w:bidi="hi-IN"/>
              </w:rPr>
              <w:t>CORESET Duration</w:t>
            </w:r>
          </w:p>
        </w:tc>
        <w:tc>
          <w:tcPr>
            <w:tcW w:w="5254" w:type="dxa"/>
            <w:gridSpan w:val="3"/>
          </w:tcPr>
          <w:p w14:paraId="5A68914F" w14:textId="77777777" w:rsidR="00C55E90" w:rsidRPr="007E20A2" w:rsidRDefault="00C55E90" w:rsidP="001F3B21">
            <w:pPr>
              <w:jc w:val="center"/>
              <w:cnfStyle w:val="000000100000" w:firstRow="0" w:lastRow="0" w:firstColumn="0" w:lastColumn="0" w:oddVBand="0" w:evenVBand="0" w:oddHBand="1" w:evenHBand="0" w:firstRowFirstColumn="0" w:firstRowLastColumn="0" w:lastRowFirstColumn="0" w:lastRowLastColumn="0"/>
              <w:rPr>
                <w:lang w:eastAsia="ja-JP" w:bidi="hi-IN"/>
              </w:rPr>
            </w:pPr>
            <w:r w:rsidRPr="007E20A2">
              <w:rPr>
                <w:lang w:eastAsia="ja-JP" w:bidi="hi-IN"/>
              </w:rPr>
              <w:t>2</w:t>
            </w:r>
          </w:p>
        </w:tc>
      </w:tr>
      <w:tr w:rsidR="00C55E90" w:rsidRPr="007E20A2" w14:paraId="36D1C096" w14:textId="77777777" w:rsidTr="001F3B21">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7B718807" w14:textId="77777777" w:rsidR="00C55E90" w:rsidRPr="007E20A2" w:rsidRDefault="00C55E90" w:rsidP="001F3B21">
            <w:pPr>
              <w:jc w:val="center"/>
              <w:rPr>
                <w:lang w:eastAsia="ja-JP" w:bidi="hi-IN"/>
              </w:rPr>
            </w:pPr>
            <w:r w:rsidRPr="007E20A2">
              <w:rPr>
                <w:lang w:eastAsia="ja-JP" w:bidi="hi-IN"/>
              </w:rPr>
              <w:t>Aggregation level</w:t>
            </w:r>
          </w:p>
        </w:tc>
        <w:tc>
          <w:tcPr>
            <w:tcW w:w="5254" w:type="dxa"/>
            <w:gridSpan w:val="3"/>
          </w:tcPr>
          <w:p w14:paraId="4D7C5B92" w14:textId="77777777" w:rsidR="00C55E90" w:rsidRPr="007E20A2" w:rsidRDefault="00C55E90" w:rsidP="001F3B21">
            <w:pPr>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46BA8">
              <w:rPr>
                <w:highlight w:val="yellow"/>
                <w:lang w:eastAsia="ja-JP" w:bidi="hi-IN"/>
              </w:rPr>
              <w:t>4, 8</w:t>
            </w:r>
          </w:p>
        </w:tc>
      </w:tr>
      <w:tr w:rsidR="00C55E90" w:rsidRPr="007E20A2" w14:paraId="257A1BDB" w14:textId="77777777" w:rsidTr="001F3B2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27D61E73" w14:textId="77777777" w:rsidR="00C55E90" w:rsidRPr="007E20A2" w:rsidRDefault="00C55E90" w:rsidP="001F3B21">
            <w:pPr>
              <w:jc w:val="center"/>
              <w:rPr>
                <w:b w:val="0"/>
                <w:bCs w:val="0"/>
                <w:lang w:eastAsia="ja-JP" w:bidi="hi-IN"/>
              </w:rPr>
            </w:pPr>
            <w:r w:rsidRPr="007E20A2">
              <w:rPr>
                <w:lang w:eastAsia="ja-JP" w:bidi="hi-IN"/>
              </w:rPr>
              <w:t>CCE-REG mapping</w:t>
            </w:r>
          </w:p>
        </w:tc>
        <w:tc>
          <w:tcPr>
            <w:tcW w:w="5254" w:type="dxa"/>
            <w:gridSpan w:val="3"/>
          </w:tcPr>
          <w:p w14:paraId="5C5AE117" w14:textId="77777777" w:rsidR="00C55E90" w:rsidRPr="007E20A2" w:rsidRDefault="00C55E90" w:rsidP="001F3B21">
            <w:pPr>
              <w:jc w:val="center"/>
              <w:cnfStyle w:val="000000100000" w:firstRow="0" w:lastRow="0" w:firstColumn="0" w:lastColumn="0" w:oddVBand="0" w:evenVBand="0" w:oddHBand="1" w:evenHBand="0" w:firstRowFirstColumn="0" w:firstRowLastColumn="0" w:lastRowFirstColumn="0" w:lastRowLastColumn="0"/>
              <w:rPr>
                <w:lang w:eastAsia="ja-JP" w:bidi="hi-IN"/>
              </w:rPr>
            </w:pPr>
            <w:r w:rsidRPr="007E20A2">
              <w:rPr>
                <w:lang w:eastAsia="ja-JP" w:bidi="hi-IN"/>
              </w:rPr>
              <w:t>Non-interleaved</w:t>
            </w:r>
          </w:p>
        </w:tc>
      </w:tr>
      <w:tr w:rsidR="00C55E90" w:rsidRPr="007E20A2" w14:paraId="0A2E7C12" w14:textId="77777777" w:rsidTr="001F3B21">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588B54A2" w14:textId="77777777" w:rsidR="00C55E90" w:rsidRPr="007E20A2" w:rsidRDefault="00C55E90" w:rsidP="001F3B21">
            <w:pPr>
              <w:jc w:val="center"/>
              <w:rPr>
                <w:lang w:eastAsia="ja-JP" w:bidi="hi-IN"/>
              </w:rPr>
            </w:pPr>
            <w:r w:rsidRPr="007E20A2">
              <w:rPr>
                <w:lang w:val="en-US" w:eastAsia="ja-JP" w:bidi="hi-IN"/>
              </w:rPr>
              <w:t>REG bundle size</w:t>
            </w:r>
          </w:p>
        </w:tc>
        <w:tc>
          <w:tcPr>
            <w:tcW w:w="5254" w:type="dxa"/>
            <w:gridSpan w:val="3"/>
          </w:tcPr>
          <w:p w14:paraId="743AADE7" w14:textId="77777777" w:rsidR="00C55E90" w:rsidRPr="007E20A2" w:rsidRDefault="00C55E90" w:rsidP="001F3B21">
            <w:pPr>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C46BA8">
              <w:rPr>
                <w:highlight w:val="yellow"/>
                <w:lang w:eastAsia="ja-JP" w:bidi="hi-IN"/>
              </w:rPr>
              <w:t>6</w:t>
            </w:r>
          </w:p>
        </w:tc>
      </w:tr>
      <w:tr w:rsidR="00C55E90" w:rsidRPr="007E20A2" w14:paraId="40A5DE7B" w14:textId="77777777" w:rsidTr="001F3B2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345A6979" w14:textId="77777777" w:rsidR="00C55E90" w:rsidRPr="007E20A2" w:rsidRDefault="00C55E90" w:rsidP="001F3B21">
            <w:pPr>
              <w:jc w:val="center"/>
              <w:rPr>
                <w:lang w:val="en-US" w:eastAsia="ja-JP" w:bidi="hi-IN"/>
              </w:rPr>
            </w:pPr>
            <w:r w:rsidRPr="007E20A2">
              <w:rPr>
                <w:lang w:val="en-US" w:eastAsia="ja-JP" w:bidi="hi-IN"/>
              </w:rPr>
              <w:t>Propagation conditions</w:t>
            </w:r>
          </w:p>
        </w:tc>
        <w:tc>
          <w:tcPr>
            <w:tcW w:w="5254" w:type="dxa"/>
            <w:gridSpan w:val="3"/>
          </w:tcPr>
          <w:p w14:paraId="0B8D23DF" w14:textId="77777777" w:rsidR="00C55E90" w:rsidRPr="007E20A2" w:rsidRDefault="00C55E90" w:rsidP="001F3B21">
            <w:pPr>
              <w:jc w:val="center"/>
              <w:cnfStyle w:val="000000100000" w:firstRow="0" w:lastRow="0" w:firstColumn="0" w:lastColumn="0" w:oddVBand="0" w:evenVBand="0" w:oddHBand="1" w:evenHBand="0" w:firstRowFirstColumn="0" w:firstRowLastColumn="0" w:lastRowFirstColumn="0" w:lastRowLastColumn="0"/>
              <w:rPr>
                <w:lang w:eastAsia="ja-JP" w:bidi="hi-IN"/>
              </w:rPr>
            </w:pPr>
            <w:r w:rsidRPr="007E20A2">
              <w:rPr>
                <w:lang w:eastAsia="ja-JP" w:bidi="hi-IN"/>
              </w:rPr>
              <w:t>TDLA30-10</w:t>
            </w:r>
          </w:p>
        </w:tc>
      </w:tr>
      <w:tr w:rsidR="00C55E90" w:rsidRPr="007E20A2" w14:paraId="0600A761" w14:textId="77777777" w:rsidTr="001F3B21">
        <w:trPr>
          <w:trHeight w:val="20"/>
          <w:jc w:val="center"/>
        </w:trPr>
        <w:tc>
          <w:tcPr>
            <w:cnfStyle w:val="001000000000" w:firstRow="0" w:lastRow="0" w:firstColumn="1" w:lastColumn="0" w:oddVBand="0" w:evenVBand="0" w:oddHBand="0" w:evenHBand="0" w:firstRowFirstColumn="0" w:firstRowLastColumn="0" w:lastRowFirstColumn="0" w:lastRowLastColumn="0"/>
            <w:tcW w:w="3246" w:type="dxa"/>
          </w:tcPr>
          <w:p w14:paraId="3654DE90" w14:textId="77777777" w:rsidR="00C55E90" w:rsidRPr="007E20A2" w:rsidRDefault="00C55E90" w:rsidP="001F3B21">
            <w:pPr>
              <w:jc w:val="center"/>
              <w:rPr>
                <w:lang w:val="en-US" w:eastAsia="ja-JP" w:bidi="hi-IN"/>
              </w:rPr>
            </w:pPr>
            <w:r w:rsidRPr="007E20A2">
              <w:rPr>
                <w:lang w:val="en-US" w:eastAsia="ja-JP" w:bidi="hi-IN"/>
              </w:rPr>
              <w:t>Test metric</w:t>
            </w:r>
          </w:p>
        </w:tc>
        <w:tc>
          <w:tcPr>
            <w:tcW w:w="5254" w:type="dxa"/>
            <w:gridSpan w:val="3"/>
          </w:tcPr>
          <w:p w14:paraId="70EB17E5" w14:textId="77777777" w:rsidR="00C55E90" w:rsidRPr="007E20A2" w:rsidRDefault="00C55E90" w:rsidP="001F3B21">
            <w:pPr>
              <w:jc w:val="center"/>
              <w:cnfStyle w:val="000000000000" w:firstRow="0" w:lastRow="0" w:firstColumn="0" w:lastColumn="0" w:oddVBand="0" w:evenVBand="0" w:oddHBand="0" w:evenHBand="0" w:firstRowFirstColumn="0" w:firstRowLastColumn="0" w:lastRowFirstColumn="0" w:lastRowLastColumn="0"/>
              <w:rPr>
                <w:lang w:eastAsia="ja-JP" w:bidi="hi-IN"/>
              </w:rPr>
            </w:pPr>
            <w:r w:rsidRPr="007E20A2">
              <w:rPr>
                <w:lang w:eastAsia="ja-JP" w:bidi="hi-IN"/>
              </w:rPr>
              <w:t>SNR @1% Probability of missed downlink scheduling grant</w:t>
            </w:r>
          </w:p>
        </w:tc>
      </w:tr>
    </w:tbl>
    <w:p w14:paraId="6221D907" w14:textId="77777777" w:rsidR="00C55E90" w:rsidRPr="00795F7E" w:rsidRDefault="00C55E90" w:rsidP="00C55E90">
      <w:pPr>
        <w:rPr>
          <w:lang w:val="sv-SE" w:eastAsia="zh-CN"/>
        </w:rPr>
      </w:pPr>
    </w:p>
    <w:p w14:paraId="478FC280" w14:textId="77777777" w:rsidR="00C55E90" w:rsidRPr="00680349" w:rsidRDefault="00C55E90" w:rsidP="00C55E90">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2(Huawei): </w:t>
      </w:r>
      <w:r w:rsidRPr="00D1613B">
        <w:rPr>
          <w:rFonts w:eastAsia="宋体"/>
          <w:szCs w:val="24"/>
          <w:lang w:eastAsia="zh-CN"/>
        </w:rPr>
        <w:t>Permutation and combination can be used to reduce the test efforts, such as FDM for AL2 and TDM for AL8</w:t>
      </w:r>
    </w:p>
    <w:tbl>
      <w:tblPr>
        <w:tblStyle w:val="afd"/>
        <w:tblW w:w="0" w:type="auto"/>
        <w:jc w:val="center"/>
        <w:tblLook w:val="04A0" w:firstRow="1" w:lastRow="0" w:firstColumn="1" w:lastColumn="0" w:noHBand="0" w:noVBand="1"/>
      </w:tblPr>
      <w:tblGrid>
        <w:gridCol w:w="2858"/>
        <w:gridCol w:w="2342"/>
        <w:gridCol w:w="2636"/>
      </w:tblGrid>
      <w:tr w:rsidR="00C55E90" w14:paraId="497837C7" w14:textId="77777777" w:rsidTr="001F3B21">
        <w:trPr>
          <w:jc w:val="center"/>
        </w:trPr>
        <w:tc>
          <w:tcPr>
            <w:tcW w:w="0" w:type="auto"/>
            <w:vMerge w:val="restart"/>
            <w:vAlign w:val="center"/>
          </w:tcPr>
          <w:p w14:paraId="712583FC" w14:textId="77777777" w:rsidR="00C55E90" w:rsidRDefault="00C55E90" w:rsidP="001F3B21">
            <w:pPr>
              <w:pStyle w:val="TAH"/>
            </w:pPr>
            <w:r>
              <w:rPr>
                <w:rFonts w:hint="eastAsia"/>
              </w:rPr>
              <w:lastRenderedPageBreak/>
              <w:t>P</w:t>
            </w:r>
            <w:r>
              <w:t>arameter</w:t>
            </w:r>
          </w:p>
        </w:tc>
        <w:tc>
          <w:tcPr>
            <w:tcW w:w="0" w:type="auto"/>
            <w:gridSpan w:val="2"/>
            <w:vAlign w:val="center"/>
          </w:tcPr>
          <w:p w14:paraId="4745526F" w14:textId="77777777" w:rsidR="00C55E90" w:rsidRDefault="00C55E90" w:rsidP="001F3B21">
            <w:pPr>
              <w:pStyle w:val="TAH"/>
            </w:pPr>
            <w:r>
              <w:rPr>
                <w:rFonts w:hint="eastAsia"/>
              </w:rPr>
              <w:t>V</w:t>
            </w:r>
            <w:r>
              <w:t>alue</w:t>
            </w:r>
          </w:p>
        </w:tc>
      </w:tr>
      <w:tr w:rsidR="00C55E90" w14:paraId="515EF624" w14:textId="77777777" w:rsidTr="001F3B21">
        <w:trPr>
          <w:jc w:val="center"/>
        </w:trPr>
        <w:tc>
          <w:tcPr>
            <w:tcW w:w="0" w:type="auto"/>
            <w:vMerge/>
            <w:vAlign w:val="center"/>
          </w:tcPr>
          <w:p w14:paraId="2400A3C3" w14:textId="77777777" w:rsidR="00C55E90" w:rsidRDefault="00C55E90" w:rsidP="001F3B21">
            <w:pPr>
              <w:pStyle w:val="TAH"/>
            </w:pPr>
          </w:p>
        </w:tc>
        <w:tc>
          <w:tcPr>
            <w:tcW w:w="0" w:type="auto"/>
            <w:vAlign w:val="center"/>
          </w:tcPr>
          <w:p w14:paraId="47973AD8" w14:textId="77777777" w:rsidR="00C55E90" w:rsidRDefault="00C55E90" w:rsidP="001F3B21">
            <w:pPr>
              <w:pStyle w:val="TAH"/>
            </w:pPr>
            <w:r>
              <w:rPr>
                <w:rFonts w:hint="eastAsia"/>
              </w:rPr>
              <w:t>T</w:t>
            </w:r>
            <w:r>
              <w:t>est 1</w:t>
            </w:r>
          </w:p>
        </w:tc>
        <w:tc>
          <w:tcPr>
            <w:tcW w:w="0" w:type="auto"/>
            <w:vAlign w:val="center"/>
          </w:tcPr>
          <w:p w14:paraId="0FB9437E" w14:textId="77777777" w:rsidR="00C55E90" w:rsidRDefault="00C55E90" w:rsidP="001F3B21">
            <w:pPr>
              <w:pStyle w:val="TAH"/>
            </w:pPr>
            <w:r>
              <w:rPr>
                <w:rFonts w:hint="eastAsia"/>
              </w:rPr>
              <w:t>T</w:t>
            </w:r>
            <w:r>
              <w:t>est 2</w:t>
            </w:r>
          </w:p>
        </w:tc>
      </w:tr>
      <w:tr w:rsidR="00C55E90" w14:paraId="52CFFBA8" w14:textId="77777777" w:rsidTr="001F3B21">
        <w:trPr>
          <w:jc w:val="center"/>
        </w:trPr>
        <w:tc>
          <w:tcPr>
            <w:tcW w:w="0" w:type="auto"/>
            <w:vAlign w:val="center"/>
          </w:tcPr>
          <w:p w14:paraId="431593DA" w14:textId="77777777" w:rsidR="00C55E90" w:rsidRDefault="00C55E90" w:rsidP="001F3B21">
            <w:pPr>
              <w:pStyle w:val="TAC"/>
            </w:pPr>
            <w:r>
              <w:t>R</w:t>
            </w:r>
            <w:r w:rsidRPr="00ED37F5">
              <w:t>epetition transmission schemes</w:t>
            </w:r>
          </w:p>
        </w:tc>
        <w:tc>
          <w:tcPr>
            <w:tcW w:w="0" w:type="auto"/>
            <w:vAlign w:val="center"/>
          </w:tcPr>
          <w:p w14:paraId="2DD5E4B1" w14:textId="77777777" w:rsidR="00C55E90" w:rsidRPr="00ED37F5" w:rsidRDefault="00C55E90" w:rsidP="001F3B21">
            <w:pPr>
              <w:pStyle w:val="TAC"/>
              <w:rPr>
                <w:rFonts w:eastAsiaTheme="minorEastAsia"/>
                <w:lang w:eastAsia="zh-CN"/>
              </w:rPr>
            </w:pPr>
            <w:r>
              <w:rPr>
                <w:rFonts w:eastAsiaTheme="minorEastAsia" w:hint="eastAsia"/>
                <w:lang w:eastAsia="zh-CN"/>
              </w:rPr>
              <w:t>F</w:t>
            </w:r>
            <w:r>
              <w:rPr>
                <w:rFonts w:eastAsiaTheme="minorEastAsia"/>
                <w:lang w:eastAsia="zh-CN"/>
              </w:rPr>
              <w:t>DM</w:t>
            </w:r>
          </w:p>
        </w:tc>
        <w:tc>
          <w:tcPr>
            <w:tcW w:w="0" w:type="auto"/>
            <w:vAlign w:val="center"/>
          </w:tcPr>
          <w:p w14:paraId="01B3339F" w14:textId="77777777" w:rsidR="00C55E90" w:rsidRPr="00ED37F5" w:rsidRDefault="00C55E90" w:rsidP="001F3B21">
            <w:pPr>
              <w:pStyle w:val="TAC"/>
              <w:rPr>
                <w:rFonts w:eastAsiaTheme="minorEastAsia"/>
                <w:lang w:eastAsia="zh-CN"/>
              </w:rPr>
            </w:pPr>
            <w:r>
              <w:rPr>
                <w:rFonts w:eastAsiaTheme="minorEastAsia" w:hint="eastAsia"/>
                <w:lang w:eastAsia="zh-CN"/>
              </w:rPr>
              <w:t>T</w:t>
            </w:r>
            <w:r>
              <w:rPr>
                <w:rFonts w:eastAsiaTheme="minorEastAsia"/>
                <w:lang w:eastAsia="zh-CN"/>
              </w:rPr>
              <w:t>DM</w:t>
            </w:r>
          </w:p>
        </w:tc>
      </w:tr>
      <w:tr w:rsidR="00C55E90" w14:paraId="6928F0CD" w14:textId="77777777" w:rsidTr="001F3B21">
        <w:trPr>
          <w:jc w:val="center"/>
        </w:trPr>
        <w:tc>
          <w:tcPr>
            <w:tcW w:w="0" w:type="auto"/>
            <w:vAlign w:val="center"/>
          </w:tcPr>
          <w:p w14:paraId="0FF62BE9" w14:textId="77777777" w:rsidR="00C55E90" w:rsidRDefault="00C55E90" w:rsidP="001F3B21">
            <w:pPr>
              <w:pStyle w:val="TAC"/>
            </w:pPr>
            <w:r>
              <w:rPr>
                <w:rFonts w:hint="eastAsia"/>
              </w:rPr>
              <w:t>C</w:t>
            </w:r>
            <w:r>
              <w:t>BW</w:t>
            </w:r>
          </w:p>
        </w:tc>
        <w:tc>
          <w:tcPr>
            <w:tcW w:w="0" w:type="auto"/>
            <w:gridSpan w:val="2"/>
            <w:vAlign w:val="center"/>
          </w:tcPr>
          <w:p w14:paraId="71FF45E2" w14:textId="77777777" w:rsidR="00C55E90" w:rsidRDefault="00C55E90" w:rsidP="001F3B21">
            <w:pPr>
              <w:pStyle w:val="TAC"/>
            </w:pPr>
            <w:r>
              <w:t xml:space="preserve">10MHz for </w:t>
            </w:r>
            <w:r>
              <w:rPr>
                <w:rFonts w:hint="eastAsia"/>
              </w:rPr>
              <w:t>F</w:t>
            </w:r>
            <w:r>
              <w:t>DD15kHz SCS and 40MHz for TDD30kHz SCS</w:t>
            </w:r>
          </w:p>
        </w:tc>
      </w:tr>
      <w:tr w:rsidR="00C55E90" w14:paraId="74758611" w14:textId="77777777" w:rsidTr="001F3B21">
        <w:trPr>
          <w:jc w:val="center"/>
        </w:trPr>
        <w:tc>
          <w:tcPr>
            <w:tcW w:w="0" w:type="auto"/>
            <w:vAlign w:val="center"/>
          </w:tcPr>
          <w:p w14:paraId="62AAD27F" w14:textId="77777777" w:rsidR="00C55E90" w:rsidRDefault="00C55E90" w:rsidP="001F3B21">
            <w:pPr>
              <w:pStyle w:val="TAC"/>
            </w:pPr>
            <w:r w:rsidRPr="00ED1DFD">
              <w:t>CORESET RB</w:t>
            </w:r>
          </w:p>
        </w:tc>
        <w:tc>
          <w:tcPr>
            <w:tcW w:w="0" w:type="auto"/>
            <w:gridSpan w:val="2"/>
            <w:vAlign w:val="center"/>
          </w:tcPr>
          <w:p w14:paraId="4E5A2CCD" w14:textId="77777777" w:rsidR="00C55E90" w:rsidRDefault="00C55E90" w:rsidP="001F3B21">
            <w:pPr>
              <w:pStyle w:val="TAC"/>
            </w:pPr>
            <w:r>
              <w:t>24 for FDD15kHz SCS and 48 for TDD15kHz SCS</w:t>
            </w:r>
          </w:p>
        </w:tc>
      </w:tr>
      <w:tr w:rsidR="00C55E90" w14:paraId="14CD0CDC" w14:textId="77777777" w:rsidTr="001F3B21">
        <w:trPr>
          <w:jc w:val="center"/>
        </w:trPr>
        <w:tc>
          <w:tcPr>
            <w:tcW w:w="0" w:type="auto"/>
            <w:vAlign w:val="center"/>
          </w:tcPr>
          <w:p w14:paraId="5BA532F5" w14:textId="77777777" w:rsidR="00C55E90" w:rsidRDefault="00C55E90" w:rsidP="001F3B21">
            <w:pPr>
              <w:pStyle w:val="TAC"/>
            </w:pPr>
            <w:r w:rsidRPr="00ED1DFD">
              <w:t>CORESET duration</w:t>
            </w:r>
          </w:p>
        </w:tc>
        <w:tc>
          <w:tcPr>
            <w:tcW w:w="0" w:type="auto"/>
            <w:gridSpan w:val="2"/>
            <w:vAlign w:val="center"/>
          </w:tcPr>
          <w:p w14:paraId="6BA0D9B6" w14:textId="77777777" w:rsidR="00C55E90" w:rsidRDefault="00C55E90" w:rsidP="001F3B21">
            <w:pPr>
              <w:pStyle w:val="TAC"/>
            </w:pPr>
            <w:r>
              <w:t>2</w:t>
            </w:r>
          </w:p>
        </w:tc>
      </w:tr>
      <w:tr w:rsidR="00C55E90" w14:paraId="6C5BDCE8" w14:textId="77777777" w:rsidTr="001F3B21">
        <w:trPr>
          <w:jc w:val="center"/>
        </w:trPr>
        <w:tc>
          <w:tcPr>
            <w:tcW w:w="0" w:type="auto"/>
            <w:vAlign w:val="center"/>
          </w:tcPr>
          <w:p w14:paraId="19732393" w14:textId="77777777" w:rsidR="00C55E90" w:rsidRDefault="00C55E90" w:rsidP="001F3B21">
            <w:pPr>
              <w:pStyle w:val="TAC"/>
            </w:pPr>
            <w:r w:rsidRPr="00ED1DFD">
              <w:t>Aggregation level</w:t>
            </w:r>
          </w:p>
        </w:tc>
        <w:tc>
          <w:tcPr>
            <w:tcW w:w="0" w:type="auto"/>
            <w:vAlign w:val="center"/>
          </w:tcPr>
          <w:p w14:paraId="71287519" w14:textId="77777777" w:rsidR="00C55E90" w:rsidRPr="00C46BA8" w:rsidRDefault="00C55E90" w:rsidP="001F3B21">
            <w:pPr>
              <w:pStyle w:val="TAC"/>
              <w:rPr>
                <w:highlight w:val="yellow"/>
              </w:rPr>
            </w:pPr>
            <w:r w:rsidRPr="00C46BA8">
              <w:rPr>
                <w:highlight w:val="yellow"/>
              </w:rPr>
              <w:t>2</w:t>
            </w:r>
          </w:p>
        </w:tc>
        <w:tc>
          <w:tcPr>
            <w:tcW w:w="0" w:type="auto"/>
            <w:vAlign w:val="center"/>
          </w:tcPr>
          <w:p w14:paraId="382130DA" w14:textId="77777777" w:rsidR="00C55E90" w:rsidRPr="00C46BA8" w:rsidRDefault="00C55E90" w:rsidP="001F3B21">
            <w:pPr>
              <w:pStyle w:val="TAC"/>
              <w:rPr>
                <w:highlight w:val="yellow"/>
              </w:rPr>
            </w:pPr>
            <w:r w:rsidRPr="00C46BA8">
              <w:rPr>
                <w:rFonts w:hint="eastAsia"/>
                <w:highlight w:val="yellow"/>
              </w:rPr>
              <w:t>8</w:t>
            </w:r>
          </w:p>
        </w:tc>
      </w:tr>
      <w:tr w:rsidR="00C55E90" w14:paraId="3E4F153B" w14:textId="77777777" w:rsidTr="001F3B21">
        <w:trPr>
          <w:jc w:val="center"/>
        </w:trPr>
        <w:tc>
          <w:tcPr>
            <w:tcW w:w="0" w:type="auto"/>
            <w:vAlign w:val="center"/>
          </w:tcPr>
          <w:p w14:paraId="1B369596" w14:textId="77777777" w:rsidR="00C55E90" w:rsidRDefault="00C55E90" w:rsidP="001F3B21">
            <w:pPr>
              <w:pStyle w:val="TAC"/>
            </w:pPr>
            <w:r w:rsidRPr="00ED1DFD">
              <w:t>Propagation Condition</w:t>
            </w:r>
          </w:p>
        </w:tc>
        <w:tc>
          <w:tcPr>
            <w:tcW w:w="0" w:type="auto"/>
            <w:vAlign w:val="center"/>
          </w:tcPr>
          <w:p w14:paraId="18156526" w14:textId="77777777" w:rsidR="00C55E90" w:rsidRDefault="00C55E90" w:rsidP="001F3B21">
            <w:pPr>
              <w:pStyle w:val="TAC"/>
            </w:pPr>
            <w:r>
              <w:rPr>
                <w:rFonts w:hint="eastAsia"/>
              </w:rPr>
              <w:t>T</w:t>
            </w:r>
            <w:r>
              <w:t>DLA30-10</w:t>
            </w:r>
          </w:p>
        </w:tc>
        <w:tc>
          <w:tcPr>
            <w:tcW w:w="0" w:type="auto"/>
            <w:vAlign w:val="center"/>
          </w:tcPr>
          <w:p w14:paraId="07D62B7D" w14:textId="77777777" w:rsidR="00C55E90" w:rsidRDefault="00C55E90" w:rsidP="001F3B21">
            <w:pPr>
              <w:pStyle w:val="TAC"/>
            </w:pPr>
            <w:r>
              <w:rPr>
                <w:rFonts w:hint="eastAsia"/>
              </w:rPr>
              <w:t>T</w:t>
            </w:r>
            <w:r>
              <w:t>DLC300-100</w:t>
            </w:r>
          </w:p>
        </w:tc>
      </w:tr>
      <w:tr w:rsidR="00C55E90" w14:paraId="4CEA4C0E" w14:textId="77777777" w:rsidTr="001F3B21">
        <w:trPr>
          <w:jc w:val="center"/>
        </w:trPr>
        <w:tc>
          <w:tcPr>
            <w:tcW w:w="0" w:type="auto"/>
            <w:vAlign w:val="center"/>
          </w:tcPr>
          <w:p w14:paraId="7AEE4276" w14:textId="77777777" w:rsidR="00C55E90" w:rsidRPr="00ED1DFD" w:rsidRDefault="00C55E90" w:rsidP="001F3B21">
            <w:pPr>
              <w:pStyle w:val="TAC"/>
            </w:pPr>
            <w:r w:rsidRPr="00ED1DFD">
              <w:t>Antenna configuration</w:t>
            </w:r>
          </w:p>
        </w:tc>
        <w:tc>
          <w:tcPr>
            <w:tcW w:w="0" w:type="auto"/>
            <w:vAlign w:val="center"/>
          </w:tcPr>
          <w:p w14:paraId="21789464" w14:textId="77777777" w:rsidR="00C55E90" w:rsidRDefault="00C55E90" w:rsidP="001F3B21">
            <w:pPr>
              <w:pStyle w:val="TAC"/>
            </w:pPr>
            <w:r>
              <w:rPr>
                <w:rFonts w:hint="eastAsia"/>
              </w:rPr>
              <w:t>1</w:t>
            </w:r>
            <w:r>
              <w:t>x2 and 1x4</w:t>
            </w:r>
          </w:p>
        </w:tc>
        <w:tc>
          <w:tcPr>
            <w:tcW w:w="0" w:type="auto"/>
            <w:vAlign w:val="center"/>
          </w:tcPr>
          <w:p w14:paraId="29E18CFB" w14:textId="77777777" w:rsidR="00C55E90" w:rsidRDefault="00C55E90" w:rsidP="001F3B21">
            <w:pPr>
              <w:pStyle w:val="TAC"/>
            </w:pPr>
            <w:r>
              <w:t>2</w:t>
            </w:r>
            <w:r w:rsidRPr="00ED1DFD">
              <w:t xml:space="preserve">x2 and </w:t>
            </w:r>
            <w:r>
              <w:t>2</w:t>
            </w:r>
            <w:r w:rsidRPr="00ED1DFD">
              <w:t>x4</w:t>
            </w:r>
          </w:p>
        </w:tc>
      </w:tr>
      <w:tr w:rsidR="00C55E90" w14:paraId="6AD667DC" w14:textId="77777777" w:rsidTr="001F3B21">
        <w:trPr>
          <w:jc w:val="center"/>
        </w:trPr>
        <w:tc>
          <w:tcPr>
            <w:tcW w:w="0" w:type="auto"/>
            <w:vAlign w:val="center"/>
          </w:tcPr>
          <w:p w14:paraId="53748AE1" w14:textId="77777777" w:rsidR="00C55E90" w:rsidRPr="00ED1DFD" w:rsidRDefault="00C55E90" w:rsidP="001F3B21">
            <w:pPr>
              <w:pStyle w:val="TAC"/>
            </w:pPr>
            <w:r w:rsidRPr="00ED1DFD">
              <w:t>CCE to REG mapping type</w:t>
            </w:r>
          </w:p>
        </w:tc>
        <w:tc>
          <w:tcPr>
            <w:tcW w:w="0" w:type="auto"/>
            <w:gridSpan w:val="2"/>
            <w:vAlign w:val="center"/>
          </w:tcPr>
          <w:p w14:paraId="3900B2C1" w14:textId="77777777" w:rsidR="00C55E90" w:rsidRDefault="00C55E90" w:rsidP="001F3B21">
            <w:pPr>
              <w:pStyle w:val="TAC"/>
            </w:pPr>
            <w:r w:rsidRPr="00ED1DFD">
              <w:t>nonInterleaved</w:t>
            </w:r>
          </w:p>
        </w:tc>
      </w:tr>
      <w:tr w:rsidR="00C55E90" w14:paraId="45C3F535" w14:textId="77777777" w:rsidTr="001F3B21">
        <w:trPr>
          <w:jc w:val="center"/>
        </w:trPr>
        <w:tc>
          <w:tcPr>
            <w:tcW w:w="0" w:type="auto"/>
            <w:vAlign w:val="center"/>
          </w:tcPr>
          <w:p w14:paraId="3E5B4348" w14:textId="77777777" w:rsidR="00C55E90" w:rsidRPr="00ED1DFD" w:rsidRDefault="00C55E90" w:rsidP="001F3B21">
            <w:pPr>
              <w:pStyle w:val="TAC"/>
            </w:pPr>
            <w:r w:rsidRPr="00ED1DFD">
              <w:t>REG bundle size</w:t>
            </w:r>
          </w:p>
        </w:tc>
        <w:tc>
          <w:tcPr>
            <w:tcW w:w="0" w:type="auto"/>
            <w:gridSpan w:val="2"/>
            <w:vAlign w:val="center"/>
          </w:tcPr>
          <w:p w14:paraId="4E30EB69" w14:textId="77777777" w:rsidR="00C55E90" w:rsidRDefault="00C55E90" w:rsidP="001F3B21">
            <w:pPr>
              <w:pStyle w:val="TAC"/>
            </w:pPr>
            <w:r>
              <w:rPr>
                <w:highlight w:val="yellow"/>
              </w:rPr>
              <w:t>6</w:t>
            </w:r>
          </w:p>
        </w:tc>
      </w:tr>
      <w:tr w:rsidR="00C55E90" w14:paraId="0FFED522" w14:textId="77777777" w:rsidTr="001F3B21">
        <w:trPr>
          <w:jc w:val="center"/>
        </w:trPr>
        <w:tc>
          <w:tcPr>
            <w:tcW w:w="0" w:type="auto"/>
            <w:vAlign w:val="center"/>
          </w:tcPr>
          <w:p w14:paraId="09A2D8D6" w14:textId="77777777" w:rsidR="00C55E90" w:rsidRPr="00ED1DFD" w:rsidRDefault="00C55E90" w:rsidP="001F3B21">
            <w:pPr>
              <w:pStyle w:val="TAC"/>
            </w:pPr>
            <w:r>
              <w:rPr>
                <w:rFonts w:hint="eastAsia"/>
              </w:rPr>
              <w:t>T</w:t>
            </w:r>
            <w:r>
              <w:t>est metric</w:t>
            </w:r>
          </w:p>
        </w:tc>
        <w:tc>
          <w:tcPr>
            <w:tcW w:w="0" w:type="auto"/>
            <w:gridSpan w:val="2"/>
            <w:vAlign w:val="center"/>
          </w:tcPr>
          <w:p w14:paraId="47653068" w14:textId="77777777" w:rsidR="00C55E90" w:rsidRDefault="00C55E90" w:rsidP="001F3B21">
            <w:pPr>
              <w:pStyle w:val="TAC"/>
            </w:pPr>
            <w:r>
              <w:rPr>
                <w:rFonts w:hint="eastAsia"/>
              </w:rPr>
              <w:t>1</w:t>
            </w:r>
            <w:r>
              <w:t xml:space="preserve">% </w:t>
            </w:r>
            <w:r>
              <w:rPr>
                <w:rFonts w:hint="eastAsia"/>
              </w:rPr>
              <w:t>o</w:t>
            </w:r>
            <w:r>
              <w:t xml:space="preserve">f </w:t>
            </w:r>
            <w:r w:rsidRPr="00ED1DFD">
              <w:t>Pm-dsg (%)</w:t>
            </w:r>
          </w:p>
        </w:tc>
      </w:tr>
    </w:tbl>
    <w:p w14:paraId="3E433A8A" w14:textId="77777777" w:rsidR="00C55E90" w:rsidRPr="00680349" w:rsidRDefault="00C55E90" w:rsidP="00C55E90">
      <w:pPr>
        <w:spacing w:after="120"/>
        <w:rPr>
          <w:szCs w:val="24"/>
          <w:lang w:eastAsia="zh-CN"/>
        </w:rPr>
      </w:pPr>
    </w:p>
    <w:p w14:paraId="34299B06" w14:textId="77777777" w:rsidR="00C55E90" w:rsidRDefault="00C55E90" w:rsidP="00C55E90">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3(Ericsson): </w:t>
      </w:r>
      <w:r w:rsidRPr="00680349">
        <w:rPr>
          <w:rFonts w:eastAsia="宋体"/>
          <w:szCs w:val="24"/>
          <w:lang w:eastAsia="zh-CN"/>
        </w:rPr>
        <w:t>Parameter configurations from previous test cases can be considered as baseline with necessary adaptations (if needed).</w:t>
      </w:r>
    </w:p>
    <w:p w14:paraId="3B2CF552" w14:textId="77777777" w:rsidR="00C55E90" w:rsidRPr="00D053E3" w:rsidRDefault="00C55E90" w:rsidP="00C55E90">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4(Apple, Ericsson): AL should be chosen based on simulation results and operation SNR&gt;-4Db with 4Rx</w:t>
      </w:r>
    </w:p>
    <w:p w14:paraId="1D743ABA" w14:textId="77777777" w:rsidR="00C55E90" w:rsidRPr="004E1DAA" w:rsidRDefault="00C55E90" w:rsidP="00C55E90">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1DAF284E" w14:textId="03AFAB8D" w:rsidR="00C55E90" w:rsidRPr="00680349" w:rsidDel="001F3B21" w:rsidRDefault="00C55E90" w:rsidP="00C55E90">
      <w:pPr>
        <w:pStyle w:val="afe"/>
        <w:numPr>
          <w:ilvl w:val="1"/>
          <w:numId w:val="2"/>
        </w:numPr>
        <w:overflowPunct/>
        <w:autoSpaceDE/>
        <w:autoSpaceDN/>
        <w:adjustRightInd/>
        <w:spacing w:after="120"/>
        <w:ind w:left="1440" w:firstLineChars="0"/>
        <w:textAlignment w:val="auto"/>
        <w:rPr>
          <w:del w:id="236" w:author="Yunchuan Yang/PHY Research &amp; Standard Lab /SRC-Beijing/Staff Engineer/Samsung Electronics" w:date="2022-03-02T07:51:00Z"/>
          <w:rFonts w:eastAsia="宋体"/>
          <w:szCs w:val="24"/>
          <w:lang w:eastAsia="zh-CN"/>
        </w:rPr>
      </w:pPr>
      <w:del w:id="237" w:author="Yunchuan Yang/PHY Research &amp; Standard Lab /SRC-Beijing/Staff Engineer/Samsung Electronics" w:date="2022-03-02T07:51:00Z">
        <w:r w:rsidDel="001F3B21">
          <w:rPr>
            <w:rFonts w:eastAsia="宋体"/>
            <w:szCs w:val="24"/>
            <w:lang w:eastAsia="zh-CN"/>
          </w:rPr>
          <w:delText>Encourage comments if any for following proposals</w:delText>
        </w:r>
      </w:del>
    </w:p>
    <w:tbl>
      <w:tblPr>
        <w:tblStyle w:val="4-1"/>
        <w:tblW w:w="0" w:type="auto"/>
        <w:jc w:val="center"/>
        <w:tblLook w:val="04A0" w:firstRow="1" w:lastRow="0" w:firstColumn="1" w:lastColumn="0" w:noHBand="0" w:noVBand="1"/>
      </w:tblPr>
      <w:tblGrid>
        <w:gridCol w:w="3131"/>
        <w:gridCol w:w="3022"/>
        <w:gridCol w:w="32"/>
        <w:gridCol w:w="1937"/>
      </w:tblGrid>
      <w:tr w:rsidR="00C55E90" w:rsidRPr="007E20A2" w:rsidDel="001F3B21" w14:paraId="367CE3BA" w14:textId="08A3F318" w:rsidTr="001F3B21">
        <w:trPr>
          <w:cnfStyle w:val="100000000000" w:firstRow="1" w:lastRow="0" w:firstColumn="0" w:lastColumn="0" w:oddVBand="0" w:evenVBand="0" w:oddHBand="0" w:evenHBand="0" w:firstRowFirstColumn="0" w:firstRowLastColumn="0" w:lastRowFirstColumn="0" w:lastRowLastColumn="0"/>
          <w:trHeight w:val="20"/>
          <w:jc w:val="center"/>
          <w:del w:id="238" w:author="Yunchuan Yang/PHY Research &amp; Standard Lab /SRC-Beijing/Staff Engineer/Samsung Electronics" w:date="2022-03-02T07:51:00Z"/>
        </w:trPr>
        <w:tc>
          <w:tcPr>
            <w:cnfStyle w:val="001000000000" w:firstRow="0" w:lastRow="0" w:firstColumn="1" w:lastColumn="0" w:oddVBand="0" w:evenVBand="0" w:oddHBand="0" w:evenHBand="0" w:firstRowFirstColumn="0" w:firstRowLastColumn="0" w:lastRowFirstColumn="0" w:lastRowLastColumn="0"/>
            <w:tcW w:w="3131" w:type="dxa"/>
            <w:vMerge w:val="restart"/>
          </w:tcPr>
          <w:p w14:paraId="63A9F926" w14:textId="25E81948" w:rsidR="00C55E90" w:rsidRPr="007E20A2" w:rsidDel="001F3B21" w:rsidRDefault="00C55E90" w:rsidP="001F3B21">
            <w:pPr>
              <w:jc w:val="center"/>
              <w:rPr>
                <w:del w:id="239" w:author="Yunchuan Yang/PHY Research &amp; Standard Lab /SRC-Beijing/Staff Engineer/Samsung Electronics" w:date="2022-03-02T07:51:00Z"/>
                <w:b w:val="0"/>
                <w:bCs w:val="0"/>
                <w:lang w:eastAsia="ja-JP" w:bidi="hi-IN"/>
              </w:rPr>
            </w:pPr>
            <w:del w:id="240" w:author="Yunchuan Yang/PHY Research &amp; Standard Lab /SRC-Beijing/Staff Engineer/Samsung Electronics" w:date="2022-03-02T07:51:00Z">
              <w:r w:rsidRPr="007E20A2" w:rsidDel="001F3B21">
                <w:rPr>
                  <w:b w:val="0"/>
                  <w:bCs w:val="0"/>
                  <w:lang w:eastAsia="ja-JP" w:bidi="hi-IN"/>
                </w:rPr>
                <w:delText>Parameter</w:delText>
              </w:r>
            </w:del>
          </w:p>
        </w:tc>
        <w:tc>
          <w:tcPr>
            <w:tcW w:w="4991" w:type="dxa"/>
            <w:gridSpan w:val="3"/>
          </w:tcPr>
          <w:p w14:paraId="0AC80538" w14:textId="3575F0CF" w:rsidR="00C55E90" w:rsidRPr="007E20A2" w:rsidDel="001F3B21" w:rsidRDefault="00C55E90" w:rsidP="001F3B21">
            <w:pPr>
              <w:jc w:val="center"/>
              <w:cnfStyle w:val="100000000000" w:firstRow="1" w:lastRow="0" w:firstColumn="0" w:lastColumn="0" w:oddVBand="0" w:evenVBand="0" w:oddHBand="0" w:evenHBand="0" w:firstRowFirstColumn="0" w:firstRowLastColumn="0" w:lastRowFirstColumn="0" w:lastRowLastColumn="0"/>
              <w:rPr>
                <w:del w:id="241" w:author="Yunchuan Yang/PHY Research &amp; Standard Lab /SRC-Beijing/Staff Engineer/Samsung Electronics" w:date="2022-03-02T07:51:00Z"/>
                <w:lang w:eastAsia="ja-JP" w:bidi="hi-IN"/>
              </w:rPr>
            </w:pPr>
            <w:del w:id="242" w:author="Yunchuan Yang/PHY Research &amp; Standard Lab /SRC-Beijing/Staff Engineer/Samsung Electronics" w:date="2022-03-02T07:51:00Z">
              <w:r w:rsidRPr="007E20A2" w:rsidDel="001F3B21">
                <w:rPr>
                  <w:b w:val="0"/>
                  <w:bCs w:val="0"/>
                  <w:lang w:eastAsia="ja-JP" w:bidi="hi-IN"/>
                </w:rPr>
                <w:delText>Value</w:delText>
              </w:r>
            </w:del>
          </w:p>
        </w:tc>
      </w:tr>
      <w:tr w:rsidR="00C55E90" w:rsidRPr="007E20A2" w:rsidDel="001F3B21" w14:paraId="4E848AEC" w14:textId="314D1080" w:rsidTr="001F3B21">
        <w:trPr>
          <w:cnfStyle w:val="000000100000" w:firstRow="0" w:lastRow="0" w:firstColumn="0" w:lastColumn="0" w:oddVBand="0" w:evenVBand="0" w:oddHBand="1" w:evenHBand="0" w:firstRowFirstColumn="0" w:firstRowLastColumn="0" w:lastRowFirstColumn="0" w:lastRowLastColumn="0"/>
          <w:trHeight w:val="20"/>
          <w:jc w:val="center"/>
          <w:del w:id="243" w:author="Yunchuan Yang/PHY Research &amp; Standard Lab /SRC-Beijing/Staff Engineer/Samsung Electronics" w:date="2022-03-02T07:51:00Z"/>
        </w:trPr>
        <w:tc>
          <w:tcPr>
            <w:cnfStyle w:val="001000000000" w:firstRow="0" w:lastRow="0" w:firstColumn="1" w:lastColumn="0" w:oddVBand="0" w:evenVBand="0" w:oddHBand="0" w:evenHBand="0" w:firstRowFirstColumn="0" w:firstRowLastColumn="0" w:lastRowFirstColumn="0" w:lastRowLastColumn="0"/>
            <w:tcW w:w="3131" w:type="dxa"/>
            <w:vMerge/>
          </w:tcPr>
          <w:p w14:paraId="70391AC1" w14:textId="14B1948C" w:rsidR="00C55E90" w:rsidRPr="007E20A2" w:rsidDel="001F3B21" w:rsidRDefault="00C55E90" w:rsidP="001F3B21">
            <w:pPr>
              <w:jc w:val="center"/>
              <w:rPr>
                <w:del w:id="244" w:author="Yunchuan Yang/PHY Research &amp; Standard Lab /SRC-Beijing/Staff Engineer/Samsung Electronics" w:date="2022-03-02T07:51:00Z"/>
                <w:lang w:eastAsia="ja-JP" w:bidi="hi-IN"/>
              </w:rPr>
            </w:pPr>
          </w:p>
        </w:tc>
        <w:tc>
          <w:tcPr>
            <w:tcW w:w="3054" w:type="dxa"/>
            <w:gridSpan w:val="2"/>
          </w:tcPr>
          <w:p w14:paraId="59C44331" w14:textId="3C2E7B2A" w:rsidR="00C55E90" w:rsidRPr="007E20A2" w:rsidDel="001F3B21" w:rsidRDefault="00C55E90" w:rsidP="001F3B21">
            <w:pPr>
              <w:jc w:val="center"/>
              <w:cnfStyle w:val="000000100000" w:firstRow="0" w:lastRow="0" w:firstColumn="0" w:lastColumn="0" w:oddVBand="0" w:evenVBand="0" w:oddHBand="1" w:evenHBand="0" w:firstRowFirstColumn="0" w:firstRowLastColumn="0" w:lastRowFirstColumn="0" w:lastRowLastColumn="0"/>
              <w:rPr>
                <w:del w:id="245" w:author="Yunchuan Yang/PHY Research &amp; Standard Lab /SRC-Beijing/Staff Engineer/Samsung Electronics" w:date="2022-03-02T07:51:00Z"/>
                <w:lang w:val="en-US" w:eastAsia="ja-JP" w:bidi="hi-IN"/>
              </w:rPr>
            </w:pPr>
            <w:del w:id="246" w:author="Yunchuan Yang/PHY Research &amp; Standard Lab /SRC-Beijing/Staff Engineer/Samsung Electronics" w:date="2022-03-02T07:51:00Z">
              <w:r w:rsidRPr="007E20A2" w:rsidDel="001F3B21">
                <w:rPr>
                  <w:lang w:val="en-US" w:eastAsia="ja-JP" w:bidi="hi-IN"/>
                </w:rPr>
                <w:delText>FDD 15 kHz SCS</w:delText>
              </w:r>
            </w:del>
          </w:p>
        </w:tc>
        <w:tc>
          <w:tcPr>
            <w:tcW w:w="1937" w:type="dxa"/>
          </w:tcPr>
          <w:p w14:paraId="595289FD" w14:textId="1E189D08" w:rsidR="00C55E90" w:rsidRPr="007E20A2" w:rsidDel="001F3B21" w:rsidRDefault="00C55E90" w:rsidP="001F3B21">
            <w:pPr>
              <w:jc w:val="center"/>
              <w:cnfStyle w:val="000000100000" w:firstRow="0" w:lastRow="0" w:firstColumn="0" w:lastColumn="0" w:oddVBand="0" w:evenVBand="0" w:oddHBand="1" w:evenHBand="0" w:firstRowFirstColumn="0" w:firstRowLastColumn="0" w:lastRowFirstColumn="0" w:lastRowLastColumn="0"/>
              <w:rPr>
                <w:del w:id="247" w:author="Yunchuan Yang/PHY Research &amp; Standard Lab /SRC-Beijing/Staff Engineer/Samsung Electronics" w:date="2022-03-02T07:51:00Z"/>
                <w:lang w:val="en-US" w:eastAsia="ja-JP" w:bidi="hi-IN"/>
              </w:rPr>
            </w:pPr>
            <w:del w:id="248" w:author="Yunchuan Yang/PHY Research &amp; Standard Lab /SRC-Beijing/Staff Engineer/Samsung Electronics" w:date="2022-03-02T07:51:00Z">
              <w:r w:rsidRPr="007E20A2" w:rsidDel="001F3B21">
                <w:rPr>
                  <w:lang w:val="en-US" w:eastAsia="ja-JP" w:bidi="hi-IN"/>
                </w:rPr>
                <w:delText>TDD 30 kHz SCS</w:delText>
              </w:r>
            </w:del>
          </w:p>
        </w:tc>
      </w:tr>
      <w:tr w:rsidR="00C55E90" w:rsidRPr="007E20A2" w:rsidDel="001F3B21" w14:paraId="45C59926" w14:textId="025D499C" w:rsidTr="001F3B21">
        <w:trPr>
          <w:trHeight w:val="20"/>
          <w:jc w:val="center"/>
          <w:del w:id="249" w:author="Yunchuan Yang/PHY Research &amp; Standard Lab /SRC-Beijing/Staff Engineer/Samsung Electronics" w:date="2022-03-02T07:51:00Z"/>
        </w:trPr>
        <w:tc>
          <w:tcPr>
            <w:cnfStyle w:val="001000000000" w:firstRow="0" w:lastRow="0" w:firstColumn="1" w:lastColumn="0" w:oddVBand="0" w:evenVBand="0" w:oddHBand="0" w:evenHBand="0" w:firstRowFirstColumn="0" w:firstRowLastColumn="0" w:lastRowFirstColumn="0" w:lastRowLastColumn="0"/>
            <w:tcW w:w="3131" w:type="dxa"/>
          </w:tcPr>
          <w:p w14:paraId="4DD25BAC" w14:textId="41A8AE7E" w:rsidR="00C55E90" w:rsidRPr="007E20A2" w:rsidDel="001F3B21" w:rsidRDefault="00C55E90" w:rsidP="001F3B21">
            <w:pPr>
              <w:jc w:val="center"/>
              <w:rPr>
                <w:del w:id="250" w:author="Yunchuan Yang/PHY Research &amp; Standard Lab /SRC-Beijing/Staff Engineer/Samsung Electronics" w:date="2022-03-02T07:51:00Z"/>
                <w:lang w:eastAsia="ja-JP" w:bidi="hi-IN"/>
              </w:rPr>
            </w:pPr>
            <w:del w:id="251" w:author="Yunchuan Yang/PHY Research &amp; Standard Lab /SRC-Beijing/Staff Engineer/Samsung Electronics" w:date="2022-03-02T07:51:00Z">
              <w:r w:rsidRPr="007E20A2" w:rsidDel="001F3B21">
                <w:rPr>
                  <w:lang w:eastAsia="ja-JP" w:bidi="hi-IN"/>
                </w:rPr>
                <w:delText>CBW</w:delText>
              </w:r>
            </w:del>
          </w:p>
        </w:tc>
        <w:tc>
          <w:tcPr>
            <w:tcW w:w="3054" w:type="dxa"/>
            <w:gridSpan w:val="2"/>
          </w:tcPr>
          <w:p w14:paraId="1A13AA75" w14:textId="136AE4AD" w:rsidR="00C55E90" w:rsidRPr="007E20A2" w:rsidDel="001F3B21" w:rsidRDefault="00C55E90" w:rsidP="001F3B21">
            <w:pPr>
              <w:jc w:val="center"/>
              <w:cnfStyle w:val="000000000000" w:firstRow="0" w:lastRow="0" w:firstColumn="0" w:lastColumn="0" w:oddVBand="0" w:evenVBand="0" w:oddHBand="0" w:evenHBand="0" w:firstRowFirstColumn="0" w:firstRowLastColumn="0" w:lastRowFirstColumn="0" w:lastRowLastColumn="0"/>
              <w:rPr>
                <w:del w:id="252" w:author="Yunchuan Yang/PHY Research &amp; Standard Lab /SRC-Beijing/Staff Engineer/Samsung Electronics" w:date="2022-03-02T07:51:00Z"/>
                <w:lang w:val="ru-RU" w:eastAsia="ja-JP" w:bidi="hi-IN"/>
              </w:rPr>
            </w:pPr>
            <w:del w:id="253" w:author="Yunchuan Yang/PHY Research &amp; Standard Lab /SRC-Beijing/Staff Engineer/Samsung Electronics" w:date="2022-03-02T07:51:00Z">
              <w:r w:rsidRPr="007E20A2" w:rsidDel="001F3B21">
                <w:rPr>
                  <w:lang w:eastAsia="ja-JP" w:bidi="hi-IN"/>
                </w:rPr>
                <w:delText>10 MHz</w:delText>
              </w:r>
            </w:del>
          </w:p>
        </w:tc>
        <w:tc>
          <w:tcPr>
            <w:tcW w:w="1937" w:type="dxa"/>
          </w:tcPr>
          <w:p w14:paraId="7F7EFD3A" w14:textId="79E5DD07" w:rsidR="00C55E90" w:rsidRPr="007E20A2" w:rsidDel="001F3B21" w:rsidRDefault="00C55E90" w:rsidP="001F3B21">
            <w:pPr>
              <w:jc w:val="center"/>
              <w:cnfStyle w:val="000000000000" w:firstRow="0" w:lastRow="0" w:firstColumn="0" w:lastColumn="0" w:oddVBand="0" w:evenVBand="0" w:oddHBand="0" w:evenHBand="0" w:firstRowFirstColumn="0" w:firstRowLastColumn="0" w:lastRowFirstColumn="0" w:lastRowLastColumn="0"/>
              <w:rPr>
                <w:del w:id="254" w:author="Yunchuan Yang/PHY Research &amp; Standard Lab /SRC-Beijing/Staff Engineer/Samsung Electronics" w:date="2022-03-02T07:51:00Z"/>
                <w:lang w:val="en-US" w:eastAsia="ja-JP" w:bidi="hi-IN"/>
              </w:rPr>
            </w:pPr>
            <w:del w:id="255" w:author="Yunchuan Yang/PHY Research &amp; Standard Lab /SRC-Beijing/Staff Engineer/Samsung Electronics" w:date="2022-03-02T07:51:00Z">
              <w:r w:rsidRPr="007E20A2" w:rsidDel="001F3B21">
                <w:rPr>
                  <w:lang w:val="en-US" w:eastAsia="ja-JP" w:bidi="hi-IN"/>
                </w:rPr>
                <w:delText>40 MHz</w:delText>
              </w:r>
            </w:del>
          </w:p>
        </w:tc>
      </w:tr>
      <w:tr w:rsidR="00C55E90" w:rsidRPr="007E20A2" w:rsidDel="001F3B21" w14:paraId="300CCD51" w14:textId="3D99BFF8" w:rsidTr="001F3B21">
        <w:trPr>
          <w:cnfStyle w:val="000000100000" w:firstRow="0" w:lastRow="0" w:firstColumn="0" w:lastColumn="0" w:oddVBand="0" w:evenVBand="0" w:oddHBand="1" w:evenHBand="0" w:firstRowFirstColumn="0" w:firstRowLastColumn="0" w:lastRowFirstColumn="0" w:lastRowLastColumn="0"/>
          <w:trHeight w:val="20"/>
          <w:jc w:val="center"/>
          <w:del w:id="256" w:author="Yunchuan Yang/PHY Research &amp; Standard Lab /SRC-Beijing/Staff Engineer/Samsung Electronics" w:date="2022-03-02T07:51:00Z"/>
        </w:trPr>
        <w:tc>
          <w:tcPr>
            <w:cnfStyle w:val="001000000000" w:firstRow="0" w:lastRow="0" w:firstColumn="1" w:lastColumn="0" w:oddVBand="0" w:evenVBand="0" w:oddHBand="0" w:evenHBand="0" w:firstRowFirstColumn="0" w:firstRowLastColumn="0" w:lastRowFirstColumn="0" w:lastRowLastColumn="0"/>
            <w:tcW w:w="3131" w:type="dxa"/>
          </w:tcPr>
          <w:p w14:paraId="4891230B" w14:textId="055FC06E" w:rsidR="00C55E90" w:rsidRPr="007E20A2" w:rsidDel="001F3B21" w:rsidRDefault="00C55E90" w:rsidP="001F3B21">
            <w:pPr>
              <w:jc w:val="center"/>
              <w:rPr>
                <w:del w:id="257" w:author="Yunchuan Yang/PHY Research &amp; Standard Lab /SRC-Beijing/Staff Engineer/Samsung Electronics" w:date="2022-03-02T07:51:00Z"/>
                <w:lang w:eastAsia="ja-JP" w:bidi="hi-IN"/>
              </w:rPr>
            </w:pPr>
            <w:del w:id="258" w:author="Yunchuan Yang/PHY Research &amp; Standard Lab /SRC-Beijing/Staff Engineer/Samsung Electronics" w:date="2022-03-02T07:51:00Z">
              <w:r w:rsidRPr="007E20A2" w:rsidDel="001F3B21">
                <w:rPr>
                  <w:lang w:eastAsia="ja-JP" w:bidi="hi-IN"/>
                </w:rPr>
                <w:delText>CORESET RB</w:delText>
              </w:r>
            </w:del>
          </w:p>
        </w:tc>
        <w:tc>
          <w:tcPr>
            <w:tcW w:w="3022" w:type="dxa"/>
          </w:tcPr>
          <w:p w14:paraId="02FA277B" w14:textId="705DA75A" w:rsidR="00C55E90" w:rsidRPr="007E20A2" w:rsidDel="001F3B21" w:rsidRDefault="00C55E90" w:rsidP="001F3B21">
            <w:pPr>
              <w:jc w:val="center"/>
              <w:cnfStyle w:val="000000100000" w:firstRow="0" w:lastRow="0" w:firstColumn="0" w:lastColumn="0" w:oddVBand="0" w:evenVBand="0" w:oddHBand="1" w:evenHBand="0" w:firstRowFirstColumn="0" w:firstRowLastColumn="0" w:lastRowFirstColumn="0" w:lastRowLastColumn="0"/>
              <w:rPr>
                <w:del w:id="259" w:author="Yunchuan Yang/PHY Research &amp; Standard Lab /SRC-Beijing/Staff Engineer/Samsung Electronics" w:date="2022-03-02T07:51:00Z"/>
                <w:lang w:eastAsia="ja-JP" w:bidi="hi-IN"/>
              </w:rPr>
            </w:pPr>
            <w:del w:id="260" w:author="Yunchuan Yang/PHY Research &amp; Standard Lab /SRC-Beijing/Staff Engineer/Samsung Electronics" w:date="2022-03-02T07:51:00Z">
              <w:r w:rsidRPr="007E20A2" w:rsidDel="001F3B21">
                <w:rPr>
                  <w:lang w:eastAsia="ja-JP" w:bidi="hi-IN"/>
                </w:rPr>
                <w:delText>24</w:delText>
              </w:r>
            </w:del>
          </w:p>
        </w:tc>
        <w:tc>
          <w:tcPr>
            <w:tcW w:w="1969" w:type="dxa"/>
            <w:gridSpan w:val="2"/>
          </w:tcPr>
          <w:p w14:paraId="51C93BED" w14:textId="569F7008" w:rsidR="00C55E90" w:rsidRPr="007E20A2" w:rsidDel="001F3B21" w:rsidRDefault="00C55E90" w:rsidP="001F3B21">
            <w:pPr>
              <w:jc w:val="center"/>
              <w:cnfStyle w:val="000000100000" w:firstRow="0" w:lastRow="0" w:firstColumn="0" w:lastColumn="0" w:oddVBand="0" w:evenVBand="0" w:oddHBand="1" w:evenHBand="0" w:firstRowFirstColumn="0" w:firstRowLastColumn="0" w:lastRowFirstColumn="0" w:lastRowLastColumn="0"/>
              <w:rPr>
                <w:del w:id="261" w:author="Yunchuan Yang/PHY Research &amp; Standard Lab /SRC-Beijing/Staff Engineer/Samsung Electronics" w:date="2022-03-02T07:51:00Z"/>
                <w:lang w:eastAsia="ja-JP" w:bidi="hi-IN"/>
              </w:rPr>
            </w:pPr>
            <w:del w:id="262" w:author="Yunchuan Yang/PHY Research &amp; Standard Lab /SRC-Beijing/Staff Engineer/Samsung Electronics" w:date="2022-03-02T07:51:00Z">
              <w:r w:rsidRPr="007E20A2" w:rsidDel="001F3B21">
                <w:rPr>
                  <w:lang w:eastAsia="ja-JP" w:bidi="hi-IN"/>
                </w:rPr>
                <w:delText>48</w:delText>
              </w:r>
            </w:del>
          </w:p>
        </w:tc>
      </w:tr>
      <w:tr w:rsidR="00C55E90" w:rsidRPr="007E20A2" w:rsidDel="001F3B21" w14:paraId="3F4749CF" w14:textId="3D4B32CE" w:rsidTr="001F3B21">
        <w:trPr>
          <w:trHeight w:val="20"/>
          <w:jc w:val="center"/>
          <w:del w:id="263" w:author="Yunchuan Yang/PHY Research &amp; Standard Lab /SRC-Beijing/Staff Engineer/Samsung Electronics" w:date="2022-03-02T07:51:00Z"/>
        </w:trPr>
        <w:tc>
          <w:tcPr>
            <w:cnfStyle w:val="001000000000" w:firstRow="0" w:lastRow="0" w:firstColumn="1" w:lastColumn="0" w:oddVBand="0" w:evenVBand="0" w:oddHBand="0" w:evenHBand="0" w:firstRowFirstColumn="0" w:firstRowLastColumn="0" w:lastRowFirstColumn="0" w:lastRowLastColumn="0"/>
            <w:tcW w:w="3131" w:type="dxa"/>
          </w:tcPr>
          <w:p w14:paraId="762D5B36" w14:textId="47378B23" w:rsidR="00C55E90" w:rsidRPr="007E20A2" w:rsidDel="001F3B21" w:rsidRDefault="00C55E90" w:rsidP="001F3B21">
            <w:pPr>
              <w:jc w:val="center"/>
              <w:rPr>
                <w:del w:id="264" w:author="Yunchuan Yang/PHY Research &amp; Standard Lab /SRC-Beijing/Staff Engineer/Samsung Electronics" w:date="2022-03-02T07:51:00Z"/>
                <w:lang w:eastAsia="ja-JP" w:bidi="hi-IN"/>
              </w:rPr>
            </w:pPr>
            <w:del w:id="265" w:author="Yunchuan Yang/PHY Research &amp; Standard Lab /SRC-Beijing/Staff Engineer/Samsung Electronics" w:date="2022-03-02T07:51:00Z">
              <w:r w:rsidRPr="007E20A2" w:rsidDel="001F3B21">
                <w:rPr>
                  <w:lang w:eastAsia="ja-JP" w:bidi="hi-IN"/>
                </w:rPr>
                <w:delText>CORESET Duration</w:delText>
              </w:r>
            </w:del>
          </w:p>
        </w:tc>
        <w:tc>
          <w:tcPr>
            <w:tcW w:w="4991" w:type="dxa"/>
            <w:gridSpan w:val="3"/>
          </w:tcPr>
          <w:p w14:paraId="45112F10" w14:textId="422C6C80" w:rsidR="00C55E90" w:rsidRPr="007E20A2" w:rsidDel="001F3B21" w:rsidRDefault="00C55E90" w:rsidP="001F3B21">
            <w:pPr>
              <w:jc w:val="center"/>
              <w:cnfStyle w:val="000000000000" w:firstRow="0" w:lastRow="0" w:firstColumn="0" w:lastColumn="0" w:oddVBand="0" w:evenVBand="0" w:oddHBand="0" w:evenHBand="0" w:firstRowFirstColumn="0" w:firstRowLastColumn="0" w:lastRowFirstColumn="0" w:lastRowLastColumn="0"/>
              <w:rPr>
                <w:del w:id="266" w:author="Yunchuan Yang/PHY Research &amp; Standard Lab /SRC-Beijing/Staff Engineer/Samsung Electronics" w:date="2022-03-02T07:51:00Z"/>
                <w:lang w:eastAsia="ja-JP" w:bidi="hi-IN"/>
              </w:rPr>
            </w:pPr>
            <w:del w:id="267" w:author="Yunchuan Yang/PHY Research &amp; Standard Lab /SRC-Beijing/Staff Engineer/Samsung Electronics" w:date="2022-03-02T07:51:00Z">
              <w:r w:rsidRPr="007E20A2" w:rsidDel="001F3B21">
                <w:rPr>
                  <w:lang w:eastAsia="ja-JP" w:bidi="hi-IN"/>
                </w:rPr>
                <w:delText>2</w:delText>
              </w:r>
            </w:del>
          </w:p>
        </w:tc>
      </w:tr>
      <w:tr w:rsidR="00C55E90" w:rsidRPr="007E20A2" w:rsidDel="001F3B21" w14:paraId="399C58F0" w14:textId="3EE8B52F" w:rsidTr="001F3B21">
        <w:trPr>
          <w:cnfStyle w:val="000000100000" w:firstRow="0" w:lastRow="0" w:firstColumn="0" w:lastColumn="0" w:oddVBand="0" w:evenVBand="0" w:oddHBand="1" w:evenHBand="0" w:firstRowFirstColumn="0" w:firstRowLastColumn="0" w:lastRowFirstColumn="0" w:lastRowLastColumn="0"/>
          <w:trHeight w:val="20"/>
          <w:jc w:val="center"/>
          <w:del w:id="268" w:author="Yunchuan Yang/PHY Research &amp; Standard Lab /SRC-Beijing/Staff Engineer/Samsung Electronics" w:date="2022-03-02T07:51:00Z"/>
        </w:trPr>
        <w:tc>
          <w:tcPr>
            <w:cnfStyle w:val="001000000000" w:firstRow="0" w:lastRow="0" w:firstColumn="1" w:lastColumn="0" w:oddVBand="0" w:evenVBand="0" w:oddHBand="0" w:evenHBand="0" w:firstRowFirstColumn="0" w:firstRowLastColumn="0" w:lastRowFirstColumn="0" w:lastRowLastColumn="0"/>
            <w:tcW w:w="3131" w:type="dxa"/>
          </w:tcPr>
          <w:p w14:paraId="2CE7719A" w14:textId="6AEDA5C4" w:rsidR="00C55E90" w:rsidRPr="007E20A2" w:rsidDel="001F3B21" w:rsidRDefault="00C55E90" w:rsidP="001F3B21">
            <w:pPr>
              <w:jc w:val="center"/>
              <w:rPr>
                <w:del w:id="269" w:author="Yunchuan Yang/PHY Research &amp; Standard Lab /SRC-Beijing/Staff Engineer/Samsung Electronics" w:date="2022-03-02T07:51:00Z"/>
                <w:b w:val="0"/>
                <w:bCs w:val="0"/>
                <w:lang w:eastAsia="ja-JP" w:bidi="hi-IN"/>
              </w:rPr>
            </w:pPr>
            <w:del w:id="270" w:author="Yunchuan Yang/PHY Research &amp; Standard Lab /SRC-Beijing/Staff Engineer/Samsung Electronics" w:date="2022-03-02T07:51:00Z">
              <w:r w:rsidRPr="007E20A2" w:rsidDel="001F3B21">
                <w:rPr>
                  <w:lang w:eastAsia="ja-JP" w:bidi="hi-IN"/>
                </w:rPr>
                <w:delText>CCE-REG mapping</w:delText>
              </w:r>
            </w:del>
          </w:p>
        </w:tc>
        <w:tc>
          <w:tcPr>
            <w:tcW w:w="4991" w:type="dxa"/>
            <w:gridSpan w:val="3"/>
          </w:tcPr>
          <w:p w14:paraId="45FDEDE6" w14:textId="42A13E88" w:rsidR="00C55E90" w:rsidRPr="007E20A2" w:rsidDel="001F3B21" w:rsidRDefault="00C55E90" w:rsidP="001F3B21">
            <w:pPr>
              <w:jc w:val="center"/>
              <w:cnfStyle w:val="000000100000" w:firstRow="0" w:lastRow="0" w:firstColumn="0" w:lastColumn="0" w:oddVBand="0" w:evenVBand="0" w:oddHBand="1" w:evenHBand="0" w:firstRowFirstColumn="0" w:firstRowLastColumn="0" w:lastRowFirstColumn="0" w:lastRowLastColumn="0"/>
              <w:rPr>
                <w:del w:id="271" w:author="Yunchuan Yang/PHY Research &amp; Standard Lab /SRC-Beijing/Staff Engineer/Samsung Electronics" w:date="2022-03-02T07:51:00Z"/>
                <w:lang w:eastAsia="ja-JP" w:bidi="hi-IN"/>
              </w:rPr>
            </w:pPr>
            <w:del w:id="272" w:author="Yunchuan Yang/PHY Research &amp; Standard Lab /SRC-Beijing/Staff Engineer/Samsung Electronics" w:date="2022-03-02T07:51:00Z">
              <w:r w:rsidRPr="007E20A2" w:rsidDel="001F3B21">
                <w:rPr>
                  <w:lang w:eastAsia="ja-JP" w:bidi="hi-IN"/>
                </w:rPr>
                <w:delText>Non-interleaved</w:delText>
              </w:r>
            </w:del>
          </w:p>
        </w:tc>
      </w:tr>
      <w:tr w:rsidR="00C55E90" w:rsidRPr="007E20A2" w:rsidDel="001F3B21" w14:paraId="16243855" w14:textId="59FC488A" w:rsidTr="001F3B21">
        <w:trPr>
          <w:trHeight w:val="20"/>
          <w:jc w:val="center"/>
          <w:del w:id="273" w:author="Yunchuan Yang/PHY Research &amp; Standard Lab /SRC-Beijing/Staff Engineer/Samsung Electronics" w:date="2022-03-02T07:51:00Z"/>
        </w:trPr>
        <w:tc>
          <w:tcPr>
            <w:cnfStyle w:val="001000000000" w:firstRow="0" w:lastRow="0" w:firstColumn="1" w:lastColumn="0" w:oddVBand="0" w:evenVBand="0" w:oddHBand="0" w:evenHBand="0" w:firstRowFirstColumn="0" w:firstRowLastColumn="0" w:lastRowFirstColumn="0" w:lastRowLastColumn="0"/>
            <w:tcW w:w="3131" w:type="dxa"/>
          </w:tcPr>
          <w:p w14:paraId="3E0CB47F" w14:textId="1FF831F2" w:rsidR="00C55E90" w:rsidRPr="007E20A2" w:rsidDel="001F3B21" w:rsidRDefault="00C55E90" w:rsidP="001F3B21">
            <w:pPr>
              <w:jc w:val="center"/>
              <w:rPr>
                <w:del w:id="274" w:author="Yunchuan Yang/PHY Research &amp; Standard Lab /SRC-Beijing/Staff Engineer/Samsung Electronics" w:date="2022-03-02T07:51:00Z"/>
                <w:lang w:eastAsia="ja-JP" w:bidi="hi-IN"/>
              </w:rPr>
            </w:pPr>
            <w:del w:id="275" w:author="Yunchuan Yang/PHY Research &amp; Standard Lab /SRC-Beijing/Staff Engineer/Samsung Electronics" w:date="2022-03-02T07:51:00Z">
              <w:r w:rsidRPr="007E20A2" w:rsidDel="001F3B21">
                <w:rPr>
                  <w:lang w:val="en-US" w:eastAsia="ja-JP" w:bidi="hi-IN"/>
                </w:rPr>
                <w:delText>REG bundle size</w:delText>
              </w:r>
            </w:del>
          </w:p>
        </w:tc>
        <w:tc>
          <w:tcPr>
            <w:tcW w:w="4991" w:type="dxa"/>
            <w:gridSpan w:val="3"/>
          </w:tcPr>
          <w:p w14:paraId="087546A7" w14:textId="2653053A" w:rsidR="00C55E90" w:rsidRPr="007E20A2" w:rsidDel="001F3B21" w:rsidRDefault="00C55E90" w:rsidP="001F3B21">
            <w:pPr>
              <w:jc w:val="center"/>
              <w:cnfStyle w:val="000000000000" w:firstRow="0" w:lastRow="0" w:firstColumn="0" w:lastColumn="0" w:oddVBand="0" w:evenVBand="0" w:oddHBand="0" w:evenHBand="0" w:firstRowFirstColumn="0" w:firstRowLastColumn="0" w:lastRowFirstColumn="0" w:lastRowLastColumn="0"/>
              <w:rPr>
                <w:del w:id="276" w:author="Yunchuan Yang/PHY Research &amp; Standard Lab /SRC-Beijing/Staff Engineer/Samsung Electronics" w:date="2022-03-02T07:51:00Z"/>
                <w:lang w:val="en-US" w:eastAsia="ja-JP" w:bidi="hi-IN"/>
              </w:rPr>
            </w:pPr>
            <w:del w:id="277" w:author="Yunchuan Yang/PHY Research &amp; Standard Lab /SRC-Beijing/Staff Engineer/Samsung Electronics" w:date="2022-03-02T07:51:00Z">
              <w:r w:rsidRPr="00F747DE" w:rsidDel="001F3B21">
                <w:rPr>
                  <w:lang w:eastAsia="ja-JP" w:bidi="hi-IN"/>
                </w:rPr>
                <w:delText>6</w:delText>
              </w:r>
            </w:del>
          </w:p>
        </w:tc>
      </w:tr>
      <w:tr w:rsidR="00C55E90" w:rsidRPr="007E20A2" w:rsidDel="001F3B21" w14:paraId="1F21981F" w14:textId="43F1704C" w:rsidTr="001F3B21">
        <w:trPr>
          <w:cnfStyle w:val="000000100000" w:firstRow="0" w:lastRow="0" w:firstColumn="0" w:lastColumn="0" w:oddVBand="0" w:evenVBand="0" w:oddHBand="1" w:evenHBand="0" w:firstRowFirstColumn="0" w:firstRowLastColumn="0" w:lastRowFirstColumn="0" w:lastRowLastColumn="0"/>
          <w:trHeight w:val="20"/>
          <w:jc w:val="center"/>
          <w:del w:id="278" w:author="Yunchuan Yang/PHY Research &amp; Standard Lab /SRC-Beijing/Staff Engineer/Samsung Electronics" w:date="2022-03-02T07:51:00Z"/>
        </w:trPr>
        <w:tc>
          <w:tcPr>
            <w:cnfStyle w:val="001000000000" w:firstRow="0" w:lastRow="0" w:firstColumn="1" w:lastColumn="0" w:oddVBand="0" w:evenVBand="0" w:oddHBand="0" w:evenHBand="0" w:firstRowFirstColumn="0" w:firstRowLastColumn="0" w:lastRowFirstColumn="0" w:lastRowLastColumn="0"/>
            <w:tcW w:w="3131" w:type="dxa"/>
          </w:tcPr>
          <w:p w14:paraId="0691C92F" w14:textId="1290CF0B" w:rsidR="00C55E90" w:rsidRPr="007E20A2" w:rsidDel="001F3B21" w:rsidRDefault="00C55E90" w:rsidP="001F3B21">
            <w:pPr>
              <w:jc w:val="center"/>
              <w:rPr>
                <w:del w:id="279" w:author="Yunchuan Yang/PHY Research &amp; Standard Lab /SRC-Beijing/Staff Engineer/Samsung Electronics" w:date="2022-03-02T07:51:00Z"/>
                <w:lang w:val="en-US" w:eastAsia="ja-JP" w:bidi="hi-IN"/>
              </w:rPr>
            </w:pPr>
            <w:del w:id="280" w:author="Yunchuan Yang/PHY Research &amp; Standard Lab /SRC-Beijing/Staff Engineer/Samsung Electronics" w:date="2022-03-02T07:51:00Z">
              <w:r w:rsidRPr="007E20A2" w:rsidDel="001F3B21">
                <w:rPr>
                  <w:lang w:val="en-US" w:eastAsia="ja-JP" w:bidi="hi-IN"/>
                </w:rPr>
                <w:delText>Propagation conditions</w:delText>
              </w:r>
            </w:del>
          </w:p>
        </w:tc>
        <w:tc>
          <w:tcPr>
            <w:tcW w:w="4991" w:type="dxa"/>
            <w:gridSpan w:val="3"/>
          </w:tcPr>
          <w:p w14:paraId="21DFBB4F" w14:textId="01696918" w:rsidR="00C55E90" w:rsidRPr="007E20A2" w:rsidDel="001F3B21" w:rsidRDefault="00C55E90" w:rsidP="001F3B21">
            <w:pPr>
              <w:jc w:val="center"/>
              <w:cnfStyle w:val="000000100000" w:firstRow="0" w:lastRow="0" w:firstColumn="0" w:lastColumn="0" w:oddVBand="0" w:evenVBand="0" w:oddHBand="1" w:evenHBand="0" w:firstRowFirstColumn="0" w:firstRowLastColumn="0" w:lastRowFirstColumn="0" w:lastRowLastColumn="0"/>
              <w:rPr>
                <w:del w:id="281" w:author="Yunchuan Yang/PHY Research &amp; Standard Lab /SRC-Beijing/Staff Engineer/Samsung Electronics" w:date="2022-03-02T07:51:00Z"/>
                <w:lang w:eastAsia="ja-JP" w:bidi="hi-IN"/>
              </w:rPr>
            </w:pPr>
            <w:del w:id="282" w:author="Yunchuan Yang/PHY Research &amp; Standard Lab /SRC-Beijing/Staff Engineer/Samsung Electronics" w:date="2022-03-02T07:51:00Z">
              <w:r w:rsidRPr="007E20A2" w:rsidDel="001F3B21">
                <w:rPr>
                  <w:lang w:eastAsia="ja-JP" w:bidi="hi-IN"/>
                </w:rPr>
                <w:delText>TDLA30-10</w:delText>
              </w:r>
            </w:del>
          </w:p>
        </w:tc>
      </w:tr>
      <w:tr w:rsidR="00C55E90" w:rsidRPr="007E20A2" w:rsidDel="001F3B21" w14:paraId="66B42538" w14:textId="48CF4471" w:rsidTr="001F3B21">
        <w:trPr>
          <w:trHeight w:val="20"/>
          <w:jc w:val="center"/>
          <w:del w:id="283" w:author="Yunchuan Yang/PHY Research &amp; Standard Lab /SRC-Beijing/Staff Engineer/Samsung Electronics" w:date="2022-03-02T07:51:00Z"/>
        </w:trPr>
        <w:tc>
          <w:tcPr>
            <w:cnfStyle w:val="001000000000" w:firstRow="0" w:lastRow="0" w:firstColumn="1" w:lastColumn="0" w:oddVBand="0" w:evenVBand="0" w:oddHBand="0" w:evenHBand="0" w:firstRowFirstColumn="0" w:firstRowLastColumn="0" w:lastRowFirstColumn="0" w:lastRowLastColumn="0"/>
            <w:tcW w:w="3131" w:type="dxa"/>
          </w:tcPr>
          <w:p w14:paraId="66D5AF9B" w14:textId="31F96BE9" w:rsidR="00C55E90" w:rsidRPr="007E20A2" w:rsidDel="001F3B21" w:rsidRDefault="00C55E90" w:rsidP="001F3B21">
            <w:pPr>
              <w:jc w:val="center"/>
              <w:rPr>
                <w:del w:id="284" w:author="Yunchuan Yang/PHY Research &amp; Standard Lab /SRC-Beijing/Staff Engineer/Samsung Electronics" w:date="2022-03-02T07:51:00Z"/>
                <w:lang w:val="en-US" w:eastAsia="ja-JP" w:bidi="hi-IN"/>
              </w:rPr>
            </w:pPr>
            <w:del w:id="285" w:author="Yunchuan Yang/PHY Research &amp; Standard Lab /SRC-Beijing/Staff Engineer/Samsung Electronics" w:date="2022-03-02T07:51:00Z">
              <w:r w:rsidRPr="007E20A2" w:rsidDel="001F3B21">
                <w:rPr>
                  <w:lang w:val="en-US" w:eastAsia="ja-JP" w:bidi="hi-IN"/>
                </w:rPr>
                <w:delText>Test metric</w:delText>
              </w:r>
            </w:del>
          </w:p>
        </w:tc>
        <w:tc>
          <w:tcPr>
            <w:tcW w:w="4991" w:type="dxa"/>
            <w:gridSpan w:val="3"/>
          </w:tcPr>
          <w:p w14:paraId="2EBEBF0D" w14:textId="44C8075D" w:rsidR="00C55E90" w:rsidRPr="007E20A2" w:rsidDel="001F3B21" w:rsidRDefault="00C55E90" w:rsidP="001F3B21">
            <w:pPr>
              <w:jc w:val="center"/>
              <w:cnfStyle w:val="000000000000" w:firstRow="0" w:lastRow="0" w:firstColumn="0" w:lastColumn="0" w:oddVBand="0" w:evenVBand="0" w:oddHBand="0" w:evenHBand="0" w:firstRowFirstColumn="0" w:firstRowLastColumn="0" w:lastRowFirstColumn="0" w:lastRowLastColumn="0"/>
              <w:rPr>
                <w:del w:id="286" w:author="Yunchuan Yang/PHY Research &amp; Standard Lab /SRC-Beijing/Staff Engineer/Samsung Electronics" w:date="2022-03-02T07:51:00Z"/>
                <w:lang w:eastAsia="ja-JP" w:bidi="hi-IN"/>
              </w:rPr>
            </w:pPr>
            <w:del w:id="287" w:author="Yunchuan Yang/PHY Research &amp; Standard Lab /SRC-Beijing/Staff Engineer/Samsung Electronics" w:date="2022-03-02T07:51:00Z">
              <w:r w:rsidRPr="007E20A2" w:rsidDel="001F3B21">
                <w:rPr>
                  <w:lang w:eastAsia="ja-JP" w:bidi="hi-IN"/>
                </w:rPr>
                <w:delText>SNR @1% Probability of missed downlink scheduling grant</w:delText>
              </w:r>
            </w:del>
          </w:p>
        </w:tc>
      </w:tr>
    </w:tbl>
    <w:p w14:paraId="2804CAD5" w14:textId="52816BBB" w:rsidR="00C55E90" w:rsidRPr="00727E87" w:rsidDel="001F3B21" w:rsidRDefault="00C55E90" w:rsidP="00C55E90">
      <w:pPr>
        <w:spacing w:after="120"/>
        <w:rPr>
          <w:del w:id="288" w:author="Yunchuan Yang/PHY Research &amp; Standard Lab /SRC-Beijing/Staff Engineer/Samsung Electronics" w:date="2022-03-02T07:51:00Z"/>
          <w:szCs w:val="24"/>
          <w:lang w:eastAsia="zh-CN"/>
        </w:rPr>
      </w:pPr>
    </w:p>
    <w:p w14:paraId="5AE62006" w14:textId="48EF0D9F" w:rsidR="00C55E90" w:rsidDel="001F3B21" w:rsidRDefault="00C55E90" w:rsidP="00C55E90">
      <w:pPr>
        <w:pStyle w:val="afe"/>
        <w:numPr>
          <w:ilvl w:val="1"/>
          <w:numId w:val="2"/>
        </w:numPr>
        <w:overflowPunct/>
        <w:autoSpaceDE/>
        <w:autoSpaceDN/>
        <w:adjustRightInd/>
        <w:spacing w:after="120"/>
        <w:ind w:left="1440" w:firstLineChars="0"/>
        <w:textAlignment w:val="auto"/>
        <w:rPr>
          <w:del w:id="289" w:author="Yunchuan Yang/PHY Research &amp; Standard Lab /SRC-Beijing/Staff Engineer/Samsung Electronics" w:date="2022-03-02T07:51:00Z"/>
          <w:rFonts w:eastAsia="宋体"/>
          <w:szCs w:val="24"/>
          <w:lang w:eastAsia="zh-CN"/>
        </w:rPr>
      </w:pPr>
      <w:del w:id="290" w:author="Yunchuan Yang/PHY Research &amp; Standard Lab /SRC-Beijing/Staff Engineer/Samsung Electronics" w:date="2022-03-02T07:51:00Z">
        <w:r w:rsidDel="001F3B21">
          <w:rPr>
            <w:rFonts w:eastAsia="宋体" w:hint="eastAsia"/>
            <w:szCs w:val="24"/>
            <w:lang w:eastAsia="zh-CN"/>
          </w:rPr>
          <w:delText>F</w:delText>
        </w:r>
        <w:r w:rsidDel="001F3B21">
          <w:rPr>
            <w:rFonts w:eastAsia="宋体"/>
            <w:szCs w:val="24"/>
            <w:lang w:eastAsia="zh-CN"/>
          </w:rPr>
          <w:delText>DM</w:delText>
        </w:r>
      </w:del>
    </w:p>
    <w:p w14:paraId="49676D6E" w14:textId="5A722A82" w:rsidR="00C55E90" w:rsidDel="001F3B21" w:rsidRDefault="00C55E90" w:rsidP="00C55E90">
      <w:pPr>
        <w:pStyle w:val="afe"/>
        <w:numPr>
          <w:ilvl w:val="2"/>
          <w:numId w:val="2"/>
        </w:numPr>
        <w:ind w:firstLineChars="0"/>
        <w:rPr>
          <w:del w:id="291" w:author="Yunchuan Yang/PHY Research &amp; Standard Lab /SRC-Beijing/Staff Engineer/Samsung Electronics" w:date="2022-03-02T07:51:00Z"/>
          <w:rFonts w:eastAsia="宋体"/>
          <w:szCs w:val="24"/>
          <w:lang w:eastAsia="zh-CN"/>
        </w:rPr>
      </w:pPr>
      <w:del w:id="292" w:author="Yunchuan Yang/PHY Research &amp; Standard Lab /SRC-Beijing/Staff Engineer/Samsung Electronics" w:date="2022-03-02T07:51:00Z">
        <w:r w:rsidRPr="00D7187D" w:rsidDel="001F3B21">
          <w:rPr>
            <w:rFonts w:eastAsia="宋体"/>
            <w:szCs w:val="24"/>
            <w:lang w:eastAsia="zh-CN"/>
          </w:rPr>
          <w:delText>Aggregation level</w:delText>
        </w:r>
      </w:del>
    </w:p>
    <w:p w14:paraId="1FDDFA57" w14:textId="4F05201D" w:rsidR="00C55E90" w:rsidDel="001F3B21" w:rsidRDefault="00C55E90" w:rsidP="00C55E90">
      <w:pPr>
        <w:pStyle w:val="afe"/>
        <w:numPr>
          <w:ilvl w:val="3"/>
          <w:numId w:val="2"/>
        </w:numPr>
        <w:ind w:firstLineChars="0"/>
        <w:rPr>
          <w:del w:id="293" w:author="Yunchuan Yang/PHY Research &amp; Standard Lab /SRC-Beijing/Staff Engineer/Samsung Electronics" w:date="2022-03-02T07:51:00Z"/>
          <w:rFonts w:eastAsia="宋体"/>
          <w:szCs w:val="24"/>
          <w:lang w:eastAsia="zh-CN"/>
        </w:rPr>
      </w:pPr>
      <w:del w:id="294" w:author="Yunchuan Yang/PHY Research &amp; Standard Lab /SRC-Beijing/Staff Engineer/Samsung Electronics" w:date="2022-03-02T07:51:00Z">
        <w:r w:rsidDel="001F3B21">
          <w:rPr>
            <w:rFonts w:eastAsia="宋体" w:hint="eastAsia"/>
            <w:szCs w:val="24"/>
            <w:lang w:eastAsia="zh-CN"/>
          </w:rPr>
          <w:delText>O</w:delText>
        </w:r>
        <w:r w:rsidDel="001F3B21">
          <w:rPr>
            <w:rFonts w:eastAsia="宋体"/>
            <w:szCs w:val="24"/>
            <w:lang w:eastAsia="zh-CN"/>
          </w:rPr>
          <w:delText xml:space="preserve">ption 1 (WF in previous meeting, MTK): 4 and 8 </w:delText>
        </w:r>
      </w:del>
    </w:p>
    <w:p w14:paraId="21D9AC3B" w14:textId="2FBD51F2" w:rsidR="00C55E90" w:rsidRPr="00D7187D" w:rsidDel="001F3B21" w:rsidRDefault="00C55E90" w:rsidP="00C55E90">
      <w:pPr>
        <w:pStyle w:val="afe"/>
        <w:numPr>
          <w:ilvl w:val="3"/>
          <w:numId w:val="2"/>
        </w:numPr>
        <w:ind w:firstLineChars="0"/>
        <w:rPr>
          <w:del w:id="295" w:author="Yunchuan Yang/PHY Research &amp; Standard Lab /SRC-Beijing/Staff Engineer/Samsung Electronics" w:date="2022-03-02T07:51:00Z"/>
          <w:rFonts w:eastAsia="宋体"/>
          <w:szCs w:val="24"/>
          <w:lang w:eastAsia="zh-CN"/>
        </w:rPr>
      </w:pPr>
      <w:del w:id="296" w:author="Yunchuan Yang/PHY Research &amp; Standard Lab /SRC-Beijing/Staff Engineer/Samsung Electronics" w:date="2022-03-02T07:51:00Z">
        <w:r w:rsidDel="001F3B21">
          <w:rPr>
            <w:rFonts w:eastAsia="宋体"/>
            <w:szCs w:val="24"/>
            <w:lang w:eastAsia="zh-CN"/>
          </w:rPr>
          <w:delText>Option 2(Huawei): 2</w:delText>
        </w:r>
      </w:del>
    </w:p>
    <w:p w14:paraId="36B117FE" w14:textId="7656590F" w:rsidR="00C55E90" w:rsidDel="001F3B21" w:rsidRDefault="00C55E90" w:rsidP="00C55E90">
      <w:pPr>
        <w:pStyle w:val="afe"/>
        <w:numPr>
          <w:ilvl w:val="2"/>
          <w:numId w:val="2"/>
        </w:numPr>
        <w:ind w:firstLineChars="0"/>
        <w:rPr>
          <w:del w:id="297" w:author="Yunchuan Yang/PHY Research &amp; Standard Lab /SRC-Beijing/Staff Engineer/Samsung Electronics" w:date="2022-03-02T07:51:00Z"/>
          <w:rFonts w:eastAsia="宋体"/>
          <w:szCs w:val="24"/>
          <w:lang w:eastAsia="zh-CN"/>
        </w:rPr>
      </w:pPr>
      <w:del w:id="298" w:author="Yunchuan Yang/PHY Research &amp; Standard Lab /SRC-Beijing/Staff Engineer/Samsung Electronics" w:date="2022-03-02T07:51:00Z">
        <w:r w:rsidDel="001F3B21">
          <w:rPr>
            <w:rFonts w:eastAsia="宋体"/>
            <w:szCs w:val="24"/>
            <w:lang w:eastAsia="zh-CN"/>
          </w:rPr>
          <w:delText>Antenna configuration</w:delText>
        </w:r>
      </w:del>
    </w:p>
    <w:p w14:paraId="42F24CD5" w14:textId="6774DC52" w:rsidR="00C55E90" w:rsidDel="001F3B21" w:rsidRDefault="00C55E90" w:rsidP="00C55E90">
      <w:pPr>
        <w:pStyle w:val="afe"/>
        <w:numPr>
          <w:ilvl w:val="3"/>
          <w:numId w:val="2"/>
        </w:numPr>
        <w:overflowPunct/>
        <w:autoSpaceDE/>
        <w:autoSpaceDN/>
        <w:adjustRightInd/>
        <w:spacing w:after="120"/>
        <w:ind w:firstLineChars="0"/>
        <w:textAlignment w:val="auto"/>
        <w:rPr>
          <w:del w:id="299" w:author="Yunchuan Yang/PHY Research &amp; Standard Lab /SRC-Beijing/Staff Engineer/Samsung Electronics" w:date="2022-03-02T07:51:00Z"/>
          <w:rFonts w:eastAsia="宋体"/>
          <w:szCs w:val="24"/>
          <w:lang w:eastAsia="zh-CN"/>
        </w:rPr>
      </w:pPr>
      <w:del w:id="300" w:author="Yunchuan Yang/PHY Research &amp; Standard Lab /SRC-Beijing/Staff Engineer/Samsung Electronics" w:date="2022-03-02T07:51:00Z">
        <w:r w:rsidDel="001F3B21">
          <w:rPr>
            <w:rFonts w:eastAsia="宋体"/>
            <w:szCs w:val="24"/>
            <w:lang w:eastAsia="zh-CN"/>
          </w:rPr>
          <w:delText xml:space="preserve">Option 1(WF in previous meeting, MTK): </w:delText>
        </w:r>
        <w:r w:rsidDel="001F3B21">
          <w:rPr>
            <w:rFonts w:eastAsiaTheme="minorEastAsia"/>
            <w:lang w:eastAsia="zh-CN"/>
          </w:rPr>
          <w:delText xml:space="preserve">2x2, 2x4 </w:delText>
        </w:r>
      </w:del>
    </w:p>
    <w:p w14:paraId="647A4DE2" w14:textId="571ABD54" w:rsidR="00C55E90" w:rsidDel="001F3B21" w:rsidRDefault="00C55E90" w:rsidP="00C55E90">
      <w:pPr>
        <w:pStyle w:val="afe"/>
        <w:numPr>
          <w:ilvl w:val="3"/>
          <w:numId w:val="2"/>
        </w:numPr>
        <w:overflowPunct/>
        <w:autoSpaceDE/>
        <w:autoSpaceDN/>
        <w:adjustRightInd/>
        <w:spacing w:after="120"/>
        <w:ind w:firstLineChars="0"/>
        <w:textAlignment w:val="auto"/>
        <w:rPr>
          <w:del w:id="301" w:author="Yunchuan Yang/PHY Research &amp; Standard Lab /SRC-Beijing/Staff Engineer/Samsung Electronics" w:date="2022-03-02T07:51:00Z"/>
          <w:rFonts w:eastAsia="宋体"/>
          <w:szCs w:val="24"/>
          <w:lang w:eastAsia="zh-CN"/>
        </w:rPr>
      </w:pPr>
      <w:del w:id="302" w:author="Yunchuan Yang/PHY Research &amp; Standard Lab /SRC-Beijing/Staff Engineer/Samsung Electronics" w:date="2022-03-02T07:51:00Z">
        <w:r w:rsidDel="001F3B21">
          <w:rPr>
            <w:rFonts w:eastAsia="宋体"/>
            <w:szCs w:val="24"/>
            <w:lang w:eastAsia="zh-CN"/>
          </w:rPr>
          <w:delText>Option 2 (Huawei): 1x2 , 1x4</w:delText>
        </w:r>
      </w:del>
    </w:p>
    <w:p w14:paraId="430AD462" w14:textId="5DEFD032" w:rsidR="00C55E90" w:rsidRPr="00F747DE" w:rsidDel="001F3B21" w:rsidRDefault="00C55E90" w:rsidP="00C55E90">
      <w:pPr>
        <w:pStyle w:val="afe"/>
        <w:numPr>
          <w:ilvl w:val="2"/>
          <w:numId w:val="2"/>
        </w:numPr>
        <w:overflowPunct/>
        <w:autoSpaceDE/>
        <w:autoSpaceDN/>
        <w:adjustRightInd/>
        <w:spacing w:after="120"/>
        <w:ind w:firstLineChars="0"/>
        <w:textAlignment w:val="auto"/>
        <w:rPr>
          <w:del w:id="303" w:author="Yunchuan Yang/PHY Research &amp; Standard Lab /SRC-Beijing/Staff Engineer/Samsung Electronics" w:date="2022-03-02T07:51:00Z"/>
          <w:rFonts w:eastAsia="宋体"/>
          <w:szCs w:val="24"/>
          <w:lang w:eastAsia="zh-CN"/>
        </w:rPr>
      </w:pPr>
      <w:del w:id="304" w:author="Yunchuan Yang/PHY Research &amp; Standard Lab /SRC-Beijing/Staff Engineer/Samsung Electronics" w:date="2022-03-02T07:51:00Z">
        <w:r w:rsidDel="001F3B21">
          <w:rPr>
            <w:rFonts w:eastAsia="宋体"/>
            <w:szCs w:val="24"/>
            <w:lang w:eastAsia="zh-CN"/>
          </w:rPr>
          <w:delText xml:space="preserve">Channel Model: </w:delText>
        </w:r>
      </w:del>
    </w:p>
    <w:p w14:paraId="1182820E" w14:textId="766C283C" w:rsidR="00C55E90" w:rsidDel="001F3B21" w:rsidRDefault="00C55E90" w:rsidP="00C55E90">
      <w:pPr>
        <w:pStyle w:val="afe"/>
        <w:numPr>
          <w:ilvl w:val="3"/>
          <w:numId w:val="2"/>
        </w:numPr>
        <w:overflowPunct/>
        <w:autoSpaceDE/>
        <w:autoSpaceDN/>
        <w:adjustRightInd/>
        <w:spacing w:after="120"/>
        <w:ind w:firstLineChars="0"/>
        <w:textAlignment w:val="auto"/>
        <w:rPr>
          <w:del w:id="305" w:author="Yunchuan Yang/PHY Research &amp; Standard Lab /SRC-Beijing/Staff Engineer/Samsung Electronics" w:date="2022-03-02T07:51:00Z"/>
          <w:rFonts w:eastAsia="宋体"/>
          <w:szCs w:val="24"/>
          <w:lang w:eastAsia="zh-CN"/>
        </w:rPr>
      </w:pPr>
      <w:del w:id="306" w:author="Yunchuan Yang/PHY Research &amp; Standard Lab /SRC-Beijing/Staff Engineer/Samsung Electronics" w:date="2022-03-02T07:51:00Z">
        <w:r w:rsidDel="001F3B21">
          <w:rPr>
            <w:rFonts w:eastAsiaTheme="minorEastAsia"/>
            <w:lang w:eastAsia="zh-CN"/>
          </w:rPr>
          <w:delText>Option 1(WF in previous meeting, MTK): TDLA30-10</w:delText>
        </w:r>
      </w:del>
    </w:p>
    <w:p w14:paraId="56C40D61" w14:textId="63793100" w:rsidR="00C55E90" w:rsidDel="001F3B21" w:rsidRDefault="00C55E90" w:rsidP="00C55E90">
      <w:pPr>
        <w:pStyle w:val="afe"/>
        <w:numPr>
          <w:ilvl w:val="1"/>
          <w:numId w:val="2"/>
        </w:numPr>
        <w:overflowPunct/>
        <w:autoSpaceDE/>
        <w:autoSpaceDN/>
        <w:adjustRightInd/>
        <w:spacing w:after="120"/>
        <w:ind w:firstLineChars="0"/>
        <w:textAlignment w:val="auto"/>
        <w:rPr>
          <w:del w:id="307" w:author="Yunchuan Yang/PHY Research &amp; Standard Lab /SRC-Beijing/Staff Engineer/Samsung Electronics" w:date="2022-03-02T07:51:00Z"/>
          <w:rFonts w:eastAsia="宋体"/>
          <w:szCs w:val="24"/>
          <w:lang w:eastAsia="zh-CN"/>
        </w:rPr>
      </w:pPr>
      <w:del w:id="308" w:author="Yunchuan Yang/PHY Research &amp; Standard Lab /SRC-Beijing/Staff Engineer/Samsung Electronics" w:date="2022-03-02T07:51:00Z">
        <w:r w:rsidDel="001F3B21">
          <w:rPr>
            <w:rFonts w:eastAsia="宋体"/>
            <w:szCs w:val="24"/>
            <w:lang w:eastAsia="zh-CN"/>
          </w:rPr>
          <w:delText>TDM</w:delText>
        </w:r>
      </w:del>
    </w:p>
    <w:p w14:paraId="3A422837" w14:textId="7EB1FA9A" w:rsidR="00C55E90" w:rsidDel="001F3B21" w:rsidRDefault="00C55E90" w:rsidP="00C55E90">
      <w:pPr>
        <w:pStyle w:val="afe"/>
        <w:numPr>
          <w:ilvl w:val="2"/>
          <w:numId w:val="2"/>
        </w:numPr>
        <w:ind w:firstLineChars="0"/>
        <w:rPr>
          <w:del w:id="309" w:author="Yunchuan Yang/PHY Research &amp; Standard Lab /SRC-Beijing/Staff Engineer/Samsung Electronics" w:date="2022-03-02T07:51:00Z"/>
          <w:rFonts w:eastAsia="宋体"/>
          <w:szCs w:val="24"/>
          <w:lang w:eastAsia="zh-CN"/>
        </w:rPr>
      </w:pPr>
      <w:del w:id="310" w:author="Yunchuan Yang/PHY Research &amp; Standard Lab /SRC-Beijing/Staff Engineer/Samsung Electronics" w:date="2022-03-02T07:51:00Z">
        <w:r w:rsidDel="001F3B21">
          <w:rPr>
            <w:rFonts w:eastAsia="宋体"/>
            <w:szCs w:val="24"/>
            <w:lang w:eastAsia="zh-CN"/>
          </w:rPr>
          <w:delText xml:space="preserve">Aggregation level: </w:delText>
        </w:r>
      </w:del>
    </w:p>
    <w:p w14:paraId="170DA7FD" w14:textId="387AA5DC" w:rsidR="00C55E90" w:rsidDel="001F3B21" w:rsidRDefault="00C55E90" w:rsidP="00C55E90">
      <w:pPr>
        <w:pStyle w:val="afe"/>
        <w:numPr>
          <w:ilvl w:val="3"/>
          <w:numId w:val="2"/>
        </w:numPr>
        <w:ind w:firstLineChars="0"/>
        <w:rPr>
          <w:del w:id="311" w:author="Yunchuan Yang/PHY Research &amp; Standard Lab /SRC-Beijing/Staff Engineer/Samsung Electronics" w:date="2022-03-02T07:51:00Z"/>
          <w:rFonts w:eastAsia="宋体"/>
          <w:szCs w:val="24"/>
          <w:lang w:eastAsia="zh-CN"/>
        </w:rPr>
      </w:pPr>
      <w:del w:id="312" w:author="Yunchuan Yang/PHY Research &amp; Standard Lab /SRC-Beijing/Staff Engineer/Samsung Electronics" w:date="2022-03-02T07:51:00Z">
        <w:r w:rsidDel="001F3B21">
          <w:rPr>
            <w:rFonts w:eastAsia="宋体"/>
            <w:szCs w:val="24"/>
            <w:lang w:eastAsia="zh-CN"/>
          </w:rPr>
          <w:delText>Option 1(Huawei): 8</w:delText>
        </w:r>
      </w:del>
    </w:p>
    <w:p w14:paraId="01F25EDE" w14:textId="4481C093" w:rsidR="00C55E90" w:rsidDel="001F3B21" w:rsidRDefault="00C55E90" w:rsidP="00C55E90">
      <w:pPr>
        <w:pStyle w:val="afe"/>
        <w:numPr>
          <w:ilvl w:val="2"/>
          <w:numId w:val="2"/>
        </w:numPr>
        <w:ind w:firstLineChars="0"/>
        <w:rPr>
          <w:del w:id="313" w:author="Yunchuan Yang/PHY Research &amp; Standard Lab /SRC-Beijing/Staff Engineer/Samsung Electronics" w:date="2022-03-02T07:51:00Z"/>
          <w:rFonts w:eastAsia="宋体"/>
          <w:szCs w:val="24"/>
          <w:lang w:eastAsia="zh-CN"/>
        </w:rPr>
      </w:pPr>
      <w:del w:id="314" w:author="Yunchuan Yang/PHY Research &amp; Standard Lab /SRC-Beijing/Staff Engineer/Samsung Electronics" w:date="2022-03-02T07:51:00Z">
        <w:r w:rsidDel="001F3B21">
          <w:rPr>
            <w:rFonts w:eastAsia="宋体"/>
            <w:szCs w:val="24"/>
            <w:lang w:eastAsia="zh-CN"/>
          </w:rPr>
          <w:delText xml:space="preserve">Antenna configuration: </w:delText>
        </w:r>
      </w:del>
    </w:p>
    <w:p w14:paraId="4A2E28D7" w14:textId="7A7F6568" w:rsidR="00C55E90" w:rsidRPr="00F747DE" w:rsidDel="001F3B21" w:rsidRDefault="00C55E90" w:rsidP="00C55E90">
      <w:pPr>
        <w:pStyle w:val="afe"/>
        <w:numPr>
          <w:ilvl w:val="3"/>
          <w:numId w:val="2"/>
        </w:numPr>
        <w:ind w:firstLineChars="0"/>
        <w:rPr>
          <w:del w:id="315" w:author="Yunchuan Yang/PHY Research &amp; Standard Lab /SRC-Beijing/Staff Engineer/Samsung Electronics" w:date="2022-03-02T07:51:00Z"/>
          <w:rFonts w:eastAsia="宋体"/>
          <w:szCs w:val="24"/>
          <w:lang w:eastAsia="zh-CN"/>
        </w:rPr>
      </w:pPr>
      <w:del w:id="316" w:author="Yunchuan Yang/PHY Research &amp; Standard Lab /SRC-Beijing/Staff Engineer/Samsung Electronics" w:date="2022-03-02T07:51:00Z">
        <w:r w:rsidDel="001F3B21">
          <w:rPr>
            <w:rFonts w:eastAsia="宋体"/>
            <w:szCs w:val="24"/>
            <w:lang w:eastAsia="zh-CN"/>
          </w:rPr>
          <w:delText>Option 1(Huawei): 2x2, 2x4</w:delText>
        </w:r>
      </w:del>
    </w:p>
    <w:p w14:paraId="67E190CE" w14:textId="46B7C0FC" w:rsidR="00C55E90" w:rsidDel="001F3B21" w:rsidRDefault="00C55E90" w:rsidP="00C55E90">
      <w:pPr>
        <w:pStyle w:val="afe"/>
        <w:numPr>
          <w:ilvl w:val="2"/>
          <w:numId w:val="2"/>
        </w:numPr>
        <w:ind w:firstLineChars="0"/>
        <w:rPr>
          <w:del w:id="317" w:author="Yunchuan Yang/PHY Research &amp; Standard Lab /SRC-Beijing/Staff Engineer/Samsung Electronics" w:date="2022-03-02T07:51:00Z"/>
          <w:rFonts w:eastAsia="宋体"/>
          <w:szCs w:val="24"/>
          <w:lang w:eastAsia="zh-CN"/>
        </w:rPr>
      </w:pPr>
      <w:del w:id="318" w:author="Yunchuan Yang/PHY Research &amp; Standard Lab /SRC-Beijing/Staff Engineer/Samsung Electronics" w:date="2022-03-02T07:51:00Z">
        <w:r w:rsidDel="001F3B21">
          <w:rPr>
            <w:rFonts w:eastAsia="宋体"/>
            <w:szCs w:val="24"/>
            <w:lang w:eastAsia="zh-CN"/>
          </w:rPr>
          <w:delText>Channel model</w:delText>
        </w:r>
      </w:del>
    </w:p>
    <w:p w14:paraId="537D115E" w14:textId="1D889178" w:rsidR="00C55E90" w:rsidRPr="00727E87" w:rsidDel="001F3B21" w:rsidRDefault="00C55E90" w:rsidP="00C55E90">
      <w:pPr>
        <w:pStyle w:val="afe"/>
        <w:numPr>
          <w:ilvl w:val="3"/>
          <w:numId w:val="2"/>
        </w:numPr>
        <w:ind w:firstLineChars="0"/>
        <w:rPr>
          <w:del w:id="319" w:author="Yunchuan Yang/PHY Research &amp; Standard Lab /SRC-Beijing/Staff Engineer/Samsung Electronics" w:date="2022-03-02T07:51:00Z"/>
          <w:rFonts w:eastAsia="宋体"/>
          <w:szCs w:val="24"/>
          <w:lang w:eastAsia="zh-CN"/>
        </w:rPr>
      </w:pPr>
      <w:del w:id="320" w:author="Yunchuan Yang/PHY Research &amp; Standard Lab /SRC-Beijing/Staff Engineer/Samsung Electronics" w:date="2022-03-02T07:51:00Z">
        <w:r w:rsidDel="001F3B21">
          <w:rPr>
            <w:rFonts w:eastAsia="宋体"/>
            <w:szCs w:val="24"/>
            <w:lang w:eastAsia="zh-CN"/>
          </w:rPr>
          <w:delText xml:space="preserve">Option 1(Huawei): </w:delText>
        </w:r>
        <w:r w:rsidRPr="00C55E90" w:rsidDel="001F3B21">
          <w:rPr>
            <w:rFonts w:eastAsia="宋体"/>
            <w:szCs w:val="24"/>
            <w:lang w:eastAsia="zh-CN"/>
          </w:rPr>
          <w:delText>TDLC300-100</w:delText>
        </w:r>
      </w:del>
    </w:p>
    <w:p w14:paraId="00101786" w14:textId="162FD90F" w:rsidR="00C55E90" w:rsidRDefault="00C55E90" w:rsidP="00C55E90">
      <w:pPr>
        <w:pStyle w:val="afe"/>
        <w:numPr>
          <w:ilvl w:val="1"/>
          <w:numId w:val="2"/>
        </w:numPr>
        <w:overflowPunct/>
        <w:autoSpaceDE/>
        <w:autoSpaceDN/>
        <w:adjustRightInd/>
        <w:spacing w:after="120"/>
        <w:ind w:left="1440" w:firstLineChars="0"/>
        <w:textAlignment w:val="auto"/>
        <w:rPr>
          <w:ins w:id="321" w:author="Yunchuan Yang/PHY Research &amp; Standard Lab /SRC-Beijing/Staff Engineer/Samsung Electronics" w:date="2022-03-02T07:51:00Z"/>
          <w:rFonts w:eastAsia="宋体"/>
          <w:szCs w:val="24"/>
          <w:lang w:eastAsia="zh-CN"/>
        </w:rPr>
      </w:pPr>
      <w:r>
        <w:rPr>
          <w:rFonts w:eastAsia="宋体"/>
          <w:szCs w:val="24"/>
          <w:lang w:eastAsia="zh-CN"/>
        </w:rPr>
        <w:t>Companies are encouraged to provide the simulation results with different AL as {2, 4</w:t>
      </w:r>
      <w:del w:id="322" w:author="Yunchuan Yang/PHY Research &amp; Standard Lab /SRC-Beijing/Staff Engineer/Samsung Electronics" w:date="2022-03-02T15:24:00Z">
        <w:r w:rsidDel="00EA08DB">
          <w:rPr>
            <w:rFonts w:eastAsia="宋体"/>
            <w:szCs w:val="24"/>
            <w:lang w:eastAsia="zh-CN"/>
          </w:rPr>
          <w:delText>, 8</w:delText>
        </w:r>
      </w:del>
      <w:r>
        <w:rPr>
          <w:rFonts w:eastAsia="宋体"/>
          <w:szCs w:val="24"/>
          <w:lang w:eastAsia="zh-CN"/>
        </w:rPr>
        <w:t>} with 2x2, and 2x4 antenna configuration in the next meeting with FDM, down selection one of AL under condition of operation SNR&gt;-4dB with 4Rx for PDCCH requirement.</w:t>
      </w:r>
    </w:p>
    <w:tbl>
      <w:tblPr>
        <w:tblStyle w:val="afd"/>
        <w:tblW w:w="0" w:type="auto"/>
        <w:jc w:val="center"/>
        <w:tblLook w:val="04A0" w:firstRow="1" w:lastRow="0" w:firstColumn="1" w:lastColumn="0" w:noHBand="0" w:noVBand="1"/>
      </w:tblPr>
      <w:tblGrid>
        <w:gridCol w:w="2858"/>
        <w:gridCol w:w="1627"/>
        <w:gridCol w:w="1627"/>
      </w:tblGrid>
      <w:tr w:rsidR="001F3B21" w:rsidRPr="00490724" w14:paraId="2DE7CBC2" w14:textId="77777777" w:rsidTr="001F3B21">
        <w:trPr>
          <w:jc w:val="center"/>
          <w:ins w:id="323" w:author="Yunchuan Yang/PHY Research &amp; Standard Lab /SRC-Beijing/Staff Engineer/Samsung Electronics" w:date="2022-03-02T07:51:00Z"/>
        </w:trPr>
        <w:tc>
          <w:tcPr>
            <w:tcW w:w="0" w:type="auto"/>
            <w:vMerge w:val="restart"/>
            <w:vAlign w:val="center"/>
          </w:tcPr>
          <w:p w14:paraId="1B3DBF27" w14:textId="77777777" w:rsidR="001F3B21" w:rsidRPr="00490724" w:rsidRDefault="001F3B21" w:rsidP="001F3B21">
            <w:pPr>
              <w:keepNext/>
              <w:spacing w:after="0"/>
              <w:jc w:val="center"/>
              <w:rPr>
                <w:ins w:id="324" w:author="Yunchuan Yang/PHY Research &amp; Standard Lab /SRC-Beijing/Staff Engineer/Samsung Electronics" w:date="2022-03-02T07:51:00Z"/>
                <w:rFonts w:ascii="Arial" w:hAnsi="Arial"/>
                <w:b/>
                <w:sz w:val="18"/>
                <w:lang w:val="x-none"/>
              </w:rPr>
            </w:pPr>
            <w:ins w:id="325" w:author="Yunchuan Yang/PHY Research &amp; Standard Lab /SRC-Beijing/Staff Engineer/Samsung Electronics" w:date="2022-03-02T07:51:00Z">
              <w:r w:rsidRPr="00490724">
                <w:rPr>
                  <w:rFonts w:ascii="Arial" w:hAnsi="Arial" w:hint="eastAsia"/>
                  <w:b/>
                  <w:sz w:val="18"/>
                  <w:lang w:val="x-none"/>
                </w:rPr>
                <w:t>P</w:t>
              </w:r>
              <w:r w:rsidRPr="00490724">
                <w:rPr>
                  <w:rFonts w:ascii="Arial" w:hAnsi="Arial"/>
                  <w:b/>
                  <w:sz w:val="18"/>
                  <w:lang w:val="x-none"/>
                </w:rPr>
                <w:t>arameter</w:t>
              </w:r>
            </w:ins>
          </w:p>
        </w:tc>
        <w:tc>
          <w:tcPr>
            <w:tcW w:w="0" w:type="auto"/>
            <w:gridSpan w:val="2"/>
            <w:vAlign w:val="center"/>
          </w:tcPr>
          <w:p w14:paraId="2ADAFB4F" w14:textId="77777777" w:rsidR="001F3B21" w:rsidRPr="00490724" w:rsidRDefault="001F3B21" w:rsidP="001F3B21">
            <w:pPr>
              <w:keepNext/>
              <w:spacing w:after="0"/>
              <w:jc w:val="center"/>
              <w:rPr>
                <w:ins w:id="326" w:author="Yunchuan Yang/PHY Research &amp; Standard Lab /SRC-Beijing/Staff Engineer/Samsung Electronics" w:date="2022-03-02T07:51:00Z"/>
                <w:rFonts w:ascii="Arial" w:hAnsi="Arial"/>
                <w:b/>
                <w:sz w:val="18"/>
                <w:lang w:val="x-none"/>
              </w:rPr>
            </w:pPr>
            <w:ins w:id="327" w:author="Yunchuan Yang/PHY Research &amp; Standard Lab /SRC-Beijing/Staff Engineer/Samsung Electronics" w:date="2022-03-02T07:51:00Z">
              <w:r w:rsidRPr="00490724">
                <w:rPr>
                  <w:rFonts w:ascii="Arial" w:hAnsi="Arial" w:hint="eastAsia"/>
                  <w:b/>
                  <w:sz w:val="18"/>
                  <w:lang w:val="x-none"/>
                </w:rPr>
                <w:t>V</w:t>
              </w:r>
              <w:r w:rsidRPr="00490724">
                <w:rPr>
                  <w:rFonts w:ascii="Arial" w:hAnsi="Arial"/>
                  <w:b/>
                  <w:sz w:val="18"/>
                  <w:lang w:val="x-none"/>
                </w:rPr>
                <w:t>alue</w:t>
              </w:r>
            </w:ins>
          </w:p>
        </w:tc>
      </w:tr>
      <w:tr w:rsidR="001F3B21" w:rsidRPr="00490724" w14:paraId="35F43AF3" w14:textId="77777777" w:rsidTr="001F3B21">
        <w:trPr>
          <w:jc w:val="center"/>
          <w:ins w:id="328" w:author="Yunchuan Yang/PHY Research &amp; Standard Lab /SRC-Beijing/Staff Engineer/Samsung Electronics" w:date="2022-03-02T07:51:00Z"/>
        </w:trPr>
        <w:tc>
          <w:tcPr>
            <w:tcW w:w="0" w:type="auto"/>
            <w:vMerge/>
            <w:vAlign w:val="center"/>
          </w:tcPr>
          <w:p w14:paraId="3080A4F3" w14:textId="77777777" w:rsidR="001F3B21" w:rsidRPr="00490724" w:rsidRDefault="001F3B21" w:rsidP="001F3B21">
            <w:pPr>
              <w:keepNext/>
              <w:spacing w:after="0"/>
              <w:jc w:val="center"/>
              <w:rPr>
                <w:ins w:id="329" w:author="Yunchuan Yang/PHY Research &amp; Standard Lab /SRC-Beijing/Staff Engineer/Samsung Electronics" w:date="2022-03-02T07:51:00Z"/>
                <w:rFonts w:ascii="Arial" w:hAnsi="Arial"/>
                <w:b/>
                <w:sz w:val="18"/>
                <w:lang w:val="x-none"/>
              </w:rPr>
            </w:pPr>
          </w:p>
        </w:tc>
        <w:tc>
          <w:tcPr>
            <w:tcW w:w="0" w:type="auto"/>
            <w:vAlign w:val="center"/>
          </w:tcPr>
          <w:p w14:paraId="5244BF17" w14:textId="77777777" w:rsidR="001F3B21" w:rsidRPr="00490724" w:rsidRDefault="001F3B21" w:rsidP="001F3B21">
            <w:pPr>
              <w:keepNext/>
              <w:spacing w:after="0"/>
              <w:jc w:val="center"/>
              <w:rPr>
                <w:ins w:id="330" w:author="Yunchuan Yang/PHY Research &amp; Standard Lab /SRC-Beijing/Staff Engineer/Samsung Electronics" w:date="2022-03-02T07:51:00Z"/>
                <w:rFonts w:ascii="Arial" w:hAnsi="Arial"/>
                <w:b/>
                <w:sz w:val="18"/>
                <w:lang w:val="x-none"/>
              </w:rPr>
            </w:pPr>
            <w:ins w:id="331" w:author="Yunchuan Yang/PHY Research &amp; Standard Lab /SRC-Beijing/Staff Engineer/Samsung Electronics" w:date="2022-03-02T07:51:00Z">
              <w:r w:rsidRPr="00490724">
                <w:rPr>
                  <w:rFonts w:ascii="Arial" w:hAnsi="Arial"/>
                  <w:b/>
                  <w:sz w:val="18"/>
                  <w:lang w:val="x-none"/>
                </w:rPr>
                <w:t>FDD 15 kHz SCS</w:t>
              </w:r>
            </w:ins>
          </w:p>
        </w:tc>
        <w:tc>
          <w:tcPr>
            <w:tcW w:w="0" w:type="auto"/>
            <w:vAlign w:val="center"/>
          </w:tcPr>
          <w:p w14:paraId="3263B3C4" w14:textId="77777777" w:rsidR="001F3B21" w:rsidRPr="00490724" w:rsidRDefault="001F3B21" w:rsidP="001F3B21">
            <w:pPr>
              <w:keepNext/>
              <w:spacing w:after="0"/>
              <w:jc w:val="center"/>
              <w:rPr>
                <w:ins w:id="332" w:author="Yunchuan Yang/PHY Research &amp; Standard Lab /SRC-Beijing/Staff Engineer/Samsung Electronics" w:date="2022-03-02T07:51:00Z"/>
                <w:rFonts w:ascii="Arial" w:hAnsi="Arial"/>
                <w:b/>
                <w:sz w:val="18"/>
                <w:lang w:val="x-none"/>
              </w:rPr>
            </w:pPr>
            <w:ins w:id="333" w:author="Yunchuan Yang/PHY Research &amp; Standard Lab /SRC-Beijing/Staff Engineer/Samsung Electronics" w:date="2022-03-02T07:51:00Z">
              <w:r w:rsidRPr="00490724">
                <w:rPr>
                  <w:rFonts w:ascii="Arial" w:hAnsi="Arial"/>
                  <w:b/>
                  <w:sz w:val="18"/>
                  <w:lang w:val="x-none"/>
                </w:rPr>
                <w:t>TDD 30 kHz SCS</w:t>
              </w:r>
            </w:ins>
          </w:p>
        </w:tc>
      </w:tr>
      <w:tr w:rsidR="001F3B21" w:rsidRPr="00490724" w14:paraId="22C6C61B" w14:textId="77777777" w:rsidTr="001F3B21">
        <w:trPr>
          <w:jc w:val="center"/>
          <w:ins w:id="334" w:author="Yunchuan Yang/PHY Research &amp; Standard Lab /SRC-Beijing/Staff Engineer/Samsung Electronics" w:date="2022-03-02T07:51:00Z"/>
        </w:trPr>
        <w:tc>
          <w:tcPr>
            <w:tcW w:w="0" w:type="auto"/>
            <w:vAlign w:val="center"/>
          </w:tcPr>
          <w:p w14:paraId="75864076" w14:textId="77777777" w:rsidR="001F3B21" w:rsidRPr="00490724" w:rsidRDefault="001F3B21" w:rsidP="001F3B21">
            <w:pPr>
              <w:pStyle w:val="TAC"/>
              <w:rPr>
                <w:ins w:id="335" w:author="Yunchuan Yang/PHY Research &amp; Standard Lab /SRC-Beijing/Staff Engineer/Samsung Electronics" w:date="2022-03-02T07:51:00Z"/>
              </w:rPr>
            </w:pPr>
            <w:ins w:id="336" w:author="Yunchuan Yang/PHY Research &amp; Standard Lab /SRC-Beijing/Staff Engineer/Samsung Electronics" w:date="2022-03-02T07:51:00Z">
              <w:r w:rsidRPr="00490724">
                <w:t>Repetition transmission schemes</w:t>
              </w:r>
            </w:ins>
          </w:p>
        </w:tc>
        <w:tc>
          <w:tcPr>
            <w:tcW w:w="0" w:type="auto"/>
            <w:gridSpan w:val="2"/>
            <w:vAlign w:val="center"/>
          </w:tcPr>
          <w:p w14:paraId="3A63D3F2" w14:textId="77777777" w:rsidR="001F3B21" w:rsidRPr="00490724" w:rsidRDefault="001F3B21" w:rsidP="001F3B21">
            <w:pPr>
              <w:pStyle w:val="TAC"/>
              <w:rPr>
                <w:ins w:id="337" w:author="Yunchuan Yang/PHY Research &amp; Standard Lab /SRC-Beijing/Staff Engineer/Samsung Electronics" w:date="2022-03-02T07:51:00Z"/>
                <w:rFonts w:eastAsiaTheme="minorEastAsia"/>
                <w:lang w:eastAsia="zh-CN"/>
              </w:rPr>
            </w:pPr>
            <w:ins w:id="338" w:author="Yunchuan Yang/PHY Research &amp; Standard Lab /SRC-Beijing/Staff Engineer/Samsung Electronics" w:date="2022-03-02T07:51:00Z">
              <w:r>
                <w:rPr>
                  <w:rFonts w:eastAsiaTheme="minorEastAsia" w:hint="eastAsia"/>
                  <w:lang w:eastAsia="zh-CN"/>
                </w:rPr>
                <w:t>F</w:t>
              </w:r>
              <w:r>
                <w:rPr>
                  <w:rFonts w:eastAsiaTheme="minorEastAsia"/>
                  <w:lang w:eastAsia="zh-CN"/>
                </w:rPr>
                <w:t>DM</w:t>
              </w:r>
            </w:ins>
          </w:p>
        </w:tc>
      </w:tr>
      <w:tr w:rsidR="001F3B21" w:rsidRPr="00490724" w14:paraId="05B3BBE9" w14:textId="77777777" w:rsidTr="001F3B21">
        <w:trPr>
          <w:jc w:val="center"/>
          <w:ins w:id="339" w:author="Yunchuan Yang/PHY Research &amp; Standard Lab /SRC-Beijing/Staff Engineer/Samsung Electronics" w:date="2022-03-02T07:51:00Z"/>
        </w:trPr>
        <w:tc>
          <w:tcPr>
            <w:tcW w:w="0" w:type="auto"/>
            <w:vAlign w:val="center"/>
          </w:tcPr>
          <w:p w14:paraId="3EAAAF75" w14:textId="77777777" w:rsidR="001F3B21" w:rsidRPr="00490724" w:rsidRDefault="001F3B21" w:rsidP="001F3B21">
            <w:pPr>
              <w:keepNext/>
              <w:spacing w:after="0"/>
              <w:jc w:val="center"/>
              <w:rPr>
                <w:ins w:id="340" w:author="Yunchuan Yang/PHY Research &amp; Standard Lab /SRC-Beijing/Staff Engineer/Samsung Electronics" w:date="2022-03-02T07:51:00Z"/>
                <w:rFonts w:ascii="Arial" w:hAnsi="Arial"/>
                <w:sz w:val="18"/>
                <w:lang w:val="x-none"/>
              </w:rPr>
            </w:pPr>
            <w:ins w:id="341" w:author="Yunchuan Yang/PHY Research &amp; Standard Lab /SRC-Beijing/Staff Engineer/Samsung Electronics" w:date="2022-03-02T07:51:00Z">
              <w:r w:rsidRPr="00490724">
                <w:rPr>
                  <w:rFonts w:ascii="Arial" w:hAnsi="Arial" w:hint="eastAsia"/>
                  <w:sz w:val="18"/>
                  <w:lang w:val="x-none"/>
                </w:rPr>
                <w:t>C</w:t>
              </w:r>
              <w:r w:rsidRPr="00490724">
                <w:rPr>
                  <w:rFonts w:ascii="Arial" w:hAnsi="Arial"/>
                  <w:sz w:val="18"/>
                  <w:lang w:val="x-none"/>
                </w:rPr>
                <w:t>BW</w:t>
              </w:r>
            </w:ins>
          </w:p>
        </w:tc>
        <w:tc>
          <w:tcPr>
            <w:tcW w:w="0" w:type="auto"/>
            <w:vAlign w:val="center"/>
          </w:tcPr>
          <w:p w14:paraId="3519F771" w14:textId="77777777" w:rsidR="001F3B21" w:rsidRPr="00490724" w:rsidRDefault="001F3B21" w:rsidP="001F3B21">
            <w:pPr>
              <w:keepNext/>
              <w:spacing w:after="0"/>
              <w:jc w:val="center"/>
              <w:rPr>
                <w:ins w:id="342" w:author="Yunchuan Yang/PHY Research &amp; Standard Lab /SRC-Beijing/Staff Engineer/Samsung Electronics" w:date="2022-03-02T07:51:00Z"/>
                <w:rFonts w:ascii="Arial" w:hAnsi="Arial"/>
                <w:sz w:val="18"/>
                <w:lang w:val="x-none"/>
              </w:rPr>
            </w:pPr>
            <w:ins w:id="343" w:author="Yunchuan Yang/PHY Research &amp; Standard Lab /SRC-Beijing/Staff Engineer/Samsung Electronics" w:date="2022-03-02T07:51:00Z">
              <w:r w:rsidRPr="00490724">
                <w:rPr>
                  <w:rFonts w:ascii="Arial" w:hAnsi="Arial"/>
                  <w:sz w:val="18"/>
                  <w:lang w:val="x-none"/>
                </w:rPr>
                <w:t>10</w:t>
              </w:r>
              <w:r>
                <w:rPr>
                  <w:rFonts w:ascii="Arial" w:hAnsi="Arial"/>
                  <w:sz w:val="18"/>
                  <w:lang w:val="x-none"/>
                </w:rPr>
                <w:t xml:space="preserve"> </w:t>
              </w:r>
              <w:r w:rsidRPr="00490724">
                <w:rPr>
                  <w:rFonts w:ascii="Arial" w:hAnsi="Arial"/>
                  <w:sz w:val="18"/>
                  <w:lang w:val="x-none"/>
                </w:rPr>
                <w:t>MHz</w:t>
              </w:r>
            </w:ins>
          </w:p>
        </w:tc>
        <w:tc>
          <w:tcPr>
            <w:tcW w:w="0" w:type="auto"/>
            <w:vAlign w:val="center"/>
          </w:tcPr>
          <w:p w14:paraId="40367F05" w14:textId="77777777" w:rsidR="001F3B21" w:rsidRPr="00490724" w:rsidRDefault="001F3B21" w:rsidP="001F3B21">
            <w:pPr>
              <w:keepNext/>
              <w:spacing w:after="0"/>
              <w:jc w:val="center"/>
              <w:rPr>
                <w:ins w:id="344" w:author="Yunchuan Yang/PHY Research &amp; Standard Lab /SRC-Beijing/Staff Engineer/Samsung Electronics" w:date="2022-03-02T07:51:00Z"/>
                <w:rFonts w:ascii="Arial" w:eastAsiaTheme="minorEastAsia" w:hAnsi="Arial"/>
                <w:sz w:val="18"/>
                <w:lang w:val="x-none" w:eastAsia="zh-CN"/>
              </w:rPr>
            </w:pPr>
            <w:ins w:id="345" w:author="Yunchuan Yang/PHY Research &amp; Standard Lab /SRC-Beijing/Staff Engineer/Samsung Electronics" w:date="2022-03-02T07:51:00Z">
              <w:r>
                <w:rPr>
                  <w:rFonts w:ascii="Arial" w:eastAsiaTheme="minorEastAsia" w:hAnsi="Arial" w:hint="eastAsia"/>
                  <w:sz w:val="18"/>
                  <w:lang w:val="x-none" w:eastAsia="zh-CN"/>
                </w:rPr>
                <w:t>4</w:t>
              </w:r>
              <w:r>
                <w:rPr>
                  <w:rFonts w:ascii="Arial" w:eastAsiaTheme="minorEastAsia" w:hAnsi="Arial"/>
                  <w:sz w:val="18"/>
                  <w:lang w:val="x-none" w:eastAsia="zh-CN"/>
                </w:rPr>
                <w:t>0 MHz</w:t>
              </w:r>
            </w:ins>
          </w:p>
        </w:tc>
      </w:tr>
      <w:tr w:rsidR="001F3B21" w:rsidRPr="00490724" w14:paraId="7FB08229" w14:textId="77777777" w:rsidTr="001F3B21">
        <w:trPr>
          <w:jc w:val="center"/>
          <w:ins w:id="346" w:author="Yunchuan Yang/PHY Research &amp; Standard Lab /SRC-Beijing/Staff Engineer/Samsung Electronics" w:date="2022-03-02T07:51:00Z"/>
        </w:trPr>
        <w:tc>
          <w:tcPr>
            <w:tcW w:w="0" w:type="auto"/>
            <w:vAlign w:val="center"/>
          </w:tcPr>
          <w:p w14:paraId="5B3C8BFF" w14:textId="77777777" w:rsidR="001F3B21" w:rsidRPr="00490724" w:rsidRDefault="001F3B21" w:rsidP="001F3B21">
            <w:pPr>
              <w:keepNext/>
              <w:spacing w:after="0"/>
              <w:jc w:val="center"/>
              <w:rPr>
                <w:ins w:id="347" w:author="Yunchuan Yang/PHY Research &amp; Standard Lab /SRC-Beijing/Staff Engineer/Samsung Electronics" w:date="2022-03-02T07:51:00Z"/>
                <w:rFonts w:ascii="Arial" w:hAnsi="Arial"/>
                <w:sz w:val="18"/>
                <w:lang w:val="x-none"/>
              </w:rPr>
            </w:pPr>
            <w:ins w:id="348" w:author="Yunchuan Yang/PHY Research &amp; Standard Lab /SRC-Beijing/Staff Engineer/Samsung Electronics" w:date="2022-03-02T07:51:00Z">
              <w:r w:rsidRPr="00490724">
                <w:rPr>
                  <w:rFonts w:ascii="Arial" w:hAnsi="Arial"/>
                  <w:sz w:val="18"/>
                  <w:lang w:val="x-none"/>
                </w:rPr>
                <w:t>CORESET RB</w:t>
              </w:r>
            </w:ins>
          </w:p>
        </w:tc>
        <w:tc>
          <w:tcPr>
            <w:tcW w:w="0" w:type="auto"/>
            <w:vAlign w:val="center"/>
          </w:tcPr>
          <w:p w14:paraId="3CD391E0" w14:textId="77777777" w:rsidR="001F3B21" w:rsidRPr="00490724" w:rsidRDefault="001F3B21" w:rsidP="001F3B21">
            <w:pPr>
              <w:keepNext/>
              <w:spacing w:after="0"/>
              <w:jc w:val="center"/>
              <w:rPr>
                <w:ins w:id="349" w:author="Yunchuan Yang/PHY Research &amp; Standard Lab /SRC-Beijing/Staff Engineer/Samsung Electronics" w:date="2022-03-02T07:51:00Z"/>
                <w:rFonts w:ascii="Arial" w:hAnsi="Arial"/>
                <w:sz w:val="18"/>
                <w:lang w:val="x-none"/>
              </w:rPr>
            </w:pPr>
            <w:ins w:id="350" w:author="Yunchuan Yang/PHY Research &amp; Standard Lab /SRC-Beijing/Staff Engineer/Samsung Electronics" w:date="2022-03-02T07:51:00Z">
              <w:r>
                <w:rPr>
                  <w:rFonts w:ascii="Arial" w:hAnsi="Arial"/>
                  <w:sz w:val="18"/>
                  <w:lang w:val="x-none"/>
                </w:rPr>
                <w:t>24</w:t>
              </w:r>
            </w:ins>
          </w:p>
        </w:tc>
        <w:tc>
          <w:tcPr>
            <w:tcW w:w="0" w:type="auto"/>
            <w:vAlign w:val="center"/>
          </w:tcPr>
          <w:p w14:paraId="1B9008DB" w14:textId="77777777" w:rsidR="001F3B21" w:rsidRPr="00490724" w:rsidRDefault="001F3B21" w:rsidP="001F3B21">
            <w:pPr>
              <w:keepNext/>
              <w:spacing w:after="0"/>
              <w:jc w:val="center"/>
              <w:rPr>
                <w:ins w:id="351" w:author="Yunchuan Yang/PHY Research &amp; Standard Lab /SRC-Beijing/Staff Engineer/Samsung Electronics" w:date="2022-03-02T07:51:00Z"/>
                <w:rFonts w:ascii="Arial" w:eastAsiaTheme="minorEastAsia" w:hAnsi="Arial"/>
                <w:sz w:val="18"/>
                <w:lang w:val="x-none" w:eastAsia="zh-CN"/>
              </w:rPr>
            </w:pPr>
            <w:ins w:id="352" w:author="Yunchuan Yang/PHY Research &amp; Standard Lab /SRC-Beijing/Staff Engineer/Samsung Electronics" w:date="2022-03-02T07:51:00Z">
              <w:r>
                <w:rPr>
                  <w:rFonts w:ascii="Arial" w:eastAsiaTheme="minorEastAsia" w:hAnsi="Arial" w:hint="eastAsia"/>
                  <w:sz w:val="18"/>
                  <w:lang w:val="x-none" w:eastAsia="zh-CN"/>
                </w:rPr>
                <w:t>4</w:t>
              </w:r>
              <w:r>
                <w:rPr>
                  <w:rFonts w:ascii="Arial" w:eastAsiaTheme="minorEastAsia" w:hAnsi="Arial"/>
                  <w:sz w:val="18"/>
                  <w:lang w:val="x-none" w:eastAsia="zh-CN"/>
                </w:rPr>
                <w:t>8</w:t>
              </w:r>
            </w:ins>
          </w:p>
        </w:tc>
      </w:tr>
      <w:tr w:rsidR="001F3B21" w:rsidRPr="00490724" w14:paraId="1649BDF5" w14:textId="77777777" w:rsidTr="001F3B21">
        <w:trPr>
          <w:jc w:val="center"/>
          <w:ins w:id="353" w:author="Yunchuan Yang/PHY Research &amp; Standard Lab /SRC-Beijing/Staff Engineer/Samsung Electronics" w:date="2022-03-02T07:51:00Z"/>
        </w:trPr>
        <w:tc>
          <w:tcPr>
            <w:tcW w:w="0" w:type="auto"/>
            <w:vAlign w:val="center"/>
          </w:tcPr>
          <w:p w14:paraId="317E5F79" w14:textId="77777777" w:rsidR="001F3B21" w:rsidRPr="00490724" w:rsidRDefault="001F3B21" w:rsidP="001F3B21">
            <w:pPr>
              <w:keepNext/>
              <w:spacing w:after="0"/>
              <w:jc w:val="center"/>
              <w:rPr>
                <w:ins w:id="354" w:author="Yunchuan Yang/PHY Research &amp; Standard Lab /SRC-Beijing/Staff Engineer/Samsung Electronics" w:date="2022-03-02T07:51:00Z"/>
                <w:rFonts w:ascii="Arial" w:hAnsi="Arial"/>
                <w:sz w:val="18"/>
                <w:lang w:val="x-none"/>
              </w:rPr>
            </w:pPr>
            <w:ins w:id="355" w:author="Yunchuan Yang/PHY Research &amp; Standard Lab /SRC-Beijing/Staff Engineer/Samsung Electronics" w:date="2022-03-02T07:51:00Z">
              <w:r w:rsidRPr="00490724">
                <w:rPr>
                  <w:rFonts w:ascii="Arial" w:hAnsi="Arial"/>
                  <w:sz w:val="18"/>
                  <w:lang w:val="x-none"/>
                </w:rPr>
                <w:t>CORESET duration</w:t>
              </w:r>
            </w:ins>
          </w:p>
        </w:tc>
        <w:tc>
          <w:tcPr>
            <w:tcW w:w="0" w:type="auto"/>
            <w:gridSpan w:val="2"/>
            <w:vAlign w:val="center"/>
          </w:tcPr>
          <w:p w14:paraId="5821731B" w14:textId="77777777" w:rsidR="001F3B21" w:rsidRPr="00490724" w:rsidRDefault="001F3B21" w:rsidP="001F3B21">
            <w:pPr>
              <w:keepNext/>
              <w:spacing w:after="0"/>
              <w:jc w:val="center"/>
              <w:rPr>
                <w:ins w:id="356" w:author="Yunchuan Yang/PHY Research &amp; Standard Lab /SRC-Beijing/Staff Engineer/Samsung Electronics" w:date="2022-03-02T07:51:00Z"/>
                <w:rFonts w:ascii="Arial" w:hAnsi="Arial"/>
                <w:sz w:val="18"/>
                <w:lang w:val="x-none"/>
              </w:rPr>
            </w:pPr>
            <w:ins w:id="357" w:author="Yunchuan Yang/PHY Research &amp; Standard Lab /SRC-Beijing/Staff Engineer/Samsung Electronics" w:date="2022-03-02T07:51:00Z">
              <w:r w:rsidRPr="00490724">
                <w:rPr>
                  <w:rFonts w:ascii="Arial" w:hAnsi="Arial"/>
                  <w:sz w:val="18"/>
                  <w:lang w:val="x-none"/>
                </w:rPr>
                <w:t>2</w:t>
              </w:r>
            </w:ins>
          </w:p>
        </w:tc>
      </w:tr>
      <w:tr w:rsidR="001F3B21" w:rsidRPr="00490724" w14:paraId="632DA9AE" w14:textId="77777777" w:rsidTr="001F3B21">
        <w:trPr>
          <w:jc w:val="center"/>
          <w:ins w:id="358" w:author="Yunchuan Yang/PHY Research &amp; Standard Lab /SRC-Beijing/Staff Engineer/Samsung Electronics" w:date="2022-03-02T07:51:00Z"/>
        </w:trPr>
        <w:tc>
          <w:tcPr>
            <w:tcW w:w="0" w:type="auto"/>
            <w:vAlign w:val="center"/>
          </w:tcPr>
          <w:p w14:paraId="2609301B" w14:textId="77777777" w:rsidR="001F3B21" w:rsidRPr="00490724" w:rsidRDefault="001F3B21" w:rsidP="001F3B21">
            <w:pPr>
              <w:keepNext/>
              <w:spacing w:after="0"/>
              <w:jc w:val="center"/>
              <w:rPr>
                <w:ins w:id="359" w:author="Yunchuan Yang/PHY Research &amp; Standard Lab /SRC-Beijing/Staff Engineer/Samsung Electronics" w:date="2022-03-02T07:51:00Z"/>
                <w:rFonts w:ascii="Arial" w:hAnsi="Arial"/>
                <w:sz w:val="18"/>
                <w:lang w:val="x-none"/>
              </w:rPr>
            </w:pPr>
            <w:ins w:id="360" w:author="Yunchuan Yang/PHY Research &amp; Standard Lab /SRC-Beijing/Staff Engineer/Samsung Electronics" w:date="2022-03-02T07:51:00Z">
              <w:r w:rsidRPr="00490724">
                <w:rPr>
                  <w:rFonts w:ascii="Arial" w:hAnsi="Arial"/>
                  <w:sz w:val="18"/>
                  <w:lang w:val="x-none"/>
                </w:rPr>
                <w:t>Aggregation level</w:t>
              </w:r>
            </w:ins>
          </w:p>
        </w:tc>
        <w:tc>
          <w:tcPr>
            <w:tcW w:w="0" w:type="auto"/>
            <w:gridSpan w:val="2"/>
            <w:vAlign w:val="center"/>
          </w:tcPr>
          <w:p w14:paraId="498735F4" w14:textId="6721C92E" w:rsidR="001F3B21" w:rsidRPr="00FE67F1" w:rsidRDefault="001F3B21" w:rsidP="001F3B21">
            <w:pPr>
              <w:keepNext/>
              <w:spacing w:after="0"/>
              <w:jc w:val="center"/>
              <w:rPr>
                <w:ins w:id="361" w:author="Yunchuan Yang/PHY Research &amp; Standard Lab /SRC-Beijing/Staff Engineer/Samsung Electronics" w:date="2022-03-02T07:51:00Z"/>
                <w:rFonts w:ascii="Arial" w:eastAsiaTheme="minorEastAsia" w:hAnsi="Arial"/>
                <w:sz w:val="18"/>
                <w:highlight w:val="yellow"/>
                <w:lang w:val="x-none" w:eastAsia="zh-CN"/>
              </w:rPr>
            </w:pPr>
            <w:ins w:id="362" w:author="Yunchuan Yang/PHY Research &amp; Standard Lab /SRC-Beijing/Staff Engineer/Samsung Electronics" w:date="2022-03-02T07:51:00Z">
              <w:r w:rsidRPr="00FE67F1">
                <w:rPr>
                  <w:rFonts w:ascii="Arial" w:eastAsiaTheme="minorEastAsia" w:hAnsi="Arial" w:hint="eastAsia"/>
                  <w:sz w:val="18"/>
                  <w:highlight w:val="yellow"/>
                  <w:lang w:val="x-none" w:eastAsia="zh-CN"/>
                </w:rPr>
                <w:t>2</w:t>
              </w:r>
              <w:r w:rsidR="00EA08DB">
                <w:rPr>
                  <w:rFonts w:ascii="Arial" w:eastAsiaTheme="minorEastAsia" w:hAnsi="Arial"/>
                  <w:sz w:val="18"/>
                  <w:highlight w:val="yellow"/>
                  <w:lang w:val="x-none" w:eastAsia="zh-CN"/>
                </w:rPr>
                <w:t>/4</w:t>
              </w:r>
            </w:ins>
          </w:p>
        </w:tc>
      </w:tr>
      <w:tr w:rsidR="001F3B21" w:rsidRPr="00490724" w14:paraId="3F432823" w14:textId="77777777" w:rsidTr="001F3B21">
        <w:trPr>
          <w:jc w:val="center"/>
          <w:ins w:id="363" w:author="Yunchuan Yang/PHY Research &amp; Standard Lab /SRC-Beijing/Staff Engineer/Samsung Electronics" w:date="2022-03-02T07:51:00Z"/>
        </w:trPr>
        <w:tc>
          <w:tcPr>
            <w:tcW w:w="0" w:type="auto"/>
            <w:vAlign w:val="center"/>
          </w:tcPr>
          <w:p w14:paraId="69D36275" w14:textId="77777777" w:rsidR="001F3B21" w:rsidRPr="00490724" w:rsidRDefault="001F3B21" w:rsidP="001F3B21">
            <w:pPr>
              <w:keepNext/>
              <w:spacing w:after="0"/>
              <w:jc w:val="center"/>
              <w:rPr>
                <w:ins w:id="364" w:author="Yunchuan Yang/PHY Research &amp; Standard Lab /SRC-Beijing/Staff Engineer/Samsung Electronics" w:date="2022-03-02T07:51:00Z"/>
                <w:rFonts w:ascii="Arial" w:hAnsi="Arial"/>
                <w:sz w:val="18"/>
                <w:lang w:val="x-none"/>
              </w:rPr>
            </w:pPr>
            <w:ins w:id="365" w:author="Yunchuan Yang/PHY Research &amp; Standard Lab /SRC-Beijing/Staff Engineer/Samsung Electronics" w:date="2022-03-02T07:51:00Z">
              <w:r w:rsidRPr="00490724">
                <w:rPr>
                  <w:rFonts w:ascii="Arial" w:hAnsi="Arial"/>
                  <w:sz w:val="18"/>
                  <w:lang w:val="x-none"/>
                </w:rPr>
                <w:t>Propagation Condition</w:t>
              </w:r>
            </w:ins>
          </w:p>
        </w:tc>
        <w:tc>
          <w:tcPr>
            <w:tcW w:w="0" w:type="auto"/>
            <w:gridSpan w:val="2"/>
            <w:vAlign w:val="center"/>
          </w:tcPr>
          <w:p w14:paraId="6D751212" w14:textId="77777777" w:rsidR="001F3B21" w:rsidRPr="00490724" w:rsidRDefault="001F3B21" w:rsidP="001F3B21">
            <w:pPr>
              <w:keepNext/>
              <w:spacing w:after="0"/>
              <w:jc w:val="center"/>
              <w:rPr>
                <w:ins w:id="366" w:author="Yunchuan Yang/PHY Research &amp; Standard Lab /SRC-Beijing/Staff Engineer/Samsung Electronics" w:date="2022-03-02T07:51:00Z"/>
                <w:rFonts w:ascii="Arial" w:hAnsi="Arial"/>
                <w:sz w:val="18"/>
                <w:lang w:val="x-none"/>
              </w:rPr>
            </w:pPr>
            <w:ins w:id="367" w:author="Yunchuan Yang/PHY Research &amp; Standard Lab /SRC-Beijing/Staff Engineer/Samsung Electronics" w:date="2022-03-02T07:51:00Z">
              <w:r w:rsidRPr="00490724">
                <w:rPr>
                  <w:rFonts w:ascii="Arial" w:hAnsi="Arial" w:hint="eastAsia"/>
                  <w:sz w:val="18"/>
                  <w:lang w:val="x-none"/>
                </w:rPr>
                <w:t>T</w:t>
              </w:r>
              <w:r w:rsidRPr="00490724">
                <w:rPr>
                  <w:rFonts w:ascii="Arial" w:hAnsi="Arial"/>
                  <w:sz w:val="18"/>
                  <w:lang w:val="x-none"/>
                </w:rPr>
                <w:t>DLA30-10</w:t>
              </w:r>
            </w:ins>
          </w:p>
        </w:tc>
      </w:tr>
      <w:tr w:rsidR="001F3B21" w:rsidRPr="00490724" w14:paraId="0791B38E" w14:textId="77777777" w:rsidTr="001F3B21">
        <w:trPr>
          <w:jc w:val="center"/>
          <w:ins w:id="368" w:author="Yunchuan Yang/PHY Research &amp; Standard Lab /SRC-Beijing/Staff Engineer/Samsung Electronics" w:date="2022-03-02T07:51:00Z"/>
        </w:trPr>
        <w:tc>
          <w:tcPr>
            <w:tcW w:w="0" w:type="auto"/>
            <w:vAlign w:val="center"/>
          </w:tcPr>
          <w:p w14:paraId="0E679A43" w14:textId="77777777" w:rsidR="001F3B21" w:rsidRPr="00490724" w:rsidRDefault="001F3B21" w:rsidP="001F3B21">
            <w:pPr>
              <w:keepNext/>
              <w:spacing w:after="0"/>
              <w:jc w:val="center"/>
              <w:rPr>
                <w:ins w:id="369" w:author="Yunchuan Yang/PHY Research &amp; Standard Lab /SRC-Beijing/Staff Engineer/Samsung Electronics" w:date="2022-03-02T07:51:00Z"/>
                <w:rFonts w:ascii="Arial" w:hAnsi="Arial"/>
                <w:sz w:val="18"/>
                <w:lang w:val="x-none"/>
              </w:rPr>
            </w:pPr>
            <w:ins w:id="370" w:author="Yunchuan Yang/PHY Research &amp; Standard Lab /SRC-Beijing/Staff Engineer/Samsung Electronics" w:date="2022-03-02T07:51:00Z">
              <w:r w:rsidRPr="00490724">
                <w:rPr>
                  <w:rFonts w:ascii="Arial" w:hAnsi="Arial"/>
                  <w:sz w:val="18"/>
                  <w:lang w:val="x-none"/>
                </w:rPr>
                <w:t>Antenna configuration</w:t>
              </w:r>
            </w:ins>
          </w:p>
        </w:tc>
        <w:tc>
          <w:tcPr>
            <w:tcW w:w="0" w:type="auto"/>
            <w:gridSpan w:val="2"/>
            <w:vAlign w:val="center"/>
          </w:tcPr>
          <w:p w14:paraId="3795C41F" w14:textId="77777777" w:rsidR="001F3B21" w:rsidRPr="00490724" w:rsidRDefault="001F3B21" w:rsidP="001F3B21">
            <w:pPr>
              <w:keepNext/>
              <w:spacing w:after="0"/>
              <w:jc w:val="center"/>
              <w:rPr>
                <w:ins w:id="371" w:author="Yunchuan Yang/PHY Research &amp; Standard Lab /SRC-Beijing/Staff Engineer/Samsung Electronics" w:date="2022-03-02T07:51:00Z"/>
                <w:rFonts w:ascii="Arial" w:hAnsi="Arial"/>
                <w:sz w:val="18"/>
                <w:lang w:val="x-none"/>
              </w:rPr>
            </w:pPr>
            <w:ins w:id="372" w:author="Yunchuan Yang/PHY Research &amp; Standard Lab /SRC-Beijing/Staff Engineer/Samsung Electronics" w:date="2022-03-02T07:51:00Z">
              <w:r w:rsidRPr="00490724">
                <w:rPr>
                  <w:rFonts w:ascii="Arial" w:hAnsi="Arial"/>
                  <w:sz w:val="18"/>
                  <w:lang w:val="x-none"/>
                </w:rPr>
                <w:t>2x2</w:t>
              </w:r>
              <w:r>
                <w:rPr>
                  <w:rFonts w:ascii="Arial" w:hAnsi="Arial"/>
                  <w:sz w:val="18"/>
                  <w:lang w:val="x-none"/>
                </w:rPr>
                <w:t>,</w:t>
              </w:r>
              <w:r w:rsidRPr="00490724">
                <w:rPr>
                  <w:rFonts w:ascii="Arial" w:hAnsi="Arial"/>
                  <w:sz w:val="18"/>
                  <w:lang w:val="x-none"/>
                </w:rPr>
                <w:t xml:space="preserve"> 2x4</w:t>
              </w:r>
            </w:ins>
          </w:p>
        </w:tc>
      </w:tr>
      <w:tr w:rsidR="001F3B21" w:rsidRPr="00490724" w14:paraId="3A29EC66" w14:textId="77777777" w:rsidTr="001F3B21">
        <w:trPr>
          <w:jc w:val="center"/>
          <w:ins w:id="373" w:author="Yunchuan Yang/PHY Research &amp; Standard Lab /SRC-Beijing/Staff Engineer/Samsung Electronics" w:date="2022-03-02T07:51:00Z"/>
        </w:trPr>
        <w:tc>
          <w:tcPr>
            <w:tcW w:w="0" w:type="auto"/>
            <w:vAlign w:val="center"/>
          </w:tcPr>
          <w:p w14:paraId="7BA1FD56" w14:textId="77777777" w:rsidR="001F3B21" w:rsidRPr="00490724" w:rsidRDefault="001F3B21" w:rsidP="001F3B21">
            <w:pPr>
              <w:keepNext/>
              <w:spacing w:after="0"/>
              <w:jc w:val="center"/>
              <w:rPr>
                <w:ins w:id="374" w:author="Yunchuan Yang/PHY Research &amp; Standard Lab /SRC-Beijing/Staff Engineer/Samsung Electronics" w:date="2022-03-02T07:51:00Z"/>
                <w:rFonts w:ascii="Arial" w:hAnsi="Arial"/>
                <w:sz w:val="18"/>
                <w:lang w:val="x-none"/>
              </w:rPr>
            </w:pPr>
            <w:ins w:id="375" w:author="Yunchuan Yang/PHY Research &amp; Standard Lab /SRC-Beijing/Staff Engineer/Samsung Electronics" w:date="2022-03-02T07:51:00Z">
              <w:r w:rsidRPr="00490724">
                <w:rPr>
                  <w:rFonts w:ascii="Arial" w:hAnsi="Arial"/>
                  <w:sz w:val="18"/>
                  <w:lang w:val="x-none"/>
                </w:rPr>
                <w:t>CCE to REG mapping type</w:t>
              </w:r>
            </w:ins>
          </w:p>
        </w:tc>
        <w:tc>
          <w:tcPr>
            <w:tcW w:w="0" w:type="auto"/>
            <w:gridSpan w:val="2"/>
            <w:vAlign w:val="center"/>
          </w:tcPr>
          <w:p w14:paraId="1080D9A3" w14:textId="77777777" w:rsidR="001F3B21" w:rsidRPr="00490724" w:rsidRDefault="001F3B21" w:rsidP="001F3B21">
            <w:pPr>
              <w:keepNext/>
              <w:spacing w:after="0"/>
              <w:jc w:val="center"/>
              <w:rPr>
                <w:ins w:id="376" w:author="Yunchuan Yang/PHY Research &amp; Standard Lab /SRC-Beijing/Staff Engineer/Samsung Electronics" w:date="2022-03-02T07:51:00Z"/>
                <w:rFonts w:ascii="Arial" w:hAnsi="Arial"/>
                <w:sz w:val="18"/>
                <w:lang w:val="x-none"/>
              </w:rPr>
            </w:pPr>
            <w:ins w:id="377" w:author="Yunchuan Yang/PHY Research &amp; Standard Lab /SRC-Beijing/Staff Engineer/Samsung Electronics" w:date="2022-03-02T07:51:00Z">
              <w:r w:rsidRPr="00490724">
                <w:rPr>
                  <w:rFonts w:ascii="Arial" w:hAnsi="Arial"/>
                  <w:sz w:val="18"/>
                  <w:lang w:val="x-none"/>
                </w:rPr>
                <w:t>nonInterleaved</w:t>
              </w:r>
            </w:ins>
          </w:p>
        </w:tc>
      </w:tr>
      <w:tr w:rsidR="001F3B21" w:rsidRPr="00490724" w14:paraId="74DD76FC" w14:textId="77777777" w:rsidTr="001F3B21">
        <w:trPr>
          <w:jc w:val="center"/>
          <w:ins w:id="378" w:author="Yunchuan Yang/PHY Research &amp; Standard Lab /SRC-Beijing/Staff Engineer/Samsung Electronics" w:date="2022-03-02T07:51:00Z"/>
        </w:trPr>
        <w:tc>
          <w:tcPr>
            <w:tcW w:w="0" w:type="auto"/>
            <w:vAlign w:val="center"/>
          </w:tcPr>
          <w:p w14:paraId="755EE902" w14:textId="77777777" w:rsidR="001F3B21" w:rsidRPr="00490724" w:rsidRDefault="001F3B21" w:rsidP="001F3B21">
            <w:pPr>
              <w:keepNext/>
              <w:spacing w:after="0"/>
              <w:jc w:val="center"/>
              <w:rPr>
                <w:ins w:id="379" w:author="Yunchuan Yang/PHY Research &amp; Standard Lab /SRC-Beijing/Staff Engineer/Samsung Electronics" w:date="2022-03-02T07:51:00Z"/>
                <w:rFonts w:ascii="Arial" w:hAnsi="Arial"/>
                <w:sz w:val="18"/>
                <w:lang w:val="x-none"/>
              </w:rPr>
            </w:pPr>
            <w:ins w:id="380" w:author="Yunchuan Yang/PHY Research &amp; Standard Lab /SRC-Beijing/Staff Engineer/Samsung Electronics" w:date="2022-03-02T07:51:00Z">
              <w:r w:rsidRPr="00490724">
                <w:rPr>
                  <w:rFonts w:ascii="Arial" w:hAnsi="Arial"/>
                  <w:sz w:val="18"/>
                  <w:lang w:val="x-none"/>
                </w:rPr>
                <w:t>REG bundle size</w:t>
              </w:r>
            </w:ins>
          </w:p>
        </w:tc>
        <w:tc>
          <w:tcPr>
            <w:tcW w:w="0" w:type="auto"/>
            <w:gridSpan w:val="2"/>
            <w:vAlign w:val="center"/>
          </w:tcPr>
          <w:p w14:paraId="551DD767" w14:textId="77777777" w:rsidR="001F3B21" w:rsidRPr="00490724" w:rsidRDefault="001F3B21" w:rsidP="001F3B21">
            <w:pPr>
              <w:keepNext/>
              <w:spacing w:after="0"/>
              <w:jc w:val="center"/>
              <w:rPr>
                <w:ins w:id="381" w:author="Yunchuan Yang/PHY Research &amp; Standard Lab /SRC-Beijing/Staff Engineer/Samsung Electronics" w:date="2022-03-02T07:51:00Z"/>
                <w:rFonts w:ascii="Arial" w:hAnsi="Arial"/>
                <w:sz w:val="18"/>
                <w:lang w:val="x-none"/>
              </w:rPr>
            </w:pPr>
            <w:ins w:id="382" w:author="Yunchuan Yang/PHY Research &amp; Standard Lab /SRC-Beijing/Staff Engineer/Samsung Electronics" w:date="2022-03-02T07:51:00Z">
              <w:r w:rsidRPr="00490724">
                <w:rPr>
                  <w:rFonts w:ascii="Arial" w:hAnsi="Arial"/>
                  <w:sz w:val="18"/>
                  <w:lang w:val="x-none"/>
                </w:rPr>
                <w:t>6</w:t>
              </w:r>
            </w:ins>
          </w:p>
        </w:tc>
      </w:tr>
      <w:tr w:rsidR="001F3B21" w:rsidRPr="00490724" w14:paraId="6EBEE8B3" w14:textId="77777777" w:rsidTr="001F3B21">
        <w:trPr>
          <w:jc w:val="center"/>
          <w:ins w:id="383" w:author="Yunchuan Yang/PHY Research &amp; Standard Lab /SRC-Beijing/Staff Engineer/Samsung Electronics" w:date="2022-03-02T07:51:00Z"/>
        </w:trPr>
        <w:tc>
          <w:tcPr>
            <w:tcW w:w="0" w:type="auto"/>
            <w:vAlign w:val="center"/>
          </w:tcPr>
          <w:p w14:paraId="6F2AA950" w14:textId="77777777" w:rsidR="001F3B21" w:rsidRPr="00490724" w:rsidRDefault="001F3B21" w:rsidP="001F3B21">
            <w:pPr>
              <w:keepNext/>
              <w:spacing w:after="0"/>
              <w:jc w:val="center"/>
              <w:rPr>
                <w:ins w:id="384" w:author="Yunchuan Yang/PHY Research &amp; Standard Lab /SRC-Beijing/Staff Engineer/Samsung Electronics" w:date="2022-03-02T07:51:00Z"/>
                <w:rFonts w:ascii="Arial" w:eastAsiaTheme="minorEastAsia" w:hAnsi="Arial"/>
                <w:sz w:val="18"/>
                <w:lang w:val="x-none" w:eastAsia="zh-CN"/>
              </w:rPr>
            </w:pPr>
            <w:ins w:id="385" w:author="Yunchuan Yang/PHY Research &amp; Standard Lab /SRC-Beijing/Staff Engineer/Samsung Electronics" w:date="2022-03-02T07:51:00Z">
              <w:r w:rsidRPr="00490724">
                <w:rPr>
                  <w:rFonts w:ascii="Arial" w:eastAsiaTheme="minorEastAsia" w:hAnsi="Arial"/>
                  <w:sz w:val="18"/>
                  <w:lang w:val="x-none" w:eastAsia="zh-CN"/>
                </w:rPr>
                <w:t xml:space="preserve">Payload </w:t>
              </w:r>
              <w:r>
                <w:rPr>
                  <w:rFonts w:ascii="Arial" w:eastAsiaTheme="minorEastAsia" w:hAnsi="Arial"/>
                  <w:sz w:val="18"/>
                  <w:lang w:val="x-none" w:eastAsia="zh-CN"/>
                </w:rPr>
                <w:t>bits</w:t>
              </w:r>
              <w:r w:rsidRPr="00490724">
                <w:rPr>
                  <w:rFonts w:ascii="Arial" w:eastAsiaTheme="minorEastAsia" w:hAnsi="Arial"/>
                  <w:sz w:val="18"/>
                  <w:lang w:val="x-none" w:eastAsia="zh-CN"/>
                </w:rPr>
                <w:t>(without CRC)</w:t>
              </w:r>
            </w:ins>
          </w:p>
        </w:tc>
        <w:tc>
          <w:tcPr>
            <w:tcW w:w="0" w:type="auto"/>
            <w:vAlign w:val="center"/>
          </w:tcPr>
          <w:p w14:paraId="52AE675C" w14:textId="4E8A3539" w:rsidR="001F3B21" w:rsidRPr="00FE67F1" w:rsidRDefault="001F3B21" w:rsidP="001F3B21">
            <w:pPr>
              <w:keepNext/>
              <w:spacing w:after="0"/>
              <w:jc w:val="center"/>
              <w:rPr>
                <w:ins w:id="386" w:author="Yunchuan Yang/PHY Research &amp; Standard Lab /SRC-Beijing/Staff Engineer/Samsung Electronics" w:date="2022-03-02T07:51:00Z"/>
                <w:rFonts w:ascii="Arial" w:eastAsiaTheme="minorEastAsia" w:hAnsi="Arial"/>
                <w:sz w:val="18"/>
                <w:highlight w:val="yellow"/>
                <w:lang w:val="x-none" w:eastAsia="zh-CN"/>
              </w:rPr>
            </w:pPr>
            <w:ins w:id="387" w:author="Yunchuan Yang/PHY Research &amp; Standard Lab /SRC-Beijing/Staff Engineer/Samsung Electronics" w:date="2022-03-02T07:51:00Z">
              <w:r w:rsidRPr="00FE67F1">
                <w:rPr>
                  <w:rFonts w:ascii="Arial" w:eastAsiaTheme="minorEastAsia" w:hAnsi="Arial" w:hint="eastAsia"/>
                  <w:sz w:val="18"/>
                  <w:highlight w:val="yellow"/>
                  <w:lang w:val="x-none" w:eastAsia="zh-CN"/>
                </w:rPr>
                <w:t>3</w:t>
              </w:r>
              <w:r w:rsidRPr="00FE67F1">
                <w:rPr>
                  <w:rFonts w:ascii="Arial" w:eastAsiaTheme="minorEastAsia" w:hAnsi="Arial"/>
                  <w:sz w:val="18"/>
                  <w:highlight w:val="yellow"/>
                  <w:lang w:val="x-none" w:eastAsia="zh-CN"/>
                </w:rPr>
                <w:t>9</w:t>
              </w:r>
            </w:ins>
          </w:p>
        </w:tc>
        <w:tc>
          <w:tcPr>
            <w:tcW w:w="0" w:type="auto"/>
            <w:vAlign w:val="center"/>
          </w:tcPr>
          <w:p w14:paraId="07C013A9" w14:textId="1CD4C7CF" w:rsidR="001F3B21" w:rsidRPr="00FE67F1" w:rsidRDefault="001F3B21" w:rsidP="001F3B21">
            <w:pPr>
              <w:keepNext/>
              <w:spacing w:after="0"/>
              <w:jc w:val="center"/>
              <w:rPr>
                <w:ins w:id="388" w:author="Yunchuan Yang/PHY Research &amp; Standard Lab /SRC-Beijing/Staff Engineer/Samsung Electronics" w:date="2022-03-02T07:51:00Z"/>
                <w:rFonts w:ascii="Arial" w:eastAsiaTheme="minorEastAsia" w:hAnsi="Arial"/>
                <w:sz w:val="18"/>
                <w:highlight w:val="yellow"/>
                <w:lang w:val="x-none" w:eastAsia="zh-CN"/>
              </w:rPr>
            </w:pPr>
            <w:ins w:id="389" w:author="Yunchuan Yang/PHY Research &amp; Standard Lab /SRC-Beijing/Staff Engineer/Samsung Electronics" w:date="2022-03-02T07:51:00Z">
              <w:r w:rsidRPr="00FE67F1">
                <w:rPr>
                  <w:rFonts w:ascii="Arial" w:eastAsiaTheme="minorEastAsia" w:hAnsi="Arial" w:hint="eastAsia"/>
                  <w:sz w:val="18"/>
                  <w:highlight w:val="yellow"/>
                  <w:lang w:val="x-none" w:eastAsia="zh-CN"/>
                </w:rPr>
                <w:t>4</w:t>
              </w:r>
              <w:r w:rsidRPr="00FE67F1">
                <w:rPr>
                  <w:rFonts w:ascii="Arial" w:eastAsiaTheme="minorEastAsia" w:hAnsi="Arial"/>
                  <w:sz w:val="18"/>
                  <w:highlight w:val="yellow"/>
                  <w:lang w:val="x-none" w:eastAsia="zh-CN"/>
                </w:rPr>
                <w:t>1</w:t>
              </w:r>
            </w:ins>
          </w:p>
        </w:tc>
      </w:tr>
      <w:tr w:rsidR="001F3B21" w:rsidRPr="00490724" w14:paraId="48FC5AD6" w14:textId="77777777" w:rsidTr="001F3B21">
        <w:trPr>
          <w:jc w:val="center"/>
          <w:ins w:id="390" w:author="Yunchuan Yang/PHY Research &amp; Standard Lab /SRC-Beijing/Staff Engineer/Samsung Electronics" w:date="2022-03-02T07:51:00Z"/>
        </w:trPr>
        <w:tc>
          <w:tcPr>
            <w:tcW w:w="0" w:type="auto"/>
            <w:vAlign w:val="center"/>
          </w:tcPr>
          <w:p w14:paraId="2CF1FE9C" w14:textId="77777777" w:rsidR="001F3B21" w:rsidRPr="00490724" w:rsidRDefault="001F3B21" w:rsidP="001F3B21">
            <w:pPr>
              <w:keepNext/>
              <w:spacing w:after="0"/>
              <w:jc w:val="center"/>
              <w:rPr>
                <w:ins w:id="391" w:author="Yunchuan Yang/PHY Research &amp; Standard Lab /SRC-Beijing/Staff Engineer/Samsung Electronics" w:date="2022-03-02T07:51:00Z"/>
                <w:rFonts w:ascii="Arial" w:hAnsi="Arial"/>
                <w:sz w:val="18"/>
                <w:lang w:val="x-none"/>
              </w:rPr>
            </w:pPr>
            <w:ins w:id="392" w:author="Yunchuan Yang/PHY Research &amp; Standard Lab /SRC-Beijing/Staff Engineer/Samsung Electronics" w:date="2022-03-02T07:51:00Z">
              <w:r w:rsidRPr="00490724">
                <w:rPr>
                  <w:rFonts w:ascii="Arial" w:hAnsi="Arial" w:hint="eastAsia"/>
                  <w:sz w:val="18"/>
                  <w:lang w:val="x-none"/>
                </w:rPr>
                <w:t>T</w:t>
              </w:r>
              <w:r w:rsidRPr="00490724">
                <w:rPr>
                  <w:rFonts w:ascii="Arial" w:hAnsi="Arial"/>
                  <w:sz w:val="18"/>
                  <w:lang w:val="x-none"/>
                </w:rPr>
                <w:t>est metric</w:t>
              </w:r>
            </w:ins>
          </w:p>
        </w:tc>
        <w:tc>
          <w:tcPr>
            <w:tcW w:w="0" w:type="auto"/>
            <w:gridSpan w:val="2"/>
            <w:vAlign w:val="center"/>
          </w:tcPr>
          <w:p w14:paraId="5AC16995" w14:textId="77777777" w:rsidR="001F3B21" w:rsidRPr="00490724" w:rsidRDefault="001F3B21" w:rsidP="001F3B21">
            <w:pPr>
              <w:keepNext/>
              <w:spacing w:after="0"/>
              <w:jc w:val="center"/>
              <w:rPr>
                <w:ins w:id="393" w:author="Yunchuan Yang/PHY Research &amp; Standard Lab /SRC-Beijing/Staff Engineer/Samsung Electronics" w:date="2022-03-02T07:51:00Z"/>
                <w:rFonts w:ascii="Arial" w:hAnsi="Arial"/>
                <w:sz w:val="18"/>
                <w:lang w:val="x-none"/>
              </w:rPr>
            </w:pPr>
            <w:ins w:id="394" w:author="Yunchuan Yang/PHY Research &amp; Standard Lab /SRC-Beijing/Staff Engineer/Samsung Electronics" w:date="2022-03-02T07:51:00Z">
              <w:r w:rsidRPr="00490724">
                <w:rPr>
                  <w:rFonts w:ascii="Arial" w:hAnsi="Arial" w:hint="eastAsia"/>
                  <w:sz w:val="18"/>
                  <w:lang w:val="x-none"/>
                </w:rPr>
                <w:t>1</w:t>
              </w:r>
              <w:r w:rsidRPr="00490724">
                <w:rPr>
                  <w:rFonts w:ascii="Arial" w:hAnsi="Arial"/>
                  <w:sz w:val="18"/>
                  <w:lang w:val="x-none"/>
                </w:rPr>
                <w:t xml:space="preserve">% </w:t>
              </w:r>
              <w:r w:rsidRPr="00490724">
                <w:rPr>
                  <w:rFonts w:ascii="Arial" w:hAnsi="Arial" w:hint="eastAsia"/>
                  <w:sz w:val="18"/>
                  <w:lang w:val="x-none"/>
                </w:rPr>
                <w:t>o</w:t>
              </w:r>
              <w:r w:rsidRPr="00490724">
                <w:rPr>
                  <w:rFonts w:ascii="Arial" w:hAnsi="Arial"/>
                  <w:sz w:val="18"/>
                  <w:lang w:val="x-none"/>
                </w:rPr>
                <w:t>f Pm-dsg (%)</w:t>
              </w:r>
            </w:ins>
          </w:p>
        </w:tc>
      </w:tr>
    </w:tbl>
    <w:p w14:paraId="3BBB4B1F" w14:textId="77777777" w:rsidR="001F3B21" w:rsidRDefault="001F3B21">
      <w:pPr>
        <w:pStyle w:val="afe"/>
        <w:overflowPunct/>
        <w:autoSpaceDE/>
        <w:autoSpaceDN/>
        <w:adjustRightInd/>
        <w:spacing w:after="120"/>
        <w:ind w:left="1440" w:firstLineChars="0" w:firstLine="0"/>
        <w:textAlignment w:val="auto"/>
        <w:rPr>
          <w:ins w:id="395" w:author="Yunchuan Yang/PHY Research &amp; Standard Lab /SRC-Beijing/Staff Engineer/Samsung Electronics" w:date="2022-03-02T15:20:00Z"/>
          <w:rFonts w:eastAsia="宋体"/>
          <w:szCs w:val="24"/>
          <w:lang w:eastAsia="zh-CN"/>
        </w:rPr>
        <w:pPrChange w:id="396" w:author="Yunchuan Yang/PHY Research &amp; Standard Lab /SRC-Beijing/Staff Engineer/Samsung Electronics" w:date="2022-03-02T07:51:00Z">
          <w:pPr>
            <w:pStyle w:val="afe"/>
            <w:numPr>
              <w:ilvl w:val="1"/>
              <w:numId w:val="2"/>
            </w:numPr>
            <w:overflowPunct/>
            <w:autoSpaceDE/>
            <w:autoSpaceDN/>
            <w:adjustRightInd/>
            <w:spacing w:after="120"/>
            <w:ind w:left="1440" w:firstLineChars="0" w:hanging="360"/>
            <w:textAlignment w:val="auto"/>
          </w:pPr>
        </w:pPrChange>
      </w:pPr>
    </w:p>
    <w:p w14:paraId="06D21A9E" w14:textId="77777777" w:rsidR="00EA08DB" w:rsidRDefault="00EA08DB">
      <w:pPr>
        <w:pStyle w:val="afe"/>
        <w:overflowPunct/>
        <w:autoSpaceDE/>
        <w:autoSpaceDN/>
        <w:adjustRightInd/>
        <w:spacing w:after="120"/>
        <w:ind w:left="1440" w:firstLineChars="0" w:firstLine="0"/>
        <w:textAlignment w:val="auto"/>
        <w:rPr>
          <w:rFonts w:eastAsia="宋体"/>
          <w:szCs w:val="24"/>
          <w:lang w:eastAsia="zh-CN"/>
        </w:rPr>
        <w:pPrChange w:id="397" w:author="Yunchuan Yang/PHY Research &amp; Standard Lab /SRC-Beijing/Staff Engineer/Samsung Electronics" w:date="2022-03-02T07:51:00Z">
          <w:pPr>
            <w:pStyle w:val="afe"/>
            <w:numPr>
              <w:ilvl w:val="1"/>
              <w:numId w:val="2"/>
            </w:numPr>
            <w:overflowPunct/>
            <w:autoSpaceDE/>
            <w:autoSpaceDN/>
            <w:adjustRightInd/>
            <w:spacing w:after="120"/>
            <w:ind w:left="1440" w:firstLineChars="0" w:hanging="360"/>
            <w:textAlignment w:val="auto"/>
          </w:pPr>
        </w:pPrChange>
      </w:pPr>
    </w:p>
    <w:tbl>
      <w:tblPr>
        <w:tblStyle w:val="afd"/>
        <w:tblW w:w="0" w:type="auto"/>
        <w:tblLook w:val="04A0" w:firstRow="1" w:lastRow="0" w:firstColumn="1" w:lastColumn="0" w:noHBand="0" w:noVBand="1"/>
      </w:tblPr>
      <w:tblGrid>
        <w:gridCol w:w="1236"/>
        <w:gridCol w:w="8395"/>
      </w:tblGrid>
      <w:tr w:rsidR="001F3B21" w:rsidRPr="00A351D8" w14:paraId="4F0A71EC" w14:textId="77777777" w:rsidTr="001F3B21">
        <w:trPr>
          <w:ins w:id="398" w:author="Yunchuan Yang/PHY Research &amp; Standard Lab /SRC-Beijing/Staff Engineer/Samsung Electronics" w:date="2022-03-02T07:51:00Z"/>
        </w:trPr>
        <w:tc>
          <w:tcPr>
            <w:tcW w:w="1236" w:type="dxa"/>
          </w:tcPr>
          <w:p w14:paraId="736628B6" w14:textId="77777777" w:rsidR="001F3B21" w:rsidRPr="00A351D8" w:rsidRDefault="001F3B21" w:rsidP="001F3B21">
            <w:pPr>
              <w:spacing w:after="120"/>
              <w:rPr>
                <w:ins w:id="399" w:author="Yunchuan Yang/PHY Research &amp; Standard Lab /SRC-Beijing/Staff Engineer/Samsung Electronics" w:date="2022-03-02T07:51:00Z"/>
                <w:rFonts w:eastAsia="等线"/>
                <w:b/>
                <w:bCs/>
                <w:color w:val="0070C0"/>
                <w:lang w:val="en-US" w:eastAsia="zh-CN"/>
              </w:rPr>
            </w:pPr>
            <w:ins w:id="400" w:author="Yunchuan Yang/PHY Research &amp; Standard Lab /SRC-Beijing/Staff Engineer/Samsung Electronics" w:date="2022-03-02T07:51:00Z">
              <w:r w:rsidRPr="00A351D8">
                <w:rPr>
                  <w:rFonts w:eastAsia="等线"/>
                  <w:b/>
                  <w:bCs/>
                  <w:color w:val="0070C0"/>
                  <w:lang w:val="en-US" w:eastAsia="zh-CN"/>
                </w:rPr>
                <w:t>Company</w:t>
              </w:r>
            </w:ins>
          </w:p>
        </w:tc>
        <w:tc>
          <w:tcPr>
            <w:tcW w:w="8395" w:type="dxa"/>
          </w:tcPr>
          <w:p w14:paraId="3134BB84" w14:textId="77777777" w:rsidR="001F3B21" w:rsidRPr="00A351D8" w:rsidRDefault="001F3B21" w:rsidP="001F3B21">
            <w:pPr>
              <w:spacing w:after="120"/>
              <w:rPr>
                <w:ins w:id="401" w:author="Yunchuan Yang/PHY Research &amp; Standard Lab /SRC-Beijing/Staff Engineer/Samsung Electronics" w:date="2022-03-02T07:51:00Z"/>
                <w:rFonts w:eastAsia="等线"/>
                <w:b/>
                <w:bCs/>
                <w:color w:val="0070C0"/>
                <w:lang w:val="en-US" w:eastAsia="zh-CN"/>
              </w:rPr>
            </w:pPr>
            <w:ins w:id="402" w:author="Yunchuan Yang/PHY Research &amp; Standard Lab /SRC-Beijing/Staff Engineer/Samsung Electronics" w:date="2022-03-02T07:51:00Z">
              <w:r w:rsidRPr="00A351D8">
                <w:rPr>
                  <w:rFonts w:eastAsia="等线"/>
                  <w:b/>
                  <w:bCs/>
                  <w:color w:val="0070C0"/>
                  <w:lang w:val="en-US" w:eastAsia="zh-CN"/>
                </w:rPr>
                <w:t>Comments</w:t>
              </w:r>
            </w:ins>
          </w:p>
        </w:tc>
      </w:tr>
      <w:tr w:rsidR="001F3B21" w:rsidRPr="00A351D8" w14:paraId="2F009407" w14:textId="77777777" w:rsidTr="001F3B21">
        <w:trPr>
          <w:ins w:id="403" w:author="Yunchuan Yang/PHY Research &amp; Standard Lab /SRC-Beijing/Staff Engineer/Samsung Electronics" w:date="2022-03-02T07:51:00Z"/>
        </w:trPr>
        <w:tc>
          <w:tcPr>
            <w:tcW w:w="1236" w:type="dxa"/>
          </w:tcPr>
          <w:p w14:paraId="5EC142B3" w14:textId="77777777" w:rsidR="001F3B21" w:rsidRPr="00A351D8" w:rsidRDefault="001F3B21" w:rsidP="001F3B21">
            <w:pPr>
              <w:spacing w:after="120"/>
              <w:rPr>
                <w:ins w:id="404" w:author="Yunchuan Yang/PHY Research &amp; Standard Lab /SRC-Beijing/Staff Engineer/Samsung Electronics" w:date="2022-03-02T07:51:00Z"/>
                <w:rFonts w:eastAsia="等线"/>
                <w:bCs/>
                <w:color w:val="0070C0"/>
                <w:lang w:val="en-US" w:eastAsia="zh-CN"/>
              </w:rPr>
            </w:pPr>
            <w:ins w:id="405" w:author="Yunchuan Yang/PHY Research &amp; Standard Lab /SRC-Beijing/Staff Engineer/Samsung Electronics" w:date="2022-03-02T07:51:00Z">
              <w:r>
                <w:rPr>
                  <w:rFonts w:eastAsia="等线" w:hint="eastAsia"/>
                  <w:bCs/>
                  <w:color w:val="0070C0"/>
                  <w:lang w:val="en-US" w:eastAsia="zh-CN"/>
                </w:rPr>
                <w:t>H</w:t>
              </w:r>
              <w:r>
                <w:rPr>
                  <w:rFonts w:eastAsia="等线"/>
                  <w:bCs/>
                  <w:color w:val="0070C0"/>
                  <w:lang w:val="en-US" w:eastAsia="zh-CN"/>
                </w:rPr>
                <w:t>uawei</w:t>
              </w:r>
            </w:ins>
          </w:p>
        </w:tc>
        <w:tc>
          <w:tcPr>
            <w:tcW w:w="8395" w:type="dxa"/>
          </w:tcPr>
          <w:p w14:paraId="3728B04F" w14:textId="77777777" w:rsidR="001F3B21" w:rsidRPr="00A351D8" w:rsidRDefault="001F3B21" w:rsidP="001F3B21">
            <w:pPr>
              <w:spacing w:after="120"/>
              <w:rPr>
                <w:ins w:id="406" w:author="Yunchuan Yang/PHY Research &amp; Standard Lab /SRC-Beijing/Staff Engineer/Samsung Electronics" w:date="2022-03-02T07:51:00Z"/>
                <w:rFonts w:eastAsia="等线"/>
                <w:bCs/>
                <w:color w:val="0070C0"/>
                <w:lang w:val="en-US" w:eastAsia="zh-CN"/>
              </w:rPr>
            </w:pPr>
            <w:ins w:id="407" w:author="Yunchuan Yang/PHY Research &amp; Standard Lab /SRC-Beijing/Staff Engineer/Samsung Electronics" w:date="2022-03-02T07:51:00Z">
              <w:r>
                <w:rPr>
                  <w:rFonts w:eastAsia="等线" w:hint="eastAsia"/>
                  <w:bCs/>
                  <w:color w:val="0070C0"/>
                  <w:lang w:val="en-US" w:eastAsia="zh-CN"/>
                </w:rPr>
                <w:t>F</w:t>
              </w:r>
              <w:r>
                <w:rPr>
                  <w:rFonts w:eastAsia="等线"/>
                  <w:bCs/>
                  <w:color w:val="0070C0"/>
                  <w:lang w:val="en-US" w:eastAsia="zh-CN"/>
                </w:rPr>
                <w:t>or the p</w:t>
              </w:r>
              <w:r w:rsidRPr="00490724">
                <w:rPr>
                  <w:rFonts w:eastAsia="等线"/>
                  <w:bCs/>
                  <w:color w:val="0070C0"/>
                  <w:lang w:val="en-US" w:eastAsia="zh-CN"/>
                </w:rPr>
                <w:t>ayload</w:t>
              </w:r>
              <w:r>
                <w:rPr>
                  <w:rFonts w:eastAsia="等线"/>
                  <w:bCs/>
                  <w:color w:val="0070C0"/>
                  <w:lang w:val="en-US" w:eastAsia="zh-CN"/>
                </w:rPr>
                <w:t xml:space="preserve"> size, 39/52 bits for FDD and 41/53 bits for TDD are for Rel-15 PDCCH requirements definition. We prefer to use same payloads for further evaluation.</w:t>
              </w:r>
            </w:ins>
          </w:p>
        </w:tc>
      </w:tr>
      <w:tr w:rsidR="001F3B21" w:rsidRPr="00A351D8" w14:paraId="264442FA" w14:textId="77777777" w:rsidTr="001F3B21">
        <w:trPr>
          <w:ins w:id="408" w:author="Yunchuan Yang/PHY Research &amp; Standard Lab /SRC-Beijing/Staff Engineer/Samsung Electronics" w:date="2022-03-02T07:51:00Z"/>
        </w:trPr>
        <w:tc>
          <w:tcPr>
            <w:tcW w:w="1236" w:type="dxa"/>
          </w:tcPr>
          <w:p w14:paraId="443B9567" w14:textId="77777777" w:rsidR="001F3B21" w:rsidRPr="00A351D8" w:rsidRDefault="001F3B21" w:rsidP="001F3B21">
            <w:pPr>
              <w:spacing w:after="120"/>
              <w:rPr>
                <w:ins w:id="409" w:author="Yunchuan Yang/PHY Research &amp; Standard Lab /SRC-Beijing/Staff Engineer/Samsung Electronics" w:date="2022-03-02T07:51:00Z"/>
                <w:rFonts w:eastAsia="等线"/>
                <w:bCs/>
                <w:color w:val="0070C0"/>
                <w:lang w:val="en-US" w:eastAsia="zh-CN"/>
              </w:rPr>
            </w:pPr>
            <w:ins w:id="410" w:author="Yunchuan Yang/PHY Research &amp; Standard Lab /SRC-Beijing/Staff Engineer/Samsung Electronics" w:date="2022-03-02T07:51:00Z">
              <w:r>
                <w:rPr>
                  <w:rFonts w:eastAsia="等线"/>
                  <w:bCs/>
                  <w:color w:val="0070C0"/>
                  <w:lang w:val="en-US" w:eastAsia="zh-CN"/>
                </w:rPr>
                <w:t>Samsung</w:t>
              </w:r>
            </w:ins>
          </w:p>
        </w:tc>
        <w:tc>
          <w:tcPr>
            <w:tcW w:w="8395" w:type="dxa"/>
          </w:tcPr>
          <w:p w14:paraId="3CDF677C" w14:textId="77777777" w:rsidR="001F3B21" w:rsidRDefault="001F3B21" w:rsidP="001F3B21">
            <w:pPr>
              <w:spacing w:after="120"/>
              <w:rPr>
                <w:ins w:id="411" w:author="Yunchuan Yang/PHY Research &amp; Standard Lab /SRC-Beijing/Staff Engineer/Samsung Electronics" w:date="2022-03-02T07:51:00Z"/>
                <w:rFonts w:eastAsia="等线"/>
                <w:bCs/>
                <w:color w:val="0070C0"/>
                <w:lang w:val="en-US" w:eastAsia="zh-CN"/>
              </w:rPr>
            </w:pPr>
            <w:ins w:id="412" w:author="Yunchuan Yang/PHY Research &amp; Standard Lab /SRC-Beijing/Staff Engineer/Samsung Electronics" w:date="2022-03-02T07:51:00Z">
              <w:r>
                <w:rPr>
                  <w:rFonts w:eastAsia="等线" w:hint="eastAsia"/>
                  <w:bCs/>
                  <w:color w:val="0070C0"/>
                  <w:lang w:val="en-US" w:eastAsia="zh-CN"/>
                </w:rPr>
                <w:t>T</w:t>
              </w:r>
              <w:r>
                <w:rPr>
                  <w:rFonts w:eastAsia="等线"/>
                  <w:bCs/>
                  <w:color w:val="0070C0"/>
                  <w:lang w:val="en-US" w:eastAsia="zh-CN"/>
                </w:rPr>
                <w:t>hanks for compromise of Huawei, we can focus on the test parameters of FDM only</w:t>
              </w:r>
            </w:ins>
          </w:p>
          <w:p w14:paraId="6191DC6F" w14:textId="77777777" w:rsidR="001F3B21" w:rsidRDefault="001F3B21" w:rsidP="001F3B21">
            <w:pPr>
              <w:spacing w:after="120"/>
              <w:rPr>
                <w:ins w:id="413" w:author="Yunchuan Yang/PHY Research &amp; Standard Lab /SRC-Beijing/Staff Engineer/Samsung Electronics" w:date="2022-03-02T07:51:00Z"/>
                <w:rFonts w:eastAsia="等线"/>
                <w:bCs/>
                <w:color w:val="0070C0"/>
                <w:lang w:val="en-US" w:eastAsia="zh-CN"/>
              </w:rPr>
            </w:pPr>
            <w:ins w:id="414" w:author="Yunchuan Yang/PHY Research &amp; Standard Lab /SRC-Beijing/Staff Engineer/Samsung Electronics" w:date="2022-03-02T07:51:00Z">
              <w:r>
                <w:rPr>
                  <w:rFonts w:eastAsia="等线"/>
                  <w:bCs/>
                  <w:color w:val="0070C0"/>
                  <w:lang w:val="en-US" w:eastAsia="zh-CN"/>
                </w:rPr>
                <w:t>Regarding the AL, to reduce the test effort, it seems we can skip AL as 8. Based on current requirement of AL=8, for 4Rx, the SNR is -4.5dB targeting 1% of pm-dsg. And also AL=4, and FDM operation, it is expected the SNR is around -4dB. We can reduce the test effort in the next meeting</w:t>
              </w:r>
            </w:ins>
          </w:p>
          <w:p w14:paraId="33C266BE" w14:textId="77777777" w:rsidR="001F3B21" w:rsidRDefault="001F3B21" w:rsidP="001F3B21">
            <w:pPr>
              <w:pStyle w:val="afe"/>
              <w:numPr>
                <w:ilvl w:val="0"/>
                <w:numId w:val="2"/>
              </w:numPr>
              <w:overflowPunct/>
              <w:autoSpaceDE/>
              <w:autoSpaceDN/>
              <w:adjustRightInd/>
              <w:spacing w:after="120" w:line="259" w:lineRule="auto"/>
              <w:ind w:left="720" w:firstLineChars="0"/>
              <w:textAlignment w:val="auto"/>
              <w:rPr>
                <w:ins w:id="415" w:author="Yunchuan Yang/PHY Research &amp; Standard Lab /SRC-Beijing/Staff Engineer/Samsung Electronics" w:date="2022-03-02T07:51:00Z"/>
                <w:rFonts w:eastAsia="宋体"/>
                <w:szCs w:val="24"/>
                <w:lang w:eastAsia="zh-CN"/>
              </w:rPr>
            </w:pPr>
            <w:ins w:id="416" w:author="Yunchuan Yang/PHY Research &amp; Standard Lab /SRC-Beijing/Staff Engineer/Samsung Electronics" w:date="2022-03-02T07:51:00Z">
              <w:r>
                <w:rPr>
                  <w:rFonts w:eastAsia="宋体"/>
                  <w:szCs w:val="24"/>
                  <w:lang w:eastAsia="zh-CN"/>
                </w:rPr>
                <w:t>Companies are encouraged to provide the simulation results with different AL as {2, 4,</w:t>
              </w:r>
              <w:r w:rsidRPr="003931CC">
                <w:rPr>
                  <w:rFonts w:eastAsia="宋体"/>
                  <w:strike/>
                  <w:szCs w:val="24"/>
                  <w:lang w:eastAsia="zh-CN"/>
                </w:rPr>
                <w:t xml:space="preserve"> </w:t>
              </w:r>
              <w:r w:rsidRPr="003931CC">
                <w:rPr>
                  <w:rFonts w:eastAsia="宋体"/>
                  <w:strike/>
                  <w:szCs w:val="24"/>
                  <w:highlight w:val="yellow"/>
                  <w:lang w:eastAsia="zh-CN"/>
                </w:rPr>
                <w:t>8</w:t>
              </w:r>
              <w:r>
                <w:rPr>
                  <w:rFonts w:eastAsia="宋体"/>
                  <w:szCs w:val="24"/>
                  <w:lang w:eastAsia="zh-CN"/>
                </w:rPr>
                <w:t>} with 2x2, and 2x4 antenna configuration in the next meeting with FDM, down selection one of AL under condition of operation SNR&gt;-4dB with 4Rx for PDCCH requirement.</w:t>
              </w:r>
            </w:ins>
          </w:p>
          <w:p w14:paraId="43EC4763" w14:textId="77777777" w:rsidR="001F3B21" w:rsidRDefault="001F3B21" w:rsidP="001F3B21">
            <w:pPr>
              <w:spacing w:after="120"/>
              <w:rPr>
                <w:ins w:id="417" w:author="Yunchuan Yang/PHY Research &amp; Standard Lab /SRC-Beijing/Staff Engineer/Samsung Electronics" w:date="2022-03-02T07:51:00Z"/>
                <w:rFonts w:eastAsia="等线"/>
                <w:bCs/>
                <w:color w:val="0070C0"/>
                <w:lang w:eastAsia="zh-CN"/>
              </w:rPr>
            </w:pPr>
            <w:ins w:id="418" w:author="Yunchuan Yang/PHY Research &amp; Standard Lab /SRC-Beijing/Staff Engineer/Samsung Electronics" w:date="2022-03-02T07:51:00Z">
              <w:r>
                <w:rPr>
                  <w:rFonts w:eastAsia="等线" w:hint="eastAsia"/>
                  <w:bCs/>
                  <w:color w:val="0070C0"/>
                  <w:lang w:eastAsia="zh-CN"/>
                </w:rPr>
                <w:t>R</w:t>
              </w:r>
              <w:r>
                <w:rPr>
                  <w:rFonts w:eastAsia="等线"/>
                  <w:bCs/>
                  <w:color w:val="0070C0"/>
                  <w:lang w:eastAsia="zh-CN"/>
                </w:rPr>
                <w:t>egarding the payload,, we can differentiate it, there is no need to cover the possible payload, since the test purpose is to verify the combination</w:t>
              </w:r>
            </w:ins>
          </w:p>
          <w:p w14:paraId="5A7B7BED" w14:textId="77777777" w:rsidR="001F3B21" w:rsidRDefault="001F3B21" w:rsidP="001F3B21">
            <w:pPr>
              <w:spacing w:after="120"/>
              <w:rPr>
                <w:ins w:id="419" w:author="Yunchuan Yang/PHY Research &amp; Standard Lab /SRC-Beijing/Staff Engineer/Samsung Electronics" w:date="2022-03-02T07:51:00Z"/>
                <w:rFonts w:eastAsia="等线"/>
                <w:bCs/>
                <w:color w:val="0070C0"/>
                <w:lang w:eastAsia="zh-CN"/>
              </w:rPr>
            </w:pPr>
            <w:ins w:id="420" w:author="Yunchuan Yang/PHY Research &amp; Standard Lab /SRC-Beijing/Staff Engineer/Samsung Electronics" w:date="2022-03-02T07:51:00Z">
              <w:r>
                <w:rPr>
                  <w:rFonts w:eastAsia="等线" w:hint="eastAsia"/>
                  <w:bCs/>
                  <w:color w:val="0070C0"/>
                  <w:lang w:eastAsia="zh-CN"/>
                </w:rPr>
                <w:t>F</w:t>
              </w:r>
              <w:r>
                <w:rPr>
                  <w:rFonts w:eastAsia="等线"/>
                  <w:bCs/>
                  <w:color w:val="0070C0"/>
                  <w:lang w:eastAsia="zh-CN"/>
                </w:rPr>
                <w:t>or FDD with 24 COREST RB , payload is 39 for  AL=2/4</w:t>
              </w:r>
            </w:ins>
          </w:p>
          <w:p w14:paraId="4E4E2091" w14:textId="77777777" w:rsidR="001F3B21" w:rsidRPr="003931CC" w:rsidRDefault="001F3B21" w:rsidP="001F3B21">
            <w:pPr>
              <w:spacing w:after="120"/>
              <w:rPr>
                <w:ins w:id="421" w:author="Yunchuan Yang/PHY Research &amp; Standard Lab /SRC-Beijing/Staff Engineer/Samsung Electronics" w:date="2022-03-02T07:51:00Z"/>
                <w:rFonts w:eastAsia="等线"/>
                <w:bCs/>
                <w:color w:val="0070C0"/>
                <w:lang w:eastAsia="zh-CN"/>
              </w:rPr>
            </w:pPr>
            <w:ins w:id="422" w:author="Yunchuan Yang/PHY Research &amp; Standard Lab /SRC-Beijing/Staff Engineer/Samsung Electronics" w:date="2022-03-02T07:51:00Z">
              <w:r>
                <w:rPr>
                  <w:rFonts w:eastAsia="等线"/>
                  <w:bCs/>
                  <w:color w:val="0070C0"/>
                  <w:lang w:eastAsia="zh-CN"/>
                </w:rPr>
                <w:t>For TDD with 48 COREST RB, payload is 41 for AL=2/4</w:t>
              </w:r>
            </w:ins>
          </w:p>
        </w:tc>
      </w:tr>
      <w:tr w:rsidR="001F3B21" w:rsidRPr="00A351D8" w14:paraId="2BE1F427" w14:textId="77777777" w:rsidTr="001F3B21">
        <w:trPr>
          <w:ins w:id="423" w:author="Yunchuan Yang/PHY Research &amp; Standard Lab /SRC-Beijing/Staff Engineer/Samsung Electronics" w:date="2022-03-02T07:51:00Z"/>
        </w:trPr>
        <w:tc>
          <w:tcPr>
            <w:tcW w:w="1236" w:type="dxa"/>
          </w:tcPr>
          <w:p w14:paraId="23CA44AB" w14:textId="77777777" w:rsidR="001F3B21" w:rsidRPr="00A351D8" w:rsidRDefault="001F3B21" w:rsidP="001F3B21">
            <w:pPr>
              <w:spacing w:after="120"/>
              <w:rPr>
                <w:ins w:id="424" w:author="Yunchuan Yang/PHY Research &amp; Standard Lab /SRC-Beijing/Staff Engineer/Samsung Electronics" w:date="2022-03-02T07:51:00Z"/>
                <w:rFonts w:eastAsia="等线"/>
                <w:bCs/>
                <w:color w:val="0070C0"/>
                <w:lang w:val="en-US" w:eastAsia="zh-CN"/>
              </w:rPr>
            </w:pPr>
            <w:ins w:id="425" w:author="Yunchuan Yang/PHY Research &amp; Standard Lab /SRC-Beijing/Staff Engineer/Samsung Electronics" w:date="2022-03-02T07:51:00Z">
              <w:r>
                <w:rPr>
                  <w:rFonts w:eastAsia="等线"/>
                  <w:bCs/>
                  <w:color w:val="0070C0"/>
                  <w:lang w:val="en-US" w:eastAsia="zh-CN"/>
                </w:rPr>
                <w:t>Apple</w:t>
              </w:r>
            </w:ins>
          </w:p>
        </w:tc>
        <w:tc>
          <w:tcPr>
            <w:tcW w:w="8395" w:type="dxa"/>
          </w:tcPr>
          <w:p w14:paraId="21B9116A" w14:textId="77777777" w:rsidR="001F3B21" w:rsidRDefault="001F3B21" w:rsidP="001F3B21">
            <w:pPr>
              <w:spacing w:after="120"/>
              <w:rPr>
                <w:ins w:id="426" w:author="Yunchuan Yang/PHY Research &amp; Standard Lab /SRC-Beijing/Staff Engineer/Samsung Electronics" w:date="2022-03-02T07:51:00Z"/>
                <w:rFonts w:eastAsia="等线"/>
                <w:bCs/>
                <w:color w:val="0070C0"/>
                <w:lang w:val="en-US" w:eastAsia="zh-CN"/>
              </w:rPr>
            </w:pPr>
            <w:ins w:id="427" w:author="Yunchuan Yang/PHY Research &amp; Standard Lab /SRC-Beijing/Staff Engineer/Samsung Electronics" w:date="2022-03-02T07:51:00Z">
              <w:r>
                <w:rPr>
                  <w:rFonts w:eastAsia="等线"/>
                  <w:bCs/>
                  <w:color w:val="0070C0"/>
                  <w:lang w:val="en-US" w:eastAsia="zh-CN"/>
                </w:rPr>
                <w:t xml:space="preserve">Propose to limit to AL 2 and include AL 4 if necessary. </w:t>
              </w:r>
            </w:ins>
          </w:p>
          <w:p w14:paraId="53DDD950" w14:textId="77777777" w:rsidR="001F3B21" w:rsidRDefault="001F3B21" w:rsidP="001F3B21">
            <w:pPr>
              <w:spacing w:after="120"/>
              <w:rPr>
                <w:ins w:id="428" w:author="Yunchuan Yang/PHY Research &amp; Standard Lab /SRC-Beijing/Staff Engineer/Samsung Electronics" w:date="2022-03-02T07:51:00Z"/>
                <w:rFonts w:eastAsia="等线"/>
                <w:bCs/>
                <w:color w:val="0070C0"/>
                <w:lang w:val="en-US" w:eastAsia="zh-CN"/>
              </w:rPr>
            </w:pPr>
            <w:ins w:id="429" w:author="Yunchuan Yang/PHY Research &amp; Standard Lab /SRC-Beijing/Staff Engineer/Samsung Electronics" w:date="2022-03-02T07:51:00Z">
              <w:r>
                <w:rPr>
                  <w:rFonts w:eastAsia="等线"/>
                  <w:bCs/>
                  <w:color w:val="0070C0"/>
                  <w:lang w:val="en-US" w:eastAsia="zh-CN"/>
                </w:rPr>
                <w:t xml:space="preserve">Don’t see the need for more than 1 payload size. 1 should be sufficient. </w:t>
              </w:r>
            </w:ins>
          </w:p>
          <w:p w14:paraId="00E6A8AF" w14:textId="77777777" w:rsidR="001F3B21" w:rsidRPr="00A351D8" w:rsidRDefault="001F3B21" w:rsidP="001F3B21">
            <w:pPr>
              <w:spacing w:after="120"/>
              <w:rPr>
                <w:ins w:id="430" w:author="Yunchuan Yang/PHY Research &amp; Standard Lab /SRC-Beijing/Staff Engineer/Samsung Electronics" w:date="2022-03-02T07:51:00Z"/>
                <w:rFonts w:eastAsia="等线"/>
                <w:bCs/>
                <w:color w:val="0070C0"/>
                <w:lang w:val="en-US" w:eastAsia="zh-CN"/>
              </w:rPr>
            </w:pPr>
          </w:p>
        </w:tc>
      </w:tr>
      <w:tr w:rsidR="001F3B21" w:rsidRPr="00A351D8" w14:paraId="28E5A692" w14:textId="77777777" w:rsidTr="001F3B21">
        <w:trPr>
          <w:ins w:id="431" w:author="Yunchuan Yang/PHY Research &amp; Standard Lab /SRC-Beijing/Staff Engineer/Samsung Electronics" w:date="2022-03-02T07:51:00Z"/>
        </w:trPr>
        <w:tc>
          <w:tcPr>
            <w:tcW w:w="1236" w:type="dxa"/>
          </w:tcPr>
          <w:p w14:paraId="166046F3" w14:textId="77777777" w:rsidR="001F3B21" w:rsidRDefault="001F3B21" w:rsidP="001F3B21">
            <w:pPr>
              <w:spacing w:after="120"/>
              <w:rPr>
                <w:ins w:id="432" w:author="Yunchuan Yang/PHY Research &amp; Standard Lab /SRC-Beijing/Staff Engineer/Samsung Electronics" w:date="2022-03-02T07:51:00Z"/>
                <w:rFonts w:eastAsia="等线"/>
                <w:bCs/>
                <w:color w:val="0070C0"/>
                <w:lang w:val="en-US" w:eastAsia="zh-CN"/>
              </w:rPr>
            </w:pPr>
            <w:ins w:id="433" w:author="Yunchuan Yang/PHY Research &amp; Standard Lab /SRC-Beijing/Staff Engineer/Samsung Electronics" w:date="2022-03-02T07:51:00Z">
              <w:r>
                <w:rPr>
                  <w:rFonts w:eastAsia="等线"/>
                  <w:bCs/>
                  <w:color w:val="0070C0"/>
                  <w:lang w:val="en-US" w:eastAsia="zh-CN"/>
                </w:rPr>
                <w:lastRenderedPageBreak/>
                <w:t>Intel</w:t>
              </w:r>
            </w:ins>
          </w:p>
        </w:tc>
        <w:tc>
          <w:tcPr>
            <w:tcW w:w="8395" w:type="dxa"/>
          </w:tcPr>
          <w:p w14:paraId="068EA1E6" w14:textId="77777777" w:rsidR="001F3B21" w:rsidRDefault="001F3B21" w:rsidP="001F3B21">
            <w:pPr>
              <w:spacing w:after="120"/>
              <w:rPr>
                <w:ins w:id="434" w:author="Yunchuan Yang/PHY Research &amp; Standard Lab /SRC-Beijing/Staff Engineer/Samsung Electronics" w:date="2022-03-02T07:51:00Z"/>
                <w:rFonts w:eastAsia="等线"/>
                <w:bCs/>
                <w:color w:val="0070C0"/>
                <w:lang w:val="en-US" w:eastAsia="zh-CN"/>
              </w:rPr>
            </w:pPr>
            <w:ins w:id="435" w:author="Yunchuan Yang/PHY Research &amp; Standard Lab /SRC-Beijing/Staff Engineer/Samsung Electronics" w:date="2022-03-02T07:51:00Z">
              <w:r>
                <w:rPr>
                  <w:rFonts w:eastAsia="等线"/>
                  <w:bCs/>
                  <w:color w:val="0070C0"/>
                  <w:lang w:val="en-US" w:eastAsia="zh-CN"/>
                </w:rPr>
                <w:t>We tend to agree with Apple that one payload is enough to verify this feature considering that UE should also pass normal PDCCH requirements.</w:t>
              </w:r>
            </w:ins>
          </w:p>
        </w:tc>
      </w:tr>
      <w:tr w:rsidR="001F3B21" w:rsidRPr="00A351D8" w14:paraId="6C37A7CD" w14:textId="77777777" w:rsidTr="001F3B21">
        <w:trPr>
          <w:ins w:id="436" w:author="Yunchuan Yang/PHY Research &amp; Standard Lab /SRC-Beijing/Staff Engineer/Samsung Electronics" w:date="2022-03-02T07:51:00Z"/>
        </w:trPr>
        <w:tc>
          <w:tcPr>
            <w:tcW w:w="1236" w:type="dxa"/>
          </w:tcPr>
          <w:p w14:paraId="0D33FF1A" w14:textId="77777777" w:rsidR="001F3B21" w:rsidRDefault="001F3B21" w:rsidP="001F3B21">
            <w:pPr>
              <w:spacing w:after="120"/>
              <w:rPr>
                <w:ins w:id="437" w:author="Yunchuan Yang/PHY Research &amp; Standard Lab /SRC-Beijing/Staff Engineer/Samsung Electronics" w:date="2022-03-02T07:51:00Z"/>
                <w:rFonts w:eastAsia="等线"/>
                <w:bCs/>
                <w:color w:val="0070C0"/>
                <w:lang w:val="en-US" w:eastAsia="zh-CN"/>
              </w:rPr>
            </w:pPr>
            <w:ins w:id="438" w:author="Yunchuan Yang/PHY Research &amp; Standard Lab /SRC-Beijing/Staff Engineer/Samsung Electronics" w:date="2022-03-02T07:51:00Z">
              <w:r>
                <w:rPr>
                  <w:rFonts w:eastAsia="等线"/>
                  <w:bCs/>
                  <w:color w:val="0070C0"/>
                  <w:lang w:val="en-US" w:eastAsia="zh-CN"/>
                </w:rPr>
                <w:t>Qualcomm</w:t>
              </w:r>
            </w:ins>
          </w:p>
        </w:tc>
        <w:tc>
          <w:tcPr>
            <w:tcW w:w="8395" w:type="dxa"/>
          </w:tcPr>
          <w:p w14:paraId="1ECE524A" w14:textId="77777777" w:rsidR="001F3B21" w:rsidRDefault="001F3B21" w:rsidP="001F3B21">
            <w:pPr>
              <w:spacing w:after="120"/>
              <w:rPr>
                <w:ins w:id="439" w:author="Yunchuan Yang/PHY Research &amp; Standard Lab /SRC-Beijing/Staff Engineer/Samsung Electronics" w:date="2022-03-02T07:51:00Z"/>
                <w:rFonts w:eastAsia="等线"/>
                <w:bCs/>
                <w:color w:val="0070C0"/>
                <w:lang w:val="en-US" w:eastAsia="zh-CN"/>
              </w:rPr>
            </w:pPr>
            <w:ins w:id="440" w:author="Yunchuan Yang/PHY Research &amp; Standard Lab /SRC-Beijing/Staff Engineer/Samsung Electronics" w:date="2022-03-02T07:51:00Z">
              <w:r>
                <w:rPr>
                  <w:rFonts w:eastAsia="等线"/>
                  <w:bCs/>
                  <w:color w:val="0070C0"/>
                  <w:lang w:val="en-US" w:eastAsia="zh-CN"/>
                </w:rPr>
                <w:t>We think this legacy way of PDCCH testing does not capture the use case where m-TRP PDCCH can reap performance benefit compared to that of the single TRP transmission. One of the important use cases for m-TRP PDCCH is that it could provide performance benefit (over single TRP scheme) in a scenario when one of the TRPs is blocked. In such a scenario, a different test design is needed, e.g., having one of the TRPs is blocked with certain probability.</w:t>
              </w:r>
            </w:ins>
          </w:p>
        </w:tc>
      </w:tr>
      <w:tr w:rsidR="001F3B21" w:rsidRPr="00A351D8" w14:paraId="0EDBBDF4" w14:textId="77777777" w:rsidTr="001F3B21">
        <w:trPr>
          <w:ins w:id="441" w:author="Yunchuan Yang/PHY Research &amp; Standard Lab /SRC-Beijing/Staff Engineer/Samsung Electronics" w:date="2022-03-02T07:51:00Z"/>
        </w:trPr>
        <w:tc>
          <w:tcPr>
            <w:tcW w:w="1236" w:type="dxa"/>
          </w:tcPr>
          <w:p w14:paraId="2E2D4D89" w14:textId="77777777" w:rsidR="001F3B21" w:rsidRDefault="001F3B21" w:rsidP="001F3B21">
            <w:pPr>
              <w:spacing w:after="120"/>
              <w:rPr>
                <w:ins w:id="442" w:author="Yunchuan Yang/PHY Research &amp; Standard Lab /SRC-Beijing/Staff Engineer/Samsung Electronics" w:date="2022-03-02T07:51:00Z"/>
                <w:rFonts w:eastAsia="等线"/>
                <w:bCs/>
                <w:color w:val="0070C0"/>
                <w:lang w:val="en-US" w:eastAsia="zh-CN"/>
              </w:rPr>
            </w:pPr>
            <w:ins w:id="443" w:author="Yunchuan Yang/PHY Research &amp; Standard Lab /SRC-Beijing/Staff Engineer/Samsung Electronics" w:date="2022-03-02T07:51:00Z">
              <w:r>
                <w:rPr>
                  <w:rFonts w:eastAsia="等线"/>
                  <w:bCs/>
                  <w:color w:val="0070C0"/>
                  <w:lang w:val="en-US" w:eastAsia="zh-CN"/>
                </w:rPr>
                <w:t>Mediatek</w:t>
              </w:r>
            </w:ins>
          </w:p>
        </w:tc>
        <w:tc>
          <w:tcPr>
            <w:tcW w:w="8395" w:type="dxa"/>
          </w:tcPr>
          <w:p w14:paraId="1B044BC6" w14:textId="77777777" w:rsidR="001F3B21" w:rsidRDefault="001F3B21" w:rsidP="001F3B21">
            <w:pPr>
              <w:spacing w:after="120"/>
              <w:rPr>
                <w:ins w:id="444" w:author="Yunchuan Yang/PHY Research &amp; Standard Lab /SRC-Beijing/Staff Engineer/Samsung Electronics" w:date="2022-03-02T07:51:00Z"/>
                <w:rFonts w:eastAsia="等线"/>
                <w:bCs/>
                <w:color w:val="0070C0"/>
                <w:lang w:val="en-US" w:eastAsia="zh-CN"/>
              </w:rPr>
            </w:pPr>
            <w:ins w:id="445" w:author="Yunchuan Yang/PHY Research &amp; Standard Lab /SRC-Beijing/Staff Engineer/Samsung Electronics" w:date="2022-03-02T07:51:00Z">
              <w:r>
                <w:rPr>
                  <w:rFonts w:eastAsia="等线"/>
                  <w:bCs/>
                  <w:color w:val="0070C0"/>
                  <w:lang w:val="en-US" w:eastAsia="zh-CN"/>
                </w:rPr>
                <w:t>If it is agreed to introduce requirement, we would prefer to help testing efforts by keeping configurations simple, like Apple is proposing to use only AL 2 and 1 payload size. To our understanding, it should be enough for feature verification.</w:t>
              </w:r>
            </w:ins>
          </w:p>
        </w:tc>
      </w:tr>
      <w:tr w:rsidR="00C55E90" w:rsidRPr="00805BE8" w:rsidDel="001F3B21" w14:paraId="456F7A34" w14:textId="085AFAB4" w:rsidTr="001F3B21">
        <w:trPr>
          <w:del w:id="446" w:author="Yunchuan Yang/PHY Research &amp; Standard Lab /SRC-Beijing/Staff Engineer/Samsung Electronics" w:date="2022-03-02T07:51:00Z"/>
        </w:trPr>
        <w:tc>
          <w:tcPr>
            <w:tcW w:w="1236" w:type="dxa"/>
          </w:tcPr>
          <w:p w14:paraId="30E0C46A" w14:textId="33FDEAD7" w:rsidR="00C55E90" w:rsidRPr="00805BE8" w:rsidDel="001F3B21" w:rsidRDefault="00C55E90" w:rsidP="001F3B21">
            <w:pPr>
              <w:spacing w:after="120"/>
              <w:rPr>
                <w:del w:id="447" w:author="Yunchuan Yang/PHY Research &amp; Standard Lab /SRC-Beijing/Staff Engineer/Samsung Electronics" w:date="2022-03-02T07:51:00Z"/>
                <w:rFonts w:eastAsiaTheme="minorEastAsia"/>
                <w:b/>
                <w:bCs/>
                <w:color w:val="0070C0"/>
                <w:lang w:val="en-US" w:eastAsia="zh-CN"/>
              </w:rPr>
            </w:pPr>
            <w:del w:id="448" w:author="Yunchuan Yang/PHY Research &amp; Standard Lab /SRC-Beijing/Staff Engineer/Samsung Electronics" w:date="2022-03-02T07:51:00Z">
              <w:r w:rsidRPr="00805BE8" w:rsidDel="001F3B21">
                <w:rPr>
                  <w:rFonts w:eastAsiaTheme="minorEastAsia"/>
                  <w:b/>
                  <w:bCs/>
                  <w:color w:val="0070C0"/>
                  <w:lang w:val="en-US" w:eastAsia="zh-CN"/>
                </w:rPr>
                <w:delText>Company</w:delText>
              </w:r>
            </w:del>
          </w:p>
        </w:tc>
        <w:tc>
          <w:tcPr>
            <w:tcW w:w="8395" w:type="dxa"/>
          </w:tcPr>
          <w:p w14:paraId="39DBEF13" w14:textId="06A879F2" w:rsidR="00C55E90" w:rsidRPr="00805BE8" w:rsidDel="001F3B21" w:rsidRDefault="00C55E90" w:rsidP="001F3B21">
            <w:pPr>
              <w:spacing w:after="120"/>
              <w:rPr>
                <w:del w:id="449" w:author="Yunchuan Yang/PHY Research &amp; Standard Lab /SRC-Beijing/Staff Engineer/Samsung Electronics" w:date="2022-03-02T07:51:00Z"/>
                <w:rFonts w:eastAsiaTheme="minorEastAsia"/>
                <w:b/>
                <w:bCs/>
                <w:color w:val="0070C0"/>
                <w:lang w:val="en-US" w:eastAsia="zh-CN"/>
              </w:rPr>
            </w:pPr>
            <w:del w:id="450" w:author="Yunchuan Yang/PHY Research &amp; Standard Lab /SRC-Beijing/Staff Engineer/Samsung Electronics" w:date="2022-03-02T07:51:00Z">
              <w:r w:rsidDel="001F3B21">
                <w:rPr>
                  <w:rFonts w:eastAsiaTheme="minorEastAsia"/>
                  <w:b/>
                  <w:bCs/>
                  <w:color w:val="0070C0"/>
                  <w:lang w:val="en-US" w:eastAsia="zh-CN"/>
                </w:rPr>
                <w:delText>Comments</w:delText>
              </w:r>
            </w:del>
          </w:p>
        </w:tc>
      </w:tr>
      <w:tr w:rsidR="00C55E90" w:rsidRPr="003418CB" w:rsidDel="001F3B21" w14:paraId="79890915" w14:textId="182C37D2" w:rsidTr="001F3B21">
        <w:trPr>
          <w:del w:id="451" w:author="Yunchuan Yang/PHY Research &amp; Standard Lab /SRC-Beijing/Staff Engineer/Samsung Electronics" w:date="2022-03-02T07:51:00Z"/>
        </w:trPr>
        <w:tc>
          <w:tcPr>
            <w:tcW w:w="1236" w:type="dxa"/>
          </w:tcPr>
          <w:p w14:paraId="60AFEF9C" w14:textId="1EE2FC82" w:rsidR="00C55E90" w:rsidRPr="003418CB" w:rsidDel="001F3B21" w:rsidRDefault="00C55E90" w:rsidP="001F3B21">
            <w:pPr>
              <w:spacing w:after="120"/>
              <w:rPr>
                <w:del w:id="452" w:author="Yunchuan Yang/PHY Research &amp; Standard Lab /SRC-Beijing/Staff Engineer/Samsung Electronics" w:date="2022-03-02T07:51:00Z"/>
                <w:rFonts w:eastAsiaTheme="minorEastAsia"/>
                <w:color w:val="0070C0"/>
                <w:lang w:val="en-US" w:eastAsia="zh-CN"/>
              </w:rPr>
            </w:pPr>
            <w:del w:id="453" w:author="Yunchuan Yang/PHY Research &amp; Standard Lab /SRC-Beijing/Staff Engineer/Samsung Electronics" w:date="2022-03-02T07:51:00Z">
              <w:r w:rsidDel="001F3B21">
                <w:rPr>
                  <w:rFonts w:eastAsiaTheme="minorEastAsia" w:hint="eastAsia"/>
                  <w:color w:val="0070C0"/>
                  <w:lang w:val="en-US" w:eastAsia="zh-CN"/>
                </w:rPr>
                <w:delText>XXX</w:delText>
              </w:r>
            </w:del>
          </w:p>
        </w:tc>
        <w:tc>
          <w:tcPr>
            <w:tcW w:w="8395" w:type="dxa"/>
          </w:tcPr>
          <w:p w14:paraId="588821E4" w14:textId="04FDD049" w:rsidR="00C55E90" w:rsidRPr="003418CB" w:rsidDel="001F3B21" w:rsidRDefault="00C55E90" w:rsidP="001F3B21">
            <w:pPr>
              <w:spacing w:after="120"/>
              <w:rPr>
                <w:del w:id="454" w:author="Yunchuan Yang/PHY Research &amp; Standard Lab /SRC-Beijing/Staff Engineer/Samsung Electronics" w:date="2022-03-02T07:51:00Z"/>
                <w:rFonts w:eastAsiaTheme="minorEastAsia"/>
                <w:color w:val="0070C0"/>
                <w:lang w:val="en-US" w:eastAsia="zh-CN"/>
              </w:rPr>
            </w:pPr>
          </w:p>
        </w:tc>
      </w:tr>
    </w:tbl>
    <w:p w14:paraId="3A922FF2" w14:textId="77777777" w:rsidR="00C55E90" w:rsidRDefault="00C55E90" w:rsidP="009B5F7C">
      <w:pPr>
        <w:rPr>
          <w:lang w:eastAsia="zh-CN"/>
        </w:rPr>
      </w:pPr>
    </w:p>
    <w:p w14:paraId="5BB5DD46" w14:textId="77777777" w:rsidR="00C55E90" w:rsidRDefault="00C55E90" w:rsidP="009B5F7C">
      <w:pPr>
        <w:rPr>
          <w:lang w:eastAsia="zh-CN"/>
        </w:rPr>
      </w:pPr>
    </w:p>
    <w:p w14:paraId="67665E6F" w14:textId="77777777" w:rsidR="00C55E90" w:rsidRDefault="00C55E90" w:rsidP="009B5F7C">
      <w:pPr>
        <w:rPr>
          <w:lang w:eastAsia="zh-CN"/>
        </w:rPr>
      </w:pPr>
    </w:p>
    <w:p w14:paraId="0657347A" w14:textId="2F4C8751" w:rsidR="004E1DAA" w:rsidRPr="00C55E90" w:rsidRDefault="004E1DAA" w:rsidP="009B5F7C">
      <w:pPr>
        <w:rPr>
          <w:b/>
          <w:u w:val="single"/>
          <w:lang w:val="sv-SE" w:eastAsia="zh-CN"/>
        </w:rPr>
      </w:pPr>
      <w:r>
        <w:rPr>
          <w:b/>
          <w:u w:val="single"/>
          <w:lang w:val="sv-SE" w:eastAsia="zh-CN"/>
        </w:rPr>
        <w:t>Issue 1-3-1</w:t>
      </w:r>
      <w:r w:rsidRPr="007E20A2">
        <w:rPr>
          <w:b/>
          <w:u w:val="single"/>
          <w:lang w:val="sv-SE" w:eastAsia="zh-CN"/>
        </w:rPr>
        <w:t xml:space="preserve">: Simulation Assumption for </w:t>
      </w:r>
      <w:r>
        <w:rPr>
          <w:b/>
          <w:u w:val="single"/>
          <w:lang w:val="sv-SE" w:eastAsia="zh-CN"/>
        </w:rPr>
        <w:t>PDSCH requirment for inter-cell operation if introudced</w:t>
      </w:r>
    </w:p>
    <w:p w14:paraId="47C88CEC" w14:textId="77777777" w:rsidR="004E1DAA" w:rsidRPr="0062231F" w:rsidRDefault="004E1DAA" w:rsidP="004E1DAA">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73D32794" w14:textId="77777777" w:rsidR="004E1DAA" w:rsidRDefault="004E1DAA" w:rsidP="004E1DAA">
      <w:pPr>
        <w:pStyle w:val="afe"/>
        <w:numPr>
          <w:ilvl w:val="1"/>
          <w:numId w:val="2"/>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Option 1</w:t>
      </w:r>
      <w:r>
        <w:rPr>
          <w:rFonts w:eastAsia="宋体"/>
          <w:szCs w:val="24"/>
          <w:lang w:eastAsia="zh-CN"/>
        </w:rPr>
        <w:t xml:space="preserve">(Samsung, Apple, MTK): </w:t>
      </w:r>
      <w:r w:rsidRPr="007E20A2">
        <w:rPr>
          <w:rFonts w:eastAsiaTheme="minorEastAsia"/>
          <w:lang w:val="sv-SE" w:eastAsia="zh-CN"/>
        </w:rPr>
        <w:t>Reusing test parameters of existing Rel-16 multi-DCI based on TRP transmission test case (Table 5.2.2.1.12-2) with different PCI for TP1 and TP2 i.e.</w:t>
      </w:r>
    </w:p>
    <w:p w14:paraId="06A23D8C" w14:textId="77777777" w:rsidR="004E1DAA" w:rsidRPr="00BE3E3A" w:rsidRDefault="004E1DAA" w:rsidP="004E1DAA">
      <w:pPr>
        <w:pStyle w:val="afe"/>
        <w:numPr>
          <w:ilvl w:val="2"/>
          <w:numId w:val="2"/>
        </w:numPr>
        <w:ind w:firstLineChars="0"/>
        <w:rPr>
          <w:rFonts w:eastAsiaTheme="minorEastAsia"/>
          <w:lang w:eastAsia="zh-CN"/>
        </w:rPr>
      </w:pPr>
      <w:r w:rsidRPr="00BE3E3A">
        <w:rPr>
          <w:rFonts w:eastAsiaTheme="minorEastAsia"/>
          <w:lang w:eastAsia="zh-CN"/>
        </w:rPr>
        <w:t>Time offset/frequency offset: -0.5us /200Hz for FR1 FDD 15kHz SCS; -0.25us/300Hz for FR1 TDD 30kHz SCS</w:t>
      </w:r>
    </w:p>
    <w:p w14:paraId="191FE32D" w14:textId="77777777" w:rsidR="004E1DAA" w:rsidRPr="00BE3E3A" w:rsidRDefault="004E1DAA" w:rsidP="004E1DAA">
      <w:pPr>
        <w:pStyle w:val="afe"/>
        <w:numPr>
          <w:ilvl w:val="2"/>
          <w:numId w:val="2"/>
        </w:numPr>
        <w:ind w:firstLineChars="0"/>
        <w:rPr>
          <w:rFonts w:eastAsiaTheme="minorEastAsia"/>
          <w:lang w:eastAsia="zh-CN"/>
        </w:rPr>
      </w:pPr>
      <w:r w:rsidRPr="00BE3E3A">
        <w:rPr>
          <w:rFonts w:eastAsiaTheme="minorEastAsia"/>
          <w:lang w:eastAsia="zh-CN"/>
        </w:rPr>
        <w:t>RB allocation: frequency non-overlapping</w:t>
      </w:r>
    </w:p>
    <w:p w14:paraId="775AFB7A" w14:textId="77777777" w:rsidR="004E1DAA" w:rsidRPr="00BE3E3A" w:rsidRDefault="004E1DAA" w:rsidP="004E1DAA">
      <w:pPr>
        <w:pStyle w:val="afe"/>
        <w:numPr>
          <w:ilvl w:val="2"/>
          <w:numId w:val="2"/>
        </w:numPr>
        <w:ind w:firstLineChars="0"/>
        <w:rPr>
          <w:rFonts w:eastAsiaTheme="minorEastAsia"/>
          <w:lang w:eastAsia="zh-CN"/>
        </w:rPr>
      </w:pPr>
      <w:r w:rsidRPr="00BE3E3A">
        <w:rPr>
          <w:rFonts w:eastAsiaTheme="minorEastAsia"/>
          <w:lang w:eastAsia="zh-CN"/>
        </w:rPr>
        <w:t>MCS: 64QAM 1/2</w:t>
      </w:r>
    </w:p>
    <w:p w14:paraId="786E781E" w14:textId="77777777" w:rsidR="004E1DAA" w:rsidRPr="00467661" w:rsidRDefault="004E1DAA" w:rsidP="004E1DAA">
      <w:pPr>
        <w:pStyle w:val="afe"/>
        <w:numPr>
          <w:ilvl w:val="2"/>
          <w:numId w:val="2"/>
        </w:numPr>
        <w:ind w:firstLineChars="0"/>
        <w:rPr>
          <w:rFonts w:eastAsiaTheme="minorEastAsia"/>
          <w:lang w:eastAsia="zh-CN"/>
        </w:rPr>
      </w:pPr>
      <w:r w:rsidRPr="00467661">
        <w:rPr>
          <w:rFonts w:eastAsiaTheme="minorEastAsia"/>
          <w:lang w:eastAsia="zh-CN"/>
        </w:rPr>
        <w:t>PCI ID: [0] for TP1, [3] for TP2</w:t>
      </w:r>
    </w:p>
    <w:p w14:paraId="41032064" w14:textId="77777777" w:rsidR="004E1DAA" w:rsidRPr="00BE3E3A" w:rsidRDefault="004E1DAA" w:rsidP="004E1DAA">
      <w:pPr>
        <w:pStyle w:val="afe"/>
        <w:numPr>
          <w:ilvl w:val="2"/>
          <w:numId w:val="2"/>
        </w:numPr>
        <w:ind w:firstLineChars="0"/>
        <w:rPr>
          <w:rFonts w:eastAsiaTheme="minorEastAsia"/>
          <w:lang w:eastAsia="zh-CN"/>
        </w:rPr>
      </w:pPr>
      <w:r w:rsidRPr="00BE3E3A">
        <w:rPr>
          <w:rFonts w:eastAsiaTheme="minorEastAsia"/>
          <w:lang w:eastAsia="zh-CN"/>
        </w:rPr>
        <w:t>SSB transmission: SSB 1 for TP1, SSB 2 for TP2</w:t>
      </w:r>
    </w:p>
    <w:p w14:paraId="2FFE8228" w14:textId="77777777" w:rsidR="004E1DAA" w:rsidRDefault="004E1DAA" w:rsidP="004E1DAA">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(Huawei): </w:t>
      </w:r>
      <w:r w:rsidRPr="00ED37F5">
        <w:t>Reuse test parameters of existing Rel-16 multi-DCI based on TRP transmission test case (Table 5.2.2.1.12-2) with different PCI for TP1 and TP2</w:t>
      </w:r>
    </w:p>
    <w:p w14:paraId="55B24693" w14:textId="51D40C9A" w:rsidR="004E1DAA" w:rsidRPr="004E1DAA" w:rsidRDefault="004E1DAA" w:rsidP="004E1DAA">
      <w:pPr>
        <w:pStyle w:val="afe"/>
        <w:numPr>
          <w:ilvl w:val="2"/>
          <w:numId w:val="2"/>
        </w:numPr>
        <w:ind w:firstLineChars="0"/>
        <w:rPr>
          <w:rFonts w:eastAsiaTheme="minorEastAsia"/>
          <w:lang w:eastAsia="zh-CN"/>
        </w:rPr>
      </w:pPr>
      <w:r>
        <w:rPr>
          <w:rFonts w:eastAsiaTheme="minorEastAsia"/>
          <w:lang w:eastAsia="zh-CN"/>
        </w:rPr>
        <w:t>RB allocation: frequency overlapping</w:t>
      </w:r>
    </w:p>
    <w:p w14:paraId="3804AFD8" w14:textId="77777777" w:rsidR="004E1DAA" w:rsidRPr="004E1DAA" w:rsidRDefault="004E1DAA" w:rsidP="004E1DAA">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3D9484CD" w14:textId="77777777" w:rsidR="004E1DAA" w:rsidRDefault="004E1DAA" w:rsidP="004E1DAA">
      <w:pPr>
        <w:pStyle w:val="afe"/>
        <w:numPr>
          <w:ilvl w:val="1"/>
          <w:numId w:val="2"/>
        </w:numPr>
        <w:overflowPunct/>
        <w:autoSpaceDE/>
        <w:autoSpaceDN/>
        <w:adjustRightInd/>
        <w:spacing w:after="120"/>
        <w:ind w:firstLineChars="0"/>
        <w:textAlignment w:val="auto"/>
        <w:rPr>
          <w:rFonts w:eastAsia="宋体"/>
          <w:szCs w:val="24"/>
          <w:lang w:eastAsia="zh-CN"/>
        </w:rPr>
      </w:pPr>
      <w:r w:rsidRPr="007E20A2">
        <w:rPr>
          <w:rFonts w:eastAsiaTheme="minorEastAsia"/>
          <w:lang w:val="sv-SE" w:eastAsia="zh-CN"/>
        </w:rPr>
        <w:t>Reusing test parameters of existing Rel-16 multi-DCI based on TRP transmission test case (Table 5.2.2.1.12-2) with different PCI for TP1 and TP2 i.e.</w:t>
      </w:r>
    </w:p>
    <w:p w14:paraId="05B7856B" w14:textId="77777777" w:rsidR="004E1DAA" w:rsidRPr="00BE3E3A" w:rsidRDefault="004E1DAA" w:rsidP="004E1DAA">
      <w:pPr>
        <w:pStyle w:val="afe"/>
        <w:numPr>
          <w:ilvl w:val="2"/>
          <w:numId w:val="2"/>
        </w:numPr>
        <w:ind w:firstLineChars="0"/>
        <w:rPr>
          <w:rFonts w:eastAsiaTheme="minorEastAsia"/>
          <w:lang w:eastAsia="zh-CN"/>
        </w:rPr>
      </w:pPr>
      <w:r w:rsidRPr="00BE3E3A">
        <w:rPr>
          <w:rFonts w:eastAsiaTheme="minorEastAsia"/>
          <w:lang w:eastAsia="zh-CN"/>
        </w:rPr>
        <w:t>Time offset/frequency offset: -0.5us /200Hz for FR1 FDD 15kHz SCS; -0.25us/300Hz for FR1 TDD 30kHz SCS</w:t>
      </w:r>
    </w:p>
    <w:p w14:paraId="6C85FE49" w14:textId="359AD880" w:rsidR="004E1DAA" w:rsidRPr="00BE3E3A" w:rsidDel="001F3B21" w:rsidRDefault="004E1DAA" w:rsidP="004E1DAA">
      <w:pPr>
        <w:pStyle w:val="afe"/>
        <w:numPr>
          <w:ilvl w:val="2"/>
          <w:numId w:val="2"/>
        </w:numPr>
        <w:ind w:firstLineChars="0"/>
        <w:rPr>
          <w:del w:id="455" w:author="Yunchuan Yang/PHY Research &amp; Standard Lab /SRC-Beijing/Staff Engineer/Samsung Electronics" w:date="2022-03-02T07:52:00Z"/>
          <w:rFonts w:eastAsiaTheme="minorEastAsia"/>
          <w:lang w:eastAsia="zh-CN"/>
        </w:rPr>
      </w:pPr>
      <w:del w:id="456" w:author="Yunchuan Yang/PHY Research &amp; Standard Lab /SRC-Beijing/Staff Engineer/Samsung Electronics" w:date="2022-03-02T07:52:00Z">
        <w:r w:rsidRPr="00BE3E3A" w:rsidDel="001F3B21">
          <w:rPr>
            <w:rFonts w:eastAsiaTheme="minorEastAsia"/>
            <w:lang w:eastAsia="zh-CN"/>
          </w:rPr>
          <w:delText>RB allocation: frequency non-overlapping</w:delText>
        </w:r>
      </w:del>
    </w:p>
    <w:p w14:paraId="6B791AFF" w14:textId="77777777" w:rsidR="004E1DAA" w:rsidRPr="00BE3E3A" w:rsidRDefault="004E1DAA" w:rsidP="004E1DAA">
      <w:pPr>
        <w:pStyle w:val="afe"/>
        <w:numPr>
          <w:ilvl w:val="2"/>
          <w:numId w:val="2"/>
        </w:numPr>
        <w:ind w:firstLineChars="0"/>
        <w:rPr>
          <w:rFonts w:eastAsiaTheme="minorEastAsia"/>
          <w:lang w:eastAsia="zh-CN"/>
        </w:rPr>
      </w:pPr>
      <w:r w:rsidRPr="00BE3E3A">
        <w:rPr>
          <w:rFonts w:eastAsiaTheme="minorEastAsia"/>
          <w:lang w:eastAsia="zh-CN"/>
        </w:rPr>
        <w:t>MCS: 64QAM 1/2</w:t>
      </w:r>
    </w:p>
    <w:p w14:paraId="200D98CF" w14:textId="77777777" w:rsidR="004E1DAA" w:rsidRPr="00467661" w:rsidRDefault="004E1DAA" w:rsidP="004E1DAA">
      <w:pPr>
        <w:pStyle w:val="afe"/>
        <w:numPr>
          <w:ilvl w:val="2"/>
          <w:numId w:val="2"/>
        </w:numPr>
        <w:ind w:firstLineChars="0"/>
        <w:rPr>
          <w:rFonts w:eastAsiaTheme="minorEastAsia"/>
          <w:lang w:eastAsia="zh-CN"/>
        </w:rPr>
      </w:pPr>
      <w:r w:rsidRPr="00467661">
        <w:rPr>
          <w:rFonts w:eastAsiaTheme="minorEastAsia"/>
          <w:lang w:eastAsia="zh-CN"/>
        </w:rPr>
        <w:t>PCI ID: [0] for TP1, [3] for TP2</w:t>
      </w:r>
    </w:p>
    <w:p w14:paraId="44ABED87" w14:textId="77777777" w:rsidR="004E1DAA" w:rsidRPr="00BE3E3A" w:rsidRDefault="004E1DAA" w:rsidP="004E1DAA">
      <w:pPr>
        <w:pStyle w:val="afe"/>
        <w:numPr>
          <w:ilvl w:val="2"/>
          <w:numId w:val="2"/>
        </w:numPr>
        <w:ind w:firstLineChars="0"/>
        <w:rPr>
          <w:rFonts w:eastAsiaTheme="minorEastAsia"/>
          <w:lang w:eastAsia="zh-CN"/>
        </w:rPr>
      </w:pPr>
      <w:r w:rsidRPr="00BE3E3A">
        <w:rPr>
          <w:rFonts w:eastAsiaTheme="minorEastAsia"/>
          <w:lang w:eastAsia="zh-CN"/>
        </w:rPr>
        <w:t>SSB transmission: SSB 1 for TP1, SSB 2 for TP2</w:t>
      </w:r>
    </w:p>
    <w:p w14:paraId="10707900" w14:textId="04C3EAF5" w:rsidR="001F3B21" w:rsidRDefault="001F3B21" w:rsidP="004E1DAA">
      <w:pPr>
        <w:pStyle w:val="afe"/>
        <w:numPr>
          <w:ilvl w:val="1"/>
          <w:numId w:val="2"/>
        </w:numPr>
        <w:overflowPunct/>
        <w:autoSpaceDE/>
        <w:autoSpaceDN/>
        <w:adjustRightInd/>
        <w:spacing w:after="120"/>
        <w:ind w:firstLineChars="0"/>
        <w:textAlignment w:val="auto"/>
        <w:rPr>
          <w:ins w:id="457" w:author="Yunchuan Yang/PHY Research &amp; Standard Lab /SRC-Beijing/Staff Engineer/Samsung Electronics" w:date="2022-03-02T07:52:00Z"/>
          <w:rFonts w:eastAsia="宋体"/>
          <w:szCs w:val="24"/>
          <w:lang w:eastAsia="zh-CN"/>
        </w:rPr>
      </w:pPr>
      <w:ins w:id="458" w:author="Yunchuan Yang/PHY Research &amp; Standard Lab /SRC-Beijing/Staff Engineer/Samsung Electronics" w:date="2022-03-02T07:52:00Z">
        <w:r>
          <w:rPr>
            <w:rFonts w:eastAsia="宋体" w:hint="eastAsia"/>
            <w:szCs w:val="24"/>
            <w:lang w:eastAsia="zh-CN"/>
          </w:rPr>
          <w:t>O</w:t>
        </w:r>
        <w:r>
          <w:rPr>
            <w:rFonts w:eastAsia="宋体"/>
            <w:szCs w:val="24"/>
            <w:lang w:eastAsia="zh-CN"/>
          </w:rPr>
          <w:t>ption 1</w:t>
        </w:r>
      </w:ins>
    </w:p>
    <w:p w14:paraId="4A28381F" w14:textId="77777777" w:rsidR="001F3B21" w:rsidRPr="001F3B21" w:rsidRDefault="001F3B21" w:rsidP="001F3B21">
      <w:pPr>
        <w:pStyle w:val="afe"/>
        <w:numPr>
          <w:ilvl w:val="2"/>
          <w:numId w:val="2"/>
        </w:numPr>
        <w:ind w:firstLineChars="0"/>
        <w:rPr>
          <w:ins w:id="459" w:author="Yunchuan Yang/PHY Research &amp; Standard Lab /SRC-Beijing/Staff Engineer/Samsung Electronics" w:date="2022-03-02T07:53:00Z"/>
          <w:rFonts w:eastAsiaTheme="minorEastAsia"/>
          <w:lang w:eastAsia="zh-CN"/>
        </w:rPr>
      </w:pPr>
      <w:ins w:id="460" w:author="Yunchuan Yang/PHY Research &amp; Standard Lab /SRC-Beijing/Staff Engineer/Samsung Electronics" w:date="2022-03-02T07:53:00Z">
        <w:r w:rsidRPr="001F3B21">
          <w:rPr>
            <w:rFonts w:eastAsiaTheme="minorEastAsia"/>
            <w:lang w:eastAsia="zh-CN"/>
          </w:rPr>
          <w:t>RB allocation: frequency non-overlapping</w:t>
        </w:r>
      </w:ins>
    </w:p>
    <w:p w14:paraId="03FDE7D0" w14:textId="77777777" w:rsidR="001F3B21" w:rsidRPr="001F3B21" w:rsidRDefault="001F3B21" w:rsidP="001F3B21">
      <w:pPr>
        <w:pStyle w:val="afe"/>
        <w:numPr>
          <w:ilvl w:val="2"/>
          <w:numId w:val="2"/>
        </w:numPr>
        <w:ind w:firstLineChars="0"/>
        <w:rPr>
          <w:ins w:id="461" w:author="Yunchuan Yang/PHY Research &amp; Standard Lab /SRC-Beijing/Staff Engineer/Samsung Electronics" w:date="2022-03-02T07:53:00Z"/>
          <w:rFonts w:eastAsiaTheme="minorEastAsia"/>
          <w:lang w:eastAsia="zh-CN"/>
        </w:rPr>
      </w:pPr>
      <w:ins w:id="462" w:author="Yunchuan Yang/PHY Research &amp; Standard Lab /SRC-Beijing/Staff Engineer/Samsung Electronics" w:date="2022-03-02T07:53:00Z">
        <w:r w:rsidRPr="001F3B21">
          <w:rPr>
            <w:rFonts w:eastAsiaTheme="minorEastAsia"/>
            <w:lang w:eastAsia="zh-CN"/>
          </w:rPr>
          <w:t xml:space="preserve">Reuse the same requirement of Rel-16 Multi-DCI non-overlapped resource allocation for PDSCH requirement with multi-TRP inter-cell operation </w:t>
        </w:r>
      </w:ins>
    </w:p>
    <w:p w14:paraId="6833794C" w14:textId="074959A3" w:rsidR="001F3B21" w:rsidRPr="001F3B21" w:rsidRDefault="001F3B21">
      <w:pPr>
        <w:pStyle w:val="afe"/>
        <w:numPr>
          <w:ilvl w:val="2"/>
          <w:numId w:val="2"/>
        </w:numPr>
        <w:ind w:firstLineChars="0"/>
        <w:rPr>
          <w:ins w:id="463" w:author="Yunchuan Yang/PHY Research &amp; Standard Lab /SRC-Beijing/Staff Engineer/Samsung Electronics" w:date="2022-03-02T07:52:00Z"/>
          <w:rFonts w:eastAsiaTheme="minorEastAsia"/>
          <w:lang w:eastAsia="zh-CN"/>
          <w:rPrChange w:id="464" w:author="Yunchuan Yang/PHY Research &amp; Standard Lab /SRC-Beijing/Staff Engineer/Samsung Electronics" w:date="2022-03-02T07:53:00Z">
            <w:rPr>
              <w:ins w:id="465" w:author="Yunchuan Yang/PHY Research &amp; Standard Lab /SRC-Beijing/Staff Engineer/Samsung Electronics" w:date="2022-03-02T07:52:00Z"/>
              <w:lang w:eastAsia="zh-CN"/>
            </w:rPr>
          </w:rPrChange>
        </w:rPr>
        <w:pPrChange w:id="466" w:author="Yunchuan Yang/PHY Research &amp; Standard Lab /SRC-Beijing/Staff Engineer/Samsung Electronics" w:date="2022-03-02T07:53:00Z">
          <w:pPr>
            <w:pStyle w:val="afe"/>
            <w:numPr>
              <w:ilvl w:val="1"/>
              <w:numId w:val="2"/>
            </w:numPr>
            <w:overflowPunct/>
            <w:autoSpaceDE/>
            <w:autoSpaceDN/>
            <w:adjustRightInd/>
            <w:spacing w:after="120"/>
            <w:ind w:left="1656" w:firstLineChars="0" w:hanging="360"/>
            <w:textAlignment w:val="auto"/>
          </w:pPr>
        </w:pPrChange>
      </w:pPr>
      <w:ins w:id="467" w:author="Yunchuan Yang/PHY Research &amp; Standard Lab /SRC-Beijing/Staff Engineer/Samsung Electronics" w:date="2022-03-02T07:53:00Z">
        <w:r w:rsidRPr="001F3B21">
          <w:rPr>
            <w:rFonts w:eastAsiaTheme="minorEastAsia"/>
            <w:lang w:eastAsia="zh-CN"/>
          </w:rPr>
          <w:t>Introduce test applicability rule between Rel-16 Multi-DCI with non-overlapped Tx schemes and Rel-17 Multi-TRP inter-cell Tx schemes</w:t>
        </w:r>
      </w:ins>
    </w:p>
    <w:p w14:paraId="6B196090" w14:textId="44F051FA" w:rsidR="001F3B21" w:rsidRDefault="001F3B21" w:rsidP="004E1DAA">
      <w:pPr>
        <w:pStyle w:val="afe"/>
        <w:numPr>
          <w:ilvl w:val="1"/>
          <w:numId w:val="2"/>
        </w:numPr>
        <w:overflowPunct/>
        <w:autoSpaceDE/>
        <w:autoSpaceDN/>
        <w:adjustRightInd/>
        <w:spacing w:after="120"/>
        <w:ind w:firstLineChars="0"/>
        <w:textAlignment w:val="auto"/>
        <w:rPr>
          <w:ins w:id="468" w:author="Yunchuan Yang/PHY Research &amp; Standard Lab /SRC-Beijing/Staff Engineer/Samsung Electronics" w:date="2022-03-02T07:53:00Z"/>
          <w:rFonts w:eastAsia="宋体"/>
          <w:szCs w:val="24"/>
          <w:lang w:eastAsia="zh-CN"/>
        </w:rPr>
      </w:pPr>
      <w:ins w:id="469" w:author="Yunchuan Yang/PHY Research &amp; Standard Lab /SRC-Beijing/Staff Engineer/Samsung Electronics" w:date="2022-03-02T07:52:00Z">
        <w:r>
          <w:rPr>
            <w:rFonts w:eastAsia="宋体"/>
            <w:szCs w:val="24"/>
            <w:lang w:eastAsia="zh-CN"/>
          </w:rPr>
          <w:t>Option 2</w:t>
        </w:r>
      </w:ins>
    </w:p>
    <w:p w14:paraId="3D0528DA" w14:textId="4C05CFC9" w:rsidR="001F3B21" w:rsidRPr="003931CC" w:rsidRDefault="001F3B21" w:rsidP="001F3B21">
      <w:pPr>
        <w:pStyle w:val="afe"/>
        <w:numPr>
          <w:ilvl w:val="2"/>
          <w:numId w:val="2"/>
        </w:numPr>
        <w:ind w:firstLineChars="0"/>
        <w:rPr>
          <w:ins w:id="470" w:author="Yunchuan Yang/PHY Research &amp; Standard Lab /SRC-Beijing/Staff Engineer/Samsung Electronics" w:date="2022-03-02T07:53:00Z"/>
          <w:rFonts w:eastAsiaTheme="minorEastAsia"/>
          <w:lang w:eastAsia="zh-CN"/>
        </w:rPr>
      </w:pPr>
      <w:ins w:id="471" w:author="Yunchuan Yang/PHY Research &amp; Standard Lab /SRC-Beijing/Staff Engineer/Samsung Electronics" w:date="2022-03-02T07:53:00Z">
        <w:r>
          <w:rPr>
            <w:rFonts w:eastAsiaTheme="minorEastAsia"/>
            <w:lang w:eastAsia="zh-CN"/>
          </w:rPr>
          <w:t>RB allocation: frequency full-</w:t>
        </w:r>
      </w:ins>
      <w:ins w:id="472" w:author="Yunchuan Yang/PHY Research &amp; Standard Lab /SRC-Beijing/Staff Engineer/Samsung Electronics" w:date="2022-03-02T07:54:00Z">
        <w:r>
          <w:rPr>
            <w:rFonts w:eastAsiaTheme="minorEastAsia"/>
            <w:lang w:eastAsia="zh-CN"/>
          </w:rPr>
          <w:t>overlapping</w:t>
        </w:r>
      </w:ins>
    </w:p>
    <w:p w14:paraId="24007E89" w14:textId="77777777" w:rsidR="001F3B21" w:rsidRPr="001F3B21" w:rsidRDefault="001F3B21">
      <w:pPr>
        <w:spacing w:after="120"/>
        <w:rPr>
          <w:ins w:id="473" w:author="Yunchuan Yang/PHY Research &amp; Standard Lab /SRC-Beijing/Staff Engineer/Samsung Electronics" w:date="2022-03-02T07:52:00Z"/>
          <w:szCs w:val="24"/>
          <w:lang w:eastAsia="zh-CN"/>
          <w:rPrChange w:id="474" w:author="Yunchuan Yang/PHY Research &amp; Standard Lab /SRC-Beijing/Staff Engineer/Samsung Electronics" w:date="2022-03-02T07:54:00Z">
            <w:rPr>
              <w:ins w:id="475" w:author="Yunchuan Yang/PHY Research &amp; Standard Lab /SRC-Beijing/Staff Engineer/Samsung Electronics" w:date="2022-03-02T07:52:00Z"/>
              <w:lang w:eastAsia="zh-CN"/>
            </w:rPr>
          </w:rPrChange>
        </w:rPr>
        <w:pPrChange w:id="476" w:author="Yunchuan Yang/PHY Research &amp; Standard Lab /SRC-Beijing/Staff Engineer/Samsung Electronics" w:date="2022-03-02T07:54:00Z">
          <w:pPr>
            <w:pStyle w:val="afe"/>
            <w:numPr>
              <w:ilvl w:val="1"/>
              <w:numId w:val="2"/>
            </w:numPr>
            <w:overflowPunct/>
            <w:autoSpaceDE/>
            <w:autoSpaceDN/>
            <w:adjustRightInd/>
            <w:spacing w:after="120"/>
            <w:ind w:left="1656" w:firstLineChars="0" w:hanging="360"/>
            <w:textAlignment w:val="auto"/>
          </w:pPr>
        </w:pPrChange>
      </w:pPr>
    </w:p>
    <w:tbl>
      <w:tblPr>
        <w:tblStyle w:val="26"/>
        <w:tblW w:w="0" w:type="auto"/>
        <w:tblLook w:val="04A0" w:firstRow="1" w:lastRow="0" w:firstColumn="1" w:lastColumn="0" w:noHBand="0" w:noVBand="1"/>
      </w:tblPr>
      <w:tblGrid>
        <w:gridCol w:w="1236"/>
        <w:gridCol w:w="8395"/>
      </w:tblGrid>
      <w:tr w:rsidR="001F3B21" w:rsidRPr="00A351D8" w14:paraId="4303B3F2" w14:textId="77777777" w:rsidTr="001F3B21">
        <w:trPr>
          <w:ins w:id="477" w:author="Yunchuan Yang/PHY Research &amp; Standard Lab /SRC-Beijing/Staff Engineer/Samsung Electronics" w:date="2022-03-02T07:54:00Z"/>
        </w:trPr>
        <w:tc>
          <w:tcPr>
            <w:tcW w:w="1236" w:type="dxa"/>
          </w:tcPr>
          <w:p w14:paraId="60930C5C" w14:textId="77777777" w:rsidR="001F3B21" w:rsidRPr="00A351D8" w:rsidRDefault="001F3B21" w:rsidP="001F3B21">
            <w:pPr>
              <w:spacing w:after="120"/>
              <w:rPr>
                <w:ins w:id="478" w:author="Yunchuan Yang/PHY Research &amp; Standard Lab /SRC-Beijing/Staff Engineer/Samsung Electronics" w:date="2022-03-02T07:54:00Z"/>
                <w:rFonts w:eastAsia="等线"/>
                <w:b/>
                <w:bCs/>
                <w:color w:val="0070C0"/>
                <w:lang w:val="en-US" w:eastAsia="zh-CN"/>
              </w:rPr>
            </w:pPr>
            <w:ins w:id="479" w:author="Yunchuan Yang/PHY Research &amp; Standard Lab /SRC-Beijing/Staff Engineer/Samsung Electronics" w:date="2022-03-02T07:54:00Z">
              <w:r w:rsidRPr="00A351D8">
                <w:rPr>
                  <w:rFonts w:eastAsia="等线"/>
                  <w:b/>
                  <w:bCs/>
                  <w:color w:val="0070C0"/>
                  <w:lang w:val="en-US" w:eastAsia="zh-CN"/>
                </w:rPr>
                <w:t>Company</w:t>
              </w:r>
            </w:ins>
          </w:p>
        </w:tc>
        <w:tc>
          <w:tcPr>
            <w:tcW w:w="8395" w:type="dxa"/>
          </w:tcPr>
          <w:p w14:paraId="044E1837" w14:textId="77777777" w:rsidR="001F3B21" w:rsidRPr="00A351D8" w:rsidRDefault="001F3B21" w:rsidP="001F3B21">
            <w:pPr>
              <w:spacing w:after="120"/>
              <w:rPr>
                <w:ins w:id="480" w:author="Yunchuan Yang/PHY Research &amp; Standard Lab /SRC-Beijing/Staff Engineer/Samsung Electronics" w:date="2022-03-02T07:54:00Z"/>
                <w:rFonts w:eastAsia="等线"/>
                <w:b/>
                <w:bCs/>
                <w:color w:val="0070C0"/>
                <w:lang w:val="en-US" w:eastAsia="zh-CN"/>
              </w:rPr>
            </w:pPr>
            <w:ins w:id="481" w:author="Yunchuan Yang/PHY Research &amp; Standard Lab /SRC-Beijing/Staff Engineer/Samsung Electronics" w:date="2022-03-02T07:54:00Z">
              <w:r w:rsidRPr="00A351D8">
                <w:rPr>
                  <w:rFonts w:eastAsia="等线"/>
                  <w:b/>
                  <w:bCs/>
                  <w:color w:val="0070C0"/>
                  <w:lang w:val="en-US" w:eastAsia="zh-CN"/>
                </w:rPr>
                <w:t>Comments</w:t>
              </w:r>
            </w:ins>
          </w:p>
        </w:tc>
      </w:tr>
      <w:tr w:rsidR="001F3B21" w:rsidRPr="00A351D8" w14:paraId="76CDCF45" w14:textId="77777777" w:rsidTr="001F3B21">
        <w:trPr>
          <w:ins w:id="482" w:author="Yunchuan Yang/PHY Research &amp; Standard Lab /SRC-Beijing/Staff Engineer/Samsung Electronics" w:date="2022-03-02T07:54:00Z"/>
        </w:trPr>
        <w:tc>
          <w:tcPr>
            <w:tcW w:w="1236" w:type="dxa"/>
          </w:tcPr>
          <w:p w14:paraId="001B2D13" w14:textId="77777777" w:rsidR="001F3B21" w:rsidRPr="00A351D8" w:rsidRDefault="001F3B21" w:rsidP="001F3B21">
            <w:pPr>
              <w:spacing w:after="120"/>
              <w:rPr>
                <w:ins w:id="483" w:author="Yunchuan Yang/PHY Research &amp; Standard Lab /SRC-Beijing/Staff Engineer/Samsung Electronics" w:date="2022-03-02T07:54:00Z"/>
                <w:rFonts w:eastAsia="等线"/>
                <w:bCs/>
                <w:color w:val="0070C0"/>
                <w:lang w:val="en-US" w:eastAsia="zh-CN"/>
              </w:rPr>
            </w:pPr>
            <w:ins w:id="484" w:author="Yunchuan Yang/PHY Research &amp; Standard Lab /SRC-Beijing/Staff Engineer/Samsung Electronics" w:date="2022-03-02T07:54:00Z">
              <w:r>
                <w:rPr>
                  <w:rFonts w:eastAsia="等线" w:hint="eastAsia"/>
                  <w:bCs/>
                  <w:color w:val="0070C0"/>
                  <w:lang w:val="en-US" w:eastAsia="zh-CN"/>
                </w:rPr>
                <w:t>H</w:t>
              </w:r>
              <w:r>
                <w:rPr>
                  <w:rFonts w:eastAsia="等线"/>
                  <w:bCs/>
                  <w:color w:val="0070C0"/>
                  <w:lang w:val="en-US" w:eastAsia="zh-CN"/>
                </w:rPr>
                <w:t>uawei</w:t>
              </w:r>
            </w:ins>
          </w:p>
        </w:tc>
        <w:tc>
          <w:tcPr>
            <w:tcW w:w="8395" w:type="dxa"/>
          </w:tcPr>
          <w:p w14:paraId="2D9CE36E" w14:textId="77777777" w:rsidR="001F3B21" w:rsidRPr="00A351D8" w:rsidRDefault="001F3B21" w:rsidP="001F3B21">
            <w:pPr>
              <w:spacing w:after="120"/>
              <w:rPr>
                <w:ins w:id="485" w:author="Yunchuan Yang/PHY Research &amp; Standard Lab /SRC-Beijing/Staff Engineer/Samsung Electronics" w:date="2022-03-02T07:54:00Z"/>
                <w:rFonts w:eastAsia="等线"/>
                <w:bCs/>
                <w:color w:val="0070C0"/>
                <w:lang w:val="en-US" w:eastAsia="zh-CN"/>
              </w:rPr>
            </w:pPr>
            <w:ins w:id="486" w:author="Yunchuan Yang/PHY Research &amp; Standard Lab /SRC-Beijing/Staff Engineer/Samsung Electronics" w:date="2022-03-02T07:54:00Z">
              <w:r>
                <w:rPr>
                  <w:rFonts w:eastAsia="等线"/>
                  <w:bCs/>
                  <w:color w:val="0070C0"/>
                  <w:lang w:val="en-US" w:eastAsia="zh-CN"/>
                </w:rPr>
                <w:t xml:space="preserve">We still prefer to </w:t>
              </w:r>
              <w:r w:rsidRPr="00FE67F1">
                <w:rPr>
                  <w:rFonts w:eastAsia="等线"/>
                  <w:bCs/>
                  <w:color w:val="0070C0"/>
                  <w:lang w:val="en-US" w:eastAsia="zh-CN"/>
                </w:rPr>
                <w:t>define inter-cell multi-TRP cases with full-overlapping resource allocation to improve UE performance especially when UE is at the edge of two TRPs.</w:t>
              </w:r>
            </w:ins>
          </w:p>
        </w:tc>
      </w:tr>
      <w:tr w:rsidR="001F3B21" w:rsidRPr="00A351D8" w14:paraId="7AD2052C" w14:textId="77777777" w:rsidTr="001F3B21">
        <w:trPr>
          <w:ins w:id="487" w:author="Yunchuan Yang/PHY Research &amp; Standard Lab /SRC-Beijing/Staff Engineer/Samsung Electronics" w:date="2022-03-02T07:54:00Z"/>
        </w:trPr>
        <w:tc>
          <w:tcPr>
            <w:tcW w:w="1236" w:type="dxa"/>
          </w:tcPr>
          <w:p w14:paraId="50959043" w14:textId="77777777" w:rsidR="001F3B21" w:rsidRPr="00A351D8" w:rsidRDefault="001F3B21" w:rsidP="001F3B21">
            <w:pPr>
              <w:spacing w:after="120"/>
              <w:rPr>
                <w:ins w:id="488" w:author="Yunchuan Yang/PHY Research &amp; Standard Lab /SRC-Beijing/Staff Engineer/Samsung Electronics" w:date="2022-03-02T07:54:00Z"/>
                <w:rFonts w:eastAsia="等线"/>
                <w:bCs/>
                <w:color w:val="0070C0"/>
                <w:lang w:val="en-US" w:eastAsia="zh-CN"/>
              </w:rPr>
            </w:pPr>
            <w:ins w:id="489" w:author="Yunchuan Yang/PHY Research &amp; Standard Lab /SRC-Beijing/Staff Engineer/Samsung Electronics" w:date="2022-03-02T07:54: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14CC4078" w14:textId="77777777" w:rsidR="001F3B21" w:rsidRPr="005316DC" w:rsidRDefault="001F3B21" w:rsidP="001F3B21">
            <w:pPr>
              <w:spacing w:after="120"/>
              <w:rPr>
                <w:ins w:id="490" w:author="Yunchuan Yang/PHY Research &amp; Standard Lab /SRC-Beijing/Staff Engineer/Samsung Electronics" w:date="2022-03-02T07:54:00Z"/>
                <w:rFonts w:eastAsia="等线"/>
                <w:bCs/>
                <w:color w:val="0070C0"/>
                <w:lang w:val="en-US" w:eastAsia="zh-CN"/>
              </w:rPr>
            </w:pPr>
            <w:ins w:id="491" w:author="Yunchuan Yang/PHY Research &amp; Standard Lab /SRC-Beijing/Staff Engineer/Samsung Electronics" w:date="2022-03-02T07:54:00Z">
              <w:r>
                <w:rPr>
                  <w:rFonts w:eastAsia="等线"/>
                  <w:bCs/>
                  <w:color w:val="0070C0"/>
                  <w:lang w:val="en-US" w:eastAsia="zh-CN"/>
                </w:rPr>
                <w:t xml:space="preserve">We support option 1, we are open to check the performance with frequency full-overlapping.  While considering there is no requirement of full-overlapping for Rel-16 eMIMO and the baseline receiver is MMSE-IRC, where is IC receiver introduced to handle intra-cell or inter-layer interference. Our intention is to reuse the test parameters in Rel-16 and apply the existing requirement for UE supported inter-cell multi-TRP, and there is no additional simulation effort. Meanwhile, we can introduce the test applicable rule, if UE supported both intra-cell multi-TRP and inter-cell multi-TRP, to reduce the test effort. </w:t>
              </w:r>
            </w:ins>
          </w:p>
        </w:tc>
      </w:tr>
      <w:tr w:rsidR="001F3B21" w:rsidRPr="00A351D8" w14:paraId="6FD642A3" w14:textId="77777777" w:rsidTr="001F3B21">
        <w:trPr>
          <w:ins w:id="492" w:author="Yunchuan Yang/PHY Research &amp; Standard Lab /SRC-Beijing/Staff Engineer/Samsung Electronics" w:date="2022-03-02T07:54:00Z"/>
        </w:trPr>
        <w:tc>
          <w:tcPr>
            <w:tcW w:w="1236" w:type="dxa"/>
          </w:tcPr>
          <w:p w14:paraId="661D510F" w14:textId="77777777" w:rsidR="001F3B21" w:rsidRPr="00A351D8" w:rsidRDefault="001F3B21" w:rsidP="001F3B21">
            <w:pPr>
              <w:spacing w:after="120"/>
              <w:rPr>
                <w:ins w:id="493" w:author="Yunchuan Yang/PHY Research &amp; Standard Lab /SRC-Beijing/Staff Engineer/Samsung Electronics" w:date="2022-03-02T07:54:00Z"/>
                <w:rFonts w:eastAsia="等线"/>
                <w:bCs/>
                <w:color w:val="0070C0"/>
                <w:lang w:val="en-US" w:eastAsia="zh-CN"/>
              </w:rPr>
            </w:pPr>
            <w:ins w:id="494" w:author="Yunchuan Yang/PHY Research &amp; Standard Lab /SRC-Beijing/Staff Engineer/Samsung Electronics" w:date="2022-03-02T07:54:00Z">
              <w:r>
                <w:rPr>
                  <w:rFonts w:eastAsia="等线"/>
                  <w:bCs/>
                  <w:color w:val="0070C0"/>
                  <w:lang w:val="en-US" w:eastAsia="zh-CN"/>
                </w:rPr>
                <w:t>Apple</w:t>
              </w:r>
            </w:ins>
          </w:p>
        </w:tc>
        <w:tc>
          <w:tcPr>
            <w:tcW w:w="8395" w:type="dxa"/>
          </w:tcPr>
          <w:p w14:paraId="0DBB91D5" w14:textId="77777777" w:rsidR="001F3B21" w:rsidRPr="00A351D8" w:rsidRDefault="001F3B21" w:rsidP="001F3B21">
            <w:pPr>
              <w:spacing w:after="120"/>
              <w:rPr>
                <w:ins w:id="495" w:author="Yunchuan Yang/PHY Research &amp; Standard Lab /SRC-Beijing/Staff Engineer/Samsung Electronics" w:date="2022-03-02T07:54:00Z"/>
                <w:rFonts w:eastAsia="等线"/>
                <w:bCs/>
                <w:color w:val="0070C0"/>
                <w:lang w:val="en-US" w:eastAsia="zh-CN"/>
              </w:rPr>
            </w:pPr>
            <w:ins w:id="496" w:author="Yunchuan Yang/PHY Research &amp; Standard Lab /SRC-Beijing/Staff Engineer/Samsung Electronics" w:date="2022-03-02T07:54:00Z">
              <w:r>
                <w:rPr>
                  <w:rFonts w:eastAsia="等线"/>
                  <w:bCs/>
                  <w:color w:val="0070C0"/>
                  <w:lang w:val="en-US" w:eastAsia="zh-CN"/>
                </w:rPr>
                <w:t xml:space="preserve">If requirements are introduced, new simulation effort is needed in our understanding. We don’t support fully overlapping and prefer to have same assumptions as Rel-16 to be able to define any applicability rule if necessary. </w:t>
              </w:r>
            </w:ins>
          </w:p>
        </w:tc>
      </w:tr>
      <w:tr w:rsidR="001F3B21" w:rsidRPr="00A351D8" w14:paraId="247925CF" w14:textId="77777777" w:rsidTr="001F3B21">
        <w:trPr>
          <w:ins w:id="497" w:author="Yunchuan Yang/PHY Research &amp; Standard Lab /SRC-Beijing/Staff Engineer/Samsung Electronics" w:date="2022-03-02T07:54:00Z"/>
        </w:trPr>
        <w:tc>
          <w:tcPr>
            <w:tcW w:w="1236" w:type="dxa"/>
          </w:tcPr>
          <w:p w14:paraId="09C75224" w14:textId="77777777" w:rsidR="001F3B21" w:rsidRDefault="001F3B21" w:rsidP="001F3B21">
            <w:pPr>
              <w:spacing w:after="120"/>
              <w:rPr>
                <w:ins w:id="498" w:author="Yunchuan Yang/PHY Research &amp; Standard Lab /SRC-Beijing/Staff Engineer/Samsung Electronics" w:date="2022-03-02T07:54:00Z"/>
                <w:rFonts w:eastAsia="等线"/>
                <w:bCs/>
                <w:color w:val="0070C0"/>
                <w:lang w:val="en-US" w:eastAsia="zh-CN"/>
              </w:rPr>
            </w:pPr>
            <w:ins w:id="499" w:author="Yunchuan Yang/PHY Research &amp; Standard Lab /SRC-Beijing/Staff Engineer/Samsung Electronics" w:date="2022-03-02T07:54:00Z">
              <w:r>
                <w:rPr>
                  <w:rFonts w:eastAsia="等线"/>
                  <w:bCs/>
                  <w:color w:val="0070C0"/>
                  <w:lang w:val="en-US" w:eastAsia="zh-CN"/>
                </w:rPr>
                <w:t>Mediatek</w:t>
              </w:r>
            </w:ins>
          </w:p>
        </w:tc>
        <w:tc>
          <w:tcPr>
            <w:tcW w:w="8395" w:type="dxa"/>
          </w:tcPr>
          <w:p w14:paraId="3EA6EA59" w14:textId="77777777" w:rsidR="001F3B21" w:rsidRDefault="001F3B21" w:rsidP="001F3B21">
            <w:pPr>
              <w:spacing w:after="120"/>
              <w:rPr>
                <w:ins w:id="500" w:author="Yunchuan Yang/PHY Research &amp; Standard Lab /SRC-Beijing/Staff Engineer/Samsung Electronics" w:date="2022-03-02T07:54:00Z"/>
                <w:rFonts w:eastAsia="等线"/>
                <w:bCs/>
                <w:color w:val="0070C0"/>
                <w:lang w:val="en-US" w:eastAsia="zh-CN"/>
              </w:rPr>
            </w:pPr>
            <w:ins w:id="501" w:author="Yunchuan Yang/PHY Research &amp; Standard Lab /SRC-Beijing/Staff Engineer/Samsung Electronics" w:date="2022-03-02T07:54:00Z">
              <w:r w:rsidRPr="00FE6DCB">
                <w:rPr>
                  <w:rFonts w:eastAsia="等线"/>
                  <w:bCs/>
                  <w:color w:val="0070C0"/>
                  <w:lang w:val="en-US" w:eastAsia="zh-CN"/>
                </w:rPr>
                <w:t xml:space="preserve">If it is agreed to introduce requirement, we </w:t>
              </w:r>
              <w:r>
                <w:rPr>
                  <w:rFonts w:eastAsia="等线"/>
                  <w:bCs/>
                  <w:color w:val="0070C0"/>
                  <w:lang w:val="en-US" w:eastAsia="zh-CN"/>
                </w:rPr>
                <w:t xml:space="preserve">still </w:t>
              </w:r>
              <w:r w:rsidRPr="00FE6DCB">
                <w:rPr>
                  <w:rFonts w:eastAsia="等线"/>
                  <w:bCs/>
                  <w:color w:val="0070C0"/>
                  <w:lang w:val="en-US" w:eastAsia="zh-CN"/>
                </w:rPr>
                <w:t>would support Option 1 of frequency non-overlapping configuration.</w:t>
              </w:r>
            </w:ins>
          </w:p>
        </w:tc>
      </w:tr>
    </w:tbl>
    <w:p w14:paraId="53062CC1" w14:textId="3831C7FC" w:rsidR="004E1DAA" w:rsidDel="001F3B21" w:rsidRDefault="004E1DAA" w:rsidP="004E1DAA">
      <w:pPr>
        <w:pStyle w:val="afe"/>
        <w:numPr>
          <w:ilvl w:val="1"/>
          <w:numId w:val="2"/>
        </w:numPr>
        <w:overflowPunct/>
        <w:autoSpaceDE/>
        <w:autoSpaceDN/>
        <w:adjustRightInd/>
        <w:spacing w:after="120"/>
        <w:ind w:firstLineChars="0"/>
        <w:textAlignment w:val="auto"/>
        <w:rPr>
          <w:del w:id="502" w:author="Yunchuan Yang/PHY Research &amp; Standard Lab /SRC-Beijing/Staff Engineer/Samsung Electronics" w:date="2022-03-02T07:53:00Z"/>
          <w:rFonts w:eastAsia="宋体"/>
          <w:szCs w:val="24"/>
          <w:lang w:eastAsia="zh-CN"/>
        </w:rPr>
      </w:pPr>
      <w:del w:id="503" w:author="Yunchuan Yang/PHY Research &amp; Standard Lab /SRC-Beijing/Staff Engineer/Samsung Electronics" w:date="2022-03-02T07:53:00Z">
        <w:r w:rsidDel="001F3B21">
          <w:rPr>
            <w:rFonts w:eastAsia="宋体"/>
            <w:szCs w:val="24"/>
            <w:lang w:eastAsia="zh-CN"/>
          </w:rPr>
          <w:delText xml:space="preserve">Reuse the same requirement of Rel-16 Multi-DCI non-overlapped resource allocation for PDSCH requirement with multi-TRP inter-cell operation </w:delText>
        </w:r>
      </w:del>
    </w:p>
    <w:p w14:paraId="334A6319" w14:textId="56A7BCD4" w:rsidR="004E1DAA" w:rsidRPr="004E1DAA" w:rsidDel="001F3B21" w:rsidRDefault="004E1DAA" w:rsidP="004E1DAA">
      <w:pPr>
        <w:pStyle w:val="afe"/>
        <w:numPr>
          <w:ilvl w:val="1"/>
          <w:numId w:val="2"/>
        </w:numPr>
        <w:overflowPunct/>
        <w:autoSpaceDE/>
        <w:autoSpaceDN/>
        <w:adjustRightInd/>
        <w:spacing w:after="120"/>
        <w:ind w:firstLineChars="0"/>
        <w:textAlignment w:val="auto"/>
        <w:rPr>
          <w:del w:id="504" w:author="Yunchuan Yang/PHY Research &amp; Standard Lab /SRC-Beijing/Staff Engineer/Samsung Electronics" w:date="2022-03-02T07:53:00Z"/>
          <w:rFonts w:eastAsia="宋体"/>
          <w:szCs w:val="24"/>
          <w:lang w:eastAsia="zh-CN"/>
        </w:rPr>
      </w:pPr>
      <w:del w:id="505" w:author="Yunchuan Yang/PHY Research &amp; Standard Lab /SRC-Beijing/Staff Engineer/Samsung Electronics" w:date="2022-03-02T07:53:00Z">
        <w:r w:rsidRPr="004E1DAA" w:rsidDel="001F3B21">
          <w:rPr>
            <w:rFonts w:eastAsia="宋体"/>
            <w:szCs w:val="24"/>
            <w:lang w:eastAsia="zh-CN"/>
          </w:rPr>
          <w:delText>Introduce test applicability rule between Rel-16 Multi-DCI with non-overlapped Tx schemes and Rel-17 Multi-TRP inter-cell Tx schemes</w:delText>
        </w:r>
      </w:del>
    </w:p>
    <w:p w14:paraId="423F15D1" w14:textId="77777777" w:rsidR="004E1DAA" w:rsidRDefault="004E1DAA" w:rsidP="009B5F7C">
      <w:pPr>
        <w:rPr>
          <w:lang w:val="sv-SE" w:eastAsia="zh-CN"/>
        </w:rPr>
      </w:pPr>
    </w:p>
    <w:tbl>
      <w:tblPr>
        <w:tblStyle w:val="afd"/>
        <w:tblW w:w="0" w:type="auto"/>
        <w:tblLook w:val="04A0" w:firstRow="1" w:lastRow="0" w:firstColumn="1" w:lastColumn="0" w:noHBand="0" w:noVBand="1"/>
      </w:tblPr>
      <w:tblGrid>
        <w:gridCol w:w="1236"/>
        <w:gridCol w:w="8395"/>
      </w:tblGrid>
      <w:tr w:rsidR="004E1DAA" w:rsidRPr="00805BE8" w:rsidDel="001F3B21" w14:paraId="5A15458C" w14:textId="632AEB02" w:rsidTr="001F3B21">
        <w:trPr>
          <w:del w:id="506" w:author="Yunchuan Yang/PHY Research &amp; Standard Lab /SRC-Beijing/Staff Engineer/Samsung Electronics" w:date="2022-03-02T07:54:00Z"/>
        </w:trPr>
        <w:tc>
          <w:tcPr>
            <w:tcW w:w="1236" w:type="dxa"/>
          </w:tcPr>
          <w:p w14:paraId="494CF0A0" w14:textId="44931C74" w:rsidR="004E1DAA" w:rsidRPr="00805BE8" w:rsidDel="001F3B21" w:rsidRDefault="004E1DAA" w:rsidP="001F3B21">
            <w:pPr>
              <w:spacing w:after="120"/>
              <w:rPr>
                <w:del w:id="507" w:author="Yunchuan Yang/PHY Research &amp; Standard Lab /SRC-Beijing/Staff Engineer/Samsung Electronics" w:date="2022-03-02T07:54:00Z"/>
                <w:rFonts w:eastAsiaTheme="minorEastAsia"/>
                <w:b/>
                <w:bCs/>
                <w:color w:val="0070C0"/>
                <w:lang w:val="en-US" w:eastAsia="zh-CN"/>
              </w:rPr>
            </w:pPr>
            <w:del w:id="508" w:author="Yunchuan Yang/PHY Research &amp; Standard Lab /SRC-Beijing/Staff Engineer/Samsung Electronics" w:date="2022-03-02T07:54:00Z">
              <w:r w:rsidRPr="00805BE8" w:rsidDel="001F3B21">
                <w:rPr>
                  <w:rFonts w:eastAsiaTheme="minorEastAsia"/>
                  <w:b/>
                  <w:bCs/>
                  <w:color w:val="0070C0"/>
                  <w:lang w:val="en-US" w:eastAsia="zh-CN"/>
                </w:rPr>
                <w:delText>Company</w:delText>
              </w:r>
            </w:del>
          </w:p>
        </w:tc>
        <w:tc>
          <w:tcPr>
            <w:tcW w:w="8395" w:type="dxa"/>
          </w:tcPr>
          <w:p w14:paraId="27B807F0" w14:textId="48CC5D7A" w:rsidR="004E1DAA" w:rsidRPr="00805BE8" w:rsidDel="001F3B21" w:rsidRDefault="004E1DAA" w:rsidP="001F3B21">
            <w:pPr>
              <w:spacing w:after="120"/>
              <w:rPr>
                <w:del w:id="509" w:author="Yunchuan Yang/PHY Research &amp; Standard Lab /SRC-Beijing/Staff Engineer/Samsung Electronics" w:date="2022-03-02T07:54:00Z"/>
                <w:rFonts w:eastAsiaTheme="minorEastAsia"/>
                <w:b/>
                <w:bCs/>
                <w:color w:val="0070C0"/>
                <w:lang w:val="en-US" w:eastAsia="zh-CN"/>
              </w:rPr>
            </w:pPr>
            <w:del w:id="510" w:author="Yunchuan Yang/PHY Research &amp; Standard Lab /SRC-Beijing/Staff Engineer/Samsung Electronics" w:date="2022-03-02T07:54:00Z">
              <w:r w:rsidDel="001F3B21">
                <w:rPr>
                  <w:rFonts w:eastAsiaTheme="minorEastAsia"/>
                  <w:b/>
                  <w:bCs/>
                  <w:color w:val="0070C0"/>
                  <w:lang w:val="en-US" w:eastAsia="zh-CN"/>
                </w:rPr>
                <w:delText>Comments</w:delText>
              </w:r>
            </w:del>
          </w:p>
        </w:tc>
      </w:tr>
      <w:tr w:rsidR="004E1DAA" w:rsidRPr="003418CB" w:rsidDel="001F3B21" w14:paraId="18D482FC" w14:textId="1F5A26E6" w:rsidTr="001F3B21">
        <w:trPr>
          <w:del w:id="511" w:author="Yunchuan Yang/PHY Research &amp; Standard Lab /SRC-Beijing/Staff Engineer/Samsung Electronics" w:date="2022-03-02T07:54:00Z"/>
        </w:trPr>
        <w:tc>
          <w:tcPr>
            <w:tcW w:w="1236" w:type="dxa"/>
          </w:tcPr>
          <w:p w14:paraId="7D19F102" w14:textId="462EA149" w:rsidR="004E1DAA" w:rsidRPr="003418CB" w:rsidDel="001F3B21" w:rsidRDefault="004E1DAA" w:rsidP="001F3B21">
            <w:pPr>
              <w:spacing w:after="120"/>
              <w:rPr>
                <w:del w:id="512" w:author="Yunchuan Yang/PHY Research &amp; Standard Lab /SRC-Beijing/Staff Engineer/Samsung Electronics" w:date="2022-03-02T07:54:00Z"/>
                <w:rFonts w:eastAsiaTheme="minorEastAsia"/>
                <w:color w:val="0070C0"/>
                <w:lang w:val="en-US" w:eastAsia="zh-CN"/>
              </w:rPr>
            </w:pPr>
            <w:del w:id="513" w:author="Yunchuan Yang/PHY Research &amp; Standard Lab /SRC-Beijing/Staff Engineer/Samsung Electronics" w:date="2022-03-02T07:54:00Z">
              <w:r w:rsidDel="001F3B21">
                <w:rPr>
                  <w:rFonts w:eastAsiaTheme="minorEastAsia" w:hint="eastAsia"/>
                  <w:color w:val="0070C0"/>
                  <w:lang w:val="en-US" w:eastAsia="zh-CN"/>
                </w:rPr>
                <w:delText>XXX</w:delText>
              </w:r>
            </w:del>
          </w:p>
        </w:tc>
        <w:tc>
          <w:tcPr>
            <w:tcW w:w="8395" w:type="dxa"/>
          </w:tcPr>
          <w:p w14:paraId="673FE22B" w14:textId="05EE3B00" w:rsidR="004E1DAA" w:rsidRPr="003418CB" w:rsidDel="001F3B21" w:rsidRDefault="004E1DAA" w:rsidP="001F3B21">
            <w:pPr>
              <w:spacing w:after="120"/>
              <w:rPr>
                <w:del w:id="514" w:author="Yunchuan Yang/PHY Research &amp; Standard Lab /SRC-Beijing/Staff Engineer/Samsung Electronics" w:date="2022-03-02T07:54:00Z"/>
                <w:rFonts w:eastAsiaTheme="minorEastAsia"/>
                <w:color w:val="0070C0"/>
                <w:lang w:val="en-US" w:eastAsia="zh-CN"/>
              </w:rPr>
            </w:pPr>
          </w:p>
        </w:tc>
      </w:tr>
    </w:tbl>
    <w:p w14:paraId="0934CA98" w14:textId="77777777" w:rsidR="004E1DAA" w:rsidRPr="009B5F7C" w:rsidRDefault="004E1DAA" w:rsidP="009B5F7C">
      <w:pPr>
        <w:rPr>
          <w:lang w:val="sv-SE" w:eastAsia="zh-CN"/>
        </w:rPr>
      </w:pPr>
    </w:p>
    <w:p w14:paraId="4D34AF7E" w14:textId="1B894B38" w:rsidR="00391B22" w:rsidRDefault="00391B22" w:rsidP="00391B22">
      <w:pPr>
        <w:pStyle w:val="1"/>
        <w:rPr>
          <w:lang w:eastAsia="ja-JP"/>
        </w:rPr>
      </w:pPr>
      <w:r>
        <w:rPr>
          <w:lang w:eastAsia="ja-JP"/>
        </w:rPr>
        <w:t>Topic</w:t>
      </w:r>
      <w:r w:rsidR="00932EFF">
        <w:rPr>
          <w:lang w:eastAsia="ja-JP"/>
        </w:rPr>
        <w:t xml:space="preserve"> #2</w:t>
      </w:r>
      <w:r>
        <w:rPr>
          <w:lang w:eastAsia="ja-JP"/>
        </w:rPr>
        <w:t>: Demodulation requirement fo</w:t>
      </w:r>
      <w:r w:rsidR="00932EFF">
        <w:rPr>
          <w:lang w:eastAsia="ja-JP"/>
        </w:rPr>
        <w:t>r Enhancement on HST-SFN scenario</w:t>
      </w:r>
    </w:p>
    <w:p w14:paraId="4D4DD144" w14:textId="77777777" w:rsidR="002530DC" w:rsidRPr="00CB0305" w:rsidRDefault="002530DC" w:rsidP="002530D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5"/>
        <w:gridCol w:w="6583"/>
      </w:tblGrid>
      <w:tr w:rsidR="004C1843" w:rsidRPr="00F53FE2" w14:paraId="652F3958" w14:textId="77777777" w:rsidTr="004C1843">
        <w:trPr>
          <w:trHeight w:val="468"/>
        </w:trPr>
        <w:tc>
          <w:tcPr>
            <w:tcW w:w="1623" w:type="dxa"/>
            <w:vAlign w:val="center"/>
          </w:tcPr>
          <w:p w14:paraId="0EDC6FA6" w14:textId="77777777" w:rsidR="004C1843" w:rsidRPr="00805BE8" w:rsidRDefault="004C1843" w:rsidP="004C1843">
            <w:pPr>
              <w:spacing w:before="120" w:after="120"/>
              <w:rPr>
                <w:b/>
                <w:bCs/>
              </w:rPr>
            </w:pPr>
            <w:r w:rsidRPr="00805BE8">
              <w:rPr>
                <w:b/>
                <w:bCs/>
              </w:rPr>
              <w:t>T-doc number</w:t>
            </w:r>
          </w:p>
        </w:tc>
        <w:tc>
          <w:tcPr>
            <w:tcW w:w="1425" w:type="dxa"/>
            <w:vAlign w:val="center"/>
          </w:tcPr>
          <w:p w14:paraId="39B3EB47" w14:textId="77777777" w:rsidR="004C1843" w:rsidRPr="00805BE8" w:rsidRDefault="004C1843" w:rsidP="004C1843">
            <w:pPr>
              <w:spacing w:before="120" w:after="120"/>
              <w:rPr>
                <w:b/>
                <w:bCs/>
              </w:rPr>
            </w:pPr>
            <w:r w:rsidRPr="00805BE8">
              <w:rPr>
                <w:b/>
                <w:bCs/>
              </w:rPr>
              <w:t>Company</w:t>
            </w:r>
          </w:p>
        </w:tc>
        <w:tc>
          <w:tcPr>
            <w:tcW w:w="6583" w:type="dxa"/>
            <w:vAlign w:val="center"/>
          </w:tcPr>
          <w:p w14:paraId="4655D092" w14:textId="77777777" w:rsidR="004C1843" w:rsidRPr="00805BE8" w:rsidRDefault="004C1843" w:rsidP="004C1843">
            <w:pPr>
              <w:spacing w:before="120" w:after="120"/>
              <w:rPr>
                <w:b/>
                <w:bCs/>
              </w:rPr>
            </w:pPr>
            <w:r w:rsidRPr="00805BE8">
              <w:rPr>
                <w:b/>
                <w:bCs/>
              </w:rPr>
              <w:t>Proposals</w:t>
            </w:r>
            <w:r>
              <w:rPr>
                <w:b/>
                <w:bCs/>
              </w:rPr>
              <w:t xml:space="preserve"> / Observations</w:t>
            </w:r>
          </w:p>
        </w:tc>
      </w:tr>
      <w:tr w:rsidR="004C1843" w:rsidRPr="00F30CD1" w14:paraId="559592B1" w14:textId="77777777" w:rsidTr="004C1843">
        <w:trPr>
          <w:trHeight w:val="468"/>
        </w:trPr>
        <w:tc>
          <w:tcPr>
            <w:tcW w:w="1623" w:type="dxa"/>
          </w:tcPr>
          <w:p w14:paraId="5FB7C9AC" w14:textId="77777777" w:rsidR="004C1843" w:rsidRPr="00D86413" w:rsidRDefault="004C1843" w:rsidP="004C1843">
            <w:pPr>
              <w:spacing w:before="120" w:after="120"/>
              <w:rPr>
                <w:rFonts w:eastAsiaTheme="minorEastAsia"/>
                <w:lang w:eastAsia="zh-CN"/>
              </w:rPr>
            </w:pPr>
            <w:r>
              <w:rPr>
                <w:rFonts w:eastAsiaTheme="minorEastAsia"/>
                <w:lang w:eastAsia="zh-CN"/>
              </w:rPr>
              <w:t>R4-2203777</w:t>
            </w:r>
          </w:p>
        </w:tc>
        <w:tc>
          <w:tcPr>
            <w:tcW w:w="1425" w:type="dxa"/>
          </w:tcPr>
          <w:p w14:paraId="28C0AA1F" w14:textId="77777777" w:rsidR="004C1843" w:rsidRDefault="004C1843" w:rsidP="004C1843">
            <w:pPr>
              <w:spacing w:before="120" w:after="120"/>
              <w:rPr>
                <w:rFonts w:eastAsiaTheme="minorEastAsia"/>
                <w:lang w:eastAsia="zh-CN"/>
              </w:rPr>
            </w:pPr>
            <w:r>
              <w:rPr>
                <w:rFonts w:eastAsiaTheme="minorEastAsia"/>
                <w:lang w:eastAsia="zh-CN"/>
              </w:rPr>
              <w:t>Apple</w:t>
            </w:r>
          </w:p>
        </w:tc>
        <w:tc>
          <w:tcPr>
            <w:tcW w:w="6583" w:type="dxa"/>
          </w:tcPr>
          <w:p w14:paraId="024B2A8D" w14:textId="77777777" w:rsidR="004C1843" w:rsidRPr="001127EB" w:rsidRDefault="004C1843" w:rsidP="004C1843">
            <w:pPr>
              <w:spacing w:after="120"/>
              <w:rPr>
                <w:lang w:val="en-US" w:eastAsia="zh-CN"/>
              </w:rPr>
            </w:pPr>
            <w:r>
              <w:rPr>
                <w:lang w:val="en-US" w:eastAsia="zh-CN"/>
              </w:rPr>
              <w:t xml:space="preserve">Proposal </w:t>
            </w:r>
            <w:r w:rsidRPr="001127EB">
              <w:rPr>
                <w:lang w:val="en-US" w:eastAsia="zh-CN"/>
              </w:rPr>
              <w:t xml:space="preserve">1: Do not introduce demodulation requirements for SFN scheme B. </w:t>
            </w:r>
          </w:p>
          <w:p w14:paraId="18AC1B0C" w14:textId="77777777" w:rsidR="004C1843" w:rsidRPr="001127EB" w:rsidRDefault="004C1843" w:rsidP="004C1843">
            <w:pPr>
              <w:spacing w:after="120"/>
              <w:rPr>
                <w:lang w:val="en-US" w:eastAsia="zh-CN"/>
              </w:rPr>
            </w:pPr>
            <w:r>
              <w:rPr>
                <w:lang w:val="en-US" w:eastAsia="zh-CN"/>
              </w:rPr>
              <w:t xml:space="preserve">Proposal </w:t>
            </w:r>
            <w:r w:rsidRPr="001127EB">
              <w:rPr>
                <w:lang w:val="en-US" w:eastAsia="zh-CN"/>
              </w:rPr>
              <w:t>2: Define test case when both channels (PDSCH/PDCCH) are transmitted using SFN scheme A and define performance requirements for PDSCH only.</w:t>
            </w:r>
          </w:p>
          <w:p w14:paraId="1D965B34" w14:textId="77777777" w:rsidR="004C1843" w:rsidRPr="001127EB" w:rsidRDefault="004C1843" w:rsidP="004C1843">
            <w:pPr>
              <w:spacing w:after="120"/>
              <w:rPr>
                <w:lang w:val="en-US" w:eastAsia="zh-CN"/>
              </w:rPr>
            </w:pPr>
            <w:r>
              <w:rPr>
                <w:lang w:val="en-US" w:eastAsia="zh-CN"/>
              </w:rPr>
              <w:t xml:space="preserve">Proposal </w:t>
            </w:r>
            <w:r w:rsidRPr="001127EB">
              <w:rPr>
                <w:lang w:val="en-US" w:eastAsia="zh-CN"/>
              </w:rPr>
              <w:t>3: Only define single carrier requirements for HST SFN enhancements in Rel-17.</w:t>
            </w:r>
          </w:p>
          <w:p w14:paraId="2C359B14" w14:textId="77777777" w:rsidR="004C1843" w:rsidRDefault="004C1843" w:rsidP="004C1843">
            <w:pPr>
              <w:spacing w:after="120"/>
              <w:ind w:left="1134" w:hanging="1134"/>
              <w:rPr>
                <w:rFonts w:eastAsia="宋体"/>
                <w:b/>
                <w:bCs/>
                <w:lang w:eastAsia="en-GB"/>
              </w:rPr>
            </w:pPr>
            <w:r>
              <w:rPr>
                <w:lang w:val="en-US" w:eastAsia="zh-CN"/>
              </w:rPr>
              <w:t xml:space="preserve">Proposal </w:t>
            </w:r>
            <w:r w:rsidRPr="001127EB">
              <w:rPr>
                <w:lang w:val="en-US" w:eastAsia="zh-CN"/>
              </w:rPr>
              <w:t>4: Use the following assumptions as baseline for SFN Scheme A</w:t>
            </w:r>
            <w:r w:rsidRPr="001127EB">
              <w:rPr>
                <w:lang w:val="en-US" w:eastAsia="zh-CN"/>
              </w:rPr>
              <w:tab/>
            </w:r>
          </w:p>
          <w:p w14:paraId="1F8B2928" w14:textId="77777777" w:rsidR="004C1843" w:rsidRDefault="004C1843" w:rsidP="00F04198">
            <w:pPr>
              <w:pStyle w:val="afe"/>
              <w:numPr>
                <w:ilvl w:val="0"/>
                <w:numId w:val="13"/>
              </w:numPr>
              <w:ind w:firstLineChars="0"/>
              <w:rPr>
                <w:rFonts w:eastAsiaTheme="minorEastAsia"/>
                <w:lang w:val="en-US" w:eastAsia="zh-CN"/>
              </w:rPr>
            </w:pPr>
            <w:r w:rsidRPr="00D81550">
              <w:rPr>
                <w:rFonts w:eastAsiaTheme="minorEastAsia"/>
                <w:lang w:val="en-US" w:eastAsia="zh-CN"/>
              </w:rPr>
              <w:t>Reuse the Rel-16 HST SFN test setup as baseline. UE receives from 2 nearest RRHs at any given time.</w:t>
            </w:r>
          </w:p>
          <w:p w14:paraId="38B6A3AC" w14:textId="77777777" w:rsidR="004C1843" w:rsidRDefault="004C1843" w:rsidP="00F04198">
            <w:pPr>
              <w:pStyle w:val="afe"/>
              <w:numPr>
                <w:ilvl w:val="0"/>
                <w:numId w:val="13"/>
              </w:numPr>
              <w:ind w:firstLineChars="0"/>
              <w:rPr>
                <w:rFonts w:eastAsiaTheme="minorEastAsia"/>
                <w:lang w:val="en-US" w:eastAsia="zh-CN"/>
              </w:rPr>
            </w:pPr>
            <w:r w:rsidRPr="00D81550">
              <w:rPr>
                <w:rFonts w:eastAsiaTheme="minorEastAsia"/>
                <w:lang w:val="en-US" w:eastAsia="zh-CN"/>
              </w:rPr>
              <w:t>Rank 2, MCS</w:t>
            </w:r>
            <w:r>
              <w:rPr>
                <w:rFonts w:eastAsiaTheme="minorEastAsia"/>
                <w:lang w:val="en-US" w:eastAsia="zh-CN"/>
              </w:rPr>
              <w:t>17</w:t>
            </w:r>
            <w:r w:rsidRPr="00D81550">
              <w:rPr>
                <w:rFonts w:eastAsiaTheme="minorEastAsia"/>
                <w:lang w:val="en-US" w:eastAsia="zh-CN"/>
              </w:rPr>
              <w:tab/>
            </w:r>
            <w:r w:rsidRPr="00D81550">
              <w:rPr>
                <w:rFonts w:eastAsiaTheme="minorEastAsia"/>
                <w:lang w:val="en-US" w:eastAsia="zh-CN"/>
              </w:rPr>
              <w:tab/>
            </w:r>
            <w:r w:rsidRPr="00D81550">
              <w:rPr>
                <w:rFonts w:eastAsiaTheme="minorEastAsia"/>
                <w:lang w:val="en-US" w:eastAsia="zh-CN"/>
              </w:rPr>
              <w:tab/>
            </w:r>
            <w:r w:rsidRPr="00D81550">
              <w:rPr>
                <w:rFonts w:eastAsiaTheme="minorEastAsia"/>
                <w:lang w:val="en-US" w:eastAsia="zh-CN"/>
              </w:rPr>
              <w:tab/>
            </w:r>
            <w:r w:rsidRPr="00D81550">
              <w:rPr>
                <w:rFonts w:eastAsiaTheme="minorEastAsia"/>
                <w:lang w:val="en-US" w:eastAsia="zh-CN"/>
              </w:rPr>
              <w:tab/>
            </w:r>
            <w:r w:rsidRPr="00D81550">
              <w:rPr>
                <w:rFonts w:eastAsiaTheme="minorEastAsia"/>
                <w:lang w:val="en-US" w:eastAsia="zh-CN"/>
              </w:rPr>
              <w:tab/>
            </w:r>
            <w:r w:rsidRPr="00D81550">
              <w:rPr>
                <w:rFonts w:eastAsiaTheme="minorEastAsia"/>
                <w:lang w:val="en-US" w:eastAsia="zh-CN"/>
              </w:rPr>
              <w:tab/>
            </w:r>
            <w:r w:rsidRPr="00D81550">
              <w:rPr>
                <w:rFonts w:eastAsiaTheme="minorEastAsia"/>
                <w:lang w:val="en-US" w:eastAsia="zh-CN"/>
              </w:rPr>
              <w:tab/>
            </w:r>
          </w:p>
          <w:p w14:paraId="51B1C38B" w14:textId="77777777" w:rsidR="004C1843" w:rsidRPr="00467661" w:rsidRDefault="004C1843" w:rsidP="00F04198">
            <w:pPr>
              <w:pStyle w:val="afe"/>
              <w:numPr>
                <w:ilvl w:val="0"/>
                <w:numId w:val="13"/>
              </w:numPr>
              <w:ind w:firstLineChars="0"/>
              <w:rPr>
                <w:rFonts w:eastAsiaTheme="minorEastAsia"/>
                <w:lang w:val="en-US" w:eastAsia="zh-CN"/>
              </w:rPr>
            </w:pPr>
            <w:r w:rsidRPr="00467661">
              <w:rPr>
                <w:rFonts w:eastAsiaTheme="minorEastAsia"/>
                <w:lang w:val="en-US" w:eastAsia="zh-CN"/>
              </w:rPr>
              <w:t>Max Doppler shift: 870 Hz for 15Khz; 1667 Hz for 30KHz</w:t>
            </w:r>
            <w:r w:rsidRPr="00467661">
              <w:rPr>
                <w:rFonts w:eastAsiaTheme="minorEastAsia"/>
                <w:lang w:val="en-US" w:eastAsia="zh-CN"/>
              </w:rPr>
              <w:tab/>
            </w:r>
            <w:r w:rsidRPr="00467661">
              <w:rPr>
                <w:rFonts w:eastAsiaTheme="minorEastAsia"/>
                <w:lang w:val="en-US" w:eastAsia="zh-CN"/>
              </w:rPr>
              <w:tab/>
            </w:r>
          </w:p>
          <w:p w14:paraId="2BA77EF8" w14:textId="77777777" w:rsidR="004C1843" w:rsidRPr="00D81550" w:rsidRDefault="004C1843" w:rsidP="00F04198">
            <w:pPr>
              <w:pStyle w:val="afe"/>
              <w:numPr>
                <w:ilvl w:val="0"/>
                <w:numId w:val="13"/>
              </w:numPr>
              <w:ind w:firstLineChars="0"/>
              <w:rPr>
                <w:rFonts w:eastAsiaTheme="minorEastAsia"/>
                <w:lang w:val="en-US" w:eastAsia="zh-CN"/>
              </w:rPr>
            </w:pPr>
            <w:r w:rsidRPr="00F7601A">
              <w:rPr>
                <w:rFonts w:eastAsiaTheme="minorEastAsia"/>
                <w:lang w:val="en-US" w:eastAsia="zh-CN"/>
              </w:rPr>
              <w:t>Channel model: For PDCCH and PDCCH HST-SFN channel model with 2 nearest RRH – time varying path power and path delay. For TRS from each RRH single tap with time varying path power and path delay.</w:t>
            </w:r>
          </w:p>
          <w:p w14:paraId="53BEB0E8" w14:textId="77777777" w:rsidR="004C1843" w:rsidRPr="00F7601A" w:rsidRDefault="004C1843" w:rsidP="004C1843">
            <w:pPr>
              <w:spacing w:after="120"/>
              <w:rPr>
                <w:lang w:val="en-US" w:eastAsia="zh-CN"/>
              </w:rPr>
            </w:pPr>
            <w:r>
              <w:rPr>
                <w:lang w:val="en-US" w:eastAsia="zh-CN"/>
              </w:rPr>
              <w:t xml:space="preserve">Proposal </w:t>
            </w:r>
            <w:r w:rsidRPr="001127EB">
              <w:rPr>
                <w:lang w:val="en-US" w:eastAsia="zh-CN"/>
              </w:rPr>
              <w:t>5: Evaluate performance improvement of HST SFN scheme A over Rel-16 HST SFN.</w:t>
            </w:r>
          </w:p>
        </w:tc>
      </w:tr>
      <w:tr w:rsidR="004C1843" w:rsidRPr="00F30CD1" w14:paraId="3A4620A3" w14:textId="77777777" w:rsidTr="004C1843">
        <w:trPr>
          <w:trHeight w:val="468"/>
        </w:trPr>
        <w:tc>
          <w:tcPr>
            <w:tcW w:w="1623" w:type="dxa"/>
          </w:tcPr>
          <w:p w14:paraId="6629650B" w14:textId="77777777" w:rsidR="004C1843" w:rsidRDefault="004C1843" w:rsidP="004C1843">
            <w:pPr>
              <w:spacing w:before="120" w:after="120"/>
              <w:rPr>
                <w:rFonts w:eastAsiaTheme="minorEastAsia"/>
                <w:lang w:eastAsia="zh-CN"/>
              </w:rPr>
            </w:pPr>
            <w:r>
              <w:rPr>
                <w:rFonts w:eastAsiaTheme="minorEastAsia" w:hint="eastAsia"/>
                <w:lang w:eastAsia="zh-CN"/>
              </w:rPr>
              <w:t>R</w:t>
            </w:r>
            <w:r>
              <w:rPr>
                <w:rFonts w:eastAsiaTheme="minorEastAsia"/>
                <w:lang w:eastAsia="zh-CN"/>
              </w:rPr>
              <w:t>4-2204163</w:t>
            </w:r>
          </w:p>
        </w:tc>
        <w:tc>
          <w:tcPr>
            <w:tcW w:w="1425" w:type="dxa"/>
          </w:tcPr>
          <w:p w14:paraId="5D16418B" w14:textId="77777777" w:rsidR="004C1843" w:rsidRDefault="004C1843" w:rsidP="004C1843">
            <w:pPr>
              <w:spacing w:before="120" w:after="120"/>
              <w:rPr>
                <w:rFonts w:eastAsiaTheme="minorEastAsia"/>
                <w:lang w:eastAsia="zh-CN"/>
              </w:rPr>
            </w:pPr>
            <w:r>
              <w:rPr>
                <w:rFonts w:eastAsiaTheme="minorEastAsia"/>
                <w:lang w:eastAsia="zh-CN"/>
              </w:rPr>
              <w:t>NTT DoCoMo</w:t>
            </w:r>
          </w:p>
        </w:tc>
        <w:tc>
          <w:tcPr>
            <w:tcW w:w="6583" w:type="dxa"/>
          </w:tcPr>
          <w:p w14:paraId="39DD5693" w14:textId="77777777" w:rsidR="004C1843" w:rsidRPr="001127EB" w:rsidRDefault="004C1843" w:rsidP="004C1843">
            <w:pPr>
              <w:rPr>
                <w:lang w:val="en-US" w:eastAsia="zh-CN"/>
              </w:rPr>
            </w:pPr>
            <w:r w:rsidRPr="001127EB">
              <w:rPr>
                <w:rFonts w:hint="eastAsia"/>
                <w:lang w:val="en-US" w:eastAsia="zh-CN"/>
              </w:rPr>
              <w:t>P</w:t>
            </w:r>
            <w:r w:rsidRPr="001127EB">
              <w:rPr>
                <w:lang w:val="en-US" w:eastAsia="zh-CN"/>
              </w:rPr>
              <w:t>roposal 1: Reuse existing Rel-16 HST-SFN test set-up as a baseline (i.e. Option1)</w:t>
            </w:r>
          </w:p>
          <w:p w14:paraId="7B4F2083" w14:textId="77777777" w:rsidR="004C1843" w:rsidRPr="001127EB" w:rsidRDefault="004C1843" w:rsidP="00F04198">
            <w:pPr>
              <w:pStyle w:val="afe"/>
              <w:numPr>
                <w:ilvl w:val="0"/>
                <w:numId w:val="13"/>
              </w:numPr>
              <w:ind w:firstLineChars="0"/>
              <w:rPr>
                <w:rFonts w:eastAsiaTheme="minorEastAsia"/>
                <w:lang w:val="en-US" w:eastAsia="zh-CN"/>
              </w:rPr>
            </w:pPr>
            <w:r w:rsidRPr="001127EB">
              <w:rPr>
                <w:rFonts w:eastAsiaTheme="minorEastAsia"/>
                <w:lang w:val="en-US" w:eastAsia="zh-CN"/>
              </w:rPr>
              <w:lastRenderedPageBreak/>
              <w:t>PDCCH/PDSCH/ SFN transmitted from two RRHs</w:t>
            </w:r>
          </w:p>
          <w:p w14:paraId="259F3D00" w14:textId="77777777" w:rsidR="004C1843" w:rsidRPr="001127EB" w:rsidRDefault="004C1843" w:rsidP="00F04198">
            <w:pPr>
              <w:pStyle w:val="afe"/>
              <w:numPr>
                <w:ilvl w:val="0"/>
                <w:numId w:val="13"/>
              </w:numPr>
              <w:ind w:firstLineChars="0"/>
              <w:rPr>
                <w:rFonts w:eastAsiaTheme="minorEastAsia"/>
                <w:lang w:val="en-US" w:eastAsia="zh-CN"/>
              </w:rPr>
            </w:pPr>
            <w:r w:rsidRPr="001127EB">
              <w:rPr>
                <w:rFonts w:eastAsiaTheme="minorEastAsia"/>
                <w:lang w:val="en-US" w:eastAsia="zh-CN"/>
              </w:rPr>
              <w:t>TCI state 1 and TCI state 2 applied for TRP/RRH #2n, #2n+1 separately; TRS 1 and TRS 2 transmitted from TRP#2n, and #2n+1 separately</w:t>
            </w:r>
          </w:p>
          <w:tbl>
            <w:tblPr>
              <w:tblStyle w:val="4-1"/>
              <w:tblW w:w="0" w:type="auto"/>
              <w:jc w:val="center"/>
              <w:tblLook w:val="04A0" w:firstRow="1" w:lastRow="0" w:firstColumn="1" w:lastColumn="0" w:noHBand="0" w:noVBand="1"/>
            </w:tblPr>
            <w:tblGrid>
              <w:gridCol w:w="2361"/>
              <w:gridCol w:w="1913"/>
              <w:gridCol w:w="2083"/>
            </w:tblGrid>
            <w:tr w:rsidR="004C1843" w:rsidRPr="006A75B7" w14:paraId="5733797A" w14:textId="77777777" w:rsidTr="004C1843">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vMerge w:val="restart"/>
                  <w:tcBorders>
                    <w:bottom w:val="single" w:sz="4" w:space="0" w:color="8EAADB" w:themeColor="accent1" w:themeTint="99"/>
                  </w:tcBorders>
                  <w:vAlign w:val="center"/>
                  <w:hideMark/>
                </w:tcPr>
                <w:p w14:paraId="68F3E2C4" w14:textId="77777777" w:rsidR="004C1843" w:rsidRPr="006A75B7" w:rsidRDefault="004C1843" w:rsidP="004C1843">
                  <w:pPr>
                    <w:jc w:val="center"/>
                    <w:rPr>
                      <w:bCs w:val="0"/>
                      <w:lang w:eastAsia="ja-JP" w:bidi="hi-IN"/>
                    </w:rPr>
                  </w:pPr>
                  <w:r w:rsidRPr="006A75B7">
                    <w:rPr>
                      <w:lang w:eastAsia="ja-JP" w:bidi="hi-IN"/>
                    </w:rPr>
                    <w:t>Parameter</w:t>
                  </w:r>
                </w:p>
              </w:tc>
              <w:tc>
                <w:tcPr>
                  <w:tcW w:w="5326" w:type="dxa"/>
                  <w:gridSpan w:val="2"/>
                  <w:hideMark/>
                </w:tcPr>
                <w:p w14:paraId="6F4F7B20" w14:textId="77777777" w:rsidR="004C1843" w:rsidRPr="006A75B7" w:rsidRDefault="004C1843" w:rsidP="004C1843">
                  <w:pPr>
                    <w:jc w:val="center"/>
                    <w:cnfStyle w:val="100000000000" w:firstRow="1" w:lastRow="0" w:firstColumn="0" w:lastColumn="0" w:oddVBand="0" w:evenVBand="0" w:oddHBand="0" w:evenHBand="0" w:firstRowFirstColumn="0" w:firstRowLastColumn="0" w:lastRowFirstColumn="0" w:lastRowLastColumn="0"/>
                    <w:rPr>
                      <w:lang w:eastAsia="ja-JP" w:bidi="hi-IN"/>
                    </w:rPr>
                  </w:pPr>
                  <w:r w:rsidRPr="006A75B7">
                    <w:rPr>
                      <w:lang w:eastAsia="ja-JP" w:bidi="hi-IN"/>
                    </w:rPr>
                    <w:t>Value</w:t>
                  </w:r>
                </w:p>
              </w:tc>
            </w:tr>
            <w:tr w:rsidR="004C1843" w:rsidRPr="006A75B7" w14:paraId="38440D56" w14:textId="77777777" w:rsidTr="004C184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472C4" w:themeColor="accent1"/>
                    <w:left w:val="single" w:sz="4" w:space="0" w:color="4472C4" w:themeColor="accent1"/>
                    <w:bottom w:val="single" w:sz="4" w:space="0" w:color="8EAADB" w:themeColor="accent1" w:themeTint="99"/>
                    <w:right w:val="nil"/>
                  </w:tcBorders>
                  <w:shd w:val="clear" w:color="auto" w:fill="auto"/>
                  <w:vAlign w:val="center"/>
                  <w:hideMark/>
                </w:tcPr>
                <w:p w14:paraId="6CC82B16" w14:textId="77777777" w:rsidR="004C1843" w:rsidRPr="006A75B7" w:rsidRDefault="004C1843" w:rsidP="004C1843">
                  <w:pPr>
                    <w:spacing w:after="0"/>
                    <w:jc w:val="center"/>
                    <w:rPr>
                      <w:color w:val="FFFFFF" w:themeColor="background1"/>
                      <w:highlight w:val="yellow"/>
                      <w:lang w:eastAsia="ja-JP" w:bidi="hi-IN"/>
                    </w:rPr>
                  </w:pP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629EF2A" w14:textId="77777777" w:rsidR="004C1843" w:rsidRPr="006A75B7" w:rsidRDefault="004C1843" w:rsidP="004C1843">
                  <w:pPr>
                    <w:spacing w:after="0"/>
                    <w:jc w:val="center"/>
                    <w:cnfStyle w:val="000000100000" w:firstRow="0" w:lastRow="0" w:firstColumn="0" w:lastColumn="0" w:oddVBand="0" w:evenVBand="0" w:oddHBand="1" w:evenHBand="0" w:firstRowFirstColumn="0" w:firstRowLastColumn="0" w:lastRowFirstColumn="0" w:lastRowLastColumn="0"/>
                    <w:rPr>
                      <w:b/>
                      <w:lang w:val="en-US" w:eastAsia="ja-JP" w:bidi="hi-IN"/>
                    </w:rPr>
                  </w:pPr>
                  <w:r w:rsidRPr="006A75B7">
                    <w:rPr>
                      <w:b/>
                      <w:lang w:val="en-US" w:eastAsia="ja-JP" w:bidi="hi-IN"/>
                    </w:rPr>
                    <w:t>FDD 15 kHz SCS</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1C907FC" w14:textId="77777777" w:rsidR="004C1843" w:rsidRPr="006A75B7" w:rsidRDefault="004C1843" w:rsidP="004C1843">
                  <w:pPr>
                    <w:spacing w:after="0"/>
                    <w:jc w:val="center"/>
                    <w:cnfStyle w:val="000000100000" w:firstRow="0" w:lastRow="0" w:firstColumn="0" w:lastColumn="0" w:oddVBand="0" w:evenVBand="0" w:oddHBand="1" w:evenHBand="0" w:firstRowFirstColumn="0" w:firstRowLastColumn="0" w:lastRowFirstColumn="0" w:lastRowLastColumn="0"/>
                    <w:rPr>
                      <w:b/>
                      <w:lang w:val="en-US" w:eastAsia="ja-JP" w:bidi="hi-IN"/>
                    </w:rPr>
                  </w:pPr>
                  <w:r w:rsidRPr="006A75B7">
                    <w:rPr>
                      <w:b/>
                      <w:lang w:val="en-US" w:eastAsia="ja-JP" w:bidi="hi-IN"/>
                    </w:rPr>
                    <w:t>TDD 30 kHz SCS</w:t>
                  </w:r>
                </w:p>
              </w:tc>
            </w:tr>
            <w:tr w:rsidR="004C1843" w:rsidRPr="006A75B7" w14:paraId="29496851" w14:textId="77777777" w:rsidTr="004C1843">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5C07E53" w14:textId="77777777" w:rsidR="004C1843" w:rsidRPr="006A75B7" w:rsidRDefault="004C1843" w:rsidP="004C1843">
                  <w:pPr>
                    <w:spacing w:after="0"/>
                    <w:jc w:val="center"/>
                    <w:rPr>
                      <w:lang w:eastAsia="ja-JP" w:bidi="hi-IN"/>
                    </w:rPr>
                  </w:pPr>
                  <w:r w:rsidRPr="006A75B7">
                    <w:rPr>
                      <w:lang w:eastAsia="ja-JP" w:bidi="hi-IN"/>
                    </w:rPr>
                    <w:t>CBW</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64BB0713" w14:textId="77777777" w:rsidR="004C1843" w:rsidRPr="006A75B7" w:rsidRDefault="004C1843" w:rsidP="004C1843">
                  <w:pPr>
                    <w:spacing w:after="0"/>
                    <w:jc w:val="center"/>
                    <w:cnfStyle w:val="000000000000" w:firstRow="0" w:lastRow="0" w:firstColumn="0" w:lastColumn="0" w:oddVBand="0" w:evenVBand="0" w:oddHBand="0" w:evenHBand="0" w:firstRowFirstColumn="0" w:firstRowLastColumn="0" w:lastRowFirstColumn="0" w:lastRowLastColumn="0"/>
                    <w:rPr>
                      <w:b/>
                      <w:lang w:val="ru-RU" w:eastAsia="ja-JP" w:bidi="hi-IN"/>
                    </w:rPr>
                  </w:pPr>
                  <w:r w:rsidRPr="006A75B7">
                    <w:rPr>
                      <w:b/>
                      <w:lang w:eastAsia="ja-JP" w:bidi="hi-IN"/>
                    </w:rPr>
                    <w:t>10 MHz</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60B4455" w14:textId="77777777" w:rsidR="004C1843" w:rsidRPr="006A75B7" w:rsidRDefault="004C1843" w:rsidP="004C1843">
                  <w:pPr>
                    <w:spacing w:after="0"/>
                    <w:jc w:val="center"/>
                    <w:cnfStyle w:val="000000000000" w:firstRow="0" w:lastRow="0" w:firstColumn="0" w:lastColumn="0" w:oddVBand="0" w:evenVBand="0" w:oddHBand="0" w:evenHBand="0" w:firstRowFirstColumn="0" w:firstRowLastColumn="0" w:lastRowFirstColumn="0" w:lastRowLastColumn="0"/>
                    <w:rPr>
                      <w:b/>
                      <w:lang w:val="en-US" w:eastAsia="ja-JP" w:bidi="hi-IN"/>
                    </w:rPr>
                  </w:pPr>
                  <w:r w:rsidRPr="006A75B7">
                    <w:rPr>
                      <w:b/>
                      <w:lang w:val="en-US" w:eastAsia="ja-JP" w:bidi="hi-IN"/>
                    </w:rPr>
                    <w:t>40 MHz</w:t>
                  </w:r>
                </w:p>
              </w:tc>
            </w:tr>
            <w:tr w:rsidR="004C1843" w:rsidRPr="006A75B7" w14:paraId="0FF00513" w14:textId="77777777" w:rsidTr="004C184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0033B396" w14:textId="77777777" w:rsidR="004C1843" w:rsidRPr="006A75B7" w:rsidRDefault="004C1843" w:rsidP="004C1843">
                  <w:pPr>
                    <w:spacing w:after="0"/>
                    <w:jc w:val="center"/>
                    <w:rPr>
                      <w:lang w:eastAsia="ja-JP" w:bidi="hi-IN"/>
                    </w:rPr>
                  </w:pPr>
                  <w:r w:rsidRPr="006A75B7">
                    <w:rPr>
                      <w:lang w:eastAsia="ja-JP" w:bidi="hi-IN"/>
                    </w:rPr>
                    <w:t>Antenna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A7D31E5" w14:textId="77777777" w:rsidR="004C1843" w:rsidRPr="006A75B7" w:rsidRDefault="004C1843" w:rsidP="004C1843">
                  <w:pPr>
                    <w:spacing w:after="0"/>
                    <w:jc w:val="center"/>
                    <w:cnfStyle w:val="000000100000" w:firstRow="0" w:lastRow="0" w:firstColumn="0" w:lastColumn="0" w:oddVBand="0" w:evenVBand="0" w:oddHBand="1" w:evenHBand="0" w:firstRowFirstColumn="0" w:firstRowLastColumn="0" w:lastRowFirstColumn="0" w:lastRowLastColumn="0"/>
                    <w:rPr>
                      <w:b/>
                      <w:lang w:eastAsia="ja-JP" w:bidi="hi-IN"/>
                    </w:rPr>
                  </w:pPr>
                  <w:r w:rsidRPr="006A75B7">
                    <w:rPr>
                      <w:b/>
                      <w:lang w:val="en-US" w:eastAsia="ja-JP" w:bidi="hi-IN"/>
                    </w:rPr>
                    <w:t>2x2; 2x4</w:t>
                  </w:r>
                </w:p>
              </w:tc>
            </w:tr>
            <w:tr w:rsidR="004C1843" w:rsidRPr="006A75B7" w14:paraId="60E9420B" w14:textId="77777777" w:rsidTr="004C1843">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05FF5477" w14:textId="77777777" w:rsidR="004C1843" w:rsidRPr="006A75B7" w:rsidRDefault="004C1843" w:rsidP="004C1843">
                  <w:pPr>
                    <w:spacing w:after="0"/>
                    <w:jc w:val="center"/>
                    <w:rPr>
                      <w:lang w:eastAsia="ja-JP" w:bidi="hi-IN"/>
                    </w:rPr>
                  </w:pPr>
                  <w:r w:rsidRPr="006A75B7">
                    <w:rPr>
                      <w:lang w:eastAsia="ja-JP" w:bidi="hi-IN"/>
                    </w:rPr>
                    <w:t>DMRS type</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F58134D" w14:textId="77777777" w:rsidR="004C1843" w:rsidRPr="006A75B7" w:rsidRDefault="004C1843" w:rsidP="004C1843">
                  <w:pPr>
                    <w:spacing w:after="0"/>
                    <w:jc w:val="center"/>
                    <w:cnfStyle w:val="000000000000" w:firstRow="0" w:lastRow="0" w:firstColumn="0" w:lastColumn="0" w:oddVBand="0" w:evenVBand="0" w:oddHBand="0" w:evenHBand="0" w:firstRowFirstColumn="0" w:firstRowLastColumn="0" w:lastRowFirstColumn="0" w:lastRowLastColumn="0"/>
                    <w:rPr>
                      <w:b/>
                      <w:lang w:eastAsia="ja-JP" w:bidi="hi-IN"/>
                    </w:rPr>
                  </w:pPr>
                  <w:r w:rsidRPr="006A75B7">
                    <w:rPr>
                      <w:b/>
                      <w:lang w:eastAsia="ja-JP" w:bidi="hi-IN"/>
                    </w:rPr>
                    <w:t>Type 1</w:t>
                  </w:r>
                </w:p>
              </w:tc>
            </w:tr>
            <w:tr w:rsidR="004C1843" w:rsidRPr="006A75B7" w14:paraId="64BD89F0" w14:textId="77777777" w:rsidTr="004C184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6F978E5D" w14:textId="77777777" w:rsidR="004C1843" w:rsidRPr="006A75B7" w:rsidRDefault="004C1843" w:rsidP="004C1843">
                  <w:pPr>
                    <w:spacing w:after="0"/>
                    <w:jc w:val="center"/>
                    <w:rPr>
                      <w:lang w:eastAsia="ja-JP" w:bidi="hi-IN"/>
                    </w:rPr>
                  </w:pPr>
                  <w:r w:rsidRPr="006A75B7">
                    <w:rPr>
                      <w:lang w:eastAsia="ja-JP" w:bidi="hi-IN"/>
                    </w:rPr>
                    <w:t>Number of DMRS symbols</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43D74FB" w14:textId="77777777" w:rsidR="004C1843" w:rsidRPr="006A75B7" w:rsidRDefault="004C1843" w:rsidP="004C1843">
                  <w:pPr>
                    <w:spacing w:after="0"/>
                    <w:jc w:val="center"/>
                    <w:cnfStyle w:val="000000100000" w:firstRow="0" w:lastRow="0" w:firstColumn="0" w:lastColumn="0" w:oddVBand="0" w:evenVBand="0" w:oddHBand="1" w:evenHBand="0" w:firstRowFirstColumn="0" w:firstRowLastColumn="0" w:lastRowFirstColumn="0" w:lastRowLastColumn="0"/>
                    <w:rPr>
                      <w:b/>
                      <w:lang w:eastAsia="ja-JP" w:bidi="hi-IN"/>
                    </w:rPr>
                  </w:pPr>
                  <w:r w:rsidRPr="006A75B7">
                    <w:rPr>
                      <w:b/>
                      <w:lang w:eastAsia="ja-JP" w:bidi="hi-IN"/>
                    </w:rPr>
                    <w:t>1+1+1</w:t>
                  </w:r>
                </w:p>
              </w:tc>
            </w:tr>
            <w:tr w:rsidR="004C1843" w:rsidRPr="006A75B7" w14:paraId="34FF7877" w14:textId="77777777" w:rsidTr="004C1843">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661A456" w14:textId="77777777" w:rsidR="004C1843" w:rsidRPr="006A75B7" w:rsidRDefault="004C1843" w:rsidP="004C1843">
                  <w:pPr>
                    <w:spacing w:after="0"/>
                    <w:jc w:val="center"/>
                    <w:rPr>
                      <w:bCs w:val="0"/>
                      <w:lang w:eastAsia="ja-JP" w:bidi="hi-IN"/>
                    </w:rPr>
                  </w:pPr>
                  <w:r w:rsidRPr="006A75B7">
                    <w:rPr>
                      <w:lang w:eastAsia="ja-JP" w:bidi="hi-IN"/>
                    </w:rPr>
                    <w:t>TDD pattern</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7AEA6383" w14:textId="77777777" w:rsidR="004C1843" w:rsidRPr="006A75B7" w:rsidRDefault="004C1843" w:rsidP="004C1843">
                  <w:pPr>
                    <w:jc w:val="center"/>
                    <w:cnfStyle w:val="000000000000" w:firstRow="0" w:lastRow="0" w:firstColumn="0" w:lastColumn="0" w:oddVBand="0" w:evenVBand="0" w:oddHBand="0" w:evenHBand="0" w:firstRowFirstColumn="0" w:firstRowLastColumn="0" w:lastRowFirstColumn="0" w:lastRowLastColumn="0"/>
                    <w:rPr>
                      <w:b/>
                      <w:lang w:eastAsia="ja-JP" w:bidi="hi-IN"/>
                    </w:rPr>
                  </w:pP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0CF8847D" w14:textId="77777777" w:rsidR="004C1843" w:rsidRPr="006A75B7" w:rsidRDefault="004C1843" w:rsidP="004C1843">
                  <w:pPr>
                    <w:spacing w:after="0"/>
                    <w:jc w:val="center"/>
                    <w:cnfStyle w:val="000000000000" w:firstRow="0" w:lastRow="0" w:firstColumn="0" w:lastColumn="0" w:oddVBand="0" w:evenVBand="0" w:oddHBand="0" w:evenHBand="0" w:firstRowFirstColumn="0" w:firstRowLastColumn="0" w:lastRowFirstColumn="0" w:lastRowLastColumn="0"/>
                    <w:rPr>
                      <w:b/>
                      <w:lang w:eastAsia="ja-JP" w:bidi="hi-IN"/>
                    </w:rPr>
                  </w:pPr>
                  <w:r w:rsidRPr="006A75B7">
                    <w:rPr>
                      <w:b/>
                      <w:lang w:eastAsia="ja-JP" w:bidi="hi-IN"/>
                    </w:rPr>
                    <w:t>7D1S2U, S: 6D 4G 4U</w:t>
                  </w:r>
                </w:p>
              </w:tc>
            </w:tr>
            <w:tr w:rsidR="004C1843" w:rsidRPr="006A75B7" w14:paraId="3F5EBC6E" w14:textId="77777777" w:rsidTr="004C184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47BD4AE4" w14:textId="77777777" w:rsidR="004C1843" w:rsidRPr="006A75B7" w:rsidRDefault="004C1843" w:rsidP="004C1843">
                  <w:pPr>
                    <w:spacing w:after="0"/>
                    <w:jc w:val="center"/>
                    <w:rPr>
                      <w:lang w:eastAsia="ja-JP" w:bidi="hi-IN"/>
                    </w:rPr>
                  </w:pPr>
                  <w:r w:rsidRPr="006A75B7">
                    <w:rPr>
                      <w:lang w:val="en-US" w:eastAsia="ja-JP" w:bidi="hi-IN"/>
                    </w:rPr>
                    <w:t>TRS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3EEE89E" w14:textId="77777777" w:rsidR="004C1843" w:rsidRPr="006A75B7" w:rsidRDefault="004C1843" w:rsidP="004C1843">
                  <w:pPr>
                    <w:spacing w:after="0"/>
                    <w:jc w:val="center"/>
                    <w:cnfStyle w:val="000000100000" w:firstRow="0" w:lastRow="0" w:firstColumn="0" w:lastColumn="0" w:oddVBand="0" w:evenVBand="0" w:oddHBand="1" w:evenHBand="0" w:firstRowFirstColumn="0" w:firstRowLastColumn="0" w:lastRowFirstColumn="0" w:lastRowLastColumn="0"/>
                    <w:rPr>
                      <w:b/>
                      <w:lang w:val="en-US" w:eastAsia="ja-JP" w:bidi="hi-IN"/>
                    </w:rPr>
                  </w:pPr>
                  <w:r w:rsidRPr="006A75B7">
                    <w:rPr>
                      <w:b/>
                      <w:lang w:eastAsia="ja-JP" w:bidi="hi-IN"/>
                    </w:rPr>
                    <w:t>10ms, 2 slot pattern</w:t>
                  </w:r>
                </w:p>
              </w:tc>
            </w:tr>
            <w:tr w:rsidR="004C1843" w:rsidRPr="006A75B7" w14:paraId="14634CE6" w14:textId="77777777" w:rsidTr="004C1843">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06FA94B" w14:textId="77777777" w:rsidR="004C1843" w:rsidRPr="006A75B7" w:rsidRDefault="004C1843" w:rsidP="004C1843">
                  <w:pPr>
                    <w:spacing w:after="0"/>
                    <w:jc w:val="center"/>
                    <w:rPr>
                      <w:lang w:val="en-US" w:eastAsia="ja-JP" w:bidi="hi-IN"/>
                    </w:rPr>
                  </w:pPr>
                  <w:r w:rsidRPr="006A75B7">
                    <w:rPr>
                      <w:lang w:val="en-US" w:eastAsia="ja-JP" w:bidi="hi-IN"/>
                    </w:rPr>
                    <w:t>PDSCH mapping</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6BE7A36" w14:textId="77777777" w:rsidR="004C1843" w:rsidRPr="006A75B7" w:rsidRDefault="004C1843" w:rsidP="004C1843">
                  <w:pPr>
                    <w:spacing w:after="0"/>
                    <w:jc w:val="center"/>
                    <w:cnfStyle w:val="000000000000" w:firstRow="0" w:lastRow="0" w:firstColumn="0" w:lastColumn="0" w:oddVBand="0" w:evenVBand="0" w:oddHBand="0" w:evenHBand="0" w:firstRowFirstColumn="0" w:firstRowLastColumn="0" w:lastRowFirstColumn="0" w:lastRowLastColumn="0"/>
                    <w:rPr>
                      <w:b/>
                      <w:lang w:eastAsia="ja-JP" w:bidi="hi-IN"/>
                    </w:rPr>
                  </w:pPr>
                  <w:r w:rsidRPr="006A75B7">
                    <w:rPr>
                      <w:b/>
                      <w:lang w:eastAsia="ja-JP" w:bidi="hi-IN"/>
                    </w:rPr>
                    <w:t>Type A, Start symbol 2, Duration 12</w:t>
                  </w:r>
                </w:p>
              </w:tc>
            </w:tr>
            <w:tr w:rsidR="004C1843" w:rsidRPr="006A75B7" w14:paraId="7DCF6E6E" w14:textId="77777777" w:rsidTr="004C184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4089E0E2" w14:textId="77777777" w:rsidR="004C1843" w:rsidRPr="006A75B7" w:rsidRDefault="004C1843" w:rsidP="004C1843">
                  <w:pPr>
                    <w:spacing w:after="0"/>
                    <w:jc w:val="center"/>
                    <w:rPr>
                      <w:lang w:val="en-US" w:eastAsia="ja-JP" w:bidi="hi-IN"/>
                    </w:rPr>
                  </w:pPr>
                  <w:r w:rsidRPr="006A75B7">
                    <w:rPr>
                      <w:lang w:val="en-US" w:eastAsia="ja-JP" w:bidi="hi-IN"/>
                    </w:rPr>
                    <w:t>Ds and Dmin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048502F7" w14:textId="77777777" w:rsidR="004C1843" w:rsidRPr="006A75B7" w:rsidRDefault="004C1843" w:rsidP="004C1843">
                  <w:pPr>
                    <w:spacing w:after="0"/>
                    <w:jc w:val="center"/>
                    <w:cnfStyle w:val="000000100000" w:firstRow="0" w:lastRow="0" w:firstColumn="0" w:lastColumn="0" w:oddVBand="0" w:evenVBand="0" w:oddHBand="1" w:evenHBand="0" w:firstRowFirstColumn="0" w:firstRowLastColumn="0" w:lastRowFirstColumn="0" w:lastRowLastColumn="0"/>
                    <w:rPr>
                      <w:b/>
                      <w:lang w:eastAsia="ja-JP" w:bidi="hi-IN"/>
                    </w:rPr>
                  </w:pPr>
                  <w:r w:rsidRPr="006A75B7">
                    <w:rPr>
                      <w:b/>
                      <w:lang w:eastAsia="ja-JP" w:bidi="hi-IN"/>
                    </w:rPr>
                    <w:t>Ds =700m; Dmin=150m</w:t>
                  </w:r>
                </w:p>
              </w:tc>
            </w:tr>
            <w:tr w:rsidR="004C1843" w:rsidRPr="006A75B7" w14:paraId="2C562201" w14:textId="77777777" w:rsidTr="004C1843">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19CC74B7" w14:textId="77777777" w:rsidR="004C1843" w:rsidRPr="006A75B7" w:rsidRDefault="004C1843" w:rsidP="004C1843">
                  <w:pPr>
                    <w:spacing w:after="0"/>
                    <w:jc w:val="center"/>
                    <w:rPr>
                      <w:lang w:val="en-US" w:eastAsia="ja-JP" w:bidi="hi-IN"/>
                    </w:rPr>
                  </w:pPr>
                  <w:r w:rsidRPr="006A75B7">
                    <w:rPr>
                      <w:lang w:val="en-US" w:eastAsia="ja-JP" w:bidi="hi-IN"/>
                    </w:rPr>
                    <w:t>Test metric</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3A6429B" w14:textId="77777777" w:rsidR="004C1843" w:rsidRPr="006A75B7" w:rsidRDefault="004C1843" w:rsidP="004C1843">
                  <w:pPr>
                    <w:spacing w:after="0"/>
                    <w:jc w:val="center"/>
                    <w:cnfStyle w:val="000000000000" w:firstRow="0" w:lastRow="0" w:firstColumn="0" w:lastColumn="0" w:oddVBand="0" w:evenVBand="0" w:oddHBand="0" w:evenHBand="0" w:firstRowFirstColumn="0" w:firstRowLastColumn="0" w:lastRowFirstColumn="0" w:lastRowLastColumn="0"/>
                    <w:rPr>
                      <w:b/>
                      <w:lang w:eastAsia="ja-JP" w:bidi="hi-IN"/>
                    </w:rPr>
                  </w:pPr>
                  <w:r w:rsidRPr="006A75B7">
                    <w:rPr>
                      <w:b/>
                      <w:lang w:eastAsia="ja-JP" w:bidi="hi-IN"/>
                    </w:rPr>
                    <w:t>SNR @70% of maximum throughput</w:t>
                  </w:r>
                </w:p>
              </w:tc>
            </w:tr>
          </w:tbl>
          <w:p w14:paraId="7F635734" w14:textId="77777777" w:rsidR="004C1843" w:rsidRDefault="004C1843" w:rsidP="004C1843">
            <w:pPr>
              <w:rPr>
                <w:lang w:eastAsia="ja-JP"/>
              </w:rPr>
            </w:pPr>
          </w:p>
          <w:p w14:paraId="211553BD" w14:textId="77777777" w:rsidR="004C1843" w:rsidRPr="001127EB" w:rsidRDefault="004C1843" w:rsidP="004C1843">
            <w:pPr>
              <w:rPr>
                <w:lang w:val="en-US" w:eastAsia="zh-CN"/>
              </w:rPr>
            </w:pPr>
            <w:r w:rsidRPr="001127EB">
              <w:rPr>
                <w:lang w:val="en-US" w:eastAsia="zh-CN"/>
              </w:rPr>
              <w:t>Proposal 2: Define the following maximum Doppler shift</w:t>
            </w:r>
          </w:p>
          <w:p w14:paraId="4A3A383A" w14:textId="77777777" w:rsidR="004C1843" w:rsidRDefault="004C1843" w:rsidP="00F04198">
            <w:pPr>
              <w:pStyle w:val="afe"/>
              <w:numPr>
                <w:ilvl w:val="0"/>
                <w:numId w:val="13"/>
              </w:numPr>
              <w:ind w:firstLineChars="0"/>
              <w:rPr>
                <w:rFonts w:eastAsiaTheme="minorEastAsia"/>
                <w:lang w:val="en-US" w:eastAsia="zh-CN"/>
              </w:rPr>
            </w:pPr>
            <w:r w:rsidRPr="001127EB">
              <w:rPr>
                <w:rFonts w:eastAsiaTheme="minorEastAsia"/>
                <w:lang w:val="en-US" w:eastAsia="zh-CN"/>
              </w:rPr>
              <w:t>15 kHz SCS:</w:t>
            </w:r>
          </w:p>
          <w:p w14:paraId="368BD63F" w14:textId="77777777" w:rsidR="004C1843" w:rsidRPr="00D81550" w:rsidRDefault="004C1843" w:rsidP="004C1843">
            <w:pPr>
              <w:pStyle w:val="afe"/>
              <w:numPr>
                <w:ilvl w:val="1"/>
                <w:numId w:val="2"/>
              </w:numPr>
              <w:overflowPunct/>
              <w:autoSpaceDE/>
              <w:autoSpaceDN/>
              <w:adjustRightInd/>
              <w:spacing w:after="120"/>
              <w:ind w:left="1440" w:firstLineChars="0"/>
              <w:textAlignment w:val="auto"/>
              <w:rPr>
                <w:rFonts w:eastAsia="宋体"/>
                <w:szCs w:val="24"/>
                <w:lang w:eastAsia="zh-CN"/>
              </w:rPr>
            </w:pPr>
            <w:r w:rsidRPr="00D81550">
              <w:rPr>
                <w:rFonts w:eastAsia="宋体"/>
                <w:szCs w:val="24"/>
                <w:lang w:eastAsia="zh-CN"/>
              </w:rPr>
              <w:t>Option 1: 972 Hz</w:t>
            </w:r>
          </w:p>
          <w:p w14:paraId="2DA70C2D" w14:textId="77777777" w:rsidR="004C1843" w:rsidRPr="001127EB" w:rsidRDefault="004C1843" w:rsidP="00F04198">
            <w:pPr>
              <w:pStyle w:val="afe"/>
              <w:numPr>
                <w:ilvl w:val="0"/>
                <w:numId w:val="13"/>
              </w:numPr>
              <w:ind w:firstLineChars="0"/>
              <w:rPr>
                <w:rFonts w:eastAsiaTheme="minorEastAsia"/>
                <w:lang w:val="en-US" w:eastAsia="zh-CN"/>
              </w:rPr>
            </w:pPr>
            <w:r w:rsidRPr="001127EB">
              <w:rPr>
                <w:rFonts w:eastAsiaTheme="minorEastAsia"/>
                <w:lang w:val="en-US" w:eastAsia="zh-CN"/>
              </w:rPr>
              <w:t>30 kHz SCS:</w:t>
            </w:r>
          </w:p>
          <w:p w14:paraId="7C8AD34A" w14:textId="77777777" w:rsidR="004C1843" w:rsidRPr="00D81550" w:rsidRDefault="004C1843" w:rsidP="004C1843">
            <w:pPr>
              <w:pStyle w:val="afe"/>
              <w:numPr>
                <w:ilvl w:val="1"/>
                <w:numId w:val="2"/>
              </w:numPr>
              <w:overflowPunct/>
              <w:autoSpaceDE/>
              <w:autoSpaceDN/>
              <w:adjustRightInd/>
              <w:spacing w:after="120"/>
              <w:ind w:left="1440" w:firstLineChars="0"/>
              <w:textAlignment w:val="auto"/>
              <w:rPr>
                <w:rFonts w:eastAsia="宋体"/>
                <w:szCs w:val="24"/>
                <w:lang w:eastAsia="zh-CN"/>
              </w:rPr>
            </w:pPr>
            <w:r w:rsidRPr="00D81550">
              <w:rPr>
                <w:rFonts w:eastAsia="宋体"/>
                <w:szCs w:val="24"/>
                <w:lang w:eastAsia="zh-CN"/>
              </w:rPr>
              <w:t>Option 1: 1667 Hz</w:t>
            </w:r>
          </w:p>
          <w:p w14:paraId="74D8BFE1" w14:textId="77777777" w:rsidR="004C1843" w:rsidRPr="001127EB" w:rsidRDefault="004C1843" w:rsidP="004C1843">
            <w:pPr>
              <w:rPr>
                <w:lang w:val="en-US" w:eastAsia="zh-CN"/>
              </w:rPr>
            </w:pPr>
            <w:r w:rsidRPr="001127EB">
              <w:rPr>
                <w:lang w:val="en-US" w:eastAsia="zh-CN"/>
              </w:rPr>
              <w:t>Observation 1: As for Maximum Doppler shift of Rel-17 HST-SFN scheme B, we would like to clarify how to treat the pre-compensation first. (If RAN4 agrees to introduce the requirement of HST-SFN scheme B)</w:t>
            </w:r>
          </w:p>
        </w:tc>
      </w:tr>
      <w:tr w:rsidR="004C1843" w:rsidRPr="00F30CD1" w14:paraId="48416991" w14:textId="77777777" w:rsidTr="004C1843">
        <w:trPr>
          <w:trHeight w:val="468"/>
        </w:trPr>
        <w:tc>
          <w:tcPr>
            <w:tcW w:w="1623" w:type="dxa"/>
          </w:tcPr>
          <w:p w14:paraId="2F5ED778" w14:textId="77777777" w:rsidR="004C1843" w:rsidRDefault="004C1843" w:rsidP="004C1843">
            <w:pPr>
              <w:spacing w:before="120" w:after="120"/>
              <w:rPr>
                <w:rFonts w:eastAsiaTheme="minorEastAsia"/>
                <w:lang w:eastAsia="zh-CN"/>
              </w:rPr>
            </w:pPr>
            <w:r>
              <w:rPr>
                <w:rFonts w:eastAsiaTheme="minorEastAsia"/>
                <w:lang w:eastAsia="zh-CN"/>
              </w:rPr>
              <w:lastRenderedPageBreak/>
              <w:t>R4-2204268</w:t>
            </w:r>
          </w:p>
        </w:tc>
        <w:tc>
          <w:tcPr>
            <w:tcW w:w="1425" w:type="dxa"/>
          </w:tcPr>
          <w:p w14:paraId="647CF0A8" w14:textId="77777777" w:rsidR="004C1843" w:rsidRDefault="004C1843" w:rsidP="004C1843">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6583" w:type="dxa"/>
          </w:tcPr>
          <w:p w14:paraId="2829439C" w14:textId="77777777" w:rsidR="004C1843" w:rsidRPr="00BC5390" w:rsidRDefault="004C1843" w:rsidP="004C1843">
            <w:pPr>
              <w:rPr>
                <w:lang w:val="en-US" w:eastAsia="zh-CN"/>
              </w:rPr>
            </w:pPr>
            <w:r w:rsidRPr="00BC5390">
              <w:rPr>
                <w:lang w:val="en-US" w:eastAsia="zh-CN"/>
              </w:rPr>
              <w:t>Proposal 1: for scheme B, we prefer following two options:</w:t>
            </w:r>
          </w:p>
          <w:p w14:paraId="521384B3" w14:textId="77777777" w:rsidR="004C1843" w:rsidRPr="00BC5390" w:rsidRDefault="004C1843" w:rsidP="00F04198">
            <w:pPr>
              <w:pStyle w:val="afe"/>
              <w:numPr>
                <w:ilvl w:val="0"/>
                <w:numId w:val="13"/>
              </w:numPr>
              <w:ind w:firstLineChars="0"/>
              <w:rPr>
                <w:rFonts w:eastAsiaTheme="minorEastAsia"/>
                <w:lang w:val="en-US" w:eastAsia="zh-CN"/>
              </w:rPr>
            </w:pPr>
            <w:r w:rsidRPr="00BC5390">
              <w:rPr>
                <w:rFonts w:eastAsiaTheme="minorEastAsia"/>
                <w:lang w:val="en-US" w:eastAsia="zh-CN"/>
              </w:rPr>
              <w:t>Option 1: introduce PDSCH requirements for SFN for scheme B</w:t>
            </w:r>
          </w:p>
          <w:p w14:paraId="51D69660" w14:textId="77777777" w:rsidR="004C1843" w:rsidRPr="00BC5390" w:rsidRDefault="004C1843" w:rsidP="00F04198">
            <w:pPr>
              <w:pStyle w:val="afe"/>
              <w:numPr>
                <w:ilvl w:val="0"/>
                <w:numId w:val="13"/>
              </w:numPr>
              <w:ind w:firstLineChars="0"/>
              <w:rPr>
                <w:rFonts w:eastAsiaTheme="minorEastAsia"/>
                <w:lang w:val="en-US" w:eastAsia="zh-CN"/>
              </w:rPr>
            </w:pPr>
            <w:r w:rsidRPr="00BC5390">
              <w:rPr>
                <w:rFonts w:eastAsiaTheme="minorEastAsia"/>
                <w:lang w:val="en-US" w:eastAsia="zh-CN"/>
              </w:rPr>
              <w:t xml:space="preserve">Option 2: do not introduce PDSCH requirements for SFN scheme B and define the following test applicability rule to guarantee performance with this scheme: </w:t>
            </w:r>
          </w:p>
          <w:p w14:paraId="3053C86D" w14:textId="77777777" w:rsidR="004C1843" w:rsidRPr="00D81550" w:rsidRDefault="004C1843" w:rsidP="004C1843">
            <w:pPr>
              <w:pStyle w:val="afe"/>
              <w:numPr>
                <w:ilvl w:val="1"/>
                <w:numId w:val="2"/>
              </w:numPr>
              <w:overflowPunct/>
              <w:autoSpaceDE/>
              <w:autoSpaceDN/>
              <w:adjustRightInd/>
              <w:spacing w:after="120"/>
              <w:ind w:left="1440" w:firstLineChars="0"/>
              <w:textAlignment w:val="auto"/>
              <w:rPr>
                <w:rFonts w:eastAsia="宋体"/>
                <w:szCs w:val="24"/>
                <w:lang w:eastAsia="zh-CN"/>
              </w:rPr>
            </w:pPr>
            <w:r w:rsidRPr="00D81550">
              <w:rPr>
                <w:rFonts w:eastAsia="宋体"/>
                <w:szCs w:val="24"/>
                <w:lang w:eastAsia="zh-CN"/>
              </w:rPr>
              <w:t>If UE passes the existing test cases (demodulation requirement for HST-SFN with high Doppler shift), the performance of SFN scheme B is guaranteed</w:t>
            </w:r>
          </w:p>
          <w:p w14:paraId="193CD87D" w14:textId="77777777" w:rsidR="004C1843" w:rsidRPr="00BC5390" w:rsidRDefault="004C1843" w:rsidP="004C1843">
            <w:pPr>
              <w:rPr>
                <w:lang w:val="en-US" w:eastAsia="zh-CN"/>
              </w:rPr>
            </w:pPr>
            <w:r w:rsidRPr="00BC5390">
              <w:rPr>
                <w:rFonts w:hint="eastAsia"/>
                <w:lang w:val="en-US" w:eastAsia="zh-CN"/>
              </w:rPr>
              <w:t>P</w:t>
            </w:r>
            <w:r w:rsidRPr="00BC5390">
              <w:rPr>
                <w:lang w:val="en-US" w:eastAsia="zh-CN"/>
              </w:rPr>
              <w:t>roposal 2: it is proposed to define PDCCH requirements for HST SFN scenario.</w:t>
            </w:r>
          </w:p>
          <w:p w14:paraId="4E49F38C" w14:textId="77777777" w:rsidR="004C1843" w:rsidRPr="00BC5390" w:rsidRDefault="004C1843" w:rsidP="004C1843">
            <w:pPr>
              <w:rPr>
                <w:lang w:val="en-US" w:eastAsia="zh-CN"/>
              </w:rPr>
            </w:pPr>
            <w:r w:rsidRPr="00BC5390">
              <w:rPr>
                <w:rFonts w:hint="eastAsia"/>
                <w:lang w:val="en-US" w:eastAsia="zh-CN"/>
              </w:rPr>
              <w:t>P</w:t>
            </w:r>
            <w:r w:rsidRPr="00BC5390">
              <w:rPr>
                <w:lang w:val="en-US" w:eastAsia="zh-CN"/>
              </w:rPr>
              <w:t>roposal 3: for HST-SFN, define single carrier requirement firstly. If time allowed, PDSCH CA requirements for HST SFN scenario can be considered later.</w:t>
            </w:r>
          </w:p>
          <w:p w14:paraId="06112E49" w14:textId="77777777" w:rsidR="004C1843" w:rsidRPr="00BC5390" w:rsidRDefault="004C1843" w:rsidP="004C1843">
            <w:pPr>
              <w:rPr>
                <w:lang w:val="en-US" w:eastAsia="zh-CN"/>
              </w:rPr>
            </w:pPr>
            <w:r w:rsidRPr="00BC5390">
              <w:rPr>
                <w:rFonts w:hint="eastAsia"/>
                <w:lang w:val="en-US" w:eastAsia="zh-CN"/>
              </w:rPr>
              <w:t>P</w:t>
            </w:r>
            <w:r w:rsidRPr="00BC5390">
              <w:rPr>
                <w:lang w:val="en-US" w:eastAsia="zh-CN"/>
              </w:rPr>
              <w:t>roposal 4: for 15KHz SCS, the maximum Doppler shift is 870Hz; for 30KHz SCS, the maximum Doppler shift is 1667Hz.</w:t>
            </w:r>
          </w:p>
          <w:p w14:paraId="5C2953A0" w14:textId="77777777" w:rsidR="004C1843" w:rsidRPr="00BC5390" w:rsidRDefault="004C1843" w:rsidP="004C1843">
            <w:pPr>
              <w:rPr>
                <w:lang w:val="en-US" w:eastAsia="zh-CN"/>
              </w:rPr>
            </w:pPr>
            <w:r w:rsidRPr="00BC5390">
              <w:rPr>
                <w:lang w:val="en-US" w:eastAsia="zh-CN"/>
              </w:rPr>
              <w:t>Proposal 5: for Rel-17 HST-SFN test cases, the test parameters are proposed as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749"/>
            </w:tblGrid>
            <w:tr w:rsidR="004C1843" w:rsidRPr="00437F56" w14:paraId="7A219458" w14:textId="77777777" w:rsidTr="004C1843">
              <w:trPr>
                <w:trHeight w:val="339"/>
                <w:jc w:val="center"/>
              </w:trPr>
              <w:tc>
                <w:tcPr>
                  <w:tcW w:w="2112" w:type="dxa"/>
                  <w:shd w:val="clear" w:color="auto" w:fill="auto"/>
                </w:tcPr>
                <w:p w14:paraId="387A084D" w14:textId="77777777" w:rsidR="004C1843" w:rsidRPr="00BC5390" w:rsidRDefault="004C1843" w:rsidP="004C1843">
                  <w:pPr>
                    <w:spacing w:line="240" w:lineRule="exact"/>
                    <w:jc w:val="center"/>
                    <w:rPr>
                      <w:bCs/>
                      <w:iCs/>
                    </w:rPr>
                  </w:pPr>
                  <w:r w:rsidRPr="00BC5390">
                    <w:rPr>
                      <w:bCs/>
                      <w:iCs/>
                    </w:rPr>
                    <w:t xml:space="preserve">Parameter </w:t>
                  </w:r>
                </w:p>
              </w:tc>
              <w:tc>
                <w:tcPr>
                  <w:tcW w:w="2749" w:type="dxa"/>
                  <w:shd w:val="clear" w:color="auto" w:fill="auto"/>
                </w:tcPr>
                <w:p w14:paraId="3C9D5062" w14:textId="77777777" w:rsidR="004C1843" w:rsidRPr="00BC5390" w:rsidRDefault="004C1843" w:rsidP="004C1843">
                  <w:pPr>
                    <w:spacing w:line="240" w:lineRule="exact"/>
                    <w:jc w:val="center"/>
                    <w:rPr>
                      <w:bCs/>
                      <w:iCs/>
                    </w:rPr>
                  </w:pPr>
                  <w:r w:rsidRPr="00BC5390">
                    <w:rPr>
                      <w:bCs/>
                      <w:iCs/>
                    </w:rPr>
                    <w:t>Value</w:t>
                  </w:r>
                </w:p>
              </w:tc>
            </w:tr>
            <w:tr w:rsidR="004C1843" w:rsidRPr="00437F56" w14:paraId="5C98F4D5" w14:textId="77777777" w:rsidTr="004C1843">
              <w:trPr>
                <w:trHeight w:val="339"/>
                <w:jc w:val="center"/>
              </w:trPr>
              <w:tc>
                <w:tcPr>
                  <w:tcW w:w="2112" w:type="dxa"/>
                  <w:shd w:val="clear" w:color="auto" w:fill="auto"/>
                </w:tcPr>
                <w:p w14:paraId="7544DE84" w14:textId="77777777" w:rsidR="004C1843" w:rsidRPr="00BC5390" w:rsidRDefault="004C1843" w:rsidP="004C1843">
                  <w:pPr>
                    <w:spacing w:line="240" w:lineRule="exact"/>
                    <w:jc w:val="center"/>
                    <w:rPr>
                      <w:bCs/>
                      <w:iCs/>
                    </w:rPr>
                  </w:pPr>
                  <w:r w:rsidRPr="00BC5390">
                    <w:rPr>
                      <w:bCs/>
                      <w:iCs/>
                    </w:rPr>
                    <w:t>MCS</w:t>
                  </w:r>
                </w:p>
              </w:tc>
              <w:tc>
                <w:tcPr>
                  <w:tcW w:w="2749" w:type="dxa"/>
                  <w:shd w:val="clear" w:color="auto" w:fill="auto"/>
                </w:tcPr>
                <w:p w14:paraId="6E19532E" w14:textId="77777777" w:rsidR="004C1843" w:rsidRPr="00BC5390" w:rsidRDefault="004C1843" w:rsidP="004C1843">
                  <w:pPr>
                    <w:spacing w:line="240" w:lineRule="exact"/>
                    <w:jc w:val="center"/>
                    <w:rPr>
                      <w:bCs/>
                      <w:iCs/>
                    </w:rPr>
                  </w:pPr>
                  <w:r w:rsidRPr="00BC5390">
                    <w:rPr>
                      <w:bCs/>
                      <w:iCs/>
                    </w:rPr>
                    <w:t>MCS17</w:t>
                  </w:r>
                </w:p>
              </w:tc>
            </w:tr>
            <w:tr w:rsidR="004C1843" w:rsidRPr="00437F56" w14:paraId="76CD32C2" w14:textId="77777777" w:rsidTr="004C1843">
              <w:trPr>
                <w:trHeight w:val="339"/>
                <w:jc w:val="center"/>
              </w:trPr>
              <w:tc>
                <w:tcPr>
                  <w:tcW w:w="2112" w:type="dxa"/>
                  <w:shd w:val="clear" w:color="auto" w:fill="auto"/>
                </w:tcPr>
                <w:p w14:paraId="72F58996" w14:textId="77777777" w:rsidR="004C1843" w:rsidRPr="00BC5390" w:rsidRDefault="004C1843" w:rsidP="004C1843">
                  <w:pPr>
                    <w:spacing w:line="240" w:lineRule="exact"/>
                    <w:jc w:val="center"/>
                    <w:rPr>
                      <w:bCs/>
                      <w:iCs/>
                    </w:rPr>
                  </w:pPr>
                  <w:r w:rsidRPr="00BC5390">
                    <w:rPr>
                      <w:bCs/>
                      <w:iCs/>
                    </w:rPr>
                    <w:lastRenderedPageBreak/>
                    <w:t>Rank</w:t>
                  </w:r>
                </w:p>
              </w:tc>
              <w:tc>
                <w:tcPr>
                  <w:tcW w:w="2749" w:type="dxa"/>
                  <w:shd w:val="clear" w:color="auto" w:fill="auto"/>
                </w:tcPr>
                <w:p w14:paraId="50AC2325" w14:textId="77777777" w:rsidR="004C1843" w:rsidRPr="00BC5390" w:rsidRDefault="004C1843" w:rsidP="004C1843">
                  <w:pPr>
                    <w:spacing w:line="240" w:lineRule="exact"/>
                    <w:jc w:val="center"/>
                    <w:rPr>
                      <w:bCs/>
                      <w:iCs/>
                    </w:rPr>
                  </w:pPr>
                  <w:r w:rsidRPr="00BC5390">
                    <w:rPr>
                      <w:bCs/>
                      <w:iCs/>
                    </w:rPr>
                    <w:t>2</w:t>
                  </w:r>
                </w:p>
              </w:tc>
            </w:tr>
            <w:tr w:rsidR="004C1843" w:rsidRPr="00437F56" w14:paraId="7312C593" w14:textId="77777777" w:rsidTr="004C1843">
              <w:trPr>
                <w:trHeight w:val="339"/>
                <w:jc w:val="center"/>
              </w:trPr>
              <w:tc>
                <w:tcPr>
                  <w:tcW w:w="2112" w:type="dxa"/>
                  <w:shd w:val="clear" w:color="auto" w:fill="auto"/>
                </w:tcPr>
                <w:p w14:paraId="39212108" w14:textId="77777777" w:rsidR="004C1843" w:rsidRPr="00BC5390" w:rsidRDefault="004C1843" w:rsidP="004C1843">
                  <w:pPr>
                    <w:spacing w:line="240" w:lineRule="exact"/>
                    <w:jc w:val="center"/>
                    <w:rPr>
                      <w:bCs/>
                      <w:iCs/>
                    </w:rPr>
                  </w:pPr>
                  <w:r w:rsidRPr="00BC5390">
                    <w:rPr>
                      <w:bCs/>
                      <w:iCs/>
                    </w:rPr>
                    <w:t>Antenna configuration</w:t>
                  </w:r>
                </w:p>
              </w:tc>
              <w:tc>
                <w:tcPr>
                  <w:tcW w:w="2749" w:type="dxa"/>
                  <w:shd w:val="clear" w:color="auto" w:fill="auto"/>
                </w:tcPr>
                <w:p w14:paraId="46FD00C1" w14:textId="77777777" w:rsidR="004C1843" w:rsidRPr="00BC5390" w:rsidRDefault="004C1843" w:rsidP="004C1843">
                  <w:pPr>
                    <w:spacing w:line="240" w:lineRule="exact"/>
                    <w:jc w:val="center"/>
                    <w:rPr>
                      <w:bCs/>
                      <w:iCs/>
                    </w:rPr>
                  </w:pPr>
                  <w:r w:rsidRPr="00BC5390">
                    <w:rPr>
                      <w:bCs/>
                      <w:iCs/>
                    </w:rPr>
                    <w:t>2*2; 2*4</w:t>
                  </w:r>
                </w:p>
              </w:tc>
            </w:tr>
            <w:tr w:rsidR="004C1843" w:rsidRPr="00437F56" w14:paraId="47D30839" w14:textId="77777777" w:rsidTr="004C1843">
              <w:trPr>
                <w:trHeight w:val="331"/>
                <w:jc w:val="center"/>
              </w:trPr>
              <w:tc>
                <w:tcPr>
                  <w:tcW w:w="2112" w:type="dxa"/>
                  <w:shd w:val="clear" w:color="auto" w:fill="auto"/>
                </w:tcPr>
                <w:p w14:paraId="323293F6" w14:textId="77777777" w:rsidR="004C1843" w:rsidRPr="00BC5390" w:rsidRDefault="004C1843" w:rsidP="004C1843">
                  <w:pPr>
                    <w:spacing w:line="240" w:lineRule="exact"/>
                    <w:jc w:val="center"/>
                    <w:rPr>
                      <w:bCs/>
                      <w:iCs/>
                    </w:rPr>
                  </w:pPr>
                  <w:r w:rsidRPr="00BC5390">
                    <w:rPr>
                      <w:bCs/>
                      <w:iCs/>
                    </w:rPr>
                    <w:t>Ds and Dmin</w:t>
                  </w:r>
                </w:p>
              </w:tc>
              <w:tc>
                <w:tcPr>
                  <w:tcW w:w="2749" w:type="dxa"/>
                  <w:shd w:val="clear" w:color="auto" w:fill="auto"/>
                </w:tcPr>
                <w:p w14:paraId="59630C13" w14:textId="77777777" w:rsidR="004C1843" w:rsidRPr="00BC5390" w:rsidRDefault="004C1843" w:rsidP="004C1843">
                  <w:pPr>
                    <w:spacing w:line="240" w:lineRule="exact"/>
                    <w:jc w:val="center"/>
                    <w:rPr>
                      <w:bCs/>
                      <w:iCs/>
                    </w:rPr>
                  </w:pPr>
                  <w:r w:rsidRPr="00BC5390">
                    <w:rPr>
                      <w:bCs/>
                      <w:iCs/>
                    </w:rPr>
                    <w:t>Ds = 700 m, Dmin =150m</w:t>
                  </w:r>
                </w:p>
              </w:tc>
            </w:tr>
          </w:tbl>
          <w:p w14:paraId="05EF4BF3" w14:textId="77777777" w:rsidR="004C1843" w:rsidRPr="00D85620" w:rsidRDefault="004C1843" w:rsidP="004C1843">
            <w:pPr>
              <w:rPr>
                <w:rFonts w:eastAsiaTheme="minorEastAsia"/>
                <w:lang w:val="sv-SE" w:eastAsia="zh-CN"/>
              </w:rPr>
            </w:pPr>
          </w:p>
        </w:tc>
      </w:tr>
      <w:tr w:rsidR="004C1843" w:rsidRPr="00F30CD1" w14:paraId="5DC4C554" w14:textId="77777777" w:rsidTr="004C1843">
        <w:trPr>
          <w:trHeight w:val="468"/>
        </w:trPr>
        <w:tc>
          <w:tcPr>
            <w:tcW w:w="1623" w:type="dxa"/>
          </w:tcPr>
          <w:p w14:paraId="107BB3AC" w14:textId="77777777" w:rsidR="004C1843" w:rsidRDefault="004C1843" w:rsidP="004C1843">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4-2204735</w:t>
            </w:r>
          </w:p>
        </w:tc>
        <w:tc>
          <w:tcPr>
            <w:tcW w:w="1425" w:type="dxa"/>
          </w:tcPr>
          <w:p w14:paraId="74A898B6" w14:textId="77777777" w:rsidR="004C1843" w:rsidRDefault="004C1843" w:rsidP="004C1843">
            <w:pPr>
              <w:spacing w:before="120" w:after="120"/>
              <w:rPr>
                <w:rFonts w:eastAsiaTheme="minorEastAsia"/>
                <w:lang w:eastAsia="zh-CN"/>
              </w:rPr>
            </w:pPr>
            <w:r>
              <w:rPr>
                <w:rFonts w:eastAsiaTheme="minorEastAsia"/>
                <w:lang w:eastAsia="zh-CN"/>
              </w:rPr>
              <w:t>Samsung</w:t>
            </w:r>
          </w:p>
        </w:tc>
        <w:tc>
          <w:tcPr>
            <w:tcW w:w="6583" w:type="dxa"/>
          </w:tcPr>
          <w:p w14:paraId="02F7660C" w14:textId="77777777" w:rsidR="004C1843" w:rsidRPr="00BC5390" w:rsidRDefault="004C1843" w:rsidP="004C1843">
            <w:pPr>
              <w:rPr>
                <w:lang w:val="en-US" w:eastAsia="zh-CN"/>
              </w:rPr>
            </w:pPr>
            <w:r w:rsidRPr="00BC5390">
              <w:rPr>
                <w:lang w:val="en-US" w:eastAsia="zh-CN"/>
              </w:rPr>
              <w:t xml:space="preserve">Proposal 4: Introduce PDSCH requirements for HST SFN scenario with SFN scheme A and scheme B with following test </w:t>
            </w:r>
            <w:r>
              <w:rPr>
                <w:lang w:val="en-US" w:eastAsia="zh-CN"/>
              </w:rPr>
              <w:t>applicability</w:t>
            </w:r>
            <w:r w:rsidRPr="00BC5390">
              <w:rPr>
                <w:lang w:val="en-US" w:eastAsia="zh-CN"/>
              </w:rPr>
              <w:t xml:space="preserve"> rules:</w:t>
            </w:r>
          </w:p>
          <w:p w14:paraId="68128B6F" w14:textId="77777777" w:rsidR="004C1843" w:rsidRPr="00BC5390" w:rsidRDefault="004C1843" w:rsidP="00F04198">
            <w:pPr>
              <w:pStyle w:val="afe"/>
              <w:numPr>
                <w:ilvl w:val="0"/>
                <w:numId w:val="13"/>
              </w:numPr>
              <w:ind w:firstLineChars="0"/>
              <w:rPr>
                <w:rFonts w:eastAsiaTheme="minorEastAsia"/>
                <w:lang w:val="en-US" w:eastAsia="zh-CN"/>
              </w:rPr>
            </w:pPr>
            <w:r w:rsidRPr="00BC5390">
              <w:rPr>
                <w:rFonts w:eastAsiaTheme="minorEastAsia" w:hint="eastAsia"/>
                <w:lang w:val="en-US" w:eastAsia="zh-CN"/>
              </w:rPr>
              <w:t>I</w:t>
            </w:r>
            <w:r w:rsidRPr="00BC5390">
              <w:rPr>
                <w:rFonts w:eastAsiaTheme="minorEastAsia"/>
                <w:lang w:val="en-US" w:eastAsia="zh-CN"/>
              </w:rPr>
              <w:t>f UE pass HST-SFN scheme A test cases, UE can skip HST-SFN scheme B test cases</w:t>
            </w:r>
          </w:p>
          <w:p w14:paraId="2A7C208E" w14:textId="77777777" w:rsidR="004C1843" w:rsidRPr="00BC5390" w:rsidRDefault="004C1843" w:rsidP="004C1843">
            <w:pPr>
              <w:rPr>
                <w:lang w:val="en-US" w:eastAsia="zh-CN"/>
              </w:rPr>
            </w:pPr>
            <w:r w:rsidRPr="00BC5390">
              <w:rPr>
                <w:lang w:val="en-US" w:eastAsia="zh-CN"/>
              </w:rPr>
              <w:t>Proposal 5: No dedicated PDCCH test case for SFN transmission schemes; Define test case when both channels (PDSCH/PDCCH) are transmitted using SFN scheme A and verify performance of PDSCH only (option 3).</w:t>
            </w:r>
          </w:p>
          <w:p w14:paraId="76F9C265" w14:textId="77777777" w:rsidR="004C1843" w:rsidRPr="00BC5390" w:rsidRDefault="004C1843" w:rsidP="004C1843">
            <w:pPr>
              <w:rPr>
                <w:lang w:val="en-US" w:eastAsia="zh-CN"/>
              </w:rPr>
            </w:pPr>
            <w:r w:rsidRPr="00BC5390">
              <w:rPr>
                <w:lang w:val="en-US" w:eastAsia="zh-CN"/>
              </w:rPr>
              <w:t>Proposal 6: Do not define PDSCH CA requirements for HST SFN scenario</w:t>
            </w:r>
            <w:r w:rsidRPr="00BC5390">
              <w:rPr>
                <w:rFonts w:hint="eastAsia"/>
                <w:lang w:val="en-US" w:eastAsia="zh-CN"/>
              </w:rPr>
              <w:t xml:space="preserve"> </w:t>
            </w:r>
            <w:r w:rsidRPr="00BC5390">
              <w:rPr>
                <w:lang w:val="en-US" w:eastAsia="zh-CN"/>
              </w:rPr>
              <w:t>(option 2).</w:t>
            </w:r>
          </w:p>
          <w:p w14:paraId="66A3A296" w14:textId="77777777" w:rsidR="004C1843" w:rsidRPr="00BC5390" w:rsidRDefault="004C1843" w:rsidP="004C1843">
            <w:pPr>
              <w:rPr>
                <w:lang w:val="en-US" w:eastAsia="zh-CN"/>
              </w:rPr>
            </w:pPr>
            <w:r w:rsidRPr="00BC5390">
              <w:rPr>
                <w:lang w:val="en-US" w:eastAsia="zh-CN"/>
              </w:rPr>
              <w:t>Proposal 7: Reusing existing Rel-16 HST-SFN test set-up as baseline to introduce enhanced SFN scheme A and SFN scheme B PDSCH test cases with below update:</w:t>
            </w:r>
          </w:p>
          <w:p w14:paraId="2EA1451C" w14:textId="77777777" w:rsidR="004C1843" w:rsidRPr="00BC5390" w:rsidRDefault="004C1843" w:rsidP="00F04198">
            <w:pPr>
              <w:pStyle w:val="afe"/>
              <w:numPr>
                <w:ilvl w:val="0"/>
                <w:numId w:val="13"/>
              </w:numPr>
              <w:ind w:firstLineChars="0"/>
              <w:rPr>
                <w:rFonts w:eastAsiaTheme="minorEastAsia"/>
                <w:lang w:val="en-US" w:eastAsia="zh-CN"/>
              </w:rPr>
            </w:pPr>
            <w:r w:rsidRPr="00BC5390">
              <w:rPr>
                <w:rFonts w:eastAsiaTheme="minorEastAsia" w:hint="eastAsia"/>
                <w:lang w:val="en-US" w:eastAsia="zh-CN"/>
              </w:rPr>
              <w:t>S</w:t>
            </w:r>
            <w:r w:rsidRPr="00BC5390">
              <w:rPr>
                <w:rFonts w:eastAsiaTheme="minorEastAsia"/>
                <w:lang w:val="en-US" w:eastAsia="zh-CN"/>
              </w:rPr>
              <w:t>FN scheme A (UE based solution): two TCI states with QCL A type information included</w:t>
            </w:r>
          </w:p>
          <w:p w14:paraId="7BE51D3B" w14:textId="77777777" w:rsidR="004C1843" w:rsidRPr="00D81550" w:rsidRDefault="004C1843" w:rsidP="004C1843">
            <w:pPr>
              <w:pStyle w:val="afe"/>
              <w:numPr>
                <w:ilvl w:val="1"/>
                <w:numId w:val="2"/>
              </w:numPr>
              <w:overflowPunct/>
              <w:autoSpaceDE/>
              <w:autoSpaceDN/>
              <w:adjustRightInd/>
              <w:spacing w:after="120"/>
              <w:ind w:left="1440" w:firstLineChars="0"/>
              <w:textAlignment w:val="auto"/>
              <w:rPr>
                <w:rFonts w:eastAsia="宋体"/>
                <w:szCs w:val="24"/>
                <w:lang w:eastAsia="zh-CN"/>
              </w:rPr>
            </w:pPr>
            <w:r w:rsidRPr="00D81550">
              <w:rPr>
                <w:rFonts w:eastAsia="宋体"/>
                <w:szCs w:val="24"/>
                <w:lang w:eastAsia="zh-CN"/>
              </w:rPr>
              <w:t>PDCCH/PDSCH/PBCH SFN transmitted from two RRHs</w:t>
            </w:r>
          </w:p>
          <w:p w14:paraId="1F9F6D60" w14:textId="77777777" w:rsidR="004C1843" w:rsidRPr="00D81550" w:rsidRDefault="004C1843" w:rsidP="004C1843">
            <w:pPr>
              <w:pStyle w:val="afe"/>
              <w:numPr>
                <w:ilvl w:val="1"/>
                <w:numId w:val="2"/>
              </w:numPr>
              <w:overflowPunct/>
              <w:autoSpaceDE/>
              <w:autoSpaceDN/>
              <w:adjustRightInd/>
              <w:spacing w:after="120"/>
              <w:ind w:left="1440" w:firstLineChars="0"/>
              <w:textAlignment w:val="auto"/>
              <w:rPr>
                <w:rFonts w:eastAsia="宋体"/>
                <w:szCs w:val="24"/>
                <w:lang w:eastAsia="zh-CN"/>
              </w:rPr>
            </w:pPr>
            <w:r w:rsidRPr="00D81550">
              <w:rPr>
                <w:rFonts w:eastAsia="宋体"/>
                <w:szCs w:val="24"/>
                <w:lang w:eastAsia="zh-CN"/>
              </w:rPr>
              <w:t>TCI state 1 and TCI state 2 applied for for TRP/RRH #2n, #2n+1 separately; TRS 1 and TRS 2 transmitted from TRP#2n, and #2n+1 separately</w:t>
            </w:r>
          </w:p>
          <w:p w14:paraId="4233C8FA" w14:textId="77777777" w:rsidR="004C1843" w:rsidRPr="00D81550" w:rsidRDefault="004C1843" w:rsidP="004C1843">
            <w:pPr>
              <w:pStyle w:val="afe"/>
              <w:numPr>
                <w:ilvl w:val="1"/>
                <w:numId w:val="2"/>
              </w:numPr>
              <w:overflowPunct/>
              <w:autoSpaceDE/>
              <w:autoSpaceDN/>
              <w:adjustRightInd/>
              <w:spacing w:after="120"/>
              <w:ind w:left="1440" w:firstLineChars="0"/>
              <w:textAlignment w:val="auto"/>
              <w:rPr>
                <w:rFonts w:eastAsia="宋体"/>
                <w:szCs w:val="24"/>
                <w:lang w:eastAsia="zh-CN"/>
              </w:rPr>
            </w:pPr>
            <w:r w:rsidRPr="00D81550">
              <w:rPr>
                <w:rFonts w:eastAsia="宋体" w:hint="eastAsia"/>
                <w:szCs w:val="24"/>
                <w:lang w:eastAsia="zh-CN"/>
              </w:rPr>
              <w:t>HST</w:t>
            </w:r>
            <w:r w:rsidRPr="00D81550">
              <w:rPr>
                <w:rFonts w:eastAsia="宋体"/>
                <w:szCs w:val="24"/>
                <w:lang w:eastAsia="zh-CN"/>
              </w:rPr>
              <w:t xml:space="preserve"> </w:t>
            </w:r>
            <w:r w:rsidRPr="00D81550">
              <w:rPr>
                <w:rFonts w:eastAsia="宋体" w:hint="eastAsia"/>
                <w:szCs w:val="24"/>
                <w:lang w:eastAsia="zh-CN"/>
              </w:rPr>
              <w:t>SFN</w:t>
            </w:r>
            <w:r w:rsidRPr="00D81550">
              <w:rPr>
                <w:rFonts w:eastAsia="宋体"/>
                <w:szCs w:val="24"/>
                <w:lang w:eastAsia="zh-CN"/>
              </w:rPr>
              <w:t xml:space="preserve"> </w:t>
            </w:r>
            <w:r w:rsidRPr="00D81550">
              <w:rPr>
                <w:rFonts w:eastAsia="宋体" w:hint="eastAsia"/>
                <w:szCs w:val="24"/>
                <w:lang w:eastAsia="zh-CN"/>
              </w:rPr>
              <w:t>channel</w:t>
            </w:r>
            <w:r w:rsidRPr="00D81550">
              <w:rPr>
                <w:rFonts w:eastAsia="宋体"/>
                <w:szCs w:val="24"/>
                <w:lang w:eastAsia="zh-CN"/>
              </w:rPr>
              <w:t xml:space="preserve"> model specified in B.3.2 </w:t>
            </w:r>
            <w:r w:rsidRPr="00D81550">
              <w:rPr>
                <w:rFonts w:eastAsia="宋体" w:hint="eastAsia"/>
                <w:szCs w:val="24"/>
                <w:lang w:eastAsia="zh-CN"/>
              </w:rPr>
              <w:t>of</w:t>
            </w:r>
            <w:r w:rsidRPr="00D81550">
              <w:rPr>
                <w:rFonts w:eastAsia="宋体"/>
                <w:szCs w:val="24"/>
                <w:lang w:eastAsia="zh-CN"/>
              </w:rPr>
              <w:t xml:space="preserve"> </w:t>
            </w:r>
            <w:r w:rsidRPr="00D81550">
              <w:rPr>
                <w:rFonts w:eastAsia="宋体" w:hint="eastAsia"/>
                <w:szCs w:val="24"/>
                <w:lang w:eastAsia="zh-CN"/>
              </w:rPr>
              <w:t>TS</w:t>
            </w:r>
            <w:r w:rsidRPr="00D81550">
              <w:rPr>
                <w:rFonts w:eastAsia="宋体"/>
                <w:szCs w:val="24"/>
                <w:lang w:eastAsia="zh-CN"/>
              </w:rPr>
              <w:t xml:space="preserve"> 38.101</w:t>
            </w:r>
            <w:r w:rsidRPr="00D81550">
              <w:rPr>
                <w:rFonts w:eastAsia="宋体" w:hint="eastAsia"/>
                <w:szCs w:val="24"/>
                <w:lang w:eastAsia="zh-CN"/>
              </w:rPr>
              <w:t>-</w:t>
            </w:r>
            <w:r w:rsidRPr="00D81550">
              <w:rPr>
                <w:rFonts w:eastAsia="宋体"/>
                <w:szCs w:val="24"/>
                <w:lang w:eastAsia="zh-CN"/>
              </w:rPr>
              <w:t>4 reused</w:t>
            </w:r>
          </w:p>
          <w:p w14:paraId="57B1F523" w14:textId="77777777" w:rsidR="004C1843" w:rsidRPr="00BC5390" w:rsidRDefault="004C1843" w:rsidP="00F04198">
            <w:pPr>
              <w:pStyle w:val="afe"/>
              <w:numPr>
                <w:ilvl w:val="0"/>
                <w:numId w:val="13"/>
              </w:numPr>
              <w:ind w:firstLineChars="0"/>
              <w:rPr>
                <w:rFonts w:eastAsiaTheme="minorEastAsia"/>
                <w:lang w:val="en-US" w:eastAsia="zh-CN"/>
              </w:rPr>
            </w:pPr>
            <w:r w:rsidRPr="00BC5390">
              <w:rPr>
                <w:rFonts w:eastAsiaTheme="minorEastAsia" w:hint="eastAsia"/>
                <w:lang w:val="en-US" w:eastAsia="zh-CN"/>
              </w:rPr>
              <w:t>S</w:t>
            </w:r>
            <w:r w:rsidRPr="00BC5390">
              <w:rPr>
                <w:rFonts w:eastAsiaTheme="minorEastAsia"/>
                <w:lang w:val="en-US" w:eastAsia="zh-CN"/>
              </w:rPr>
              <w:t>FN scheme B (TRP based pre-compensation solution): two TCI states with one configured QCL type A information, and another one configured QCL Type B information’</w:t>
            </w:r>
          </w:p>
          <w:p w14:paraId="61162325" w14:textId="77777777" w:rsidR="004C1843" w:rsidRPr="00D81550" w:rsidRDefault="004C1843" w:rsidP="004C1843">
            <w:pPr>
              <w:pStyle w:val="afe"/>
              <w:numPr>
                <w:ilvl w:val="1"/>
                <w:numId w:val="2"/>
              </w:numPr>
              <w:overflowPunct/>
              <w:autoSpaceDE/>
              <w:autoSpaceDN/>
              <w:adjustRightInd/>
              <w:spacing w:after="120"/>
              <w:ind w:left="1440" w:firstLineChars="0"/>
              <w:textAlignment w:val="auto"/>
              <w:rPr>
                <w:rFonts w:eastAsia="宋体"/>
                <w:szCs w:val="24"/>
                <w:lang w:eastAsia="zh-CN"/>
              </w:rPr>
            </w:pPr>
            <w:r w:rsidRPr="00D81550">
              <w:rPr>
                <w:rFonts w:eastAsia="宋体"/>
                <w:szCs w:val="24"/>
                <w:lang w:eastAsia="zh-CN"/>
              </w:rPr>
              <w:t>PDCCH/PDSCH/PBCH SFN transmitted from two RRHs</w:t>
            </w:r>
          </w:p>
          <w:p w14:paraId="294F1DB5" w14:textId="77777777" w:rsidR="004C1843" w:rsidRPr="00D81550" w:rsidRDefault="004C1843" w:rsidP="004C1843">
            <w:pPr>
              <w:pStyle w:val="afe"/>
              <w:numPr>
                <w:ilvl w:val="1"/>
                <w:numId w:val="2"/>
              </w:numPr>
              <w:overflowPunct/>
              <w:autoSpaceDE/>
              <w:autoSpaceDN/>
              <w:adjustRightInd/>
              <w:spacing w:after="120"/>
              <w:ind w:left="1440" w:firstLineChars="0"/>
              <w:textAlignment w:val="auto"/>
              <w:rPr>
                <w:rFonts w:eastAsia="宋体"/>
                <w:szCs w:val="24"/>
                <w:lang w:eastAsia="zh-CN"/>
              </w:rPr>
            </w:pPr>
            <w:r w:rsidRPr="00D81550">
              <w:rPr>
                <w:rFonts w:eastAsia="宋体"/>
                <w:szCs w:val="24"/>
                <w:lang w:eastAsia="zh-CN"/>
              </w:rPr>
              <w:t>TCI state 1 and TCI state 2 applied for for TRP/RRH #2n, #2n+1 separately; TRS 1 and TRS 2 transmitted from TRP#2n, and #2n+1 separately</w:t>
            </w:r>
          </w:p>
          <w:p w14:paraId="5B33655F" w14:textId="77777777" w:rsidR="004C1843" w:rsidRPr="00BC5390" w:rsidRDefault="004C1843" w:rsidP="004C1843">
            <w:pPr>
              <w:pStyle w:val="afe"/>
              <w:numPr>
                <w:ilvl w:val="1"/>
                <w:numId w:val="2"/>
              </w:numPr>
              <w:overflowPunct/>
              <w:autoSpaceDE/>
              <w:autoSpaceDN/>
              <w:adjustRightInd/>
              <w:spacing w:after="120"/>
              <w:ind w:left="1440" w:firstLineChars="0"/>
              <w:textAlignment w:val="auto"/>
              <w:rPr>
                <w:sz w:val="18"/>
                <w:szCs w:val="18"/>
                <w:lang w:eastAsia="zh-CN"/>
              </w:rPr>
            </w:pPr>
            <w:r w:rsidRPr="00D81550">
              <w:rPr>
                <w:rFonts w:eastAsia="宋体" w:hint="eastAsia"/>
                <w:szCs w:val="24"/>
                <w:lang w:eastAsia="zh-CN"/>
              </w:rPr>
              <w:t>HST</w:t>
            </w:r>
            <w:r w:rsidRPr="00D81550">
              <w:rPr>
                <w:rFonts w:eastAsia="宋体"/>
                <w:szCs w:val="24"/>
                <w:lang w:eastAsia="zh-CN"/>
              </w:rPr>
              <w:t xml:space="preserve"> </w:t>
            </w:r>
            <w:r w:rsidRPr="00D81550">
              <w:rPr>
                <w:rFonts w:eastAsia="宋体" w:hint="eastAsia"/>
                <w:szCs w:val="24"/>
                <w:lang w:eastAsia="zh-CN"/>
              </w:rPr>
              <w:t>SFN</w:t>
            </w:r>
            <w:r w:rsidRPr="00D81550">
              <w:rPr>
                <w:rFonts w:eastAsia="宋体"/>
                <w:szCs w:val="24"/>
                <w:lang w:eastAsia="zh-CN"/>
              </w:rPr>
              <w:t xml:space="preserve"> </w:t>
            </w:r>
            <w:r w:rsidRPr="00D81550">
              <w:rPr>
                <w:rFonts w:eastAsia="宋体" w:hint="eastAsia"/>
                <w:szCs w:val="24"/>
                <w:lang w:eastAsia="zh-CN"/>
              </w:rPr>
              <w:t>channel</w:t>
            </w:r>
            <w:r w:rsidRPr="00D81550">
              <w:rPr>
                <w:rFonts w:eastAsia="宋体"/>
                <w:szCs w:val="24"/>
                <w:lang w:eastAsia="zh-CN"/>
              </w:rPr>
              <w:t xml:space="preserve"> model specified in B.3.2 </w:t>
            </w:r>
            <w:r w:rsidRPr="00D81550">
              <w:rPr>
                <w:rFonts w:eastAsia="宋体" w:hint="eastAsia"/>
                <w:szCs w:val="24"/>
                <w:lang w:eastAsia="zh-CN"/>
              </w:rPr>
              <w:t>of</w:t>
            </w:r>
            <w:r w:rsidRPr="00D81550">
              <w:rPr>
                <w:rFonts w:eastAsia="宋体"/>
                <w:szCs w:val="24"/>
                <w:lang w:eastAsia="zh-CN"/>
              </w:rPr>
              <w:t xml:space="preserve"> </w:t>
            </w:r>
            <w:r w:rsidRPr="00D81550">
              <w:rPr>
                <w:rFonts w:eastAsia="宋体" w:hint="eastAsia"/>
                <w:szCs w:val="24"/>
                <w:lang w:eastAsia="zh-CN"/>
              </w:rPr>
              <w:t>TS</w:t>
            </w:r>
            <w:r w:rsidRPr="00D81550">
              <w:rPr>
                <w:rFonts w:eastAsia="宋体"/>
                <w:szCs w:val="24"/>
                <w:lang w:eastAsia="zh-CN"/>
              </w:rPr>
              <w:t xml:space="preserve"> 38.101</w:t>
            </w:r>
            <w:r w:rsidRPr="00D81550">
              <w:rPr>
                <w:rFonts w:eastAsia="宋体" w:hint="eastAsia"/>
                <w:szCs w:val="24"/>
                <w:lang w:eastAsia="zh-CN"/>
              </w:rPr>
              <w:t>-</w:t>
            </w:r>
            <w:r w:rsidRPr="00D81550">
              <w:rPr>
                <w:rFonts w:eastAsia="宋体"/>
                <w:szCs w:val="24"/>
                <w:lang w:eastAsia="zh-CN"/>
              </w:rPr>
              <w:t xml:space="preserve">4 reused </w:t>
            </w:r>
            <w:r w:rsidRPr="00D81550">
              <w:rPr>
                <w:rFonts w:eastAsia="宋体"/>
                <w:szCs w:val="24"/>
                <w:highlight w:val="yellow"/>
                <w:lang w:eastAsia="zh-CN"/>
              </w:rPr>
              <w:t>without modelling Doppler shift</w:t>
            </w:r>
            <w:r w:rsidRPr="00BC5390">
              <w:rPr>
                <w:lang w:eastAsia="ko-KR"/>
              </w:rPr>
              <w:t xml:space="preserve"> </w:t>
            </w:r>
          </w:p>
        </w:tc>
      </w:tr>
      <w:tr w:rsidR="004C1843" w:rsidRPr="00F30CD1" w14:paraId="08775DCC" w14:textId="77777777" w:rsidTr="004C1843">
        <w:trPr>
          <w:trHeight w:val="468"/>
        </w:trPr>
        <w:tc>
          <w:tcPr>
            <w:tcW w:w="1623" w:type="dxa"/>
          </w:tcPr>
          <w:p w14:paraId="60D2FCDB" w14:textId="77777777" w:rsidR="004C1843" w:rsidRDefault="004C1843" w:rsidP="004C1843">
            <w:pPr>
              <w:spacing w:before="120" w:after="120"/>
              <w:rPr>
                <w:rFonts w:eastAsiaTheme="minorEastAsia"/>
                <w:lang w:eastAsia="zh-CN"/>
              </w:rPr>
            </w:pPr>
            <w:r>
              <w:rPr>
                <w:rFonts w:eastAsiaTheme="minorEastAsia" w:hint="eastAsia"/>
                <w:lang w:eastAsia="zh-CN"/>
              </w:rPr>
              <w:t>R</w:t>
            </w:r>
            <w:r>
              <w:rPr>
                <w:rFonts w:eastAsiaTheme="minorEastAsia"/>
                <w:lang w:eastAsia="zh-CN"/>
              </w:rPr>
              <w:t>4-2205428</w:t>
            </w:r>
          </w:p>
        </w:tc>
        <w:tc>
          <w:tcPr>
            <w:tcW w:w="1425" w:type="dxa"/>
          </w:tcPr>
          <w:p w14:paraId="193B597E" w14:textId="77777777" w:rsidR="004C1843" w:rsidRDefault="004C1843" w:rsidP="004C1843">
            <w:pPr>
              <w:spacing w:before="120" w:after="120"/>
              <w:rPr>
                <w:rFonts w:eastAsiaTheme="minorEastAsia"/>
                <w:lang w:eastAsia="zh-CN"/>
              </w:rPr>
            </w:pPr>
            <w:r>
              <w:rPr>
                <w:rFonts w:eastAsiaTheme="minorEastAsia"/>
                <w:lang w:eastAsia="zh-CN"/>
              </w:rPr>
              <w:t>Ericsson</w:t>
            </w:r>
          </w:p>
        </w:tc>
        <w:tc>
          <w:tcPr>
            <w:tcW w:w="6583" w:type="dxa"/>
          </w:tcPr>
          <w:p w14:paraId="14E4FAE3" w14:textId="77777777" w:rsidR="004C1843" w:rsidRPr="00B66599" w:rsidRDefault="004C1843" w:rsidP="004C1843">
            <w:pPr>
              <w:rPr>
                <w:iCs/>
                <w:lang w:eastAsia="zh-CN"/>
              </w:rPr>
            </w:pPr>
            <w:r w:rsidRPr="00B66599">
              <w:rPr>
                <w:iCs/>
                <w:lang w:eastAsia="zh-CN"/>
              </w:rPr>
              <w:t>Proposal 1: Option 2: Introduce only PDSCH requirements for SFN scheme A.</w:t>
            </w:r>
          </w:p>
          <w:p w14:paraId="2F798E36" w14:textId="77777777" w:rsidR="004C1843" w:rsidRPr="00B66599" w:rsidRDefault="004C1843" w:rsidP="004C1843">
            <w:pPr>
              <w:rPr>
                <w:iCs/>
                <w:lang w:eastAsia="zh-CN"/>
              </w:rPr>
            </w:pPr>
            <w:r w:rsidRPr="00B66599">
              <w:rPr>
                <w:iCs/>
                <w:lang w:eastAsia="zh-CN"/>
              </w:rPr>
              <w:t>Proposal 2: Option 2: Do not define PDSCH CA requirements for HST-SFN scenario.</w:t>
            </w:r>
          </w:p>
          <w:p w14:paraId="65518CD9" w14:textId="77777777" w:rsidR="004C1843" w:rsidRPr="00B66599" w:rsidRDefault="004C1843" w:rsidP="004C1843">
            <w:pPr>
              <w:rPr>
                <w:iCs/>
                <w:lang w:eastAsia="zh-CN"/>
              </w:rPr>
            </w:pPr>
            <w:r w:rsidRPr="00B66599">
              <w:rPr>
                <w:iCs/>
                <w:lang w:eastAsia="zh-CN"/>
              </w:rPr>
              <w:t xml:space="preserve">Proposal 3: If the PDCCH requirement for non-HST SFN scenario is excluded then consider the necessity of introducing PDCCH requirement for HST-SFN scenario. </w:t>
            </w:r>
          </w:p>
          <w:p w14:paraId="04955BDE" w14:textId="77777777" w:rsidR="004C1843" w:rsidRPr="00B66599" w:rsidRDefault="004C1843" w:rsidP="004C1843">
            <w:pPr>
              <w:rPr>
                <w:iCs/>
                <w:lang w:eastAsia="zh-CN"/>
              </w:rPr>
            </w:pPr>
            <w:r w:rsidRPr="00B66599">
              <w:rPr>
                <w:iCs/>
                <w:lang w:eastAsia="zh-CN"/>
              </w:rPr>
              <w:t>Proposal 4: For PDSCH demodulation requirements with HST-SFN Scheme A, set 870Hz for SCS=15kHz and 1660Hz for SCS=30kHz.</w:t>
            </w:r>
          </w:p>
          <w:p w14:paraId="70F210DD" w14:textId="77777777" w:rsidR="004C1843" w:rsidRPr="00B66599" w:rsidRDefault="004C1843" w:rsidP="004C1843">
            <w:pPr>
              <w:rPr>
                <w:iCs/>
                <w:lang w:eastAsia="zh-CN"/>
              </w:rPr>
            </w:pPr>
            <w:r w:rsidRPr="00B66599">
              <w:rPr>
                <w:iCs/>
                <w:lang w:eastAsia="zh-CN"/>
              </w:rPr>
              <w:t xml:space="preserve">Proposal 5: For PDSCH demodulation requirements with HST-SFN Scheme A, set MCS13 Rank 2. </w:t>
            </w:r>
          </w:p>
          <w:p w14:paraId="117DD77D" w14:textId="77777777" w:rsidR="004C1843" w:rsidRPr="00B66599" w:rsidRDefault="004C1843" w:rsidP="004C1843">
            <w:pPr>
              <w:rPr>
                <w:iCs/>
                <w:lang w:eastAsia="zh-CN"/>
              </w:rPr>
            </w:pPr>
            <w:r w:rsidRPr="00B66599">
              <w:rPr>
                <w:iCs/>
                <w:lang w:eastAsia="zh-CN"/>
              </w:rPr>
              <w:t>Proposal 6: For HST-SFN Scheme A, reusing the existing Rel-16 HST-SFN channel model (Ds=700m, Dmin=150m, v=500km/h) with removing the two furthest paths corresponding to the two furthest TRP.</w:t>
            </w:r>
          </w:p>
          <w:p w14:paraId="23C08AC9" w14:textId="77777777" w:rsidR="004C1843" w:rsidRPr="00B66599" w:rsidRDefault="004C1843" w:rsidP="004C1843">
            <w:pPr>
              <w:rPr>
                <w:iCs/>
                <w:lang w:eastAsia="zh-CN"/>
              </w:rPr>
            </w:pPr>
            <w:r w:rsidRPr="00B66599">
              <w:rPr>
                <w:iCs/>
                <w:lang w:eastAsia="zh-CN"/>
              </w:rPr>
              <w:lastRenderedPageBreak/>
              <w:t>Proposal 7: Confirm the assumption that the HST-SFN advanced receiver is the baseline receiver for defining scheme A requirement.</w:t>
            </w:r>
          </w:p>
          <w:p w14:paraId="2C991996" w14:textId="77777777" w:rsidR="004C1843" w:rsidRPr="00B66599" w:rsidRDefault="004C1843" w:rsidP="004C1843">
            <w:pPr>
              <w:rPr>
                <w:b/>
                <w:bCs/>
                <w:i/>
                <w:iCs/>
              </w:rPr>
            </w:pPr>
            <w:r w:rsidRPr="00B66599">
              <w:rPr>
                <w:iCs/>
                <w:lang w:eastAsia="zh-CN"/>
              </w:rPr>
              <w:t xml:space="preserve">Proposal 8: The PDSCH demodulation requirements for HST-SFN Scheme A is applicable for UE capable of ‘SFN Scheme A’. </w:t>
            </w:r>
          </w:p>
        </w:tc>
      </w:tr>
      <w:tr w:rsidR="004C1843" w:rsidRPr="00F30CD1" w14:paraId="5D3B831A" w14:textId="77777777" w:rsidTr="004C1843">
        <w:trPr>
          <w:trHeight w:val="468"/>
        </w:trPr>
        <w:tc>
          <w:tcPr>
            <w:tcW w:w="1623" w:type="dxa"/>
          </w:tcPr>
          <w:p w14:paraId="66560777" w14:textId="77777777" w:rsidR="004C1843" w:rsidRDefault="004C1843" w:rsidP="004C1843">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4-2205774</w:t>
            </w:r>
          </w:p>
        </w:tc>
        <w:tc>
          <w:tcPr>
            <w:tcW w:w="1425" w:type="dxa"/>
          </w:tcPr>
          <w:p w14:paraId="0D694E74" w14:textId="77777777" w:rsidR="004C1843" w:rsidRDefault="004C1843" w:rsidP="004C1843">
            <w:pPr>
              <w:spacing w:before="120" w:after="120"/>
              <w:rPr>
                <w:rFonts w:eastAsiaTheme="minorEastAsia"/>
                <w:lang w:eastAsia="zh-CN"/>
              </w:rPr>
            </w:pPr>
            <w:r>
              <w:rPr>
                <w:rFonts w:eastAsiaTheme="minorEastAsia"/>
                <w:lang w:eastAsia="zh-CN"/>
              </w:rPr>
              <w:t>Huawei</w:t>
            </w:r>
          </w:p>
        </w:tc>
        <w:tc>
          <w:tcPr>
            <w:tcW w:w="6583" w:type="dxa"/>
          </w:tcPr>
          <w:p w14:paraId="1BF37309" w14:textId="77777777" w:rsidR="004C1843" w:rsidRPr="00C577C3" w:rsidRDefault="004C1843" w:rsidP="004C1843">
            <w:pPr>
              <w:tabs>
                <w:tab w:val="num" w:pos="720"/>
              </w:tabs>
              <w:spacing w:beforeLines="50" w:before="120" w:afterLines="50" w:after="120"/>
              <w:jc w:val="both"/>
              <w:rPr>
                <w:rFonts w:eastAsiaTheme="minorEastAsia"/>
                <w:lang w:eastAsia="zh-CN"/>
              </w:rPr>
            </w:pPr>
            <w:r>
              <w:rPr>
                <w:rFonts w:eastAsiaTheme="minorEastAsia"/>
                <w:lang w:eastAsia="zh-CN"/>
              </w:rPr>
              <w:t xml:space="preserve">Observation 1: </w:t>
            </w:r>
            <w:r w:rsidRPr="00C577C3">
              <w:rPr>
                <w:rFonts w:eastAsiaTheme="minorEastAsia"/>
                <w:lang w:eastAsia="zh-CN"/>
              </w:rPr>
              <w:t>Better performance can be achieved for Scheme B comparing to the normal SFN.</w:t>
            </w:r>
          </w:p>
          <w:p w14:paraId="6590F144" w14:textId="77777777" w:rsidR="004C1843" w:rsidRPr="00C577C3" w:rsidRDefault="004C1843" w:rsidP="004C1843">
            <w:pPr>
              <w:tabs>
                <w:tab w:val="num" w:pos="720"/>
              </w:tabs>
              <w:spacing w:beforeLines="50" w:before="120" w:afterLines="50" w:after="120"/>
              <w:jc w:val="both"/>
              <w:rPr>
                <w:rFonts w:eastAsiaTheme="minorEastAsia"/>
                <w:lang w:eastAsia="zh-CN"/>
              </w:rPr>
            </w:pPr>
            <w:r>
              <w:rPr>
                <w:rFonts w:eastAsiaTheme="minorEastAsia"/>
                <w:lang w:eastAsia="zh-CN"/>
              </w:rPr>
              <w:t xml:space="preserve">Observation 2: </w:t>
            </w:r>
            <w:r w:rsidRPr="00C577C3">
              <w:rPr>
                <w:rFonts w:eastAsiaTheme="minorEastAsia" w:hint="eastAsia"/>
                <w:lang w:eastAsia="zh-CN"/>
              </w:rPr>
              <w:t>T</w:t>
            </w:r>
            <w:r w:rsidRPr="00C577C3">
              <w:rPr>
                <w:rFonts w:eastAsiaTheme="minorEastAsia"/>
                <w:lang w:eastAsia="zh-CN"/>
              </w:rPr>
              <w:t>here is large UE performance difference for Scheme B between different BS implementation of frequency offset between two TRP.</w:t>
            </w:r>
          </w:p>
          <w:p w14:paraId="0484A51C" w14:textId="77777777" w:rsidR="004C1843" w:rsidRPr="00C577C3" w:rsidRDefault="004C1843" w:rsidP="004C1843">
            <w:pPr>
              <w:tabs>
                <w:tab w:val="num" w:pos="720"/>
              </w:tabs>
              <w:spacing w:beforeLines="50" w:before="120" w:afterLines="50" w:after="120"/>
              <w:jc w:val="both"/>
              <w:rPr>
                <w:rFonts w:eastAsiaTheme="minorEastAsia"/>
                <w:lang w:eastAsia="zh-CN"/>
              </w:rPr>
            </w:pPr>
            <w:r>
              <w:rPr>
                <w:rFonts w:eastAsiaTheme="minorEastAsia"/>
                <w:lang w:eastAsia="zh-CN"/>
              </w:rPr>
              <w:t xml:space="preserve">Proposal 1: </w:t>
            </w:r>
            <w:r w:rsidRPr="00C577C3">
              <w:rPr>
                <w:rFonts w:eastAsiaTheme="minorEastAsia" w:hint="eastAsia"/>
                <w:lang w:eastAsia="zh-CN"/>
              </w:rPr>
              <w:t>D</w:t>
            </w:r>
            <w:r w:rsidRPr="00C577C3">
              <w:rPr>
                <w:rFonts w:eastAsiaTheme="minorEastAsia"/>
                <w:lang w:eastAsia="zh-CN"/>
              </w:rPr>
              <w:t>efine PDSCH performance requirements for Scheme B for HST scenario.</w:t>
            </w:r>
          </w:p>
          <w:p w14:paraId="6FBEC9C2" w14:textId="6E0D7B39" w:rsidR="004C1843" w:rsidRPr="00C577C3" w:rsidRDefault="004C1843" w:rsidP="004C1843">
            <w:pPr>
              <w:tabs>
                <w:tab w:val="num" w:pos="720"/>
              </w:tabs>
              <w:spacing w:beforeLines="50" w:before="120" w:afterLines="50" w:after="120"/>
              <w:jc w:val="both"/>
              <w:rPr>
                <w:rFonts w:eastAsiaTheme="minorEastAsia"/>
                <w:lang w:eastAsia="zh-CN"/>
              </w:rPr>
            </w:pPr>
            <w:r>
              <w:rPr>
                <w:rFonts w:eastAsiaTheme="minorEastAsia"/>
                <w:lang w:eastAsia="zh-CN"/>
              </w:rPr>
              <w:t xml:space="preserve">Proposal 2: </w:t>
            </w:r>
            <w:r w:rsidRPr="00C577C3">
              <w:rPr>
                <w:rFonts w:eastAsiaTheme="minorEastAsia"/>
                <w:lang w:eastAsia="zh-CN"/>
              </w:rPr>
              <w:t xml:space="preserve">For Scheme B, BS behaviour can be </w:t>
            </w:r>
            <w:r w:rsidR="008D6535">
              <w:rPr>
                <w:rFonts w:eastAsiaTheme="minorEastAsia"/>
                <w:lang w:eastAsia="zh-CN"/>
              </w:rPr>
              <w:pgNum/>
            </w:r>
            <w:r w:rsidR="008D6535">
              <w:rPr>
                <w:rFonts w:eastAsiaTheme="minorEastAsia"/>
                <w:lang w:eastAsia="zh-CN"/>
              </w:rPr>
              <w:t>oppler</w:t>
            </w:r>
            <w:r w:rsidR="008D6535">
              <w:rPr>
                <w:rFonts w:eastAsiaTheme="minorEastAsia"/>
                <w:lang w:eastAsia="zh-CN"/>
              </w:rPr>
              <w:pgNum/>
            </w:r>
            <w:r w:rsidRPr="00C577C3">
              <w:rPr>
                <w:rFonts w:eastAsiaTheme="minorEastAsia"/>
                <w:lang w:eastAsia="zh-CN"/>
              </w:rPr>
              <w:t xml:space="preserve"> into channel model so that TE implementation of pre-compensation has no impact on the UE performance during the test.</w:t>
            </w:r>
          </w:p>
          <w:p w14:paraId="054F0639" w14:textId="77777777" w:rsidR="004C1843" w:rsidRPr="00C577C3" w:rsidRDefault="004C1843" w:rsidP="004C1843">
            <w:pPr>
              <w:tabs>
                <w:tab w:val="num" w:pos="720"/>
              </w:tabs>
              <w:spacing w:beforeLines="50" w:before="120" w:afterLines="50" w:after="120"/>
              <w:jc w:val="both"/>
              <w:rPr>
                <w:rFonts w:eastAsiaTheme="minorEastAsia"/>
                <w:lang w:eastAsia="zh-CN"/>
              </w:rPr>
            </w:pPr>
            <w:r>
              <w:rPr>
                <w:rFonts w:eastAsiaTheme="minorEastAsia"/>
                <w:lang w:eastAsia="zh-CN"/>
              </w:rPr>
              <w:t xml:space="preserve">Proposal 3: </w:t>
            </w:r>
            <w:r w:rsidRPr="00C577C3">
              <w:rPr>
                <w:rFonts w:eastAsiaTheme="minorEastAsia"/>
                <w:lang w:eastAsia="zh-CN"/>
              </w:rPr>
              <w:t>Do not define any PDCCH requirements for HST scenario but define PDCCH requirements for Scheme A for non-HST scenario.</w:t>
            </w:r>
          </w:p>
          <w:p w14:paraId="43AE7E2A" w14:textId="77777777" w:rsidR="004C1843" w:rsidRPr="00C577C3" w:rsidRDefault="004C1843" w:rsidP="004C1843">
            <w:pPr>
              <w:tabs>
                <w:tab w:val="num" w:pos="720"/>
              </w:tabs>
              <w:spacing w:beforeLines="50" w:before="120" w:afterLines="50" w:after="120"/>
              <w:jc w:val="both"/>
              <w:rPr>
                <w:rFonts w:eastAsiaTheme="minorEastAsia"/>
                <w:lang w:eastAsia="zh-CN"/>
              </w:rPr>
            </w:pPr>
            <w:r>
              <w:rPr>
                <w:rFonts w:eastAsiaTheme="minorEastAsia"/>
                <w:lang w:eastAsia="zh-CN"/>
              </w:rPr>
              <w:t xml:space="preserve">Proposal 4: </w:t>
            </w:r>
            <w:r w:rsidRPr="00C577C3">
              <w:rPr>
                <w:rFonts w:eastAsiaTheme="minorEastAsia" w:hint="eastAsia"/>
                <w:lang w:eastAsia="zh-CN"/>
              </w:rPr>
              <w:t>D</w:t>
            </w:r>
            <w:r w:rsidRPr="00C577C3">
              <w:rPr>
                <w:rFonts w:eastAsiaTheme="minorEastAsia"/>
                <w:lang w:eastAsia="zh-CN"/>
              </w:rPr>
              <w:t>o not consider CA requirements for HST SFN scenario.</w:t>
            </w:r>
          </w:p>
          <w:p w14:paraId="182AF9B6" w14:textId="163D369E" w:rsidR="004C1843" w:rsidRPr="00C577C3" w:rsidRDefault="004C1843" w:rsidP="004C1843">
            <w:pPr>
              <w:tabs>
                <w:tab w:val="num" w:pos="720"/>
              </w:tabs>
              <w:spacing w:beforeLines="50" w:before="120" w:afterLines="50" w:after="120"/>
              <w:jc w:val="both"/>
              <w:rPr>
                <w:rFonts w:eastAsiaTheme="minorEastAsia"/>
                <w:lang w:eastAsia="zh-CN"/>
              </w:rPr>
            </w:pPr>
            <w:r>
              <w:rPr>
                <w:rFonts w:eastAsiaTheme="minorEastAsia"/>
                <w:lang w:eastAsia="zh-CN"/>
              </w:rPr>
              <w:t xml:space="preserve">Proposal 5: </w:t>
            </w:r>
            <w:r w:rsidRPr="00C577C3">
              <w:rPr>
                <w:rFonts w:eastAsiaTheme="minorEastAsia" w:hint="eastAsia"/>
                <w:lang w:eastAsia="zh-CN"/>
              </w:rPr>
              <w:t>F</w:t>
            </w:r>
            <w:r w:rsidRPr="00C577C3">
              <w:rPr>
                <w:rFonts w:eastAsiaTheme="minorEastAsia"/>
                <w:lang w:eastAsia="zh-CN"/>
              </w:rPr>
              <w:t>or Scheme A, transmit TRS#i from RRH#4k+</w:t>
            </w:r>
            <w:r w:rsidR="008D6535">
              <w:rPr>
                <w:rFonts w:eastAsiaTheme="minorEastAsia"/>
                <w:lang w:eastAsia="zh-CN"/>
              </w:rPr>
              <w:t>I</w:t>
            </w:r>
            <w:r w:rsidRPr="00C577C3">
              <w:rPr>
                <w:rFonts w:eastAsiaTheme="minorEastAsia"/>
                <w:lang w:eastAsia="zh-CN"/>
              </w:rPr>
              <w:t xml:space="preserve"> that i = 0, 1, 2, 3 and k = 0, 1, 2, … .</w:t>
            </w:r>
          </w:p>
          <w:p w14:paraId="43BA7689" w14:textId="77777777" w:rsidR="004C1843" w:rsidRPr="00C577C3" w:rsidRDefault="004C1843" w:rsidP="004C1843">
            <w:pPr>
              <w:tabs>
                <w:tab w:val="num" w:pos="720"/>
              </w:tabs>
              <w:spacing w:beforeLines="50" w:before="120" w:afterLines="50" w:after="120"/>
              <w:jc w:val="both"/>
              <w:rPr>
                <w:rFonts w:eastAsiaTheme="minorEastAsia"/>
                <w:lang w:eastAsia="zh-CN"/>
              </w:rPr>
            </w:pPr>
            <w:r>
              <w:rPr>
                <w:rFonts w:eastAsiaTheme="minorEastAsia"/>
                <w:lang w:eastAsia="zh-CN"/>
              </w:rPr>
              <w:t xml:space="preserve">Proposal 6: </w:t>
            </w:r>
            <w:r w:rsidRPr="00C577C3">
              <w:rPr>
                <w:rFonts w:eastAsiaTheme="minorEastAsia"/>
                <w:lang w:eastAsia="zh-CN"/>
              </w:rPr>
              <w:t>For the maximum Doppler shift for Scheme A, reuse the value from Rel-16 HST-SFN, i.e. 870Hz for 15kHz, 1667Hz for 30k</w:t>
            </w:r>
            <w:r w:rsidRPr="00C577C3">
              <w:rPr>
                <w:rFonts w:eastAsiaTheme="minorEastAsia" w:hint="eastAsia"/>
                <w:lang w:eastAsia="zh-CN"/>
              </w:rPr>
              <w:t>H</w:t>
            </w:r>
            <w:r w:rsidRPr="00C577C3">
              <w:rPr>
                <w:rFonts w:eastAsiaTheme="minorEastAsia"/>
                <w:lang w:eastAsia="zh-CN"/>
              </w:rPr>
              <w:t>z.</w:t>
            </w:r>
          </w:p>
          <w:p w14:paraId="6362412E" w14:textId="77777777" w:rsidR="004C1843" w:rsidRPr="00C577C3" w:rsidRDefault="004C1843" w:rsidP="004C1843">
            <w:pPr>
              <w:tabs>
                <w:tab w:val="num" w:pos="720"/>
              </w:tabs>
              <w:spacing w:beforeLines="50" w:before="120" w:afterLines="50" w:after="120"/>
              <w:jc w:val="both"/>
              <w:rPr>
                <w:rFonts w:eastAsiaTheme="minorEastAsia"/>
                <w:lang w:eastAsia="zh-CN"/>
              </w:rPr>
            </w:pPr>
            <w:r>
              <w:rPr>
                <w:rFonts w:eastAsiaTheme="minorEastAsia"/>
                <w:lang w:eastAsia="zh-CN"/>
              </w:rPr>
              <w:t xml:space="preserve">Proposal 7: </w:t>
            </w:r>
            <w:r w:rsidRPr="00C577C3">
              <w:rPr>
                <w:rFonts w:eastAsiaTheme="minorEastAsia"/>
                <w:lang w:eastAsia="zh-CN"/>
              </w:rPr>
              <w:t>Select MCS17 with Rank 2 for Scheme A performance requirements definition.</w:t>
            </w:r>
          </w:p>
          <w:p w14:paraId="4B6B72A1" w14:textId="77777777" w:rsidR="004C1843" w:rsidRPr="00C577C3" w:rsidRDefault="004C1843" w:rsidP="004C1843">
            <w:pPr>
              <w:tabs>
                <w:tab w:val="num" w:pos="720"/>
              </w:tabs>
              <w:spacing w:beforeLines="50" w:before="120" w:afterLines="50" w:after="120"/>
              <w:jc w:val="both"/>
              <w:rPr>
                <w:rFonts w:eastAsiaTheme="minorEastAsia"/>
                <w:lang w:eastAsia="zh-CN"/>
              </w:rPr>
            </w:pPr>
            <w:r>
              <w:rPr>
                <w:rFonts w:eastAsiaTheme="minorEastAsia"/>
                <w:lang w:eastAsia="zh-CN"/>
              </w:rPr>
              <w:t xml:space="preserve">Proposal 8: </w:t>
            </w:r>
            <w:r w:rsidRPr="00C577C3">
              <w:rPr>
                <w:rFonts w:eastAsiaTheme="minorEastAsia"/>
                <w:lang w:eastAsia="zh-CN"/>
              </w:rPr>
              <w:t>For the channel model for Scheme A, reusing the existing Rel-16 HST-SFN channel model (Ds=700m, Dmin=150m) with removing the two furthest paths corresponding to the two furthest TRP.</w:t>
            </w:r>
          </w:p>
          <w:p w14:paraId="74195A0F" w14:textId="77777777" w:rsidR="004C1843" w:rsidRPr="00C577C3" w:rsidRDefault="004C1843" w:rsidP="004C1843">
            <w:pPr>
              <w:tabs>
                <w:tab w:val="num" w:pos="720"/>
              </w:tabs>
              <w:spacing w:beforeLines="50" w:before="120" w:afterLines="50" w:after="120"/>
              <w:jc w:val="both"/>
              <w:rPr>
                <w:rFonts w:eastAsiaTheme="minorEastAsia"/>
                <w:lang w:eastAsia="zh-CN"/>
              </w:rPr>
            </w:pPr>
            <w:r>
              <w:rPr>
                <w:rFonts w:eastAsiaTheme="minorEastAsia"/>
                <w:lang w:eastAsia="zh-CN"/>
              </w:rPr>
              <w:t xml:space="preserve">Proposal 9: </w:t>
            </w:r>
            <w:r w:rsidRPr="00C577C3">
              <w:rPr>
                <w:rFonts w:eastAsiaTheme="minorEastAsia"/>
                <w:lang w:eastAsia="zh-CN"/>
              </w:rPr>
              <w:t>Select MCS17 with Rank 2 for Scheme B performance requirements definition.</w:t>
            </w:r>
          </w:p>
          <w:p w14:paraId="0BA0EDE9" w14:textId="77777777" w:rsidR="004C1843" w:rsidRPr="00C577C3" w:rsidRDefault="004C1843" w:rsidP="004C1843">
            <w:pPr>
              <w:tabs>
                <w:tab w:val="num" w:pos="720"/>
              </w:tabs>
              <w:spacing w:beforeLines="50" w:before="120" w:afterLines="50" w:after="120"/>
              <w:jc w:val="both"/>
              <w:rPr>
                <w:rFonts w:eastAsiaTheme="minorEastAsia"/>
                <w:lang w:eastAsia="zh-CN"/>
              </w:rPr>
            </w:pPr>
            <w:r>
              <w:rPr>
                <w:rFonts w:eastAsiaTheme="minorEastAsia"/>
                <w:lang w:eastAsia="zh-CN"/>
              </w:rPr>
              <w:t xml:space="preserve">Proposal 10: </w:t>
            </w:r>
            <w:r w:rsidRPr="00C577C3">
              <w:rPr>
                <w:rFonts w:eastAsiaTheme="minorEastAsia" w:hint="eastAsia"/>
                <w:lang w:eastAsia="zh-CN"/>
              </w:rPr>
              <w:t>F</w:t>
            </w:r>
            <w:r w:rsidRPr="00C577C3">
              <w:rPr>
                <w:rFonts w:eastAsiaTheme="minorEastAsia"/>
                <w:lang w:eastAsia="zh-CN"/>
              </w:rPr>
              <w:t>or Scheme A, transmit TRS#i from RRH#4k+i that i = 0, 1, 2, 3 and k = 0, 1, 2, … .</w:t>
            </w:r>
          </w:p>
          <w:p w14:paraId="37D3ABE2" w14:textId="77777777" w:rsidR="004C1843" w:rsidRPr="00C577C3" w:rsidRDefault="004C1843" w:rsidP="004C1843">
            <w:pPr>
              <w:tabs>
                <w:tab w:val="num" w:pos="720"/>
              </w:tabs>
              <w:spacing w:beforeLines="50" w:before="120" w:afterLines="50" w:after="120"/>
              <w:jc w:val="both"/>
              <w:rPr>
                <w:rFonts w:eastAsiaTheme="minorEastAsia"/>
                <w:lang w:eastAsia="zh-CN"/>
              </w:rPr>
            </w:pPr>
            <w:r>
              <w:rPr>
                <w:rFonts w:eastAsiaTheme="minorEastAsia"/>
                <w:lang w:eastAsia="zh-CN"/>
              </w:rPr>
              <w:t xml:space="preserve">Proposal 11: </w:t>
            </w:r>
            <w:r w:rsidRPr="00C577C3">
              <w:rPr>
                <w:rFonts w:eastAsiaTheme="minorEastAsia"/>
                <w:lang w:eastAsia="zh-CN"/>
              </w:rPr>
              <w:t>Configure the following four TCI codepoint during the test:</w:t>
            </w:r>
          </w:p>
          <w:p w14:paraId="4E75C555" w14:textId="77777777" w:rsidR="004C1843" w:rsidRDefault="004C1843" w:rsidP="004C1843">
            <w:pPr>
              <w:pStyle w:val="afe"/>
              <w:numPr>
                <w:ilvl w:val="0"/>
                <w:numId w:val="2"/>
              </w:numPr>
              <w:overflowPunct/>
              <w:autoSpaceDE/>
              <w:autoSpaceDN/>
              <w:adjustRightInd/>
              <w:spacing w:after="120"/>
              <w:ind w:left="720" w:firstLineChars="0"/>
              <w:textAlignment w:val="auto"/>
              <w:rPr>
                <w:rFonts w:eastAsia="宋体"/>
                <w:szCs w:val="24"/>
                <w:lang w:eastAsia="zh-CN"/>
              </w:rPr>
            </w:pPr>
            <w:r w:rsidRPr="00B66599">
              <w:rPr>
                <w:rFonts w:eastAsia="宋体"/>
                <w:szCs w:val="24"/>
                <w:lang w:eastAsia="zh-CN"/>
              </w:rPr>
              <w:t>Codepoint#0 active when UE receiving PDSCH from RRH#4k and RRH#4k+1 : TCI#0, TCI#1</w:t>
            </w:r>
          </w:p>
          <w:p w14:paraId="17202B9E" w14:textId="77777777" w:rsidR="004C1843" w:rsidRPr="00B66599" w:rsidRDefault="004C1843" w:rsidP="004C1843">
            <w:pPr>
              <w:pStyle w:val="afe"/>
              <w:numPr>
                <w:ilvl w:val="0"/>
                <w:numId w:val="2"/>
              </w:numPr>
              <w:overflowPunct/>
              <w:autoSpaceDE/>
              <w:autoSpaceDN/>
              <w:adjustRightInd/>
              <w:spacing w:after="120"/>
              <w:ind w:left="720" w:firstLineChars="0"/>
              <w:textAlignment w:val="auto"/>
              <w:rPr>
                <w:rFonts w:eastAsia="宋体"/>
                <w:szCs w:val="24"/>
                <w:lang w:eastAsia="zh-CN"/>
              </w:rPr>
            </w:pPr>
            <w:r w:rsidRPr="00B66599">
              <w:rPr>
                <w:rFonts w:eastAsiaTheme="minorEastAsia"/>
                <w:lang w:eastAsia="zh-CN"/>
              </w:rPr>
              <w:t>Codepoint#1 active when UE receiving PDSCH from RRH#4k+1 and RRH#4k+2: TCI#1, TCI#2</w:t>
            </w:r>
          </w:p>
          <w:p w14:paraId="483608CA" w14:textId="77777777" w:rsidR="004C1843" w:rsidRPr="00B66599" w:rsidRDefault="004C1843" w:rsidP="004C1843">
            <w:pPr>
              <w:pStyle w:val="afe"/>
              <w:numPr>
                <w:ilvl w:val="0"/>
                <w:numId w:val="2"/>
              </w:numPr>
              <w:overflowPunct/>
              <w:autoSpaceDE/>
              <w:autoSpaceDN/>
              <w:adjustRightInd/>
              <w:spacing w:after="120"/>
              <w:ind w:left="720" w:firstLineChars="0"/>
              <w:textAlignment w:val="auto"/>
              <w:rPr>
                <w:rFonts w:eastAsia="宋体"/>
                <w:szCs w:val="24"/>
                <w:lang w:eastAsia="zh-CN"/>
              </w:rPr>
            </w:pPr>
            <w:r w:rsidRPr="00B66599">
              <w:rPr>
                <w:rFonts w:eastAsiaTheme="minorEastAsia"/>
                <w:lang w:eastAsia="zh-CN"/>
              </w:rPr>
              <w:t>Codepoint#2 active when UE receiving PDSCH from RRH#4k+2 and RRH#4k+3: TCI#2, TCI#3</w:t>
            </w:r>
          </w:p>
          <w:p w14:paraId="5BFC16A8" w14:textId="77777777" w:rsidR="004C1843" w:rsidRPr="00B66599" w:rsidRDefault="004C1843" w:rsidP="004C1843">
            <w:pPr>
              <w:pStyle w:val="afe"/>
              <w:numPr>
                <w:ilvl w:val="0"/>
                <w:numId w:val="2"/>
              </w:numPr>
              <w:overflowPunct/>
              <w:autoSpaceDE/>
              <w:autoSpaceDN/>
              <w:adjustRightInd/>
              <w:spacing w:after="120"/>
              <w:ind w:left="720" w:firstLineChars="0"/>
              <w:textAlignment w:val="auto"/>
              <w:rPr>
                <w:rFonts w:eastAsia="宋体"/>
                <w:szCs w:val="24"/>
                <w:lang w:eastAsia="zh-CN"/>
              </w:rPr>
            </w:pPr>
            <w:r w:rsidRPr="00B66599">
              <w:rPr>
                <w:rFonts w:eastAsiaTheme="minorEastAsia"/>
                <w:lang w:eastAsia="zh-CN"/>
              </w:rPr>
              <w:t>Codepoint#3 active when UE receiving PDSCH from RRH#4k+3 and RRH#4(k+1): TCI#3, TCI#0</w:t>
            </w:r>
          </w:p>
          <w:p w14:paraId="70FE0CBC" w14:textId="77777777" w:rsidR="004C1843" w:rsidRPr="00B66599" w:rsidRDefault="004C1843" w:rsidP="004C1843">
            <w:pPr>
              <w:tabs>
                <w:tab w:val="num" w:pos="720"/>
              </w:tabs>
              <w:spacing w:beforeLines="50" w:before="120" w:afterLines="50" w:after="120"/>
              <w:jc w:val="both"/>
              <w:rPr>
                <w:rFonts w:eastAsiaTheme="minorEastAsia"/>
                <w:lang w:eastAsia="zh-CN"/>
              </w:rPr>
            </w:pPr>
            <w:r>
              <w:rPr>
                <w:rFonts w:eastAsiaTheme="minorEastAsia"/>
                <w:lang w:eastAsia="zh-CN"/>
              </w:rPr>
              <w:t xml:space="preserve">Proposal 12: </w:t>
            </w:r>
            <w:r w:rsidRPr="00C577C3">
              <w:rPr>
                <w:rFonts w:eastAsiaTheme="minorEastAsia"/>
                <w:lang w:eastAsia="zh-CN"/>
              </w:rPr>
              <w:t>For the channel model for Scheme B, reusing the existing Rel-16 HST-SFN channel model (Ds=700m, Dmin=150m) with removing the two furthest paths corresponding to the two furthest TRP.</w:t>
            </w:r>
          </w:p>
        </w:tc>
      </w:tr>
      <w:tr w:rsidR="004C1843" w:rsidRPr="00F30CD1" w14:paraId="3A9B9488" w14:textId="77777777" w:rsidTr="004C1843">
        <w:trPr>
          <w:trHeight w:val="468"/>
        </w:trPr>
        <w:tc>
          <w:tcPr>
            <w:tcW w:w="1623" w:type="dxa"/>
          </w:tcPr>
          <w:p w14:paraId="4F21718F" w14:textId="77777777" w:rsidR="004C1843" w:rsidRDefault="004C1843" w:rsidP="004C1843">
            <w:pPr>
              <w:spacing w:before="120" w:after="120"/>
              <w:rPr>
                <w:rFonts w:eastAsiaTheme="minorEastAsia"/>
                <w:lang w:eastAsia="zh-CN"/>
              </w:rPr>
            </w:pPr>
            <w:r>
              <w:rPr>
                <w:rFonts w:eastAsiaTheme="minorEastAsia"/>
                <w:lang w:eastAsia="zh-CN"/>
              </w:rPr>
              <w:lastRenderedPageBreak/>
              <w:t>R4-2205920</w:t>
            </w:r>
          </w:p>
        </w:tc>
        <w:tc>
          <w:tcPr>
            <w:tcW w:w="1425" w:type="dxa"/>
          </w:tcPr>
          <w:p w14:paraId="510E511E" w14:textId="77777777" w:rsidR="004C1843" w:rsidRDefault="004C1843" w:rsidP="004C1843">
            <w:pPr>
              <w:spacing w:before="120" w:after="120"/>
              <w:rPr>
                <w:rFonts w:eastAsiaTheme="minorEastAsia"/>
                <w:lang w:eastAsia="zh-CN"/>
              </w:rPr>
            </w:pPr>
            <w:r>
              <w:rPr>
                <w:rFonts w:eastAsiaTheme="minorEastAsia"/>
                <w:lang w:eastAsia="zh-CN"/>
              </w:rPr>
              <w:t>Intel</w:t>
            </w:r>
          </w:p>
        </w:tc>
        <w:tc>
          <w:tcPr>
            <w:tcW w:w="6583" w:type="dxa"/>
          </w:tcPr>
          <w:p w14:paraId="2D4AC165" w14:textId="77777777" w:rsidR="004C1843" w:rsidRDefault="004C1843" w:rsidP="004C1843">
            <w:pPr>
              <w:pStyle w:val="af0"/>
              <w:rPr>
                <w:rFonts w:eastAsiaTheme="minorEastAsia"/>
                <w:lang w:eastAsia="zh-CN"/>
              </w:rPr>
            </w:pPr>
            <w:r w:rsidRPr="008D649B">
              <w:rPr>
                <w:rFonts w:eastAsiaTheme="minorEastAsia"/>
                <w:lang w:eastAsia="zh-CN"/>
              </w:rPr>
              <w:t>Proposal 1:</w:t>
            </w:r>
            <w:r w:rsidRPr="008D649B">
              <w:rPr>
                <w:rFonts w:eastAsiaTheme="minorEastAsia"/>
                <w:lang w:eastAsia="zh-CN"/>
              </w:rPr>
              <w:tab/>
              <w:t>Define demodulation performance requirements for SFN Scheme A only for FR1</w:t>
            </w:r>
          </w:p>
          <w:p w14:paraId="27E9FCD6" w14:textId="77777777" w:rsidR="004C1843" w:rsidRPr="008D649B" w:rsidRDefault="004C1843" w:rsidP="004C1843">
            <w:pPr>
              <w:pStyle w:val="af0"/>
              <w:rPr>
                <w:rFonts w:eastAsiaTheme="minorEastAsia"/>
                <w:lang w:eastAsia="zh-CN"/>
              </w:rPr>
            </w:pPr>
            <w:r w:rsidRPr="008D649B">
              <w:rPr>
                <w:rFonts w:eastAsiaTheme="minorEastAsia"/>
                <w:lang w:eastAsia="zh-CN"/>
              </w:rPr>
              <w:t xml:space="preserve">Proposal 2: </w:t>
            </w:r>
            <w:r w:rsidRPr="008D649B">
              <w:rPr>
                <w:rFonts w:eastAsiaTheme="minorEastAsia"/>
                <w:lang w:eastAsia="zh-CN"/>
              </w:rPr>
              <w:tab/>
              <w:t>Define demodulation performance requirements for SFN Scheme A for CA.</w:t>
            </w:r>
          </w:p>
          <w:p w14:paraId="5695599C" w14:textId="77777777" w:rsidR="004C1843" w:rsidRPr="008D649B" w:rsidRDefault="004C1843" w:rsidP="004C1843">
            <w:pPr>
              <w:pStyle w:val="af0"/>
              <w:rPr>
                <w:rFonts w:eastAsiaTheme="minorEastAsia"/>
                <w:lang w:eastAsia="zh-CN"/>
              </w:rPr>
            </w:pPr>
            <w:r w:rsidRPr="008D649B">
              <w:rPr>
                <w:rFonts w:eastAsiaTheme="minorEastAsia"/>
                <w:lang w:eastAsia="zh-CN"/>
              </w:rPr>
              <w:t xml:space="preserve">Proposal 3: </w:t>
            </w:r>
            <w:r w:rsidRPr="008D649B">
              <w:rPr>
                <w:rFonts w:eastAsiaTheme="minorEastAsia"/>
                <w:lang w:eastAsia="zh-CN"/>
              </w:rPr>
              <w:tab/>
              <w:t>Do not define demodulation performance requirements for SFN Scheme B.</w:t>
            </w:r>
          </w:p>
        </w:tc>
      </w:tr>
      <w:tr w:rsidR="004C1843" w:rsidRPr="00F30CD1" w14:paraId="20B2CED9" w14:textId="77777777" w:rsidTr="004C1843">
        <w:trPr>
          <w:trHeight w:val="468"/>
        </w:trPr>
        <w:tc>
          <w:tcPr>
            <w:tcW w:w="1623" w:type="dxa"/>
          </w:tcPr>
          <w:p w14:paraId="7D9DFD98" w14:textId="575BB86A" w:rsidR="004C1843" w:rsidRDefault="004C1843">
            <w:pPr>
              <w:spacing w:before="120" w:after="120"/>
              <w:rPr>
                <w:rFonts w:eastAsiaTheme="minorEastAsia"/>
                <w:lang w:eastAsia="zh-CN"/>
              </w:rPr>
            </w:pPr>
            <w:r>
              <w:rPr>
                <w:rFonts w:eastAsiaTheme="minorEastAsia"/>
                <w:lang w:eastAsia="zh-CN"/>
              </w:rPr>
              <w:t>R4-</w:t>
            </w:r>
            <w:r w:rsidR="00861E7E">
              <w:rPr>
                <w:rFonts w:eastAsiaTheme="minorEastAsia"/>
                <w:lang w:eastAsia="zh-CN"/>
              </w:rPr>
              <w:t>2206100</w:t>
            </w:r>
          </w:p>
        </w:tc>
        <w:tc>
          <w:tcPr>
            <w:tcW w:w="1425" w:type="dxa"/>
          </w:tcPr>
          <w:p w14:paraId="3116A868" w14:textId="77777777" w:rsidR="004C1843" w:rsidRDefault="004C1843" w:rsidP="004C1843">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6583" w:type="dxa"/>
          </w:tcPr>
          <w:p w14:paraId="7A1A227E" w14:textId="77777777" w:rsidR="00861E7E" w:rsidRPr="00E958E8" w:rsidRDefault="00861E7E" w:rsidP="00861E7E">
            <w:pPr>
              <w:pStyle w:val="af0"/>
              <w:rPr>
                <w:rFonts w:eastAsiaTheme="minorEastAsia"/>
                <w:lang w:eastAsia="zh-CN"/>
              </w:rPr>
            </w:pPr>
            <w:r w:rsidRPr="00E958E8">
              <w:rPr>
                <w:rFonts w:eastAsiaTheme="minorEastAsia"/>
                <w:lang w:eastAsia="zh-CN"/>
              </w:rPr>
              <w:t>Proposal 1: The difference between the estimated Dopplers for TRP#1 (i.e., estimated from TRS1) and TRP#2 (i.e., estimated from TRS2) should be within the TRS-based tracking pull-in range with some margin.</w:t>
            </w:r>
          </w:p>
          <w:p w14:paraId="57AA22CC" w14:textId="77777777" w:rsidR="00861E7E" w:rsidRPr="00E958E8" w:rsidRDefault="00861E7E" w:rsidP="00861E7E">
            <w:pPr>
              <w:pStyle w:val="af0"/>
              <w:rPr>
                <w:rFonts w:eastAsiaTheme="minorEastAsia"/>
                <w:lang w:eastAsia="zh-CN"/>
              </w:rPr>
            </w:pPr>
            <w:r w:rsidRPr="00E958E8">
              <w:rPr>
                <w:rFonts w:eastAsiaTheme="minorEastAsia"/>
                <w:lang w:eastAsia="zh-CN"/>
              </w:rPr>
              <w:t>Proposal 2: The resultant maximum delay spread estimated at the UE side from two TRSs should be within the length of the cyclic prefix.</w:t>
            </w:r>
          </w:p>
          <w:p w14:paraId="3505E306" w14:textId="77777777" w:rsidR="00861E7E" w:rsidRPr="00E958E8" w:rsidRDefault="00861E7E" w:rsidP="00861E7E">
            <w:pPr>
              <w:pStyle w:val="af0"/>
              <w:rPr>
                <w:rFonts w:eastAsiaTheme="minorEastAsia"/>
                <w:lang w:eastAsia="zh-CN"/>
              </w:rPr>
            </w:pPr>
            <w:r w:rsidRPr="00E958E8">
              <w:rPr>
                <w:rFonts w:eastAsiaTheme="minorEastAsia"/>
                <w:lang w:eastAsia="zh-CN"/>
              </w:rPr>
              <w:t>Proposal 3: Rel-17 HST model should include path-loss for TRS of each TRP separately and apply the same scaling as PDSCH for each TRP</w:t>
            </w:r>
          </w:p>
          <w:p w14:paraId="3DE31AC5" w14:textId="77777777" w:rsidR="00861E7E" w:rsidRPr="00E958E8" w:rsidRDefault="00861E7E" w:rsidP="00861E7E">
            <w:pPr>
              <w:pStyle w:val="af0"/>
              <w:rPr>
                <w:rFonts w:eastAsiaTheme="minorEastAsia"/>
                <w:lang w:eastAsia="zh-CN"/>
              </w:rPr>
            </w:pPr>
            <w:r w:rsidRPr="00E958E8">
              <w:rPr>
                <w:rFonts w:eastAsiaTheme="minorEastAsia"/>
                <w:lang w:eastAsia="zh-CN"/>
              </w:rPr>
              <w:t>Proposal 4: Rel-17 HST model should assume delay for TRS of each TRP separately and apply the same delay as PDSCH for each TRP</w:t>
            </w:r>
          </w:p>
          <w:p w14:paraId="4C86DD3E" w14:textId="77777777" w:rsidR="00861E7E" w:rsidRPr="00E958E8" w:rsidRDefault="00861E7E" w:rsidP="00861E7E">
            <w:pPr>
              <w:pStyle w:val="af0"/>
              <w:rPr>
                <w:rFonts w:eastAsiaTheme="minorEastAsia"/>
                <w:lang w:eastAsia="zh-CN"/>
              </w:rPr>
            </w:pPr>
            <w:r w:rsidRPr="00E958E8">
              <w:rPr>
                <w:rFonts w:eastAsiaTheme="minorEastAsia"/>
                <w:lang w:eastAsia="zh-CN"/>
              </w:rPr>
              <w:t>Proposal 5: Rel-17 HST should assume only two RRHs (representing TRP#1 and TRP#2) transmitting simultaneously.</w:t>
            </w:r>
          </w:p>
          <w:p w14:paraId="170472BF" w14:textId="1EA23B00" w:rsidR="004C1843" w:rsidRPr="008D649B" w:rsidRDefault="00861E7E" w:rsidP="004C1843">
            <w:pPr>
              <w:pStyle w:val="af0"/>
              <w:rPr>
                <w:rFonts w:eastAsiaTheme="minorEastAsia"/>
                <w:lang w:eastAsia="zh-CN"/>
              </w:rPr>
            </w:pPr>
            <w:r w:rsidRPr="00E958E8">
              <w:rPr>
                <w:rFonts w:eastAsiaTheme="minorEastAsia"/>
                <w:lang w:eastAsia="zh-CN"/>
              </w:rPr>
              <w:t>Proposal 6: The simulation assumptions for HST scheme A should not assume SFN transmission for PBCH/SSB.</w:t>
            </w:r>
          </w:p>
        </w:tc>
      </w:tr>
    </w:tbl>
    <w:p w14:paraId="4E4878C4" w14:textId="77777777" w:rsidR="002530DC" w:rsidRPr="004C1843" w:rsidRDefault="002530DC" w:rsidP="002530DC">
      <w:pPr>
        <w:rPr>
          <w:rFonts w:eastAsia="Yu Mincho"/>
          <w:lang w:eastAsia="ja-JP"/>
        </w:rPr>
      </w:pPr>
    </w:p>
    <w:p w14:paraId="3310B632" w14:textId="77777777" w:rsidR="0005630F" w:rsidRDefault="0005630F" w:rsidP="0005630F">
      <w:pPr>
        <w:pStyle w:val="2"/>
      </w:pPr>
      <w:r w:rsidRPr="004A7544">
        <w:rPr>
          <w:rFonts w:hint="eastAsia"/>
        </w:rPr>
        <w:t>Open issues</w:t>
      </w:r>
      <w:r>
        <w:t xml:space="preserve"> summary</w:t>
      </w:r>
    </w:p>
    <w:p w14:paraId="02B35B0A" w14:textId="77777777" w:rsidR="008D096D" w:rsidRDefault="008D096D" w:rsidP="008D096D">
      <w:pPr>
        <w:rPr>
          <w:lang w:val="sv-SE" w:eastAsia="zh-CN"/>
        </w:rPr>
      </w:pPr>
      <w:r>
        <w:rPr>
          <w:rFonts w:hint="eastAsia"/>
          <w:lang w:val="sv-SE" w:eastAsia="zh-CN"/>
        </w:rPr>
        <w:t>L</w:t>
      </w:r>
      <w:r>
        <w:rPr>
          <w:lang w:val="sv-SE" w:eastAsia="zh-CN"/>
        </w:rPr>
        <w:t xml:space="preserve">ast RAN4 meeting agreeements in the </w:t>
      </w:r>
      <w:r w:rsidRPr="008D096D">
        <w:rPr>
          <w:highlight w:val="green"/>
          <w:lang w:val="sv-SE" w:eastAsia="zh-CN"/>
        </w:rPr>
        <w:t>WF R4-2203090/91/92</w:t>
      </w:r>
    </w:p>
    <w:p w14:paraId="35B850F2" w14:textId="77777777" w:rsidR="008D096D" w:rsidRDefault="008D096D" w:rsidP="008D096D">
      <w:pPr>
        <w:rPr>
          <w:color w:val="000000" w:themeColor="text1"/>
        </w:rPr>
      </w:pPr>
      <w:r>
        <w:rPr>
          <w:color w:val="000000" w:themeColor="text1"/>
        </w:rPr>
        <w:t>List of open issues</w:t>
      </w:r>
    </w:p>
    <w:p w14:paraId="58751E69" w14:textId="267A7EAB" w:rsidR="008D096D" w:rsidRDefault="008D096D" w:rsidP="008D096D">
      <w:pPr>
        <w:pStyle w:val="afe"/>
        <w:numPr>
          <w:ilvl w:val="0"/>
          <w:numId w:val="2"/>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eastAsia="zh-CN"/>
        </w:rPr>
        <w:t>Sub-topic 2-1 Test Scope</w:t>
      </w:r>
    </w:p>
    <w:p w14:paraId="5CF930B5" w14:textId="27A1181B" w:rsidR="008D096D" w:rsidRDefault="008D096D" w:rsidP="008D096D">
      <w:pPr>
        <w:pStyle w:val="afe"/>
        <w:numPr>
          <w:ilvl w:val="1"/>
          <w:numId w:val="2"/>
        </w:numPr>
        <w:overflowPunct/>
        <w:autoSpaceDE/>
        <w:autoSpaceDN/>
        <w:adjustRightInd/>
        <w:spacing w:after="120"/>
        <w:ind w:left="1440" w:firstLineChars="0"/>
        <w:textAlignment w:val="auto"/>
        <w:rPr>
          <w:rFonts w:eastAsia="宋体"/>
          <w:szCs w:val="24"/>
          <w:lang w:eastAsia="zh-CN"/>
        </w:rPr>
      </w:pPr>
      <w:r w:rsidRPr="008D096D">
        <w:rPr>
          <w:rFonts w:eastAsia="宋体"/>
          <w:szCs w:val="24"/>
          <w:lang w:eastAsia="zh-CN"/>
        </w:rPr>
        <w:t>Issue 2-1-1: Whether to define PDCCH requirement for HST SFN scenario</w:t>
      </w:r>
    </w:p>
    <w:p w14:paraId="57025218" w14:textId="3E724A0A" w:rsidR="008D096D" w:rsidRPr="008D096D" w:rsidRDefault="008D096D" w:rsidP="008D096D">
      <w:pPr>
        <w:pStyle w:val="afe"/>
        <w:numPr>
          <w:ilvl w:val="1"/>
          <w:numId w:val="2"/>
        </w:numPr>
        <w:overflowPunct/>
        <w:autoSpaceDE/>
        <w:autoSpaceDN/>
        <w:adjustRightInd/>
        <w:spacing w:after="120"/>
        <w:ind w:left="1440" w:firstLineChars="0"/>
        <w:textAlignment w:val="auto"/>
        <w:rPr>
          <w:rFonts w:eastAsia="宋体"/>
          <w:szCs w:val="24"/>
          <w:lang w:eastAsia="zh-CN"/>
        </w:rPr>
      </w:pPr>
      <w:r w:rsidRPr="008D096D">
        <w:rPr>
          <w:rFonts w:eastAsia="宋体"/>
          <w:szCs w:val="24"/>
          <w:lang w:eastAsia="zh-CN"/>
        </w:rPr>
        <w:t xml:space="preserve">Issue 2-1-2: Whether to define PDSCH </w:t>
      </w:r>
      <w:r w:rsidR="00374E98" w:rsidRPr="008D096D">
        <w:rPr>
          <w:rFonts w:eastAsia="宋体"/>
          <w:szCs w:val="24"/>
          <w:lang w:eastAsia="zh-CN"/>
        </w:rPr>
        <w:t>requirement</w:t>
      </w:r>
      <w:r w:rsidRPr="008D096D">
        <w:rPr>
          <w:rFonts w:eastAsia="宋体"/>
          <w:szCs w:val="24"/>
          <w:lang w:eastAsia="zh-CN"/>
        </w:rPr>
        <w:t xml:space="preserve"> with HST-SFN scheme B</w:t>
      </w:r>
    </w:p>
    <w:p w14:paraId="46E84094" w14:textId="79B3CC47" w:rsidR="008D096D" w:rsidRDefault="008D096D" w:rsidP="008D096D">
      <w:pPr>
        <w:pStyle w:val="afe"/>
        <w:numPr>
          <w:ilvl w:val="1"/>
          <w:numId w:val="2"/>
        </w:numPr>
        <w:overflowPunct/>
        <w:autoSpaceDE/>
        <w:autoSpaceDN/>
        <w:adjustRightInd/>
        <w:spacing w:after="120"/>
        <w:ind w:left="1440" w:firstLineChars="0"/>
        <w:textAlignment w:val="auto"/>
        <w:rPr>
          <w:rFonts w:eastAsia="宋体"/>
          <w:szCs w:val="24"/>
          <w:lang w:eastAsia="zh-CN"/>
        </w:rPr>
      </w:pPr>
      <w:r w:rsidRPr="008D096D">
        <w:rPr>
          <w:rFonts w:eastAsia="宋体"/>
          <w:szCs w:val="24"/>
          <w:lang w:eastAsia="zh-CN"/>
        </w:rPr>
        <w:t>Issue 2-1-3: Whether to define PDSCH CA requirement for Enhancement on HST SFN scenario</w:t>
      </w:r>
    </w:p>
    <w:p w14:paraId="650D41E2" w14:textId="3C609BEA" w:rsidR="008D096D" w:rsidRDefault="008D096D" w:rsidP="008D096D">
      <w:pPr>
        <w:pStyle w:val="afe"/>
        <w:numPr>
          <w:ilvl w:val="0"/>
          <w:numId w:val="2"/>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eastAsia="zh-CN"/>
        </w:rPr>
        <w:t>Sub-topic 2-2 Test setup for PDCCH requirement for Enhancement on Multi-TRP if introduced</w:t>
      </w:r>
    </w:p>
    <w:p w14:paraId="48A554E7" w14:textId="5165E8DD" w:rsidR="008D096D" w:rsidRPr="0041420E" w:rsidRDefault="008D096D" w:rsidP="008D096D">
      <w:pPr>
        <w:pStyle w:val="afe"/>
        <w:numPr>
          <w:ilvl w:val="1"/>
          <w:numId w:val="2"/>
        </w:numPr>
        <w:overflowPunct/>
        <w:autoSpaceDE/>
        <w:autoSpaceDN/>
        <w:adjustRightInd/>
        <w:spacing w:after="120"/>
        <w:ind w:left="1440" w:firstLineChars="0"/>
        <w:textAlignment w:val="auto"/>
        <w:rPr>
          <w:rFonts w:eastAsia="宋体"/>
          <w:szCs w:val="24"/>
          <w:lang w:eastAsia="zh-CN"/>
        </w:rPr>
      </w:pPr>
      <w:r w:rsidRPr="0041420E">
        <w:rPr>
          <w:rFonts w:eastAsia="宋体"/>
          <w:szCs w:val="24"/>
          <w:lang w:eastAsia="zh-CN"/>
        </w:rPr>
        <w:t xml:space="preserve">Issue </w:t>
      </w:r>
      <w:r w:rsidR="00535BBE">
        <w:rPr>
          <w:rFonts w:eastAsia="宋体"/>
          <w:szCs w:val="24"/>
          <w:lang w:eastAsia="zh-CN"/>
        </w:rPr>
        <w:t>2</w:t>
      </w:r>
      <w:r w:rsidRPr="0041420E">
        <w:rPr>
          <w:rFonts w:eastAsia="宋体"/>
          <w:szCs w:val="24"/>
          <w:lang w:eastAsia="zh-CN"/>
        </w:rPr>
        <w:t xml:space="preserve">-2-1: Multi-TRP repetition transmission schemes for PDCCH requirements </w:t>
      </w:r>
    </w:p>
    <w:p w14:paraId="7E943422" w14:textId="292B3AA6" w:rsidR="008D096D" w:rsidRPr="008D096D" w:rsidRDefault="00374E98" w:rsidP="008D096D">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Issue 2-2</w:t>
      </w:r>
      <w:r w:rsidR="008D096D" w:rsidRPr="008D096D">
        <w:rPr>
          <w:rFonts w:eastAsia="宋体"/>
          <w:szCs w:val="24"/>
          <w:lang w:eastAsia="zh-CN"/>
        </w:rPr>
        <w:t xml:space="preserve">-2: Number of TCI </w:t>
      </w:r>
      <w:r w:rsidRPr="008D096D">
        <w:rPr>
          <w:rFonts w:eastAsia="宋体"/>
          <w:szCs w:val="24"/>
          <w:lang w:eastAsia="zh-CN"/>
        </w:rPr>
        <w:t>code point</w:t>
      </w:r>
      <w:r w:rsidR="008D096D" w:rsidRPr="008D096D">
        <w:rPr>
          <w:rFonts w:eastAsia="宋体"/>
          <w:szCs w:val="24"/>
          <w:lang w:eastAsia="zh-CN"/>
        </w:rPr>
        <w:t xml:space="preserve"> for Test</w:t>
      </w:r>
    </w:p>
    <w:p w14:paraId="1ADABF0D" w14:textId="610AC553" w:rsidR="008D096D" w:rsidRPr="008D096D" w:rsidRDefault="00374E98" w:rsidP="008D096D">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Issue 2-2</w:t>
      </w:r>
      <w:r w:rsidR="008D096D" w:rsidRPr="008D096D">
        <w:rPr>
          <w:rFonts w:eastAsia="宋体"/>
          <w:szCs w:val="24"/>
          <w:lang w:eastAsia="zh-CN"/>
        </w:rPr>
        <w:t>-3: Maximum Doppler shift</w:t>
      </w:r>
    </w:p>
    <w:p w14:paraId="1FBFC0AC" w14:textId="7177EE3D" w:rsidR="008D096D" w:rsidRPr="008D096D" w:rsidRDefault="00374E98" w:rsidP="008D096D">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Issue 2-2</w:t>
      </w:r>
      <w:r w:rsidR="008D096D" w:rsidRPr="008D096D">
        <w:rPr>
          <w:rFonts w:eastAsia="宋体"/>
          <w:szCs w:val="24"/>
          <w:lang w:eastAsia="zh-CN"/>
        </w:rPr>
        <w:t>-</w:t>
      </w:r>
      <w:r w:rsidR="003C3454">
        <w:rPr>
          <w:rFonts w:eastAsia="宋体"/>
          <w:szCs w:val="24"/>
          <w:lang w:eastAsia="zh-CN"/>
        </w:rPr>
        <w:t>4</w:t>
      </w:r>
      <w:r w:rsidR="008D096D" w:rsidRPr="008D096D">
        <w:rPr>
          <w:rFonts w:eastAsia="宋体"/>
          <w:szCs w:val="24"/>
          <w:lang w:eastAsia="zh-CN"/>
        </w:rPr>
        <w:t>: MCS and Rank</w:t>
      </w:r>
    </w:p>
    <w:p w14:paraId="45D509A2" w14:textId="49808CF8" w:rsidR="008D096D" w:rsidRPr="008D096D" w:rsidRDefault="00374E98" w:rsidP="008D096D">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Issue 2-2</w:t>
      </w:r>
      <w:r w:rsidR="008D096D" w:rsidRPr="008D096D">
        <w:rPr>
          <w:rFonts w:eastAsia="宋体"/>
          <w:szCs w:val="24"/>
          <w:lang w:eastAsia="zh-CN"/>
        </w:rPr>
        <w:t>-</w:t>
      </w:r>
      <w:r w:rsidR="003C3454">
        <w:rPr>
          <w:rFonts w:eastAsia="宋体"/>
          <w:szCs w:val="24"/>
          <w:lang w:eastAsia="zh-CN"/>
        </w:rPr>
        <w:t>5</w:t>
      </w:r>
      <w:r w:rsidR="008D096D" w:rsidRPr="008D096D">
        <w:rPr>
          <w:rFonts w:eastAsia="宋体"/>
          <w:szCs w:val="24"/>
          <w:lang w:eastAsia="zh-CN"/>
        </w:rPr>
        <w:t>: Channel Model</w:t>
      </w:r>
    </w:p>
    <w:p w14:paraId="27E5BF31" w14:textId="30D205AA" w:rsidR="008D096D" w:rsidRPr="008D096D" w:rsidRDefault="00374E98" w:rsidP="008D096D">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Issue 2-2</w:t>
      </w:r>
      <w:r w:rsidR="008D096D" w:rsidRPr="008D096D">
        <w:rPr>
          <w:rFonts w:eastAsia="宋体"/>
          <w:szCs w:val="24"/>
          <w:lang w:eastAsia="zh-CN"/>
        </w:rPr>
        <w:t>-</w:t>
      </w:r>
      <w:r w:rsidR="003C3454">
        <w:rPr>
          <w:rFonts w:eastAsia="宋体"/>
          <w:szCs w:val="24"/>
          <w:lang w:eastAsia="zh-CN"/>
        </w:rPr>
        <w:t>6</w:t>
      </w:r>
      <w:r w:rsidR="008D096D" w:rsidRPr="008D096D">
        <w:rPr>
          <w:rFonts w:eastAsia="宋体"/>
          <w:szCs w:val="24"/>
          <w:lang w:eastAsia="zh-CN"/>
        </w:rPr>
        <w:t>: Baseline receiver for defining scheme A requirement</w:t>
      </w:r>
    </w:p>
    <w:p w14:paraId="4FCA28EA" w14:textId="14083276" w:rsidR="008D096D" w:rsidRDefault="008D096D" w:rsidP="008D096D">
      <w:pPr>
        <w:pStyle w:val="afe"/>
        <w:numPr>
          <w:ilvl w:val="1"/>
          <w:numId w:val="2"/>
        </w:numPr>
        <w:overflowPunct/>
        <w:autoSpaceDE/>
        <w:autoSpaceDN/>
        <w:adjustRightInd/>
        <w:spacing w:after="120"/>
        <w:ind w:left="1440" w:firstLineChars="0"/>
        <w:textAlignment w:val="auto"/>
        <w:rPr>
          <w:rFonts w:eastAsia="宋体"/>
          <w:szCs w:val="24"/>
          <w:lang w:eastAsia="zh-CN"/>
        </w:rPr>
      </w:pPr>
      <w:r w:rsidRPr="008D096D">
        <w:rPr>
          <w:rFonts w:eastAsia="宋体"/>
          <w:szCs w:val="24"/>
          <w:lang w:eastAsia="zh-CN"/>
        </w:rPr>
        <w:t>Iss</w:t>
      </w:r>
      <w:r w:rsidR="00374E98">
        <w:rPr>
          <w:rFonts w:eastAsia="宋体"/>
          <w:szCs w:val="24"/>
          <w:lang w:eastAsia="zh-CN"/>
        </w:rPr>
        <w:t>ue 2-2</w:t>
      </w:r>
      <w:r w:rsidRPr="008D096D">
        <w:rPr>
          <w:rFonts w:eastAsia="宋体"/>
          <w:szCs w:val="24"/>
          <w:lang w:eastAsia="zh-CN"/>
        </w:rPr>
        <w:t>-</w:t>
      </w:r>
      <w:r w:rsidR="003C3454">
        <w:rPr>
          <w:rFonts w:eastAsia="宋体"/>
          <w:szCs w:val="24"/>
          <w:lang w:eastAsia="zh-CN"/>
        </w:rPr>
        <w:t>7</w:t>
      </w:r>
      <w:r w:rsidRPr="008D096D">
        <w:rPr>
          <w:rFonts w:eastAsia="宋体"/>
          <w:szCs w:val="24"/>
          <w:lang w:eastAsia="zh-CN"/>
        </w:rPr>
        <w:t xml:space="preserve">: UE </w:t>
      </w:r>
      <w:r w:rsidR="003C3454" w:rsidRPr="008D096D">
        <w:rPr>
          <w:rFonts w:eastAsia="宋体"/>
          <w:szCs w:val="24"/>
          <w:lang w:eastAsia="zh-CN"/>
        </w:rPr>
        <w:t>capability</w:t>
      </w:r>
      <w:r w:rsidRPr="008D096D">
        <w:rPr>
          <w:rFonts w:eastAsia="宋体"/>
          <w:szCs w:val="24"/>
          <w:lang w:eastAsia="zh-CN"/>
        </w:rPr>
        <w:t xml:space="preserve"> </w:t>
      </w:r>
    </w:p>
    <w:p w14:paraId="023D23D4" w14:textId="2DFF7F44" w:rsidR="008D096D" w:rsidRPr="003C3454" w:rsidRDefault="00374E98" w:rsidP="003C3454">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Issue 2-2</w:t>
      </w:r>
      <w:r w:rsidR="003C3454">
        <w:rPr>
          <w:rFonts w:eastAsia="宋体"/>
          <w:szCs w:val="24"/>
          <w:lang w:eastAsia="zh-CN"/>
        </w:rPr>
        <w:t xml:space="preserve">-8: Performance evaluation </w:t>
      </w:r>
    </w:p>
    <w:p w14:paraId="71733CB7" w14:textId="041F89C2" w:rsidR="008D096D" w:rsidRPr="006D4A9F" w:rsidRDefault="008D096D" w:rsidP="008D096D">
      <w:pPr>
        <w:pStyle w:val="afe"/>
        <w:numPr>
          <w:ilvl w:val="0"/>
          <w:numId w:val="2"/>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eastAsia="zh-CN"/>
        </w:rPr>
        <w:t xml:space="preserve">Sub-topic 2-3 </w:t>
      </w:r>
      <w:r w:rsidRPr="008D096D">
        <w:rPr>
          <w:rFonts w:eastAsia="宋体"/>
          <w:szCs w:val="24"/>
          <w:lang w:eastAsia="zh-CN"/>
        </w:rPr>
        <w:t>Test setup for PDSCH requirement for SFN scheme B with Single Carrier If introduced</w:t>
      </w:r>
    </w:p>
    <w:p w14:paraId="6CED2C9E" w14:textId="5B80BD55" w:rsidR="008D096D" w:rsidRDefault="008D096D" w:rsidP="008D096D">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Issue 2</w:t>
      </w:r>
      <w:r w:rsidRPr="0041420E">
        <w:rPr>
          <w:rFonts w:eastAsia="宋体"/>
          <w:szCs w:val="24"/>
          <w:lang w:eastAsia="zh-CN"/>
        </w:rPr>
        <w:t xml:space="preserve">-3-1: </w:t>
      </w:r>
      <w:r>
        <w:rPr>
          <w:rFonts w:eastAsia="宋体"/>
          <w:szCs w:val="24"/>
          <w:lang w:eastAsia="zh-CN"/>
        </w:rPr>
        <w:t>Common setup for PDSCH requirement</w:t>
      </w:r>
    </w:p>
    <w:p w14:paraId="00C0A0F9" w14:textId="1DAD47F2" w:rsidR="00D1613B" w:rsidRPr="008D096D" w:rsidRDefault="00D1613B" w:rsidP="00D1613B">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Issue 2-3</w:t>
      </w:r>
      <w:r w:rsidRPr="008D096D">
        <w:rPr>
          <w:rFonts w:eastAsia="宋体"/>
          <w:szCs w:val="24"/>
          <w:lang w:eastAsia="zh-CN"/>
        </w:rPr>
        <w:t>-2: Number of TCI code point for Test</w:t>
      </w:r>
    </w:p>
    <w:p w14:paraId="78EC292D" w14:textId="5BD8735E" w:rsidR="00D1613B" w:rsidRPr="008D096D" w:rsidRDefault="00D1613B" w:rsidP="00D1613B">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Issue 2-3</w:t>
      </w:r>
      <w:r w:rsidRPr="008D096D">
        <w:rPr>
          <w:rFonts w:eastAsia="宋体"/>
          <w:szCs w:val="24"/>
          <w:lang w:eastAsia="zh-CN"/>
        </w:rPr>
        <w:t>-3: Maximum Doppler shift</w:t>
      </w:r>
    </w:p>
    <w:p w14:paraId="16F49072" w14:textId="594AF935" w:rsidR="00D1613B" w:rsidRPr="008D096D" w:rsidRDefault="00D1613B" w:rsidP="00D1613B">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Issue 2-3</w:t>
      </w:r>
      <w:r w:rsidRPr="008D096D">
        <w:rPr>
          <w:rFonts w:eastAsia="宋体"/>
          <w:szCs w:val="24"/>
          <w:lang w:eastAsia="zh-CN"/>
        </w:rPr>
        <w:t>-</w:t>
      </w:r>
      <w:r>
        <w:rPr>
          <w:rFonts w:eastAsia="宋体"/>
          <w:szCs w:val="24"/>
          <w:lang w:eastAsia="zh-CN"/>
        </w:rPr>
        <w:t>4</w:t>
      </w:r>
      <w:r w:rsidRPr="008D096D">
        <w:rPr>
          <w:rFonts w:eastAsia="宋体"/>
          <w:szCs w:val="24"/>
          <w:lang w:eastAsia="zh-CN"/>
        </w:rPr>
        <w:t>: MCS and Rank</w:t>
      </w:r>
    </w:p>
    <w:p w14:paraId="3F563669" w14:textId="11DE4C1C" w:rsidR="00D1613B" w:rsidRPr="008D096D" w:rsidRDefault="00D1613B" w:rsidP="00D1613B">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Issue 2-3</w:t>
      </w:r>
      <w:r w:rsidRPr="008D096D">
        <w:rPr>
          <w:rFonts w:eastAsia="宋体"/>
          <w:szCs w:val="24"/>
          <w:lang w:eastAsia="zh-CN"/>
        </w:rPr>
        <w:t>-</w:t>
      </w:r>
      <w:r>
        <w:rPr>
          <w:rFonts w:eastAsia="宋体"/>
          <w:szCs w:val="24"/>
          <w:lang w:eastAsia="zh-CN"/>
        </w:rPr>
        <w:t>5</w:t>
      </w:r>
      <w:r w:rsidRPr="008D096D">
        <w:rPr>
          <w:rFonts w:eastAsia="宋体"/>
          <w:szCs w:val="24"/>
          <w:lang w:eastAsia="zh-CN"/>
        </w:rPr>
        <w:t>: Channel Model</w:t>
      </w:r>
    </w:p>
    <w:p w14:paraId="39DBD23A" w14:textId="77777777" w:rsidR="00D1613B" w:rsidRPr="00D1613B" w:rsidRDefault="00D1613B" w:rsidP="00D1613B">
      <w:pPr>
        <w:spacing w:after="120"/>
        <w:rPr>
          <w:szCs w:val="24"/>
          <w:lang w:eastAsia="zh-CN"/>
        </w:rPr>
      </w:pPr>
    </w:p>
    <w:p w14:paraId="17B4BD42" w14:textId="77777777" w:rsidR="008D096D" w:rsidRPr="008D096D" w:rsidRDefault="008D096D" w:rsidP="008D096D">
      <w:pPr>
        <w:rPr>
          <w:lang w:eastAsia="zh-CN"/>
        </w:rPr>
      </w:pPr>
    </w:p>
    <w:p w14:paraId="1F699152" w14:textId="0113258E" w:rsidR="00AA37AF" w:rsidRPr="0055719A" w:rsidRDefault="0005630F" w:rsidP="00391B22">
      <w:pPr>
        <w:pStyle w:val="3"/>
        <w:rPr>
          <w:sz w:val="24"/>
          <w:szCs w:val="16"/>
        </w:rPr>
      </w:pPr>
      <w:r w:rsidRPr="00805BE8">
        <w:rPr>
          <w:sz w:val="24"/>
          <w:szCs w:val="16"/>
        </w:rPr>
        <w:t>Sub-</w:t>
      </w:r>
      <w:r>
        <w:rPr>
          <w:sz w:val="24"/>
          <w:szCs w:val="16"/>
        </w:rPr>
        <w:t xml:space="preserve">topic </w:t>
      </w:r>
      <w:r w:rsidR="0055719A">
        <w:rPr>
          <w:sz w:val="24"/>
          <w:szCs w:val="16"/>
        </w:rPr>
        <w:t>2</w:t>
      </w:r>
      <w:r w:rsidRPr="00805BE8">
        <w:rPr>
          <w:sz w:val="24"/>
          <w:szCs w:val="16"/>
        </w:rPr>
        <w:t>-1</w:t>
      </w:r>
      <w:r>
        <w:rPr>
          <w:sz w:val="24"/>
          <w:szCs w:val="16"/>
        </w:rPr>
        <w:t xml:space="preserve">: </w:t>
      </w:r>
      <w:r w:rsidR="00161E61">
        <w:rPr>
          <w:sz w:val="24"/>
          <w:szCs w:val="16"/>
        </w:rPr>
        <w:t xml:space="preserve">Test </w:t>
      </w:r>
      <w:r>
        <w:rPr>
          <w:sz w:val="24"/>
          <w:szCs w:val="16"/>
        </w:rPr>
        <w:t>Scope</w:t>
      </w:r>
    </w:p>
    <w:p w14:paraId="76714D47" w14:textId="66BCEE72" w:rsidR="00AA37AF" w:rsidRPr="007E20A2" w:rsidRDefault="00AA37AF" w:rsidP="00AA37AF">
      <w:pPr>
        <w:rPr>
          <w:b/>
          <w:u w:val="single"/>
          <w:lang w:val="sv-SE" w:eastAsia="zh-CN"/>
        </w:rPr>
      </w:pPr>
      <w:r>
        <w:rPr>
          <w:b/>
          <w:u w:val="single"/>
          <w:lang w:val="sv-SE" w:eastAsia="zh-CN"/>
        </w:rPr>
        <w:t>I</w:t>
      </w:r>
      <w:r w:rsidR="0055719A">
        <w:rPr>
          <w:b/>
          <w:u w:val="single"/>
          <w:lang w:val="sv-SE" w:eastAsia="zh-CN"/>
        </w:rPr>
        <w:t>ssue 2-1</w:t>
      </w:r>
      <w:r>
        <w:rPr>
          <w:b/>
          <w:u w:val="single"/>
          <w:lang w:val="sv-SE" w:eastAsia="zh-CN"/>
        </w:rPr>
        <w:t>-1: Whether to define PDCCH r</w:t>
      </w:r>
      <w:r w:rsidR="0055719A">
        <w:rPr>
          <w:b/>
          <w:u w:val="single"/>
          <w:lang w:val="sv-SE" w:eastAsia="zh-CN"/>
        </w:rPr>
        <w:t xml:space="preserve">equirement for HST SFN scenario </w:t>
      </w:r>
    </w:p>
    <w:p w14:paraId="50AD09B6" w14:textId="77777777" w:rsidR="00D81550" w:rsidRDefault="00D81550" w:rsidP="00D81550">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50FF547E" w14:textId="3D6938E7" w:rsidR="00D81550" w:rsidRDefault="00D81550" w:rsidP="00D81550">
      <w:pPr>
        <w:pStyle w:val="afe"/>
        <w:numPr>
          <w:ilvl w:val="1"/>
          <w:numId w:val="2"/>
        </w:numPr>
        <w:overflowPunct/>
        <w:autoSpaceDE/>
        <w:autoSpaceDN/>
        <w:adjustRightInd/>
        <w:spacing w:after="120"/>
        <w:ind w:left="1440" w:firstLineChars="0"/>
        <w:textAlignment w:val="auto"/>
        <w:rPr>
          <w:rFonts w:eastAsia="宋体"/>
          <w:szCs w:val="24"/>
          <w:lang w:eastAsia="zh-CN"/>
        </w:rPr>
      </w:pPr>
      <w:r w:rsidRPr="00D81550">
        <w:rPr>
          <w:rFonts w:eastAsia="宋体"/>
          <w:szCs w:val="24"/>
          <w:lang w:eastAsia="zh-CN"/>
        </w:rPr>
        <w:t xml:space="preserve">Option </w:t>
      </w:r>
      <w:r w:rsidR="00B0097B">
        <w:rPr>
          <w:rFonts w:eastAsia="宋体"/>
          <w:szCs w:val="24"/>
          <w:lang w:eastAsia="zh-CN"/>
        </w:rPr>
        <w:t>1 (Huawei)</w:t>
      </w:r>
      <w:r w:rsidRPr="00D81550">
        <w:rPr>
          <w:rFonts w:eastAsia="宋体"/>
          <w:szCs w:val="24"/>
          <w:lang w:eastAsia="zh-CN"/>
        </w:rPr>
        <w:t>: Do not define any PDCCH requirements for HST scenario but define PDCCH requirements for Scheme A for non-HST scenario.</w:t>
      </w:r>
    </w:p>
    <w:p w14:paraId="4B8CAEC7" w14:textId="69014430" w:rsidR="00D81550" w:rsidRDefault="00B0097B" w:rsidP="00D81550">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9852B2">
        <w:rPr>
          <w:rFonts w:eastAsia="宋体"/>
          <w:szCs w:val="24"/>
          <w:lang w:eastAsia="zh-CN"/>
        </w:rPr>
        <w:t>(Apple, Samsung)</w:t>
      </w:r>
      <w:r w:rsidR="00D81550" w:rsidRPr="00D81550">
        <w:rPr>
          <w:rFonts w:eastAsia="宋体"/>
          <w:szCs w:val="24"/>
          <w:lang w:eastAsia="zh-CN"/>
        </w:rPr>
        <w:t>: Define test case when both channels (PDSCH/PDCCH) are transmitted using SFN scheme A and verify performance of PDSCH only</w:t>
      </w:r>
    </w:p>
    <w:p w14:paraId="70A1D05C" w14:textId="0BB64813" w:rsidR="00B0097B" w:rsidRPr="00D81550" w:rsidRDefault="00B0097B" w:rsidP="00D81550">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3(Ericsson): </w:t>
      </w:r>
      <w:r w:rsidRPr="00B66599">
        <w:rPr>
          <w:iCs/>
          <w:lang w:eastAsia="zh-CN"/>
        </w:rPr>
        <w:t>If the PDCCH requirement for non-HST SFN scenario is excluded then consider the necessity of introducing PDCCH requirement for HST-SFN scenario.</w:t>
      </w:r>
    </w:p>
    <w:p w14:paraId="3A618DE0" w14:textId="77777777" w:rsidR="00D81550" w:rsidRPr="0062231F" w:rsidRDefault="00D81550" w:rsidP="00D81550">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75FECCF7" w14:textId="6A0001E5" w:rsidR="009852B2" w:rsidRPr="001366E6" w:rsidRDefault="009852B2" w:rsidP="009852B2">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No PDCCH requirement for Enhancement on HST-SFN scenario.</w:t>
      </w:r>
    </w:p>
    <w:p w14:paraId="18E7D794" w14:textId="4C2CBE4E" w:rsidR="00AA37AF" w:rsidRDefault="009852B2" w:rsidP="00391B22">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Define test case where both channels (PDSCH/PDCCH) are transmitted using SFN scheme and verify performance of PDSCH only</w:t>
      </w:r>
    </w:p>
    <w:p w14:paraId="32B5BCCF" w14:textId="77777777" w:rsidR="0055719A" w:rsidRDefault="0055719A" w:rsidP="0055719A">
      <w:pPr>
        <w:spacing w:after="120"/>
        <w:ind w:left="1080"/>
        <w:rPr>
          <w:szCs w:val="24"/>
          <w:lang w:eastAsia="zh-CN"/>
        </w:rPr>
      </w:pPr>
    </w:p>
    <w:p w14:paraId="28BD5723" w14:textId="578144AC" w:rsidR="0055719A" w:rsidRPr="007E20A2" w:rsidRDefault="0055719A" w:rsidP="0055719A">
      <w:pPr>
        <w:rPr>
          <w:b/>
          <w:u w:val="single"/>
          <w:lang w:val="sv-SE" w:eastAsia="zh-CN"/>
        </w:rPr>
      </w:pPr>
      <w:r>
        <w:rPr>
          <w:b/>
          <w:u w:val="single"/>
          <w:lang w:val="sv-SE" w:eastAsia="zh-CN"/>
        </w:rPr>
        <w:t>Issue 2-1-2: Whether to define PDSCH requireemnt with HST-SFN scheme B</w:t>
      </w:r>
    </w:p>
    <w:p w14:paraId="5B6F1A19" w14:textId="00ACD2F3" w:rsidR="00E40174" w:rsidRDefault="00E40174" w:rsidP="0055719A">
      <w:pPr>
        <w:pStyle w:val="afe"/>
        <w:numPr>
          <w:ilvl w:val="0"/>
          <w:numId w:val="2"/>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bservations</w:t>
      </w:r>
    </w:p>
    <w:p w14:paraId="2D1E4907" w14:textId="77777777" w:rsidR="00E40174" w:rsidRDefault="00E40174" w:rsidP="00E40174">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Observation 1(NTTDoCoMO): </w:t>
      </w:r>
    </w:p>
    <w:p w14:paraId="311CCA0C" w14:textId="2EF168B9" w:rsidR="00E40174" w:rsidRDefault="00E40174" w:rsidP="00E40174">
      <w:pPr>
        <w:pStyle w:val="afe"/>
        <w:numPr>
          <w:ilvl w:val="2"/>
          <w:numId w:val="2"/>
        </w:numPr>
        <w:ind w:firstLineChars="0"/>
        <w:rPr>
          <w:rFonts w:eastAsiaTheme="minorEastAsia"/>
          <w:lang w:eastAsia="zh-CN"/>
        </w:rPr>
      </w:pPr>
      <w:r w:rsidRPr="00E40174">
        <w:rPr>
          <w:rFonts w:eastAsiaTheme="minorEastAsia"/>
          <w:lang w:eastAsia="zh-CN"/>
        </w:rPr>
        <w:t>As for Maximum Doppler shift of Rel-17 HST-SFN scheme B, we would like to clarify how to treat the pre-compensation first. (If RAN4 agrees to introduce the requirement of HST-SFN scheme B)</w:t>
      </w:r>
    </w:p>
    <w:p w14:paraId="558E0CB3" w14:textId="04FAFAE3" w:rsidR="00B0097B" w:rsidRDefault="00B0097B" w:rsidP="00B0097B">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Observation 2(Huawei): </w:t>
      </w:r>
    </w:p>
    <w:p w14:paraId="66FAA438" w14:textId="297DDC21" w:rsidR="00B0097B" w:rsidRDefault="00B0097B" w:rsidP="00B0097B">
      <w:pPr>
        <w:pStyle w:val="afe"/>
        <w:numPr>
          <w:ilvl w:val="2"/>
          <w:numId w:val="2"/>
        </w:numPr>
        <w:ind w:firstLineChars="0"/>
        <w:rPr>
          <w:rFonts w:eastAsiaTheme="minorEastAsia"/>
          <w:lang w:eastAsia="zh-CN"/>
        </w:rPr>
      </w:pPr>
      <w:r w:rsidRPr="00C577C3">
        <w:rPr>
          <w:rFonts w:eastAsiaTheme="minorEastAsia"/>
          <w:lang w:eastAsia="zh-CN"/>
        </w:rPr>
        <w:t>Better performance can be achieved for Scheme B comparing to the normal SFN.</w:t>
      </w:r>
    </w:p>
    <w:p w14:paraId="00CD0D90" w14:textId="7B7A1B79" w:rsidR="00B0097B" w:rsidRDefault="00B0097B" w:rsidP="00B0097B">
      <w:pPr>
        <w:pStyle w:val="afe"/>
        <w:numPr>
          <w:ilvl w:val="2"/>
          <w:numId w:val="2"/>
        </w:numPr>
        <w:ind w:firstLineChars="0"/>
        <w:rPr>
          <w:rFonts w:eastAsiaTheme="minorEastAsia"/>
          <w:lang w:eastAsia="zh-CN"/>
        </w:rPr>
      </w:pPr>
      <w:r w:rsidRPr="00C577C3">
        <w:rPr>
          <w:rFonts w:eastAsiaTheme="minorEastAsia" w:hint="eastAsia"/>
          <w:lang w:eastAsia="zh-CN"/>
        </w:rPr>
        <w:t>T</w:t>
      </w:r>
      <w:r w:rsidRPr="00C577C3">
        <w:rPr>
          <w:rFonts w:eastAsiaTheme="minorEastAsia"/>
          <w:lang w:eastAsia="zh-CN"/>
        </w:rPr>
        <w:t>here is large UE performance difference for Scheme B between different BS implementation of frequency offset between two TRP</w:t>
      </w:r>
    </w:p>
    <w:p w14:paraId="167CE7B9" w14:textId="55BE3DD5" w:rsidR="00DA0E7B" w:rsidRPr="00640A03" w:rsidRDefault="00DA0E7B" w:rsidP="00DA0E7B">
      <w:pPr>
        <w:pStyle w:val="afe"/>
        <w:numPr>
          <w:ilvl w:val="1"/>
          <w:numId w:val="2"/>
        </w:numPr>
        <w:overflowPunct/>
        <w:autoSpaceDE/>
        <w:autoSpaceDN/>
        <w:adjustRightInd/>
        <w:spacing w:after="120"/>
        <w:ind w:left="1440" w:firstLineChars="0"/>
        <w:textAlignment w:val="auto"/>
        <w:rPr>
          <w:rFonts w:eastAsia="宋体"/>
          <w:szCs w:val="24"/>
          <w:lang w:eastAsia="zh-CN"/>
        </w:rPr>
      </w:pPr>
      <w:r w:rsidRPr="00640A03">
        <w:rPr>
          <w:rFonts w:eastAsia="宋体"/>
          <w:szCs w:val="24"/>
          <w:lang w:eastAsia="zh-CN"/>
        </w:rPr>
        <w:t xml:space="preserve">Observation 3 (Intel): </w:t>
      </w:r>
    </w:p>
    <w:p w14:paraId="7E56EAB1" w14:textId="57346573" w:rsidR="00DA0E7B" w:rsidRPr="00B0097B" w:rsidRDefault="00DA0E7B" w:rsidP="00DA0E7B">
      <w:pPr>
        <w:pStyle w:val="afe"/>
        <w:numPr>
          <w:ilvl w:val="2"/>
          <w:numId w:val="2"/>
        </w:numPr>
        <w:ind w:firstLineChars="0"/>
        <w:rPr>
          <w:rFonts w:eastAsiaTheme="minorEastAsia"/>
          <w:lang w:eastAsia="zh-CN"/>
        </w:rPr>
      </w:pPr>
      <w:r w:rsidRPr="00DA0E7B">
        <w:rPr>
          <w:rFonts w:eastAsiaTheme="minorEastAsia"/>
          <w:lang w:eastAsia="zh-CN"/>
        </w:rPr>
        <w:t>Conventional receiver leads to 2 dB and 1.1 dB performance degradation with 0 and 752Hz residual frequency error compared to HST-SFN receiver.</w:t>
      </w:r>
    </w:p>
    <w:p w14:paraId="02C49F67" w14:textId="77777777" w:rsidR="0055719A" w:rsidRPr="00D81550" w:rsidRDefault="0055719A" w:rsidP="0055719A">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4C23E30C" w14:textId="5085097E" w:rsidR="0055719A" w:rsidRDefault="0055719A" w:rsidP="0055719A">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9852B2">
        <w:rPr>
          <w:rFonts w:eastAsia="宋体"/>
          <w:szCs w:val="24"/>
          <w:lang w:eastAsia="zh-CN"/>
        </w:rPr>
        <w:t>(Samsung, Huawei</w:t>
      </w:r>
      <w:r w:rsidR="00E40174">
        <w:rPr>
          <w:rFonts w:eastAsia="宋体"/>
          <w:szCs w:val="24"/>
          <w:lang w:eastAsia="zh-CN"/>
        </w:rPr>
        <w:t>, CMCC</w:t>
      </w:r>
      <w:r w:rsidR="009852B2">
        <w:rPr>
          <w:rFonts w:eastAsia="宋体"/>
          <w:szCs w:val="24"/>
          <w:lang w:eastAsia="zh-CN"/>
        </w:rPr>
        <w:t>)</w:t>
      </w:r>
      <w:r>
        <w:rPr>
          <w:rFonts w:eastAsia="宋体"/>
          <w:szCs w:val="24"/>
          <w:lang w:eastAsia="zh-CN"/>
        </w:rPr>
        <w:t>: Yes</w:t>
      </w:r>
    </w:p>
    <w:p w14:paraId="17CA18C8" w14:textId="5F080B27" w:rsidR="0055719A" w:rsidRPr="00D81550" w:rsidRDefault="0055719A" w:rsidP="0055719A">
      <w:pPr>
        <w:pStyle w:val="afe"/>
        <w:numPr>
          <w:ilvl w:val="1"/>
          <w:numId w:val="2"/>
        </w:numPr>
        <w:overflowPunct/>
        <w:autoSpaceDE/>
        <w:autoSpaceDN/>
        <w:adjustRightInd/>
        <w:spacing w:after="120"/>
        <w:ind w:left="1440" w:firstLineChars="0"/>
        <w:textAlignment w:val="auto"/>
        <w:rPr>
          <w:rFonts w:eastAsia="宋体"/>
          <w:szCs w:val="24"/>
          <w:lang w:eastAsia="zh-CN"/>
        </w:rPr>
      </w:pPr>
      <w:r w:rsidRPr="00D81550">
        <w:rPr>
          <w:rFonts w:eastAsia="宋体"/>
          <w:szCs w:val="24"/>
          <w:lang w:eastAsia="zh-CN"/>
        </w:rPr>
        <w:t>Option 2</w:t>
      </w:r>
      <w:r w:rsidR="009852B2">
        <w:rPr>
          <w:rFonts w:eastAsia="宋体"/>
          <w:szCs w:val="24"/>
          <w:lang w:eastAsia="zh-CN"/>
        </w:rPr>
        <w:t xml:space="preserve"> (Apple, Intel</w:t>
      </w:r>
      <w:r w:rsidR="00B0097B">
        <w:rPr>
          <w:rFonts w:eastAsia="宋体"/>
          <w:szCs w:val="24"/>
          <w:lang w:eastAsia="zh-CN"/>
        </w:rPr>
        <w:t>, Ericsson</w:t>
      </w:r>
      <w:r w:rsidR="009852B2">
        <w:rPr>
          <w:rFonts w:eastAsia="宋体"/>
          <w:szCs w:val="24"/>
          <w:lang w:eastAsia="zh-CN"/>
        </w:rPr>
        <w:t>)</w:t>
      </w:r>
      <w:r w:rsidRPr="00D81550">
        <w:rPr>
          <w:rFonts w:eastAsia="宋体"/>
          <w:szCs w:val="24"/>
          <w:lang w:eastAsia="zh-CN"/>
        </w:rPr>
        <w:t xml:space="preserve">: </w:t>
      </w:r>
      <w:r w:rsidR="00581187">
        <w:rPr>
          <w:rFonts w:eastAsia="宋体"/>
          <w:szCs w:val="24"/>
          <w:lang w:eastAsia="zh-CN"/>
        </w:rPr>
        <w:t>No</w:t>
      </w:r>
    </w:p>
    <w:p w14:paraId="6332919C" w14:textId="14992C7F" w:rsidR="00E40174" w:rsidRDefault="00B0097B" w:rsidP="0055719A">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w:t>
      </w:r>
      <w:r w:rsidR="00E40174">
        <w:rPr>
          <w:rFonts w:eastAsia="宋体"/>
          <w:szCs w:val="24"/>
          <w:lang w:eastAsia="zh-CN"/>
        </w:rPr>
        <w:t xml:space="preserve"> (CMCC):  </w:t>
      </w:r>
      <w:r w:rsidR="00E40174" w:rsidRPr="00BC5390">
        <w:rPr>
          <w:rFonts w:eastAsiaTheme="minorEastAsia"/>
          <w:lang w:val="en-US" w:eastAsia="zh-CN"/>
        </w:rPr>
        <w:t>do not introduce PDSCH requirements for SFN scheme B and define the following test applicability rule to guarantee performance with this scheme:</w:t>
      </w:r>
    </w:p>
    <w:p w14:paraId="52B584C3" w14:textId="16DE3BB8" w:rsidR="00E40174" w:rsidRPr="00B0097B" w:rsidRDefault="00E40174" w:rsidP="00B0097B">
      <w:pPr>
        <w:pStyle w:val="afe"/>
        <w:numPr>
          <w:ilvl w:val="2"/>
          <w:numId w:val="2"/>
        </w:numPr>
        <w:ind w:firstLineChars="0"/>
        <w:rPr>
          <w:rFonts w:eastAsiaTheme="minorEastAsia"/>
          <w:lang w:eastAsia="zh-CN"/>
        </w:rPr>
      </w:pPr>
      <w:r w:rsidRPr="00E40174">
        <w:rPr>
          <w:rFonts w:eastAsiaTheme="minorEastAsia"/>
          <w:lang w:eastAsia="zh-CN"/>
        </w:rPr>
        <w:t>If UE passes the existing test cases (demodulation requirement for HST-SFN with high Doppler shift), the performance of SFN scheme B is guaranteed</w:t>
      </w:r>
    </w:p>
    <w:p w14:paraId="1C5931AB" w14:textId="77777777" w:rsidR="0055719A" w:rsidRPr="0062231F" w:rsidRDefault="0055719A" w:rsidP="0055719A">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18B24EF5" w14:textId="77777777" w:rsidR="00B0097B" w:rsidRPr="001366E6" w:rsidRDefault="00B0097B" w:rsidP="00B0097B">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r w:rsidRPr="001366E6">
        <w:rPr>
          <w:rFonts w:eastAsia="宋体"/>
          <w:szCs w:val="24"/>
          <w:lang w:eastAsia="zh-CN"/>
        </w:rPr>
        <w:t>.</w:t>
      </w:r>
    </w:p>
    <w:p w14:paraId="6ACC6E14" w14:textId="77777777" w:rsidR="0055719A" w:rsidRDefault="0055719A" w:rsidP="00B0097B">
      <w:pPr>
        <w:spacing w:after="120"/>
        <w:rPr>
          <w:ins w:id="515" w:author="Yunchuan Yang/PHY Research &amp; Standard Lab /SRC-Beijing/Staff Engineer/Samsung Electronics" w:date="2022-03-02T09:55:00Z"/>
          <w:szCs w:val="24"/>
          <w:lang w:eastAsia="zh-CN"/>
        </w:rPr>
      </w:pPr>
    </w:p>
    <w:p w14:paraId="3F26FF29" w14:textId="77777777" w:rsidR="00353903" w:rsidRDefault="00353903" w:rsidP="00B0097B">
      <w:pPr>
        <w:spacing w:after="120"/>
        <w:rPr>
          <w:ins w:id="516" w:author="Yunchuan Yang/PHY Research &amp; Standard Lab /SRC-Beijing/Staff Engineer/Samsung Electronics" w:date="2022-03-02T09:55:00Z"/>
          <w:szCs w:val="24"/>
          <w:lang w:eastAsia="zh-CN"/>
        </w:rPr>
      </w:pPr>
    </w:p>
    <w:p w14:paraId="5617AF72" w14:textId="77777777" w:rsidR="00353903" w:rsidRPr="0055719A" w:rsidRDefault="00353903" w:rsidP="00B0097B">
      <w:pPr>
        <w:spacing w:after="120"/>
        <w:rPr>
          <w:szCs w:val="24"/>
          <w:lang w:eastAsia="zh-CN"/>
        </w:rPr>
      </w:pPr>
    </w:p>
    <w:p w14:paraId="3FA7F060" w14:textId="77777777" w:rsidR="0055719A" w:rsidRPr="0055719A" w:rsidRDefault="0055719A" w:rsidP="00B0097B">
      <w:pPr>
        <w:spacing w:after="120"/>
        <w:rPr>
          <w:szCs w:val="24"/>
          <w:lang w:eastAsia="zh-CN"/>
        </w:rPr>
      </w:pPr>
    </w:p>
    <w:p w14:paraId="76C85C58" w14:textId="5CBE214E" w:rsidR="00AA37AF" w:rsidRPr="007E20A2" w:rsidRDefault="0055719A" w:rsidP="00AA37AF">
      <w:pPr>
        <w:rPr>
          <w:b/>
          <w:u w:val="single"/>
          <w:lang w:val="sv-SE" w:eastAsia="zh-CN"/>
        </w:rPr>
      </w:pPr>
      <w:r>
        <w:rPr>
          <w:b/>
          <w:u w:val="single"/>
          <w:lang w:val="sv-SE" w:eastAsia="zh-CN"/>
        </w:rPr>
        <w:t>Issue 2-1-3</w:t>
      </w:r>
      <w:r w:rsidR="00AA37AF">
        <w:rPr>
          <w:b/>
          <w:u w:val="single"/>
          <w:lang w:val="sv-SE" w:eastAsia="zh-CN"/>
        </w:rPr>
        <w:t xml:space="preserve">: Whether to define PDSCH CA requirement for </w:t>
      </w:r>
      <w:r w:rsidR="004274F4">
        <w:rPr>
          <w:b/>
          <w:u w:val="single"/>
          <w:lang w:val="sv-SE" w:eastAsia="zh-CN"/>
        </w:rPr>
        <w:t xml:space="preserve">Enhancement on </w:t>
      </w:r>
      <w:r w:rsidR="00AA37AF">
        <w:rPr>
          <w:b/>
          <w:u w:val="single"/>
          <w:lang w:val="sv-SE" w:eastAsia="zh-CN"/>
        </w:rPr>
        <w:t>HST SFN scnearion</w:t>
      </w:r>
    </w:p>
    <w:p w14:paraId="549C230A" w14:textId="2D1EB23F" w:rsidR="00AA37AF" w:rsidRPr="00D81550" w:rsidRDefault="00D81550" w:rsidP="00391B22">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6294FCA5" w14:textId="50BE21F3" w:rsidR="00AA37AF" w:rsidRPr="00D81550" w:rsidRDefault="00AA37AF" w:rsidP="00D81550">
      <w:pPr>
        <w:pStyle w:val="afe"/>
        <w:numPr>
          <w:ilvl w:val="1"/>
          <w:numId w:val="2"/>
        </w:numPr>
        <w:overflowPunct/>
        <w:autoSpaceDE/>
        <w:autoSpaceDN/>
        <w:adjustRightInd/>
        <w:spacing w:after="120"/>
        <w:ind w:left="1440" w:firstLineChars="0"/>
        <w:textAlignment w:val="auto"/>
        <w:rPr>
          <w:rFonts w:eastAsia="宋体"/>
          <w:szCs w:val="24"/>
          <w:lang w:eastAsia="zh-CN"/>
        </w:rPr>
      </w:pPr>
      <w:r w:rsidRPr="00D81550">
        <w:rPr>
          <w:rFonts w:eastAsia="宋体"/>
          <w:szCs w:val="24"/>
          <w:lang w:eastAsia="zh-CN"/>
        </w:rPr>
        <w:t>Option 1</w:t>
      </w:r>
      <w:r w:rsidR="009852B2">
        <w:rPr>
          <w:rFonts w:eastAsia="宋体"/>
          <w:szCs w:val="24"/>
          <w:lang w:eastAsia="zh-CN"/>
        </w:rPr>
        <w:t>(Apple, Huawei, Samsung, Ericsson)</w:t>
      </w:r>
      <w:r w:rsidRPr="00D81550">
        <w:rPr>
          <w:rFonts w:eastAsia="宋体"/>
          <w:szCs w:val="24"/>
          <w:lang w:eastAsia="zh-CN"/>
        </w:rPr>
        <w:t xml:space="preserve">: </w:t>
      </w:r>
      <w:r w:rsidR="004274F4">
        <w:rPr>
          <w:rFonts w:eastAsia="宋体"/>
          <w:szCs w:val="24"/>
          <w:lang w:eastAsia="zh-CN"/>
        </w:rPr>
        <w:t>Only d</w:t>
      </w:r>
      <w:r w:rsidRPr="00D81550">
        <w:rPr>
          <w:rFonts w:eastAsia="宋体"/>
          <w:szCs w:val="24"/>
          <w:lang w:eastAsia="zh-CN"/>
        </w:rPr>
        <w:t>efine PDSCH requirements for HST SFN scenario</w:t>
      </w:r>
      <w:r w:rsidR="004274F4">
        <w:rPr>
          <w:rFonts w:eastAsia="宋体"/>
          <w:szCs w:val="24"/>
          <w:lang w:eastAsia="zh-CN"/>
        </w:rPr>
        <w:t xml:space="preserve"> with single carrier requirement in Rel-17</w:t>
      </w:r>
    </w:p>
    <w:p w14:paraId="08AD26FA" w14:textId="45900868" w:rsidR="00AA37AF" w:rsidRPr="00D81550" w:rsidRDefault="009852B2" w:rsidP="00D81550">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(Intel): D</w:t>
      </w:r>
      <w:r w:rsidR="00AA37AF" w:rsidRPr="00D81550">
        <w:rPr>
          <w:rFonts w:eastAsia="宋体"/>
          <w:szCs w:val="24"/>
          <w:lang w:eastAsia="zh-CN"/>
        </w:rPr>
        <w:t>efine PDSCH CA requirements for HST SFN scenario</w:t>
      </w:r>
    </w:p>
    <w:p w14:paraId="04F91486" w14:textId="01C7B42A" w:rsidR="00AA37AF" w:rsidRPr="00D81550" w:rsidRDefault="009852B2" w:rsidP="00D81550">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(CMCC): </w:t>
      </w:r>
      <w:r>
        <w:rPr>
          <w:lang w:val="en-US" w:eastAsia="zh-CN"/>
        </w:rPr>
        <w:t>F</w:t>
      </w:r>
      <w:r w:rsidRPr="00BC5390">
        <w:rPr>
          <w:lang w:val="en-US" w:eastAsia="zh-CN"/>
        </w:rPr>
        <w:t>or HST-SFN, define single carrier requirement firstly. If time allowed, PDSCH CA requirements for HST SFN scenario can be considered later.</w:t>
      </w:r>
    </w:p>
    <w:p w14:paraId="4B7CE92F" w14:textId="77777777" w:rsidR="00D81550" w:rsidRPr="0062231F" w:rsidRDefault="00D81550" w:rsidP="00D81550">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3A597C2C" w14:textId="2340806D" w:rsidR="00D81550" w:rsidRPr="001366E6" w:rsidRDefault="0055719A" w:rsidP="00D81550">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No</w:t>
      </w:r>
      <w:r w:rsidR="00D81550">
        <w:rPr>
          <w:rFonts w:eastAsia="宋体"/>
          <w:szCs w:val="24"/>
          <w:lang w:eastAsia="zh-CN"/>
        </w:rPr>
        <w:t xml:space="preserve"> PDSCH CA requirement for</w:t>
      </w:r>
      <w:r>
        <w:rPr>
          <w:rFonts w:eastAsia="宋体"/>
          <w:szCs w:val="24"/>
          <w:lang w:eastAsia="zh-CN"/>
        </w:rPr>
        <w:t xml:space="preserve"> Enhancement on</w:t>
      </w:r>
      <w:r w:rsidR="00D81550">
        <w:rPr>
          <w:rFonts w:eastAsia="宋体"/>
          <w:szCs w:val="24"/>
          <w:lang w:eastAsia="zh-CN"/>
        </w:rPr>
        <w:t xml:space="preserve"> HST SFN scenario in Rel-17 FeMIMO WI.</w:t>
      </w:r>
    </w:p>
    <w:p w14:paraId="7AE07C18" w14:textId="77777777" w:rsidR="00AA37AF" w:rsidRDefault="00AA37AF" w:rsidP="00391B22">
      <w:pPr>
        <w:rPr>
          <w:rFonts w:eastAsia="Yu Mincho"/>
          <w:lang w:val="sv-SE" w:eastAsia="ja-JP"/>
        </w:rPr>
      </w:pPr>
    </w:p>
    <w:p w14:paraId="1E8F5AC3" w14:textId="014BCACC" w:rsidR="00AA37AF" w:rsidRPr="0055719A" w:rsidRDefault="00161E61" w:rsidP="0055719A">
      <w:pPr>
        <w:pStyle w:val="3"/>
        <w:rPr>
          <w:sz w:val="24"/>
          <w:szCs w:val="16"/>
        </w:rPr>
      </w:pPr>
      <w:r>
        <w:rPr>
          <w:sz w:val="24"/>
          <w:szCs w:val="16"/>
        </w:rPr>
        <w:t xml:space="preserve">Sub-topic 2-2: </w:t>
      </w:r>
      <w:r w:rsidR="00A45F1A">
        <w:rPr>
          <w:sz w:val="24"/>
          <w:szCs w:val="16"/>
        </w:rPr>
        <w:t xml:space="preserve">Test setup </w:t>
      </w:r>
      <w:r w:rsidR="00AA37AF" w:rsidRPr="0055719A">
        <w:rPr>
          <w:sz w:val="24"/>
          <w:szCs w:val="16"/>
        </w:rPr>
        <w:t>for PDSCH requirement for SFN scheme A with Single Carrier</w:t>
      </w:r>
    </w:p>
    <w:p w14:paraId="67778B80" w14:textId="391FBF73" w:rsidR="004274F4" w:rsidRPr="007E20A2" w:rsidRDefault="00374E98" w:rsidP="004274F4">
      <w:pPr>
        <w:rPr>
          <w:b/>
          <w:u w:val="single"/>
          <w:lang w:val="sv-SE" w:eastAsia="zh-CN"/>
        </w:rPr>
      </w:pPr>
      <w:r>
        <w:rPr>
          <w:b/>
          <w:u w:val="single"/>
          <w:lang w:val="sv-SE" w:eastAsia="zh-CN"/>
        </w:rPr>
        <w:t>Issue 2-2</w:t>
      </w:r>
      <w:r w:rsidR="004274F4">
        <w:rPr>
          <w:b/>
          <w:u w:val="single"/>
          <w:lang w:val="sv-SE" w:eastAsia="zh-CN"/>
        </w:rPr>
        <w:t>-</w:t>
      </w:r>
      <w:r w:rsidR="00161E61">
        <w:rPr>
          <w:b/>
          <w:u w:val="single"/>
          <w:lang w:val="sv-SE" w:eastAsia="zh-CN"/>
        </w:rPr>
        <w:t>1</w:t>
      </w:r>
      <w:r w:rsidR="004274F4">
        <w:rPr>
          <w:b/>
          <w:u w:val="single"/>
          <w:lang w:val="sv-SE" w:eastAsia="zh-CN"/>
        </w:rPr>
        <w:t>: Comment setup for PDSCH requirement</w:t>
      </w:r>
    </w:p>
    <w:p w14:paraId="2E1C5DB5" w14:textId="0068D751" w:rsidR="00B76EE3" w:rsidRPr="00161E61" w:rsidRDefault="004274F4" w:rsidP="00161E61">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0C7C569A" w14:textId="58D430B2" w:rsidR="004274F4" w:rsidRPr="004274F4" w:rsidRDefault="004274F4" w:rsidP="004274F4">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(Samsung</w:t>
      </w:r>
      <w:r w:rsidR="00B76EE3">
        <w:rPr>
          <w:rFonts w:eastAsia="宋体"/>
          <w:szCs w:val="24"/>
          <w:lang w:eastAsia="zh-CN"/>
        </w:rPr>
        <w:t>, NTT Do</w:t>
      </w:r>
      <w:r w:rsidR="00161E61">
        <w:rPr>
          <w:rFonts w:eastAsia="宋体"/>
          <w:szCs w:val="24"/>
          <w:lang w:eastAsia="zh-CN"/>
        </w:rPr>
        <w:t>CoMo, Apple</w:t>
      </w:r>
      <w:r w:rsidR="00B76EE3">
        <w:rPr>
          <w:rFonts w:eastAsia="宋体"/>
          <w:szCs w:val="24"/>
          <w:lang w:eastAsia="zh-CN"/>
        </w:rPr>
        <w:t>, Ericsson</w:t>
      </w:r>
      <w:r w:rsidR="00161E61">
        <w:rPr>
          <w:rFonts w:eastAsia="宋体"/>
          <w:szCs w:val="24"/>
          <w:lang w:eastAsia="zh-CN"/>
        </w:rPr>
        <w:t>, CMCC</w:t>
      </w:r>
      <w:r>
        <w:rPr>
          <w:rFonts w:eastAsia="宋体"/>
          <w:szCs w:val="24"/>
          <w:lang w:eastAsia="zh-CN"/>
        </w:rPr>
        <w:t xml:space="preserve">): </w:t>
      </w:r>
      <w:r w:rsidRPr="004274F4">
        <w:rPr>
          <w:rFonts w:eastAsia="宋体"/>
          <w:szCs w:val="24"/>
          <w:lang w:eastAsia="zh-CN"/>
        </w:rPr>
        <w:t>Reuse existing Rel-16 HST-SFN test set-up as a baseline</w:t>
      </w:r>
    </w:p>
    <w:p w14:paraId="47F42EAF" w14:textId="5F912505" w:rsidR="00AA37AF" w:rsidRPr="00B76EE3" w:rsidRDefault="00A23E11" w:rsidP="00B76EE3">
      <w:pPr>
        <w:pStyle w:val="afe"/>
        <w:numPr>
          <w:ilvl w:val="2"/>
          <w:numId w:val="2"/>
        </w:numPr>
        <w:ind w:firstLineChars="0"/>
        <w:rPr>
          <w:rFonts w:eastAsiaTheme="minorEastAsia"/>
          <w:lang w:eastAsia="zh-CN"/>
        </w:rPr>
      </w:pPr>
      <w:r w:rsidRPr="00B76EE3">
        <w:rPr>
          <w:rFonts w:eastAsiaTheme="minorEastAsia"/>
          <w:lang w:eastAsia="zh-CN"/>
        </w:rPr>
        <w:t xml:space="preserve">PDCCH/PDSCH </w:t>
      </w:r>
      <w:r w:rsidR="00AA37AF" w:rsidRPr="00B76EE3">
        <w:rPr>
          <w:rFonts w:eastAsiaTheme="minorEastAsia"/>
          <w:lang w:eastAsia="zh-CN"/>
        </w:rPr>
        <w:t>SFN transmitted from two RRHs</w:t>
      </w:r>
    </w:p>
    <w:p w14:paraId="1A9C3F3C" w14:textId="7BB3EB1C" w:rsidR="004274F4" w:rsidRPr="00161E61" w:rsidRDefault="00AA37AF" w:rsidP="00161E61">
      <w:pPr>
        <w:pStyle w:val="afe"/>
        <w:numPr>
          <w:ilvl w:val="2"/>
          <w:numId w:val="2"/>
        </w:numPr>
        <w:ind w:firstLineChars="0"/>
        <w:rPr>
          <w:rFonts w:eastAsiaTheme="minorEastAsia"/>
          <w:lang w:eastAsia="zh-CN"/>
        </w:rPr>
      </w:pPr>
      <w:r w:rsidRPr="00B76EE3">
        <w:rPr>
          <w:rFonts w:eastAsiaTheme="minorEastAsia"/>
          <w:lang w:eastAsia="zh-CN"/>
        </w:rPr>
        <w:t>TCI state 1 and TCI state 2 applied for TRP/RRH #2n, #2n+1 separately; TRS 1 and TRS 2 transmitted from TRP#2n, and #2n+1 separately</w:t>
      </w:r>
    </w:p>
    <w:tbl>
      <w:tblPr>
        <w:tblStyle w:val="4-1"/>
        <w:tblW w:w="0" w:type="auto"/>
        <w:jc w:val="center"/>
        <w:tblLook w:val="04A0" w:firstRow="1" w:lastRow="0" w:firstColumn="1" w:lastColumn="0" w:noHBand="0" w:noVBand="1"/>
      </w:tblPr>
      <w:tblGrid>
        <w:gridCol w:w="2854"/>
        <w:gridCol w:w="2644"/>
        <w:gridCol w:w="2682"/>
      </w:tblGrid>
      <w:tr w:rsidR="00AA37AF" w14:paraId="21657A32" w14:textId="77777777" w:rsidTr="006A3E49">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vMerge w:val="restart"/>
            <w:tcBorders>
              <w:bottom w:val="single" w:sz="4" w:space="0" w:color="8EAADB" w:themeColor="accent1" w:themeTint="99"/>
            </w:tcBorders>
            <w:vAlign w:val="center"/>
            <w:hideMark/>
          </w:tcPr>
          <w:p w14:paraId="5E723AC9" w14:textId="77777777" w:rsidR="00AA37AF" w:rsidRPr="007A2C22" w:rsidRDefault="00AA37AF" w:rsidP="006A3E49">
            <w:pPr>
              <w:jc w:val="center"/>
              <w:rPr>
                <w:b w:val="0"/>
                <w:bCs w:val="0"/>
                <w:lang w:eastAsia="ja-JP" w:bidi="hi-IN"/>
              </w:rPr>
            </w:pPr>
            <w:r w:rsidRPr="007A2C22">
              <w:rPr>
                <w:lang w:eastAsia="ja-JP" w:bidi="hi-IN"/>
              </w:rPr>
              <w:t>Parameter</w:t>
            </w:r>
          </w:p>
        </w:tc>
        <w:tc>
          <w:tcPr>
            <w:tcW w:w="5326" w:type="dxa"/>
            <w:gridSpan w:val="2"/>
            <w:hideMark/>
          </w:tcPr>
          <w:p w14:paraId="5F46277B" w14:textId="77777777" w:rsidR="00AA37AF" w:rsidRPr="007A2C22" w:rsidRDefault="00AA37AF" w:rsidP="006A3E49">
            <w:pPr>
              <w:jc w:val="center"/>
              <w:cnfStyle w:val="100000000000" w:firstRow="1" w:lastRow="0" w:firstColumn="0" w:lastColumn="0" w:oddVBand="0" w:evenVBand="0" w:oddHBand="0" w:evenHBand="0" w:firstRowFirstColumn="0" w:firstRowLastColumn="0" w:lastRowFirstColumn="0" w:lastRowLastColumn="0"/>
              <w:rPr>
                <w:lang w:eastAsia="ja-JP" w:bidi="hi-IN"/>
              </w:rPr>
            </w:pPr>
            <w:r w:rsidRPr="007A2C22">
              <w:rPr>
                <w:lang w:eastAsia="ja-JP" w:bidi="hi-IN"/>
              </w:rPr>
              <w:t>Value</w:t>
            </w:r>
          </w:p>
        </w:tc>
      </w:tr>
      <w:tr w:rsidR="00AA37AF" w14:paraId="474D68F0" w14:textId="77777777" w:rsidTr="006A3E4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472C4" w:themeColor="accent1"/>
              <w:left w:val="single" w:sz="4" w:space="0" w:color="4472C4" w:themeColor="accent1"/>
              <w:bottom w:val="single" w:sz="4" w:space="0" w:color="8EAADB" w:themeColor="accent1" w:themeTint="99"/>
              <w:right w:val="nil"/>
            </w:tcBorders>
            <w:shd w:val="clear" w:color="auto" w:fill="auto"/>
            <w:vAlign w:val="center"/>
            <w:hideMark/>
          </w:tcPr>
          <w:p w14:paraId="4D0D81D7" w14:textId="77777777" w:rsidR="00AA37AF" w:rsidRDefault="00AA37AF" w:rsidP="006A3E49">
            <w:pPr>
              <w:spacing w:after="0"/>
              <w:jc w:val="center"/>
              <w:rPr>
                <w:color w:val="FFFFFF" w:themeColor="background1"/>
                <w:highlight w:val="yellow"/>
                <w:lang w:eastAsia="ja-JP" w:bidi="hi-IN"/>
              </w:rPr>
            </w:pP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A3AFF5B" w14:textId="77777777" w:rsidR="00AA37AF" w:rsidRPr="00CE5899" w:rsidRDefault="00AA37AF" w:rsidP="006A3E49">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val="en-US" w:eastAsia="ja-JP" w:bidi="hi-IN"/>
              </w:rPr>
              <w:t>FDD 15 kHz SCS</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64630F43" w14:textId="77777777" w:rsidR="00AA37AF" w:rsidRPr="00CE5899" w:rsidRDefault="00AA37AF" w:rsidP="006A3E49">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val="en-US" w:eastAsia="ja-JP" w:bidi="hi-IN"/>
              </w:rPr>
              <w:t>TDD 30 kHz SCS</w:t>
            </w:r>
          </w:p>
        </w:tc>
      </w:tr>
      <w:tr w:rsidR="00AA37AF" w14:paraId="64391F85" w14:textId="77777777" w:rsidTr="006A3E49">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7FBF92BB" w14:textId="77777777" w:rsidR="00AA37AF" w:rsidRPr="007A5F2F" w:rsidRDefault="00AA37AF" w:rsidP="006A3E49">
            <w:pPr>
              <w:spacing w:after="0"/>
              <w:jc w:val="center"/>
              <w:rPr>
                <w:lang w:eastAsia="ja-JP" w:bidi="hi-IN"/>
              </w:rPr>
            </w:pPr>
            <w:r w:rsidRPr="007A5F2F">
              <w:rPr>
                <w:lang w:eastAsia="ja-JP" w:bidi="hi-IN"/>
              </w:rPr>
              <w:t>CBW</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36CFE13" w14:textId="77777777" w:rsidR="00AA37AF" w:rsidRPr="00CE5899" w:rsidRDefault="00AA37AF" w:rsidP="006A3E49">
            <w:pPr>
              <w:spacing w:after="0"/>
              <w:jc w:val="center"/>
              <w:cnfStyle w:val="000000000000" w:firstRow="0" w:lastRow="0" w:firstColumn="0" w:lastColumn="0" w:oddVBand="0" w:evenVBand="0" w:oddHBand="0" w:evenHBand="0" w:firstRowFirstColumn="0" w:firstRowLastColumn="0" w:lastRowFirstColumn="0" w:lastRowLastColumn="0"/>
              <w:rPr>
                <w:lang w:val="ru-RU" w:eastAsia="ja-JP" w:bidi="hi-IN"/>
              </w:rPr>
            </w:pPr>
            <w:r w:rsidRPr="00CE5899">
              <w:rPr>
                <w:lang w:eastAsia="ja-JP" w:bidi="hi-IN"/>
              </w:rPr>
              <w:t>10 MHz</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75C1FB4" w14:textId="77777777" w:rsidR="00AA37AF" w:rsidRPr="00CE5899" w:rsidRDefault="00AA37AF" w:rsidP="006A3E49">
            <w:pPr>
              <w:spacing w:after="0"/>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CE5899">
              <w:rPr>
                <w:lang w:val="en-US" w:eastAsia="ja-JP" w:bidi="hi-IN"/>
              </w:rPr>
              <w:t>40 MHz</w:t>
            </w:r>
          </w:p>
        </w:tc>
      </w:tr>
      <w:tr w:rsidR="00AA37AF" w14:paraId="14409BF9" w14:textId="77777777" w:rsidTr="006A3E4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7E7B1711" w14:textId="77777777" w:rsidR="00AA37AF" w:rsidRPr="007A5F2F" w:rsidRDefault="00AA37AF" w:rsidP="006A3E49">
            <w:pPr>
              <w:spacing w:after="0"/>
              <w:jc w:val="center"/>
              <w:rPr>
                <w:lang w:eastAsia="ja-JP" w:bidi="hi-IN"/>
              </w:rPr>
            </w:pPr>
            <w:r w:rsidRPr="007A5F2F">
              <w:rPr>
                <w:lang w:eastAsia="ja-JP" w:bidi="hi-IN"/>
              </w:rPr>
              <w:t>Antenna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330DAA4" w14:textId="77777777" w:rsidR="00AA37AF" w:rsidRPr="00CE5899" w:rsidRDefault="00AA37AF" w:rsidP="006A3E49">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val="en-US" w:eastAsia="ja-JP" w:bidi="hi-IN"/>
              </w:rPr>
              <w:t>2x2; 2x4</w:t>
            </w:r>
          </w:p>
        </w:tc>
      </w:tr>
      <w:tr w:rsidR="00AA37AF" w14:paraId="0976875E" w14:textId="77777777" w:rsidTr="006A3E49">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0DAC637F" w14:textId="77777777" w:rsidR="00AA37AF" w:rsidRPr="007A5F2F" w:rsidRDefault="00AA37AF" w:rsidP="006A3E49">
            <w:pPr>
              <w:spacing w:after="0"/>
              <w:jc w:val="center"/>
              <w:rPr>
                <w:lang w:eastAsia="ja-JP" w:bidi="hi-IN"/>
              </w:rPr>
            </w:pPr>
            <w:r w:rsidRPr="007A5F2F">
              <w:rPr>
                <w:lang w:eastAsia="ja-JP" w:bidi="hi-IN"/>
              </w:rPr>
              <w:t>DMRS type</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971AFEB" w14:textId="77777777" w:rsidR="00AA37AF" w:rsidRPr="00CE5899" w:rsidRDefault="00AA37AF" w:rsidP="006A3E49">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Type 1</w:t>
            </w:r>
          </w:p>
        </w:tc>
      </w:tr>
      <w:tr w:rsidR="00AA37AF" w14:paraId="20860298" w14:textId="77777777" w:rsidTr="006A3E4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333CF15" w14:textId="77777777" w:rsidR="00AA37AF" w:rsidRPr="007A5F2F" w:rsidRDefault="00AA37AF" w:rsidP="006A3E49">
            <w:pPr>
              <w:spacing w:after="0"/>
              <w:jc w:val="center"/>
              <w:rPr>
                <w:lang w:eastAsia="ja-JP" w:bidi="hi-IN"/>
              </w:rPr>
            </w:pPr>
            <w:r w:rsidRPr="007A5F2F">
              <w:rPr>
                <w:lang w:eastAsia="ja-JP" w:bidi="hi-IN"/>
              </w:rPr>
              <w:t>Number of DMRS symbols</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59C195F" w14:textId="77777777" w:rsidR="00AA37AF" w:rsidRPr="00CE5899" w:rsidRDefault="00AA37AF" w:rsidP="006A3E49">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eastAsia="ja-JP" w:bidi="hi-IN"/>
              </w:rPr>
              <w:t>1+1+1</w:t>
            </w:r>
          </w:p>
        </w:tc>
      </w:tr>
      <w:tr w:rsidR="00AA37AF" w14:paraId="1BC54071" w14:textId="77777777" w:rsidTr="006A3E49">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01E33B8" w14:textId="77777777" w:rsidR="00AA37AF" w:rsidRPr="007A5F2F" w:rsidRDefault="00AA37AF" w:rsidP="006A3E49">
            <w:pPr>
              <w:spacing w:after="0"/>
              <w:jc w:val="center"/>
              <w:rPr>
                <w:b w:val="0"/>
                <w:bCs w:val="0"/>
                <w:lang w:eastAsia="ja-JP" w:bidi="hi-IN"/>
              </w:rPr>
            </w:pPr>
            <w:r w:rsidRPr="007A5F2F">
              <w:rPr>
                <w:lang w:eastAsia="ja-JP" w:bidi="hi-IN"/>
              </w:rPr>
              <w:t>TDD pattern</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31B30405" w14:textId="77777777" w:rsidR="00AA37AF" w:rsidRPr="00CE5899" w:rsidRDefault="00AA37AF" w:rsidP="006A3E49">
            <w:pPr>
              <w:jc w:val="center"/>
              <w:cnfStyle w:val="000000000000" w:firstRow="0" w:lastRow="0" w:firstColumn="0" w:lastColumn="0" w:oddVBand="0" w:evenVBand="0" w:oddHBand="0" w:evenHBand="0" w:firstRowFirstColumn="0" w:firstRowLastColumn="0" w:lastRowFirstColumn="0" w:lastRowLastColumn="0"/>
              <w:rPr>
                <w:lang w:eastAsia="ja-JP" w:bidi="hi-IN"/>
              </w:rPr>
            </w:pP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BADF60E" w14:textId="77777777" w:rsidR="00AA37AF" w:rsidRPr="00CE5899" w:rsidRDefault="00AA37AF" w:rsidP="006A3E49">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7D1S2U, S: 6D 4G 4U</w:t>
            </w:r>
          </w:p>
        </w:tc>
      </w:tr>
      <w:tr w:rsidR="00AA37AF" w14:paraId="02030BB3" w14:textId="77777777" w:rsidTr="006A3E4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79460238" w14:textId="77777777" w:rsidR="00AA37AF" w:rsidRPr="007A5F2F" w:rsidRDefault="00AA37AF" w:rsidP="006A3E49">
            <w:pPr>
              <w:spacing w:after="0"/>
              <w:jc w:val="center"/>
              <w:rPr>
                <w:lang w:eastAsia="ja-JP" w:bidi="hi-IN"/>
              </w:rPr>
            </w:pPr>
            <w:r w:rsidRPr="007A5F2F">
              <w:rPr>
                <w:lang w:val="en-US" w:eastAsia="ja-JP" w:bidi="hi-IN"/>
              </w:rPr>
              <w:t xml:space="preserve">TRS </w:t>
            </w:r>
            <w:r>
              <w:rPr>
                <w:lang w:val="en-US" w:eastAsia="ja-JP" w:bidi="hi-IN"/>
              </w:rPr>
              <w:t>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0DD01003" w14:textId="77777777" w:rsidR="00AA37AF" w:rsidRPr="00CE5899" w:rsidRDefault="00AA37AF" w:rsidP="006A3E49">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eastAsia="ja-JP" w:bidi="hi-IN"/>
              </w:rPr>
              <w:t>10ms, 2 slot pattern</w:t>
            </w:r>
          </w:p>
        </w:tc>
      </w:tr>
      <w:tr w:rsidR="00AA37AF" w14:paraId="5870C49D" w14:textId="77777777" w:rsidTr="006A3E49">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49E485E1" w14:textId="77777777" w:rsidR="00AA37AF" w:rsidRPr="007A5F2F" w:rsidRDefault="00AA37AF" w:rsidP="006A3E49">
            <w:pPr>
              <w:spacing w:after="0"/>
              <w:jc w:val="center"/>
              <w:rPr>
                <w:lang w:val="en-US" w:eastAsia="ja-JP" w:bidi="hi-IN"/>
              </w:rPr>
            </w:pPr>
            <w:r w:rsidRPr="007A5F2F">
              <w:rPr>
                <w:lang w:val="en-US" w:eastAsia="ja-JP" w:bidi="hi-IN"/>
              </w:rPr>
              <w:t>PDSCH mapping</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EF0D6E4" w14:textId="77777777" w:rsidR="00AA37AF" w:rsidRPr="00CE5899" w:rsidRDefault="00AA37AF" w:rsidP="006A3E49">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Type A, Start symbol 2, Duration 12</w:t>
            </w:r>
          </w:p>
        </w:tc>
      </w:tr>
      <w:tr w:rsidR="00AA37AF" w14:paraId="7527C649" w14:textId="77777777" w:rsidTr="006A3E4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7933A86D" w14:textId="77777777" w:rsidR="00AA37AF" w:rsidRPr="007A5F2F" w:rsidRDefault="00AA37AF" w:rsidP="006A3E49">
            <w:pPr>
              <w:spacing w:after="0"/>
              <w:jc w:val="center"/>
              <w:rPr>
                <w:lang w:val="en-US" w:eastAsia="ja-JP" w:bidi="hi-IN"/>
              </w:rPr>
            </w:pPr>
            <w:r w:rsidRPr="007A5F2F">
              <w:rPr>
                <w:lang w:val="en-US" w:eastAsia="ja-JP" w:bidi="hi-IN"/>
              </w:rPr>
              <w:t>Ds and Dmin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DD1654B" w14:textId="77777777" w:rsidR="00AA37AF" w:rsidRPr="00CE5899" w:rsidRDefault="00AA37AF" w:rsidP="006A3E49">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eastAsia="ja-JP" w:bidi="hi-IN"/>
              </w:rPr>
              <w:t>Ds =700m; Dmin=150m</w:t>
            </w:r>
          </w:p>
        </w:tc>
      </w:tr>
      <w:tr w:rsidR="00AA37AF" w14:paraId="57458EE7" w14:textId="77777777" w:rsidTr="006A3E49">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11EEC8C5" w14:textId="77777777" w:rsidR="00AA37AF" w:rsidRPr="007A5F2F" w:rsidRDefault="00AA37AF" w:rsidP="006A3E49">
            <w:pPr>
              <w:spacing w:after="0"/>
              <w:jc w:val="center"/>
              <w:rPr>
                <w:lang w:val="en-US" w:eastAsia="ja-JP" w:bidi="hi-IN"/>
              </w:rPr>
            </w:pPr>
            <w:r w:rsidRPr="007A5F2F">
              <w:rPr>
                <w:lang w:val="en-US" w:eastAsia="ja-JP" w:bidi="hi-IN"/>
              </w:rPr>
              <w:t>Test metric</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098F6ED" w14:textId="77777777" w:rsidR="00AA37AF" w:rsidRPr="00CE5899" w:rsidRDefault="00AA37AF" w:rsidP="006A3E49">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SNR @70% of maximum throughput</w:t>
            </w:r>
          </w:p>
        </w:tc>
      </w:tr>
    </w:tbl>
    <w:p w14:paraId="649C5DA8" w14:textId="77777777" w:rsidR="00B76EE3" w:rsidRDefault="00B76EE3" w:rsidP="00B76EE3">
      <w:pPr>
        <w:spacing w:after="120"/>
        <w:rPr>
          <w:szCs w:val="24"/>
          <w:lang w:eastAsia="zh-CN"/>
        </w:rPr>
      </w:pPr>
    </w:p>
    <w:p w14:paraId="1FAE9AD6" w14:textId="4B706996" w:rsidR="00ED5110" w:rsidRPr="00ED5110" w:rsidRDefault="00B76EE3" w:rsidP="00ED5110">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(Qualcomm): The simulation assumption for HST scheme A should not assume SFN transmission for PBCH/SSB</w:t>
      </w:r>
    </w:p>
    <w:p w14:paraId="24B7D652" w14:textId="1D14DA4F" w:rsidR="00ED5110" w:rsidRPr="00161E61" w:rsidRDefault="004274F4" w:rsidP="00161E61">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4AD55EE7" w14:textId="0ECE9E44" w:rsidR="00B76EE3" w:rsidRDefault="00B76EE3" w:rsidP="004274F4">
      <w:pPr>
        <w:pStyle w:val="afe"/>
        <w:numPr>
          <w:ilvl w:val="1"/>
          <w:numId w:val="2"/>
        </w:numPr>
        <w:overflowPunct/>
        <w:autoSpaceDE/>
        <w:autoSpaceDN/>
        <w:adjustRightInd/>
        <w:spacing w:after="120"/>
        <w:ind w:left="1440" w:firstLineChars="0"/>
        <w:textAlignment w:val="auto"/>
        <w:rPr>
          <w:rFonts w:eastAsia="宋体"/>
          <w:szCs w:val="24"/>
          <w:lang w:eastAsia="zh-CN"/>
        </w:rPr>
      </w:pPr>
      <w:r w:rsidRPr="004274F4">
        <w:rPr>
          <w:rFonts w:eastAsia="宋体"/>
          <w:szCs w:val="24"/>
          <w:lang w:eastAsia="zh-CN"/>
        </w:rPr>
        <w:t>Reuse existing Rel-16 HST-SFN test set-up as a baseline</w:t>
      </w:r>
    </w:p>
    <w:p w14:paraId="39D8EF24" w14:textId="65954318" w:rsidR="00161E61" w:rsidRPr="00B76EE3" w:rsidRDefault="00161E61" w:rsidP="00161E61">
      <w:pPr>
        <w:pStyle w:val="afe"/>
        <w:numPr>
          <w:ilvl w:val="2"/>
          <w:numId w:val="2"/>
        </w:numPr>
        <w:ind w:firstLineChars="0"/>
        <w:rPr>
          <w:rFonts w:eastAsiaTheme="minorEastAsia"/>
          <w:lang w:eastAsia="zh-CN"/>
        </w:rPr>
      </w:pPr>
      <w:r w:rsidRPr="00B76EE3">
        <w:rPr>
          <w:rFonts w:eastAsiaTheme="minorEastAsia"/>
          <w:lang w:eastAsia="zh-CN"/>
        </w:rPr>
        <w:t>PDCCH/PDSCH SFN transmitted from two RRHs</w:t>
      </w:r>
      <w:r>
        <w:rPr>
          <w:rFonts w:eastAsiaTheme="minorEastAsia"/>
          <w:lang w:eastAsia="zh-CN"/>
        </w:rPr>
        <w:t>.</w:t>
      </w:r>
    </w:p>
    <w:tbl>
      <w:tblPr>
        <w:tblStyle w:val="4-1"/>
        <w:tblW w:w="0" w:type="auto"/>
        <w:jc w:val="center"/>
        <w:tblLook w:val="04A0" w:firstRow="1" w:lastRow="0" w:firstColumn="1" w:lastColumn="0" w:noHBand="0" w:noVBand="1"/>
      </w:tblPr>
      <w:tblGrid>
        <w:gridCol w:w="2854"/>
        <w:gridCol w:w="2644"/>
        <w:gridCol w:w="2682"/>
      </w:tblGrid>
      <w:tr w:rsidR="00161E61" w14:paraId="1A2C5BD9" w14:textId="77777777" w:rsidTr="004C1843">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vMerge w:val="restart"/>
            <w:tcBorders>
              <w:bottom w:val="single" w:sz="4" w:space="0" w:color="8EAADB" w:themeColor="accent1" w:themeTint="99"/>
            </w:tcBorders>
            <w:vAlign w:val="center"/>
            <w:hideMark/>
          </w:tcPr>
          <w:p w14:paraId="6EA73875" w14:textId="77777777" w:rsidR="00161E61" w:rsidRPr="007A2C22" w:rsidRDefault="00161E61" w:rsidP="004C1843">
            <w:pPr>
              <w:jc w:val="center"/>
              <w:rPr>
                <w:b w:val="0"/>
                <w:bCs w:val="0"/>
                <w:lang w:eastAsia="ja-JP" w:bidi="hi-IN"/>
              </w:rPr>
            </w:pPr>
            <w:r w:rsidRPr="007A2C22">
              <w:rPr>
                <w:lang w:eastAsia="ja-JP" w:bidi="hi-IN"/>
              </w:rPr>
              <w:t>Parameter</w:t>
            </w:r>
          </w:p>
        </w:tc>
        <w:tc>
          <w:tcPr>
            <w:tcW w:w="5326" w:type="dxa"/>
            <w:gridSpan w:val="2"/>
            <w:hideMark/>
          </w:tcPr>
          <w:p w14:paraId="202DDAB7" w14:textId="77777777" w:rsidR="00161E61" w:rsidRPr="007A2C22" w:rsidRDefault="00161E61" w:rsidP="004C1843">
            <w:pPr>
              <w:jc w:val="center"/>
              <w:cnfStyle w:val="100000000000" w:firstRow="1" w:lastRow="0" w:firstColumn="0" w:lastColumn="0" w:oddVBand="0" w:evenVBand="0" w:oddHBand="0" w:evenHBand="0" w:firstRowFirstColumn="0" w:firstRowLastColumn="0" w:lastRowFirstColumn="0" w:lastRowLastColumn="0"/>
              <w:rPr>
                <w:lang w:eastAsia="ja-JP" w:bidi="hi-IN"/>
              </w:rPr>
            </w:pPr>
            <w:r w:rsidRPr="007A2C22">
              <w:rPr>
                <w:lang w:eastAsia="ja-JP" w:bidi="hi-IN"/>
              </w:rPr>
              <w:t>Value</w:t>
            </w:r>
          </w:p>
        </w:tc>
      </w:tr>
      <w:tr w:rsidR="00161E61" w14:paraId="6F8BD76C" w14:textId="77777777" w:rsidTr="004C184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472C4" w:themeColor="accent1"/>
              <w:left w:val="single" w:sz="4" w:space="0" w:color="4472C4" w:themeColor="accent1"/>
              <w:bottom w:val="single" w:sz="4" w:space="0" w:color="8EAADB" w:themeColor="accent1" w:themeTint="99"/>
              <w:right w:val="nil"/>
            </w:tcBorders>
            <w:shd w:val="clear" w:color="auto" w:fill="auto"/>
            <w:vAlign w:val="center"/>
            <w:hideMark/>
          </w:tcPr>
          <w:p w14:paraId="32CC649B" w14:textId="77777777" w:rsidR="00161E61" w:rsidRDefault="00161E61" w:rsidP="004C1843">
            <w:pPr>
              <w:spacing w:after="0"/>
              <w:jc w:val="center"/>
              <w:rPr>
                <w:color w:val="FFFFFF" w:themeColor="background1"/>
                <w:highlight w:val="yellow"/>
                <w:lang w:eastAsia="ja-JP" w:bidi="hi-IN"/>
              </w:rPr>
            </w:pP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663C60CD" w14:textId="77777777" w:rsidR="00161E61" w:rsidRPr="00CE5899" w:rsidRDefault="00161E61" w:rsidP="004C1843">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val="en-US" w:eastAsia="ja-JP" w:bidi="hi-IN"/>
              </w:rPr>
              <w:t>FDD 15 kHz SCS</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55A9827" w14:textId="77777777" w:rsidR="00161E61" w:rsidRPr="00CE5899" w:rsidRDefault="00161E61" w:rsidP="004C1843">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val="en-US" w:eastAsia="ja-JP" w:bidi="hi-IN"/>
              </w:rPr>
              <w:t>TDD 30 kHz SCS</w:t>
            </w:r>
          </w:p>
        </w:tc>
      </w:tr>
      <w:tr w:rsidR="00161E61" w14:paraId="5EB15899" w14:textId="77777777" w:rsidTr="004C1843">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62D44078" w14:textId="77777777" w:rsidR="00161E61" w:rsidRPr="007A5F2F" w:rsidRDefault="00161E61" w:rsidP="004C1843">
            <w:pPr>
              <w:spacing w:after="0"/>
              <w:jc w:val="center"/>
              <w:rPr>
                <w:lang w:eastAsia="ja-JP" w:bidi="hi-IN"/>
              </w:rPr>
            </w:pPr>
            <w:r w:rsidRPr="007A5F2F">
              <w:rPr>
                <w:lang w:eastAsia="ja-JP" w:bidi="hi-IN"/>
              </w:rPr>
              <w:t>CBW</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03BA2DB7" w14:textId="77777777" w:rsidR="00161E61" w:rsidRPr="00CE5899" w:rsidRDefault="00161E61" w:rsidP="004C1843">
            <w:pPr>
              <w:spacing w:after="0"/>
              <w:jc w:val="center"/>
              <w:cnfStyle w:val="000000000000" w:firstRow="0" w:lastRow="0" w:firstColumn="0" w:lastColumn="0" w:oddVBand="0" w:evenVBand="0" w:oddHBand="0" w:evenHBand="0" w:firstRowFirstColumn="0" w:firstRowLastColumn="0" w:lastRowFirstColumn="0" w:lastRowLastColumn="0"/>
              <w:rPr>
                <w:lang w:val="ru-RU" w:eastAsia="ja-JP" w:bidi="hi-IN"/>
              </w:rPr>
            </w:pPr>
            <w:r w:rsidRPr="00CE5899">
              <w:rPr>
                <w:lang w:eastAsia="ja-JP" w:bidi="hi-IN"/>
              </w:rPr>
              <w:t>10 MHz</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8786B19" w14:textId="77777777" w:rsidR="00161E61" w:rsidRPr="00CE5899" w:rsidRDefault="00161E61" w:rsidP="004C1843">
            <w:pPr>
              <w:spacing w:after="0"/>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CE5899">
              <w:rPr>
                <w:lang w:val="en-US" w:eastAsia="ja-JP" w:bidi="hi-IN"/>
              </w:rPr>
              <w:t>40 MHz</w:t>
            </w:r>
          </w:p>
        </w:tc>
      </w:tr>
      <w:tr w:rsidR="00161E61" w14:paraId="5A3DFE74" w14:textId="77777777" w:rsidTr="004C184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54A0E077" w14:textId="77777777" w:rsidR="00161E61" w:rsidRPr="007A5F2F" w:rsidRDefault="00161E61" w:rsidP="004C1843">
            <w:pPr>
              <w:spacing w:after="0"/>
              <w:jc w:val="center"/>
              <w:rPr>
                <w:lang w:eastAsia="ja-JP" w:bidi="hi-IN"/>
              </w:rPr>
            </w:pPr>
            <w:r w:rsidRPr="007A5F2F">
              <w:rPr>
                <w:lang w:eastAsia="ja-JP" w:bidi="hi-IN"/>
              </w:rPr>
              <w:t>Antenna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AD00AE0" w14:textId="77777777" w:rsidR="00161E61" w:rsidRPr="00CE5899" w:rsidRDefault="00161E61" w:rsidP="004C1843">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val="en-US" w:eastAsia="ja-JP" w:bidi="hi-IN"/>
              </w:rPr>
              <w:t>2x2; 2x4</w:t>
            </w:r>
          </w:p>
        </w:tc>
      </w:tr>
      <w:tr w:rsidR="00161E61" w14:paraId="0251BDBC" w14:textId="77777777" w:rsidTr="004C1843">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17578222" w14:textId="77777777" w:rsidR="00161E61" w:rsidRPr="007A5F2F" w:rsidRDefault="00161E61" w:rsidP="004C1843">
            <w:pPr>
              <w:spacing w:after="0"/>
              <w:jc w:val="center"/>
              <w:rPr>
                <w:lang w:eastAsia="ja-JP" w:bidi="hi-IN"/>
              </w:rPr>
            </w:pPr>
            <w:r w:rsidRPr="007A5F2F">
              <w:rPr>
                <w:lang w:eastAsia="ja-JP" w:bidi="hi-IN"/>
              </w:rPr>
              <w:t>DMRS type</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3280B9A" w14:textId="77777777" w:rsidR="00161E61" w:rsidRPr="00CE5899" w:rsidRDefault="00161E61" w:rsidP="004C1843">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Type 1</w:t>
            </w:r>
          </w:p>
        </w:tc>
      </w:tr>
      <w:tr w:rsidR="00161E61" w14:paraId="613A3B31" w14:textId="77777777" w:rsidTr="004C184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14E87DE9" w14:textId="77777777" w:rsidR="00161E61" w:rsidRPr="007A5F2F" w:rsidRDefault="00161E61" w:rsidP="004C1843">
            <w:pPr>
              <w:spacing w:after="0"/>
              <w:jc w:val="center"/>
              <w:rPr>
                <w:lang w:eastAsia="ja-JP" w:bidi="hi-IN"/>
              </w:rPr>
            </w:pPr>
            <w:r w:rsidRPr="007A5F2F">
              <w:rPr>
                <w:lang w:eastAsia="ja-JP" w:bidi="hi-IN"/>
              </w:rPr>
              <w:t>Number of DMRS symbols</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633185B" w14:textId="77777777" w:rsidR="00161E61" w:rsidRPr="00CE5899" w:rsidRDefault="00161E61" w:rsidP="004C1843">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eastAsia="ja-JP" w:bidi="hi-IN"/>
              </w:rPr>
              <w:t>1+1+1</w:t>
            </w:r>
          </w:p>
        </w:tc>
      </w:tr>
      <w:tr w:rsidR="00161E61" w14:paraId="38A8B378" w14:textId="77777777" w:rsidTr="004C1843">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1FDA25E" w14:textId="77777777" w:rsidR="00161E61" w:rsidRPr="007A5F2F" w:rsidRDefault="00161E61" w:rsidP="004C1843">
            <w:pPr>
              <w:spacing w:after="0"/>
              <w:jc w:val="center"/>
              <w:rPr>
                <w:b w:val="0"/>
                <w:bCs w:val="0"/>
                <w:lang w:eastAsia="ja-JP" w:bidi="hi-IN"/>
              </w:rPr>
            </w:pPr>
            <w:r w:rsidRPr="007A5F2F">
              <w:rPr>
                <w:lang w:eastAsia="ja-JP" w:bidi="hi-IN"/>
              </w:rPr>
              <w:t>TDD pattern</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4A4AA246" w14:textId="77777777" w:rsidR="00161E61" w:rsidRPr="00CE5899" w:rsidRDefault="00161E61" w:rsidP="004C1843">
            <w:pPr>
              <w:jc w:val="center"/>
              <w:cnfStyle w:val="000000000000" w:firstRow="0" w:lastRow="0" w:firstColumn="0" w:lastColumn="0" w:oddVBand="0" w:evenVBand="0" w:oddHBand="0" w:evenHBand="0" w:firstRowFirstColumn="0" w:firstRowLastColumn="0" w:lastRowFirstColumn="0" w:lastRowLastColumn="0"/>
              <w:rPr>
                <w:lang w:eastAsia="ja-JP" w:bidi="hi-IN"/>
              </w:rPr>
            </w:pP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C404520" w14:textId="77777777" w:rsidR="00161E61" w:rsidRPr="00CE5899" w:rsidRDefault="00161E61" w:rsidP="004C1843">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7D1S2U, S: 6D 4G 4U</w:t>
            </w:r>
          </w:p>
        </w:tc>
      </w:tr>
      <w:tr w:rsidR="00161E61" w14:paraId="342E3BD1" w14:textId="77777777" w:rsidTr="004C184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AF9CA13" w14:textId="77777777" w:rsidR="00161E61" w:rsidRPr="007A5F2F" w:rsidRDefault="00161E61" w:rsidP="004C1843">
            <w:pPr>
              <w:spacing w:after="0"/>
              <w:jc w:val="center"/>
              <w:rPr>
                <w:lang w:eastAsia="ja-JP" w:bidi="hi-IN"/>
              </w:rPr>
            </w:pPr>
            <w:r w:rsidRPr="007A5F2F">
              <w:rPr>
                <w:lang w:val="en-US" w:eastAsia="ja-JP" w:bidi="hi-IN"/>
              </w:rPr>
              <w:lastRenderedPageBreak/>
              <w:t xml:space="preserve">TRS </w:t>
            </w:r>
            <w:r>
              <w:rPr>
                <w:lang w:val="en-US" w:eastAsia="ja-JP" w:bidi="hi-IN"/>
              </w:rPr>
              <w:t>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BCA1FAF" w14:textId="77777777" w:rsidR="00161E61" w:rsidRPr="00CE5899" w:rsidRDefault="00161E61" w:rsidP="004C1843">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eastAsia="ja-JP" w:bidi="hi-IN"/>
              </w:rPr>
              <w:t>10ms, 2 slot pattern</w:t>
            </w:r>
          </w:p>
        </w:tc>
      </w:tr>
      <w:tr w:rsidR="00161E61" w14:paraId="2D2283D7" w14:textId="77777777" w:rsidTr="004C1843">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6CB98017" w14:textId="77777777" w:rsidR="00161E61" w:rsidRPr="007A5F2F" w:rsidRDefault="00161E61" w:rsidP="004C1843">
            <w:pPr>
              <w:spacing w:after="0"/>
              <w:jc w:val="center"/>
              <w:rPr>
                <w:lang w:val="en-US" w:eastAsia="ja-JP" w:bidi="hi-IN"/>
              </w:rPr>
            </w:pPr>
            <w:r w:rsidRPr="007A5F2F">
              <w:rPr>
                <w:lang w:val="en-US" w:eastAsia="ja-JP" w:bidi="hi-IN"/>
              </w:rPr>
              <w:t>PDSCH mapping</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373D0EB" w14:textId="77777777" w:rsidR="00161E61" w:rsidRPr="00CE5899" w:rsidRDefault="00161E61" w:rsidP="004C1843">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Type A, Start symbol 2, Duration 12</w:t>
            </w:r>
          </w:p>
        </w:tc>
      </w:tr>
      <w:tr w:rsidR="00161E61" w14:paraId="2073C22C" w14:textId="77777777" w:rsidTr="004C184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02898FD" w14:textId="77777777" w:rsidR="00161E61" w:rsidRPr="007A5F2F" w:rsidRDefault="00161E61" w:rsidP="004C1843">
            <w:pPr>
              <w:spacing w:after="0"/>
              <w:jc w:val="center"/>
              <w:rPr>
                <w:lang w:val="en-US" w:eastAsia="ja-JP" w:bidi="hi-IN"/>
              </w:rPr>
            </w:pPr>
            <w:r w:rsidRPr="007A5F2F">
              <w:rPr>
                <w:lang w:val="en-US" w:eastAsia="ja-JP" w:bidi="hi-IN"/>
              </w:rPr>
              <w:t>Ds and Dmin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081D922" w14:textId="77777777" w:rsidR="00161E61" w:rsidRPr="00CE5899" w:rsidRDefault="00161E61" w:rsidP="004C1843">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eastAsia="ja-JP" w:bidi="hi-IN"/>
              </w:rPr>
              <w:t>Ds =700m; Dmin=150m</w:t>
            </w:r>
          </w:p>
        </w:tc>
      </w:tr>
      <w:tr w:rsidR="00161E61" w14:paraId="087869FA" w14:textId="77777777" w:rsidTr="004C1843">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13ECDD24" w14:textId="77777777" w:rsidR="00161E61" w:rsidRPr="007A5F2F" w:rsidRDefault="00161E61" w:rsidP="004C1843">
            <w:pPr>
              <w:spacing w:after="0"/>
              <w:jc w:val="center"/>
              <w:rPr>
                <w:lang w:val="en-US" w:eastAsia="ja-JP" w:bidi="hi-IN"/>
              </w:rPr>
            </w:pPr>
            <w:r w:rsidRPr="007A5F2F">
              <w:rPr>
                <w:lang w:val="en-US" w:eastAsia="ja-JP" w:bidi="hi-IN"/>
              </w:rPr>
              <w:t>Test metric</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00EC68AD" w14:textId="77777777" w:rsidR="00161E61" w:rsidRPr="00CE5899" w:rsidRDefault="00161E61" w:rsidP="004C1843">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SNR @70% of maximum throughput</w:t>
            </w:r>
          </w:p>
        </w:tc>
      </w:tr>
    </w:tbl>
    <w:p w14:paraId="4407D80C" w14:textId="77777777" w:rsidR="00161E61" w:rsidRDefault="00161E61" w:rsidP="004274F4">
      <w:pPr>
        <w:spacing w:after="120"/>
        <w:rPr>
          <w:szCs w:val="24"/>
          <w:lang w:eastAsia="zh-CN"/>
        </w:rPr>
      </w:pPr>
    </w:p>
    <w:p w14:paraId="7BF82BE8" w14:textId="77777777" w:rsidR="00161E61" w:rsidRDefault="00161E61" w:rsidP="004274F4">
      <w:pPr>
        <w:spacing w:after="120"/>
        <w:rPr>
          <w:szCs w:val="24"/>
          <w:lang w:eastAsia="zh-CN"/>
        </w:rPr>
      </w:pPr>
    </w:p>
    <w:p w14:paraId="70FB492C" w14:textId="3EDE7416" w:rsidR="00ED5110" w:rsidRPr="00374E98" w:rsidRDefault="00374E98" w:rsidP="00374E98">
      <w:pPr>
        <w:rPr>
          <w:b/>
          <w:u w:val="single"/>
          <w:lang w:val="sv-SE" w:eastAsia="zh-CN"/>
        </w:rPr>
      </w:pPr>
      <w:r>
        <w:rPr>
          <w:b/>
          <w:u w:val="single"/>
          <w:lang w:val="sv-SE" w:eastAsia="zh-CN"/>
        </w:rPr>
        <w:t>Issue 2-2</w:t>
      </w:r>
      <w:r w:rsidR="008D096D">
        <w:rPr>
          <w:b/>
          <w:u w:val="single"/>
          <w:lang w:val="sv-SE" w:eastAsia="zh-CN"/>
        </w:rPr>
        <w:t>-2</w:t>
      </w:r>
      <w:r w:rsidR="00ED5110">
        <w:rPr>
          <w:b/>
          <w:u w:val="single"/>
          <w:lang w:val="sv-SE" w:eastAsia="zh-CN"/>
        </w:rPr>
        <w:t>: Number of TCI codepoint for Test</w:t>
      </w:r>
    </w:p>
    <w:p w14:paraId="68A8EFDC" w14:textId="77777777" w:rsidR="00ED5110" w:rsidRDefault="00ED5110" w:rsidP="00ED5110">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4532F192" w14:textId="77777777" w:rsidR="00ED5110" w:rsidRPr="00ED5110" w:rsidRDefault="00ED5110" w:rsidP="00ED5110">
      <w:pPr>
        <w:pStyle w:val="afe"/>
        <w:numPr>
          <w:ilvl w:val="1"/>
          <w:numId w:val="2"/>
        </w:numPr>
        <w:overflowPunct/>
        <w:autoSpaceDE/>
        <w:autoSpaceDN/>
        <w:adjustRightInd/>
        <w:spacing w:after="120"/>
        <w:ind w:left="1440" w:firstLineChars="0"/>
        <w:textAlignment w:val="auto"/>
        <w:rPr>
          <w:rFonts w:eastAsia="宋体"/>
          <w:szCs w:val="24"/>
          <w:lang w:eastAsia="zh-CN"/>
        </w:rPr>
      </w:pPr>
      <w:r w:rsidRPr="00ED5110">
        <w:rPr>
          <w:rFonts w:eastAsia="宋体"/>
          <w:szCs w:val="24"/>
          <w:lang w:eastAsia="zh-CN"/>
        </w:rPr>
        <w:t>Option 1 (Samsung): TCI state 1 and TCI state 2 applied for TRP/RRH #2n, #2n+1 separately; TRS 1 and TRS 2 transmitted from TRP#2n, and #2n+1 separately</w:t>
      </w:r>
    </w:p>
    <w:p w14:paraId="3BA5CCB9" w14:textId="2AC3CBBD" w:rsidR="00ED5110" w:rsidRDefault="00ED5110" w:rsidP="0071354F">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sidR="00E5228F">
        <w:rPr>
          <w:rFonts w:eastAsia="宋体"/>
          <w:szCs w:val="24"/>
          <w:lang w:eastAsia="zh-CN"/>
        </w:rPr>
        <w:t xml:space="preserve"> </w:t>
      </w:r>
      <w:r>
        <w:rPr>
          <w:rFonts w:eastAsia="宋体"/>
          <w:szCs w:val="24"/>
          <w:lang w:eastAsia="zh-CN"/>
        </w:rPr>
        <w:t>(Huawei): Configure 4 TCI code point during test</w:t>
      </w:r>
      <w:r w:rsidR="0071354F">
        <w:rPr>
          <w:rFonts w:eastAsia="宋体"/>
          <w:szCs w:val="24"/>
          <w:lang w:eastAsia="zh-CN"/>
        </w:rPr>
        <w:t xml:space="preserve">, transmit TRS#i from </w:t>
      </w:r>
      <w:r w:rsidR="0071354F" w:rsidRPr="0071354F">
        <w:rPr>
          <w:rFonts w:eastAsia="宋体"/>
          <w:szCs w:val="24"/>
          <w:lang w:eastAsia="zh-CN"/>
        </w:rPr>
        <w:t>RRH#4k+i that i = 0, 1, 2, 3 and k = 0, 1, 2, … .</w:t>
      </w:r>
    </w:p>
    <w:p w14:paraId="3FD2FC3C" w14:textId="77777777" w:rsidR="0071354F" w:rsidRPr="0071354F" w:rsidRDefault="0071354F" w:rsidP="0071354F">
      <w:pPr>
        <w:pStyle w:val="afe"/>
        <w:numPr>
          <w:ilvl w:val="2"/>
          <w:numId w:val="2"/>
        </w:numPr>
        <w:ind w:firstLineChars="0"/>
        <w:rPr>
          <w:rFonts w:eastAsiaTheme="minorEastAsia"/>
          <w:lang w:eastAsia="zh-CN"/>
        </w:rPr>
      </w:pPr>
      <w:r w:rsidRPr="0071354F">
        <w:rPr>
          <w:rFonts w:eastAsiaTheme="minorEastAsia"/>
          <w:lang w:eastAsia="zh-CN"/>
        </w:rPr>
        <w:t>Codepoint#0 active when UE receiving PDSCH from RRH#4k and RRH#4k+1 : TCI#0, TCI#1</w:t>
      </w:r>
    </w:p>
    <w:p w14:paraId="1C235FBE" w14:textId="77777777" w:rsidR="0071354F" w:rsidRPr="0071354F" w:rsidRDefault="0071354F" w:rsidP="0071354F">
      <w:pPr>
        <w:pStyle w:val="afe"/>
        <w:numPr>
          <w:ilvl w:val="2"/>
          <w:numId w:val="2"/>
        </w:numPr>
        <w:ind w:firstLineChars="0"/>
        <w:rPr>
          <w:rFonts w:eastAsiaTheme="minorEastAsia"/>
          <w:lang w:eastAsia="zh-CN"/>
        </w:rPr>
      </w:pPr>
      <w:r w:rsidRPr="00B66599">
        <w:rPr>
          <w:rFonts w:eastAsiaTheme="minorEastAsia"/>
          <w:lang w:eastAsia="zh-CN"/>
        </w:rPr>
        <w:t>Codepoint#1 active when UE receiving PDSCH from RRH#4k+1 and RRH#4k+2: TCI#1, TCI#2</w:t>
      </w:r>
    </w:p>
    <w:p w14:paraId="141CBC9D" w14:textId="77777777" w:rsidR="0071354F" w:rsidRPr="0071354F" w:rsidRDefault="0071354F" w:rsidP="0071354F">
      <w:pPr>
        <w:pStyle w:val="afe"/>
        <w:numPr>
          <w:ilvl w:val="2"/>
          <w:numId w:val="2"/>
        </w:numPr>
        <w:ind w:firstLineChars="0"/>
        <w:rPr>
          <w:rFonts w:eastAsiaTheme="minorEastAsia"/>
          <w:lang w:eastAsia="zh-CN"/>
        </w:rPr>
      </w:pPr>
      <w:r w:rsidRPr="00B66599">
        <w:rPr>
          <w:rFonts w:eastAsiaTheme="minorEastAsia"/>
          <w:lang w:eastAsia="zh-CN"/>
        </w:rPr>
        <w:t>Codepoint#2 active when UE receiving PDSCH from RRH#4k+2 and RRH#4k+3: TCI#2, TCI#3</w:t>
      </w:r>
    </w:p>
    <w:p w14:paraId="2A8B9520" w14:textId="4DAA488E" w:rsidR="00ED5110" w:rsidRPr="003D3EB6" w:rsidRDefault="0071354F" w:rsidP="003D3EB6">
      <w:pPr>
        <w:pStyle w:val="afe"/>
        <w:numPr>
          <w:ilvl w:val="2"/>
          <w:numId w:val="2"/>
        </w:numPr>
        <w:ind w:firstLineChars="0"/>
        <w:rPr>
          <w:rFonts w:eastAsiaTheme="minorEastAsia"/>
          <w:lang w:eastAsia="zh-CN"/>
        </w:rPr>
      </w:pPr>
      <w:r w:rsidRPr="00B66599">
        <w:rPr>
          <w:rFonts w:eastAsiaTheme="minorEastAsia"/>
          <w:lang w:eastAsia="zh-CN"/>
        </w:rPr>
        <w:t>Codepoint#3 active when UE receiving PDSCH from RRH#4k+3 and RRH#4(k+1): TCI#3, TCI#0</w:t>
      </w:r>
    </w:p>
    <w:p w14:paraId="7BF76211" w14:textId="77777777" w:rsidR="00ED5110" w:rsidRPr="0062231F" w:rsidRDefault="00ED5110" w:rsidP="00ED5110">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09DF989A" w14:textId="2B4A46EA" w:rsidR="00ED5110" w:rsidRPr="00374E98" w:rsidRDefault="003D3EB6" w:rsidP="004274F4">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r w:rsidRPr="001366E6">
        <w:rPr>
          <w:rFonts w:eastAsia="宋体"/>
          <w:szCs w:val="24"/>
          <w:lang w:eastAsia="zh-CN"/>
        </w:rPr>
        <w:t>.</w:t>
      </w:r>
    </w:p>
    <w:p w14:paraId="61EE1200" w14:textId="77777777" w:rsidR="00ED5110" w:rsidRPr="004274F4" w:rsidRDefault="00ED5110" w:rsidP="004274F4">
      <w:pPr>
        <w:spacing w:after="120"/>
        <w:rPr>
          <w:szCs w:val="24"/>
          <w:lang w:eastAsia="zh-CN"/>
        </w:rPr>
      </w:pPr>
    </w:p>
    <w:p w14:paraId="406CC557" w14:textId="5A65D0E8" w:rsidR="004274F4" w:rsidRPr="004274F4" w:rsidRDefault="00374E98" w:rsidP="004274F4">
      <w:pPr>
        <w:rPr>
          <w:b/>
          <w:u w:val="single"/>
          <w:lang w:val="sv-SE" w:eastAsia="zh-CN"/>
        </w:rPr>
      </w:pPr>
      <w:r>
        <w:rPr>
          <w:b/>
          <w:u w:val="single"/>
          <w:lang w:val="sv-SE" w:eastAsia="zh-CN"/>
        </w:rPr>
        <w:t>Issue 2-2</w:t>
      </w:r>
      <w:r w:rsidR="004274F4">
        <w:rPr>
          <w:b/>
          <w:u w:val="single"/>
          <w:lang w:val="sv-SE" w:eastAsia="zh-CN"/>
        </w:rPr>
        <w:t xml:space="preserve">-3: </w:t>
      </w:r>
      <w:r w:rsidR="00AA37AF">
        <w:rPr>
          <w:rFonts w:eastAsiaTheme="minorEastAsia"/>
          <w:b/>
          <w:u w:val="single"/>
          <w:lang w:eastAsia="zh-CN"/>
        </w:rPr>
        <w:t>Maximum Doppler shift</w:t>
      </w:r>
      <w:r>
        <w:rPr>
          <w:rFonts w:eastAsiaTheme="minorEastAsia"/>
          <w:b/>
          <w:u w:val="single"/>
          <w:lang w:eastAsia="zh-CN"/>
        </w:rPr>
        <w:t xml:space="preserve"> </w:t>
      </w:r>
    </w:p>
    <w:p w14:paraId="6E051D6C" w14:textId="7ED1DB0D" w:rsidR="00AA37AF" w:rsidRDefault="00E40174" w:rsidP="00F04198">
      <w:pPr>
        <w:pStyle w:val="afe"/>
        <w:numPr>
          <w:ilvl w:val="0"/>
          <w:numId w:val="14"/>
        </w:numPr>
        <w:spacing w:after="120"/>
        <w:ind w:firstLineChars="0"/>
        <w:rPr>
          <w:szCs w:val="24"/>
          <w:lang w:eastAsia="zh-CN"/>
        </w:rPr>
      </w:pPr>
      <w:r>
        <w:rPr>
          <w:szCs w:val="24"/>
          <w:lang w:eastAsia="zh-CN"/>
        </w:rPr>
        <w:t xml:space="preserve">Proposals for </w:t>
      </w:r>
      <w:r w:rsidR="00AA37AF">
        <w:rPr>
          <w:szCs w:val="24"/>
          <w:lang w:eastAsia="zh-CN"/>
        </w:rPr>
        <w:t>1</w:t>
      </w:r>
      <w:r>
        <w:rPr>
          <w:szCs w:val="24"/>
          <w:lang w:eastAsia="zh-CN"/>
        </w:rPr>
        <w:t>5 KHz</w:t>
      </w:r>
      <w:r w:rsidR="00AA37AF">
        <w:rPr>
          <w:szCs w:val="24"/>
          <w:lang w:eastAsia="zh-CN"/>
        </w:rPr>
        <w:t xml:space="preserve"> SCS:</w:t>
      </w:r>
    </w:p>
    <w:p w14:paraId="5546B0DE" w14:textId="6479CDB3" w:rsidR="00AA37AF" w:rsidRPr="003D3EB6" w:rsidRDefault="00AA37AF" w:rsidP="00F04198">
      <w:pPr>
        <w:pStyle w:val="afe"/>
        <w:numPr>
          <w:ilvl w:val="1"/>
          <w:numId w:val="14"/>
        </w:numPr>
        <w:overflowPunct/>
        <w:autoSpaceDE/>
        <w:autoSpaceDN/>
        <w:adjustRightInd/>
        <w:spacing w:after="120"/>
        <w:ind w:firstLineChars="0"/>
        <w:textAlignment w:val="auto"/>
        <w:rPr>
          <w:rFonts w:eastAsia="宋体"/>
          <w:szCs w:val="24"/>
          <w:lang w:eastAsia="zh-CN"/>
        </w:rPr>
      </w:pPr>
      <w:r w:rsidRPr="003D3EB6">
        <w:rPr>
          <w:rFonts w:eastAsia="宋体"/>
          <w:szCs w:val="24"/>
          <w:lang w:eastAsia="zh-CN"/>
        </w:rPr>
        <w:t>Option 1</w:t>
      </w:r>
      <w:r w:rsidR="00E40174" w:rsidRPr="003D3EB6">
        <w:rPr>
          <w:rFonts w:eastAsia="宋体"/>
          <w:szCs w:val="24"/>
          <w:lang w:eastAsia="zh-CN"/>
        </w:rPr>
        <w:t xml:space="preserve"> </w:t>
      </w:r>
      <w:r w:rsidR="00E40174" w:rsidRPr="003D3EB6">
        <w:rPr>
          <w:rFonts w:eastAsia="宋体" w:hint="eastAsia"/>
          <w:szCs w:val="24"/>
          <w:lang w:eastAsia="zh-CN"/>
        </w:rPr>
        <w:t>(</w:t>
      </w:r>
      <w:r w:rsidR="00E40174" w:rsidRPr="003D3EB6">
        <w:rPr>
          <w:rFonts w:eastAsia="宋体"/>
          <w:szCs w:val="24"/>
          <w:lang w:eastAsia="zh-CN"/>
        </w:rPr>
        <w:t xml:space="preserve">Samsung, Apple, CMCC, Intel, </w:t>
      </w:r>
      <w:r w:rsidR="00ED24EC" w:rsidRPr="003D3EB6">
        <w:rPr>
          <w:rFonts w:eastAsia="宋体"/>
          <w:szCs w:val="24"/>
          <w:lang w:eastAsia="zh-CN"/>
        </w:rPr>
        <w:t>Ericsson. Huawei</w:t>
      </w:r>
      <w:r w:rsidR="00E40174" w:rsidRPr="003D3EB6">
        <w:rPr>
          <w:rFonts w:eastAsia="宋体"/>
          <w:szCs w:val="24"/>
          <w:lang w:eastAsia="zh-CN"/>
        </w:rPr>
        <w:t>)</w:t>
      </w:r>
      <w:r w:rsidRPr="003D3EB6">
        <w:rPr>
          <w:rFonts w:eastAsia="宋体"/>
          <w:szCs w:val="24"/>
          <w:lang w:eastAsia="zh-CN"/>
        </w:rPr>
        <w:t xml:space="preserve">: </w:t>
      </w:r>
      <w:r w:rsidR="00E40174" w:rsidRPr="003D3EB6">
        <w:rPr>
          <w:rFonts w:eastAsia="宋体"/>
          <w:szCs w:val="24"/>
          <w:lang w:eastAsia="zh-CN"/>
        </w:rPr>
        <w:t>870</w:t>
      </w:r>
      <w:r w:rsidRPr="003D3EB6">
        <w:rPr>
          <w:rFonts w:eastAsia="宋体"/>
          <w:szCs w:val="24"/>
          <w:lang w:eastAsia="zh-CN"/>
        </w:rPr>
        <w:t xml:space="preserve"> Hz</w:t>
      </w:r>
    </w:p>
    <w:p w14:paraId="13FC1F93" w14:textId="0D172526" w:rsidR="00AA37AF" w:rsidRPr="003D3EB6" w:rsidRDefault="00AA37AF" w:rsidP="00F04198">
      <w:pPr>
        <w:pStyle w:val="afe"/>
        <w:numPr>
          <w:ilvl w:val="1"/>
          <w:numId w:val="14"/>
        </w:numPr>
        <w:overflowPunct/>
        <w:autoSpaceDE/>
        <w:autoSpaceDN/>
        <w:adjustRightInd/>
        <w:spacing w:after="120"/>
        <w:ind w:firstLineChars="0"/>
        <w:textAlignment w:val="auto"/>
        <w:rPr>
          <w:rFonts w:eastAsia="宋体"/>
          <w:szCs w:val="24"/>
          <w:lang w:eastAsia="zh-CN"/>
        </w:rPr>
      </w:pPr>
      <w:r w:rsidRPr="003D3EB6">
        <w:rPr>
          <w:rFonts w:eastAsia="宋体"/>
          <w:szCs w:val="24"/>
          <w:lang w:eastAsia="zh-CN"/>
        </w:rPr>
        <w:t>Option 2</w:t>
      </w:r>
      <w:r w:rsidR="00ED24EC" w:rsidRPr="003D3EB6">
        <w:rPr>
          <w:rFonts w:eastAsia="宋体"/>
          <w:szCs w:val="24"/>
          <w:lang w:eastAsia="zh-CN"/>
        </w:rPr>
        <w:t xml:space="preserve"> (NTTDoCoMO)</w:t>
      </w:r>
      <w:r w:rsidRPr="003D3EB6">
        <w:rPr>
          <w:rFonts w:eastAsia="宋体"/>
          <w:szCs w:val="24"/>
          <w:lang w:eastAsia="zh-CN"/>
        </w:rPr>
        <w:t xml:space="preserve">: </w:t>
      </w:r>
      <w:r w:rsidR="00E40174" w:rsidRPr="003D3EB6">
        <w:rPr>
          <w:rFonts w:eastAsia="宋体"/>
          <w:szCs w:val="24"/>
          <w:lang w:eastAsia="zh-CN"/>
        </w:rPr>
        <w:t>972</w:t>
      </w:r>
      <w:r w:rsidRPr="003D3EB6">
        <w:rPr>
          <w:rFonts w:eastAsia="宋体"/>
          <w:szCs w:val="24"/>
          <w:lang w:eastAsia="zh-CN"/>
        </w:rPr>
        <w:t xml:space="preserve"> Hz</w:t>
      </w:r>
    </w:p>
    <w:p w14:paraId="6CFD489F" w14:textId="4E3AE2BE" w:rsidR="00ED24EC" w:rsidRPr="003D3EB6" w:rsidRDefault="00ED24EC" w:rsidP="00F04198">
      <w:pPr>
        <w:pStyle w:val="afe"/>
        <w:numPr>
          <w:ilvl w:val="1"/>
          <w:numId w:val="14"/>
        </w:numPr>
        <w:overflowPunct/>
        <w:autoSpaceDE/>
        <w:autoSpaceDN/>
        <w:adjustRightInd/>
        <w:spacing w:after="120"/>
        <w:ind w:firstLineChars="0"/>
        <w:textAlignment w:val="auto"/>
        <w:rPr>
          <w:rFonts w:eastAsia="宋体"/>
          <w:szCs w:val="24"/>
          <w:lang w:eastAsia="zh-CN"/>
        </w:rPr>
      </w:pPr>
      <w:r w:rsidRPr="003D3EB6">
        <w:rPr>
          <w:rFonts w:eastAsia="宋体"/>
          <w:szCs w:val="24"/>
          <w:lang w:eastAsia="zh-CN"/>
        </w:rPr>
        <w:t>Option 3 (Qualcomm): The difference between the estimated Dopplers for TRP#1 (i.e., estimated from TRS1) and TRP#2 (i.e., estimated from TRS2) should be within the TRS-based tracking pull-in range with some margin.</w:t>
      </w:r>
    </w:p>
    <w:p w14:paraId="14678518" w14:textId="5C044C07" w:rsidR="00AA37AF" w:rsidRDefault="00E40174" w:rsidP="00F04198">
      <w:pPr>
        <w:pStyle w:val="afe"/>
        <w:numPr>
          <w:ilvl w:val="0"/>
          <w:numId w:val="14"/>
        </w:numPr>
        <w:spacing w:after="120"/>
        <w:ind w:firstLineChars="0"/>
        <w:rPr>
          <w:szCs w:val="24"/>
          <w:lang w:eastAsia="zh-CN"/>
        </w:rPr>
      </w:pPr>
      <w:r>
        <w:rPr>
          <w:szCs w:val="24"/>
          <w:lang w:eastAsia="zh-CN"/>
        </w:rPr>
        <w:t>Proposals for 30KHz SCS</w:t>
      </w:r>
    </w:p>
    <w:p w14:paraId="62699A45" w14:textId="03DDF48E" w:rsidR="00AA37AF" w:rsidRPr="003D3EB6" w:rsidRDefault="00AA37AF" w:rsidP="00F04198">
      <w:pPr>
        <w:pStyle w:val="afe"/>
        <w:numPr>
          <w:ilvl w:val="1"/>
          <w:numId w:val="14"/>
        </w:numPr>
        <w:overflowPunct/>
        <w:autoSpaceDE/>
        <w:autoSpaceDN/>
        <w:adjustRightInd/>
        <w:spacing w:after="120"/>
        <w:ind w:firstLineChars="0"/>
        <w:textAlignment w:val="auto"/>
        <w:rPr>
          <w:rFonts w:eastAsia="宋体"/>
          <w:szCs w:val="24"/>
          <w:lang w:eastAsia="zh-CN"/>
        </w:rPr>
      </w:pPr>
      <w:r w:rsidRPr="003D3EB6">
        <w:rPr>
          <w:rFonts w:eastAsia="宋体"/>
          <w:szCs w:val="24"/>
          <w:lang w:eastAsia="zh-CN"/>
        </w:rPr>
        <w:t>Option 1</w:t>
      </w:r>
      <w:r w:rsidR="00ED24EC" w:rsidRPr="003D3EB6">
        <w:rPr>
          <w:rFonts w:eastAsia="宋体"/>
          <w:szCs w:val="24"/>
          <w:lang w:eastAsia="zh-CN"/>
        </w:rPr>
        <w:t>(Samsung, Apple, CMCC, Intel, Ericsson. Huawei, NTTDoCoMO )</w:t>
      </w:r>
      <w:r w:rsidRPr="003D3EB6">
        <w:rPr>
          <w:rFonts w:eastAsia="宋体"/>
          <w:szCs w:val="24"/>
          <w:lang w:eastAsia="zh-CN"/>
        </w:rPr>
        <w:t>: 1667 Hz</w:t>
      </w:r>
    </w:p>
    <w:p w14:paraId="44197016" w14:textId="0D587274" w:rsidR="00ED24EC" w:rsidRPr="003D3EB6" w:rsidRDefault="00ED24EC" w:rsidP="00F04198">
      <w:pPr>
        <w:pStyle w:val="afe"/>
        <w:numPr>
          <w:ilvl w:val="1"/>
          <w:numId w:val="14"/>
        </w:numPr>
        <w:overflowPunct/>
        <w:autoSpaceDE/>
        <w:autoSpaceDN/>
        <w:adjustRightInd/>
        <w:spacing w:after="120"/>
        <w:ind w:firstLineChars="0"/>
        <w:textAlignment w:val="auto"/>
        <w:rPr>
          <w:rFonts w:eastAsia="宋体"/>
          <w:szCs w:val="24"/>
          <w:lang w:eastAsia="zh-CN"/>
        </w:rPr>
      </w:pPr>
      <w:r w:rsidRPr="003D3EB6">
        <w:rPr>
          <w:rFonts w:eastAsia="宋体"/>
          <w:szCs w:val="24"/>
          <w:lang w:eastAsia="zh-CN"/>
        </w:rPr>
        <w:t>Option 2(Qualcomm): The difference between the estimated Dopplers for TRP#1 (i.e., estimated from TRS1) and TRP#2 (i.e., estimated from TRS2) should be within the TRS-based tracking pull-in range with some margin.</w:t>
      </w:r>
    </w:p>
    <w:p w14:paraId="3462769A" w14:textId="77777777" w:rsidR="004274F4" w:rsidRPr="0062231F" w:rsidRDefault="004274F4" w:rsidP="00F04198">
      <w:pPr>
        <w:pStyle w:val="afe"/>
        <w:numPr>
          <w:ilvl w:val="0"/>
          <w:numId w:val="14"/>
        </w:numPr>
        <w:overflowPunct/>
        <w:autoSpaceDE/>
        <w:autoSpaceDN/>
        <w:adjustRightInd/>
        <w:spacing w:after="120"/>
        <w:ind w:firstLineChars="0"/>
        <w:textAlignment w:val="auto"/>
        <w:rPr>
          <w:rFonts w:eastAsia="宋体"/>
          <w:szCs w:val="24"/>
          <w:lang w:eastAsia="zh-CN"/>
        </w:rPr>
      </w:pPr>
      <w:r w:rsidRPr="0062231F">
        <w:rPr>
          <w:rFonts w:eastAsia="宋体"/>
          <w:szCs w:val="24"/>
          <w:lang w:eastAsia="zh-CN"/>
        </w:rPr>
        <w:t>Recommended WF</w:t>
      </w:r>
    </w:p>
    <w:p w14:paraId="11CAC4C1" w14:textId="2F190AD0" w:rsidR="004274F4" w:rsidRDefault="004274F4" w:rsidP="00F04198">
      <w:pPr>
        <w:pStyle w:val="afe"/>
        <w:numPr>
          <w:ilvl w:val="1"/>
          <w:numId w:val="1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Define PDSCH requirement with </w:t>
      </w:r>
      <w:r w:rsidR="009852B2">
        <w:rPr>
          <w:rFonts w:eastAsia="宋体"/>
          <w:szCs w:val="24"/>
          <w:lang w:eastAsia="zh-CN"/>
        </w:rPr>
        <w:t>HST-SFN scheme A with Maximum Doppler shift</w:t>
      </w:r>
    </w:p>
    <w:p w14:paraId="6EC09F9B" w14:textId="6547BA02" w:rsidR="009852B2" w:rsidRPr="003D3EB6" w:rsidRDefault="009852B2" w:rsidP="003D3EB6">
      <w:pPr>
        <w:pStyle w:val="afe"/>
        <w:numPr>
          <w:ilvl w:val="2"/>
          <w:numId w:val="2"/>
        </w:numPr>
        <w:overflowPunct/>
        <w:autoSpaceDE/>
        <w:autoSpaceDN/>
        <w:adjustRightInd/>
        <w:spacing w:after="120" w:line="259" w:lineRule="auto"/>
        <w:ind w:firstLineChars="0"/>
        <w:textAlignment w:val="auto"/>
        <w:rPr>
          <w:rFonts w:eastAsia="宋体"/>
          <w:szCs w:val="24"/>
          <w:lang w:eastAsia="zh-CN"/>
        </w:rPr>
      </w:pPr>
      <w:r w:rsidRPr="003D3EB6">
        <w:rPr>
          <w:rFonts w:eastAsia="宋体" w:hint="eastAsia"/>
          <w:szCs w:val="24"/>
          <w:lang w:eastAsia="zh-CN"/>
        </w:rPr>
        <w:t>1</w:t>
      </w:r>
      <w:r w:rsidRPr="003D3EB6">
        <w:rPr>
          <w:rFonts w:eastAsia="宋体"/>
          <w:szCs w:val="24"/>
          <w:lang w:eastAsia="zh-CN"/>
        </w:rPr>
        <w:t>5KHz: 870Hz</w:t>
      </w:r>
    </w:p>
    <w:p w14:paraId="0BB7D976" w14:textId="75D6CDBD" w:rsidR="009852B2" w:rsidRPr="003D3EB6" w:rsidRDefault="009852B2" w:rsidP="003D3EB6">
      <w:pPr>
        <w:pStyle w:val="afe"/>
        <w:numPr>
          <w:ilvl w:val="2"/>
          <w:numId w:val="2"/>
        </w:numPr>
        <w:overflowPunct/>
        <w:autoSpaceDE/>
        <w:autoSpaceDN/>
        <w:adjustRightInd/>
        <w:spacing w:after="120" w:line="259" w:lineRule="auto"/>
        <w:ind w:firstLineChars="0"/>
        <w:textAlignment w:val="auto"/>
        <w:rPr>
          <w:rFonts w:eastAsia="宋体"/>
          <w:szCs w:val="24"/>
          <w:lang w:eastAsia="zh-CN"/>
        </w:rPr>
      </w:pPr>
      <w:r w:rsidRPr="003D3EB6">
        <w:rPr>
          <w:rFonts w:eastAsia="宋体"/>
          <w:szCs w:val="24"/>
          <w:lang w:eastAsia="zh-CN"/>
        </w:rPr>
        <w:t>30KHz: 1667Hz</w:t>
      </w:r>
    </w:p>
    <w:p w14:paraId="13FBD483" w14:textId="77777777" w:rsidR="004274F4" w:rsidRDefault="004274F4" w:rsidP="004274F4">
      <w:pPr>
        <w:spacing w:after="120"/>
        <w:rPr>
          <w:szCs w:val="24"/>
          <w:lang w:eastAsia="zh-CN"/>
        </w:rPr>
      </w:pPr>
    </w:p>
    <w:p w14:paraId="0962C166" w14:textId="1F55012D" w:rsidR="00AA37AF" w:rsidRDefault="009852B2" w:rsidP="00AA37AF">
      <w:pPr>
        <w:rPr>
          <w:rFonts w:eastAsiaTheme="minorEastAsia"/>
          <w:b/>
          <w:u w:val="single"/>
          <w:lang w:eastAsia="zh-CN"/>
        </w:rPr>
      </w:pPr>
      <w:r>
        <w:rPr>
          <w:b/>
          <w:u w:val="single"/>
          <w:lang w:val="sv-SE" w:eastAsia="zh-CN"/>
        </w:rPr>
        <w:t>Issue 2-</w:t>
      </w:r>
      <w:r w:rsidR="00374E98">
        <w:rPr>
          <w:b/>
          <w:u w:val="single"/>
          <w:lang w:val="sv-SE" w:eastAsia="zh-CN"/>
        </w:rPr>
        <w:t>2</w:t>
      </w:r>
      <w:r>
        <w:rPr>
          <w:b/>
          <w:u w:val="single"/>
          <w:lang w:val="sv-SE" w:eastAsia="zh-CN"/>
        </w:rPr>
        <w:t>-</w:t>
      </w:r>
      <w:r w:rsidR="00374E98">
        <w:rPr>
          <w:b/>
          <w:u w:val="single"/>
          <w:lang w:val="sv-SE" w:eastAsia="zh-CN"/>
        </w:rPr>
        <w:t>4</w:t>
      </w:r>
      <w:r>
        <w:rPr>
          <w:b/>
          <w:u w:val="single"/>
          <w:lang w:val="sv-SE" w:eastAsia="zh-CN"/>
        </w:rPr>
        <w:t xml:space="preserve">: </w:t>
      </w:r>
      <w:r w:rsidR="00AA37AF">
        <w:rPr>
          <w:rFonts w:eastAsiaTheme="minorEastAsia"/>
          <w:b/>
          <w:u w:val="single"/>
          <w:lang w:eastAsia="zh-CN"/>
        </w:rPr>
        <w:t>MCS and Rank</w:t>
      </w:r>
    </w:p>
    <w:p w14:paraId="04AF2D81" w14:textId="77ADFA12" w:rsidR="009852B2" w:rsidRPr="009852B2" w:rsidRDefault="009852B2" w:rsidP="00F04198">
      <w:pPr>
        <w:pStyle w:val="afe"/>
        <w:numPr>
          <w:ilvl w:val="0"/>
          <w:numId w:val="14"/>
        </w:numPr>
        <w:spacing w:after="120"/>
        <w:ind w:firstLineChars="0"/>
        <w:rPr>
          <w:szCs w:val="24"/>
          <w:lang w:eastAsia="zh-CN"/>
        </w:rPr>
      </w:pPr>
      <w:r>
        <w:rPr>
          <w:rFonts w:eastAsiaTheme="minorEastAsia" w:hint="eastAsia"/>
          <w:szCs w:val="24"/>
          <w:lang w:eastAsia="zh-CN"/>
        </w:rPr>
        <w:t>P</w:t>
      </w:r>
      <w:r>
        <w:rPr>
          <w:rFonts w:eastAsiaTheme="minorEastAsia"/>
          <w:szCs w:val="24"/>
          <w:lang w:eastAsia="zh-CN"/>
        </w:rPr>
        <w:t xml:space="preserve">roposals </w:t>
      </w:r>
    </w:p>
    <w:p w14:paraId="1150C90C" w14:textId="34B730FD" w:rsidR="009852B2" w:rsidRDefault="009852B2" w:rsidP="00F04198">
      <w:pPr>
        <w:pStyle w:val="afe"/>
        <w:numPr>
          <w:ilvl w:val="1"/>
          <w:numId w:val="1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sidR="0071354F">
        <w:rPr>
          <w:rFonts w:eastAsia="宋体"/>
          <w:szCs w:val="24"/>
          <w:lang w:eastAsia="zh-CN"/>
        </w:rPr>
        <w:t xml:space="preserve"> (Samsung, Apple, NTT DoCoMo, CMCC, Intel, Huawei)</w:t>
      </w:r>
      <w:r>
        <w:rPr>
          <w:rFonts w:eastAsia="宋体"/>
          <w:szCs w:val="24"/>
          <w:lang w:eastAsia="zh-CN"/>
        </w:rPr>
        <w:t xml:space="preserve">:  MCS </w:t>
      </w:r>
      <w:r w:rsidR="0071354F">
        <w:rPr>
          <w:rFonts w:eastAsia="宋体"/>
          <w:szCs w:val="24"/>
          <w:lang w:eastAsia="zh-CN"/>
        </w:rPr>
        <w:t>17 with Rank 2</w:t>
      </w:r>
    </w:p>
    <w:p w14:paraId="1C635E41" w14:textId="403EA73D" w:rsidR="009852B2" w:rsidRPr="0071354F" w:rsidRDefault="0071354F" w:rsidP="00F04198">
      <w:pPr>
        <w:pStyle w:val="afe"/>
        <w:numPr>
          <w:ilvl w:val="1"/>
          <w:numId w:val="1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(Ericsson):  MCS 13 with Rank 2</w:t>
      </w:r>
    </w:p>
    <w:p w14:paraId="32F2FC35" w14:textId="77777777" w:rsidR="009852B2" w:rsidRDefault="009852B2" w:rsidP="00F04198">
      <w:pPr>
        <w:pStyle w:val="afe"/>
        <w:numPr>
          <w:ilvl w:val="0"/>
          <w:numId w:val="14"/>
        </w:numPr>
        <w:overflowPunct/>
        <w:autoSpaceDE/>
        <w:autoSpaceDN/>
        <w:adjustRightInd/>
        <w:spacing w:after="120"/>
        <w:ind w:firstLineChars="0"/>
        <w:textAlignment w:val="auto"/>
        <w:rPr>
          <w:rFonts w:eastAsia="宋体"/>
          <w:szCs w:val="24"/>
          <w:lang w:eastAsia="zh-CN"/>
        </w:rPr>
      </w:pPr>
      <w:r w:rsidRPr="0062231F">
        <w:rPr>
          <w:rFonts w:eastAsia="宋体"/>
          <w:szCs w:val="24"/>
          <w:lang w:eastAsia="zh-CN"/>
        </w:rPr>
        <w:lastRenderedPageBreak/>
        <w:t>Recommended WF</w:t>
      </w:r>
    </w:p>
    <w:p w14:paraId="3E9F1B17" w14:textId="3619F1F0" w:rsidR="009852B2" w:rsidRDefault="009852B2" w:rsidP="00F04198">
      <w:pPr>
        <w:pStyle w:val="afe"/>
        <w:numPr>
          <w:ilvl w:val="1"/>
          <w:numId w:val="14"/>
        </w:numPr>
        <w:overflowPunct/>
        <w:autoSpaceDE/>
        <w:autoSpaceDN/>
        <w:adjustRightInd/>
        <w:spacing w:after="120"/>
        <w:ind w:firstLineChars="0"/>
        <w:textAlignment w:val="auto"/>
        <w:rPr>
          <w:rFonts w:eastAsia="宋体"/>
          <w:szCs w:val="24"/>
          <w:lang w:eastAsia="zh-CN"/>
        </w:rPr>
      </w:pPr>
      <w:r>
        <w:rPr>
          <w:rFonts w:eastAsia="宋体"/>
          <w:szCs w:val="24"/>
          <w:lang w:eastAsia="zh-CN"/>
        </w:rPr>
        <w:t>Define PDSCH requirement with HST-SFN scheme A with MCS 17 and Rank 2 from MCS Table 1</w:t>
      </w:r>
    </w:p>
    <w:p w14:paraId="435E9608" w14:textId="77777777" w:rsidR="003D3EB6" w:rsidRPr="003D3EB6" w:rsidRDefault="003D3EB6" w:rsidP="003D3EB6">
      <w:pPr>
        <w:spacing w:after="120"/>
        <w:rPr>
          <w:szCs w:val="24"/>
          <w:lang w:eastAsia="zh-CN"/>
        </w:rPr>
      </w:pPr>
    </w:p>
    <w:p w14:paraId="0AFB02F2" w14:textId="04B29285" w:rsidR="00AA37AF" w:rsidRDefault="0071354F" w:rsidP="00AA37AF">
      <w:pPr>
        <w:rPr>
          <w:rFonts w:eastAsiaTheme="minorEastAsia"/>
          <w:b/>
          <w:u w:val="single"/>
          <w:lang w:eastAsia="zh-CN"/>
        </w:rPr>
      </w:pPr>
      <w:r>
        <w:rPr>
          <w:rFonts w:eastAsiaTheme="minorEastAsia"/>
          <w:b/>
          <w:u w:val="single"/>
          <w:lang w:eastAsia="zh-CN"/>
        </w:rPr>
        <w:t>Issue 2-</w:t>
      </w:r>
      <w:r w:rsidR="00374E98">
        <w:rPr>
          <w:rFonts w:eastAsiaTheme="minorEastAsia"/>
          <w:b/>
          <w:u w:val="single"/>
          <w:lang w:eastAsia="zh-CN"/>
        </w:rPr>
        <w:t>2</w:t>
      </w:r>
      <w:r>
        <w:rPr>
          <w:rFonts w:eastAsiaTheme="minorEastAsia"/>
          <w:b/>
          <w:u w:val="single"/>
          <w:lang w:eastAsia="zh-CN"/>
        </w:rPr>
        <w:t>-</w:t>
      </w:r>
      <w:r w:rsidR="00374E98">
        <w:rPr>
          <w:rFonts w:eastAsiaTheme="minorEastAsia"/>
          <w:b/>
          <w:u w:val="single"/>
          <w:lang w:eastAsia="zh-CN"/>
        </w:rPr>
        <w:t>5</w:t>
      </w:r>
      <w:r>
        <w:rPr>
          <w:rFonts w:eastAsiaTheme="minorEastAsia"/>
          <w:b/>
          <w:u w:val="single"/>
          <w:lang w:eastAsia="zh-CN"/>
        </w:rPr>
        <w:t xml:space="preserve">: </w:t>
      </w:r>
      <w:r w:rsidR="00AA37AF">
        <w:rPr>
          <w:rFonts w:eastAsiaTheme="minorEastAsia"/>
          <w:b/>
          <w:u w:val="single"/>
          <w:lang w:eastAsia="zh-CN"/>
        </w:rPr>
        <w:t>Channel Model</w:t>
      </w:r>
    </w:p>
    <w:p w14:paraId="35129267" w14:textId="77777777" w:rsidR="00497C28" w:rsidRPr="00497C28" w:rsidRDefault="00497C28" w:rsidP="00F04198">
      <w:pPr>
        <w:pStyle w:val="afe"/>
        <w:numPr>
          <w:ilvl w:val="0"/>
          <w:numId w:val="14"/>
        </w:numPr>
        <w:spacing w:after="120"/>
        <w:ind w:firstLineChars="0"/>
        <w:rPr>
          <w:szCs w:val="24"/>
          <w:lang w:eastAsia="zh-CN"/>
        </w:rPr>
      </w:pPr>
      <w:r>
        <w:rPr>
          <w:rFonts w:eastAsiaTheme="minorEastAsia" w:hint="eastAsia"/>
          <w:szCs w:val="24"/>
          <w:lang w:eastAsia="zh-CN"/>
        </w:rPr>
        <w:t>P</w:t>
      </w:r>
      <w:r>
        <w:rPr>
          <w:rFonts w:eastAsiaTheme="minorEastAsia"/>
          <w:szCs w:val="24"/>
          <w:lang w:eastAsia="zh-CN"/>
        </w:rPr>
        <w:t xml:space="preserve">roposals </w:t>
      </w:r>
    </w:p>
    <w:p w14:paraId="4563F835" w14:textId="4BF00DFF" w:rsidR="00497C28" w:rsidRDefault="00497C28" w:rsidP="003D3EB6">
      <w:pPr>
        <w:pStyle w:val="afe"/>
        <w:numPr>
          <w:ilvl w:val="1"/>
          <w:numId w:val="2"/>
        </w:numPr>
        <w:overflowPunct/>
        <w:autoSpaceDE/>
        <w:autoSpaceDN/>
        <w:adjustRightInd/>
        <w:spacing w:after="120"/>
        <w:ind w:left="1440" w:firstLineChars="0"/>
        <w:textAlignment w:val="auto"/>
        <w:rPr>
          <w:rFonts w:eastAsia="宋体"/>
          <w:szCs w:val="24"/>
          <w:lang w:eastAsia="zh-CN"/>
        </w:rPr>
      </w:pPr>
      <w:r w:rsidRPr="00497C28">
        <w:rPr>
          <w:rFonts w:eastAsia="宋体"/>
          <w:szCs w:val="24"/>
          <w:lang w:eastAsia="zh-CN"/>
        </w:rPr>
        <w:t>Option 1 (Samsung, Apple,</w:t>
      </w:r>
      <w:r>
        <w:rPr>
          <w:rFonts w:eastAsia="宋体"/>
          <w:szCs w:val="24"/>
          <w:lang w:eastAsia="zh-CN"/>
        </w:rPr>
        <w:t xml:space="preserve"> Huawei, Ericsson, Qualcomm</w:t>
      </w:r>
      <w:r w:rsidRPr="00497C28">
        <w:rPr>
          <w:rFonts w:eastAsia="宋体"/>
          <w:szCs w:val="24"/>
          <w:lang w:eastAsia="zh-CN"/>
        </w:rPr>
        <w:t xml:space="preserve"> ): Reusing the existing Rel-16 HST-SFN channel model  (Ds=700m, Dmin=150m) with removing the two furthest paths corresponding to the two furthest TRP</w:t>
      </w:r>
    </w:p>
    <w:p w14:paraId="31F30B03" w14:textId="292954E6" w:rsidR="00497C28" w:rsidRPr="003D3EB6" w:rsidRDefault="00497C28" w:rsidP="003D3EB6">
      <w:pPr>
        <w:pStyle w:val="afe"/>
        <w:numPr>
          <w:ilvl w:val="2"/>
          <w:numId w:val="2"/>
        </w:numPr>
        <w:overflowPunct/>
        <w:autoSpaceDE/>
        <w:autoSpaceDN/>
        <w:adjustRightInd/>
        <w:spacing w:after="120" w:line="259" w:lineRule="auto"/>
        <w:ind w:firstLineChars="0"/>
        <w:textAlignment w:val="auto"/>
        <w:rPr>
          <w:rFonts w:eastAsia="宋体"/>
          <w:szCs w:val="24"/>
          <w:lang w:eastAsia="zh-CN"/>
        </w:rPr>
      </w:pPr>
      <w:r w:rsidRPr="003D3EB6">
        <w:rPr>
          <w:rFonts w:eastAsia="宋体"/>
          <w:szCs w:val="24"/>
          <w:lang w:eastAsia="zh-CN"/>
        </w:rPr>
        <w:t>Option 1a</w:t>
      </w:r>
      <w:r w:rsidR="004231B1" w:rsidRPr="003D3EB6">
        <w:rPr>
          <w:rFonts w:eastAsia="宋体"/>
          <w:szCs w:val="24"/>
          <w:lang w:eastAsia="zh-CN"/>
        </w:rPr>
        <w:t xml:space="preserve"> </w:t>
      </w:r>
      <w:r w:rsidRPr="003D3EB6">
        <w:rPr>
          <w:rFonts w:eastAsia="宋体"/>
          <w:szCs w:val="24"/>
          <w:lang w:eastAsia="zh-CN"/>
        </w:rPr>
        <w:t>(Apple): For PDCCH and PDCCH HST-SFN channel model with 2 nearest RRH – time varying path power and path delay. For TRS from each RRH single tap with time varying path power and path delay</w:t>
      </w:r>
    </w:p>
    <w:p w14:paraId="2C2D98C9" w14:textId="1B24B398" w:rsidR="00497C28" w:rsidRPr="003D3EB6" w:rsidRDefault="00497C28" w:rsidP="003D3EB6">
      <w:pPr>
        <w:pStyle w:val="afe"/>
        <w:numPr>
          <w:ilvl w:val="2"/>
          <w:numId w:val="2"/>
        </w:numPr>
        <w:overflowPunct/>
        <w:autoSpaceDE/>
        <w:autoSpaceDN/>
        <w:adjustRightInd/>
        <w:spacing w:after="120" w:line="259" w:lineRule="auto"/>
        <w:ind w:firstLineChars="0"/>
        <w:textAlignment w:val="auto"/>
        <w:rPr>
          <w:rFonts w:eastAsia="宋体"/>
          <w:szCs w:val="24"/>
          <w:lang w:eastAsia="zh-CN"/>
        </w:rPr>
      </w:pPr>
      <w:r w:rsidRPr="003D3EB6">
        <w:rPr>
          <w:rFonts w:eastAsia="宋体"/>
          <w:szCs w:val="24"/>
          <w:lang w:eastAsia="zh-CN"/>
        </w:rPr>
        <w:t>Option 1b(</w:t>
      </w:r>
      <w:r w:rsidR="004231B1" w:rsidRPr="003D3EB6">
        <w:rPr>
          <w:rFonts w:eastAsia="宋体"/>
          <w:szCs w:val="24"/>
          <w:lang w:eastAsia="zh-CN"/>
        </w:rPr>
        <w:t>Qualcomm</w:t>
      </w:r>
      <w:r w:rsidRPr="003D3EB6">
        <w:rPr>
          <w:rFonts w:eastAsia="宋体"/>
          <w:szCs w:val="24"/>
          <w:lang w:eastAsia="zh-CN"/>
        </w:rPr>
        <w:t>):</w:t>
      </w:r>
    </w:p>
    <w:p w14:paraId="6A0A97A5" w14:textId="0B07B533" w:rsidR="004231B1" w:rsidRDefault="004231B1" w:rsidP="004231B1">
      <w:pPr>
        <w:pStyle w:val="afe"/>
        <w:numPr>
          <w:ilvl w:val="0"/>
          <w:numId w:val="11"/>
        </w:numPr>
        <w:ind w:firstLineChars="0"/>
        <w:rPr>
          <w:rFonts w:eastAsia="Yu Mincho"/>
        </w:rPr>
      </w:pPr>
      <w:r w:rsidRPr="004231B1">
        <w:rPr>
          <w:rFonts w:eastAsia="Yu Mincho"/>
        </w:rPr>
        <w:t>The resultant maximum delay spread estimated at the UE side from two TRSs should be within the length of the cyclic prefix.</w:t>
      </w:r>
    </w:p>
    <w:p w14:paraId="5CCB5343" w14:textId="6FC6FDAD" w:rsidR="004231B1" w:rsidRDefault="004231B1" w:rsidP="004231B1">
      <w:pPr>
        <w:pStyle w:val="afe"/>
        <w:numPr>
          <w:ilvl w:val="0"/>
          <w:numId w:val="11"/>
        </w:numPr>
        <w:ind w:firstLineChars="0"/>
        <w:rPr>
          <w:rFonts w:eastAsia="Yu Mincho"/>
        </w:rPr>
      </w:pPr>
      <w:r w:rsidRPr="004231B1">
        <w:rPr>
          <w:rFonts w:eastAsia="Yu Mincho"/>
        </w:rPr>
        <w:t>Rel-17 HST model should include path-loss for TRS of each TRP separately and apply the same scaling as PDSCH for each TRP</w:t>
      </w:r>
    </w:p>
    <w:p w14:paraId="3B2348F7" w14:textId="223A7FA5" w:rsidR="00497C28" w:rsidRPr="004231B1" w:rsidRDefault="004231B1" w:rsidP="004231B1">
      <w:pPr>
        <w:pStyle w:val="afe"/>
        <w:numPr>
          <w:ilvl w:val="0"/>
          <w:numId w:val="11"/>
        </w:numPr>
        <w:ind w:firstLineChars="0"/>
        <w:rPr>
          <w:rFonts w:eastAsia="Yu Mincho"/>
        </w:rPr>
      </w:pPr>
      <w:r w:rsidRPr="004231B1">
        <w:rPr>
          <w:rFonts w:eastAsia="Yu Mincho"/>
        </w:rPr>
        <w:t>Rel-17 HST model should assume delay for TRS of each TRP separately and apply the same delay as PDSCH for each TRP</w:t>
      </w:r>
    </w:p>
    <w:p w14:paraId="72F1666B" w14:textId="77777777" w:rsidR="00497C28" w:rsidRDefault="00497C28" w:rsidP="00F04198">
      <w:pPr>
        <w:pStyle w:val="afe"/>
        <w:numPr>
          <w:ilvl w:val="0"/>
          <w:numId w:val="14"/>
        </w:numPr>
        <w:overflowPunct/>
        <w:autoSpaceDE/>
        <w:autoSpaceDN/>
        <w:adjustRightInd/>
        <w:spacing w:after="120"/>
        <w:ind w:firstLineChars="0"/>
        <w:textAlignment w:val="auto"/>
        <w:rPr>
          <w:rFonts w:eastAsia="宋体"/>
          <w:szCs w:val="24"/>
          <w:lang w:eastAsia="zh-CN"/>
        </w:rPr>
      </w:pPr>
      <w:r w:rsidRPr="0062231F">
        <w:rPr>
          <w:rFonts w:eastAsia="宋体"/>
          <w:szCs w:val="24"/>
          <w:lang w:eastAsia="zh-CN"/>
        </w:rPr>
        <w:t>Recommended WF</w:t>
      </w:r>
    </w:p>
    <w:p w14:paraId="1DF3D3F1" w14:textId="1E716B1E" w:rsidR="004231B1" w:rsidRDefault="004231B1" w:rsidP="00F04198">
      <w:pPr>
        <w:pStyle w:val="afe"/>
        <w:numPr>
          <w:ilvl w:val="1"/>
          <w:numId w:val="14"/>
        </w:numPr>
        <w:overflowPunct/>
        <w:autoSpaceDE/>
        <w:autoSpaceDN/>
        <w:adjustRightInd/>
        <w:spacing w:after="120"/>
        <w:ind w:firstLineChars="0"/>
        <w:textAlignment w:val="auto"/>
        <w:rPr>
          <w:rFonts w:eastAsia="宋体"/>
          <w:szCs w:val="24"/>
          <w:lang w:eastAsia="zh-CN"/>
        </w:rPr>
      </w:pPr>
      <w:r w:rsidRPr="00497C28">
        <w:rPr>
          <w:rFonts w:eastAsia="宋体"/>
          <w:szCs w:val="24"/>
          <w:lang w:eastAsia="zh-CN"/>
        </w:rPr>
        <w:t>Reusing the existing Rel-16 HST-SFN channel model  (Ds=700m, Dmin=150m) with removing the two furthest paths corresponding to the two furthest TRP</w:t>
      </w:r>
      <w:r w:rsidR="003D3EB6">
        <w:rPr>
          <w:rFonts w:eastAsia="宋体"/>
          <w:szCs w:val="24"/>
          <w:lang w:eastAsia="zh-CN"/>
        </w:rPr>
        <w:t xml:space="preserve"> as baseline</w:t>
      </w:r>
    </w:p>
    <w:p w14:paraId="393FA76C" w14:textId="5822E6C2" w:rsidR="004231B1" w:rsidRDefault="004231B1" w:rsidP="00F04198">
      <w:pPr>
        <w:pStyle w:val="afe"/>
        <w:numPr>
          <w:ilvl w:val="1"/>
          <w:numId w:val="14"/>
        </w:numPr>
        <w:overflowPunct/>
        <w:autoSpaceDE/>
        <w:autoSpaceDN/>
        <w:adjustRightInd/>
        <w:spacing w:after="120"/>
        <w:ind w:firstLineChars="0"/>
        <w:textAlignment w:val="auto"/>
        <w:rPr>
          <w:rFonts w:eastAsia="宋体"/>
          <w:szCs w:val="24"/>
          <w:lang w:eastAsia="zh-CN"/>
        </w:rPr>
      </w:pPr>
      <w:r>
        <w:rPr>
          <w:rFonts w:eastAsia="宋体"/>
          <w:szCs w:val="24"/>
          <w:lang w:eastAsia="zh-CN"/>
        </w:rPr>
        <w:t>For PDCCH and PDSCH HST-SFN with 2 nearest RRH,  including time varying path power and path delay</w:t>
      </w:r>
    </w:p>
    <w:p w14:paraId="2D5AD926" w14:textId="7E298AB2" w:rsidR="003D3EB6" w:rsidRPr="00161E61" w:rsidRDefault="004231B1" w:rsidP="00F04198">
      <w:pPr>
        <w:pStyle w:val="afe"/>
        <w:numPr>
          <w:ilvl w:val="1"/>
          <w:numId w:val="1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003D3EB6">
        <w:rPr>
          <w:rFonts w:eastAsia="宋体"/>
          <w:szCs w:val="24"/>
          <w:lang w:eastAsia="zh-CN"/>
        </w:rPr>
        <w:t>or TRS, single tap from each RRH, including time varying path power and path delay, apply the same scaling as PDSCH for each TRP for path power, and apply the same same delay as PDSCH for each TRP for path delay</w:t>
      </w:r>
    </w:p>
    <w:p w14:paraId="11494812" w14:textId="77777777" w:rsidR="003D3EB6" w:rsidRDefault="003D3EB6" w:rsidP="00AA37AF">
      <w:pPr>
        <w:rPr>
          <w:szCs w:val="24"/>
          <w:lang w:eastAsia="zh-CN"/>
        </w:rPr>
      </w:pPr>
    </w:p>
    <w:p w14:paraId="785CD6F0" w14:textId="5002B917" w:rsidR="003D3EB6" w:rsidRDefault="008D096D" w:rsidP="003D3EB6">
      <w:pPr>
        <w:rPr>
          <w:b/>
          <w:u w:val="single"/>
          <w:lang w:val="sv-SE" w:eastAsia="zh-CN"/>
        </w:rPr>
      </w:pPr>
      <w:r>
        <w:rPr>
          <w:b/>
          <w:u w:val="single"/>
          <w:lang w:val="sv-SE" w:eastAsia="zh-CN"/>
        </w:rPr>
        <w:t>Issue 2-</w:t>
      </w:r>
      <w:r w:rsidR="00374E98">
        <w:rPr>
          <w:b/>
          <w:u w:val="single"/>
          <w:lang w:val="sv-SE" w:eastAsia="zh-CN"/>
        </w:rPr>
        <w:t>2</w:t>
      </w:r>
      <w:r>
        <w:rPr>
          <w:b/>
          <w:u w:val="single"/>
          <w:lang w:val="sv-SE" w:eastAsia="zh-CN"/>
        </w:rPr>
        <w:t>-</w:t>
      </w:r>
      <w:r w:rsidR="00374E98">
        <w:rPr>
          <w:b/>
          <w:u w:val="single"/>
          <w:lang w:val="sv-SE" w:eastAsia="zh-CN"/>
        </w:rPr>
        <w:t>6</w:t>
      </w:r>
      <w:r w:rsidR="003D3EB6">
        <w:rPr>
          <w:b/>
          <w:u w:val="single"/>
          <w:lang w:val="sv-SE" w:eastAsia="zh-CN"/>
        </w:rPr>
        <w:t>: Baseline receiver for defining scheme A requirement</w:t>
      </w:r>
    </w:p>
    <w:p w14:paraId="1CAEB218" w14:textId="77777777" w:rsidR="003D3EB6" w:rsidRPr="00AB111D" w:rsidRDefault="003D3EB6" w:rsidP="003D3EB6">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74F314C3" w14:textId="77777777" w:rsidR="003D3EB6" w:rsidRDefault="003D3EB6" w:rsidP="003D3EB6">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w:t>
      </w:r>
      <w:r>
        <w:rPr>
          <w:rFonts w:eastAsia="宋体" w:hint="eastAsia"/>
          <w:szCs w:val="24"/>
          <w:lang w:eastAsia="zh-CN"/>
        </w:rPr>
        <w:t>:</w:t>
      </w:r>
      <w:r>
        <w:rPr>
          <w:rFonts w:eastAsia="宋体"/>
          <w:szCs w:val="24"/>
          <w:lang w:eastAsia="zh-CN"/>
        </w:rPr>
        <w:t xml:space="preserve"> Confirm the assumption that the HST-SFN advanced receiver is the baseline receiver for defining scheme A requirement</w:t>
      </w:r>
    </w:p>
    <w:p w14:paraId="2C707913" w14:textId="77777777" w:rsidR="003D3EB6" w:rsidRPr="0062231F" w:rsidRDefault="003D3EB6" w:rsidP="003D3EB6">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289C1A69" w14:textId="77777777" w:rsidR="00535BBE" w:rsidRPr="00374E98" w:rsidRDefault="00535BBE" w:rsidP="00535BBE">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r w:rsidRPr="001366E6">
        <w:rPr>
          <w:rFonts w:eastAsia="宋体"/>
          <w:szCs w:val="24"/>
          <w:lang w:eastAsia="zh-CN"/>
        </w:rPr>
        <w:t>.</w:t>
      </w:r>
    </w:p>
    <w:p w14:paraId="0A687A5E" w14:textId="77777777" w:rsidR="00161E61" w:rsidRPr="004C1843" w:rsidRDefault="00161E61" w:rsidP="003D3EB6">
      <w:pPr>
        <w:rPr>
          <w:b/>
          <w:u w:val="single"/>
          <w:lang w:eastAsia="zh-CN"/>
        </w:rPr>
      </w:pPr>
    </w:p>
    <w:p w14:paraId="57E17E00" w14:textId="2F3440A4" w:rsidR="003D3EB6" w:rsidRPr="001A2235" w:rsidRDefault="008D096D" w:rsidP="003D3EB6">
      <w:pPr>
        <w:rPr>
          <w:b/>
          <w:u w:val="single"/>
          <w:lang w:val="sv-SE" w:eastAsia="zh-CN"/>
        </w:rPr>
      </w:pPr>
      <w:r>
        <w:rPr>
          <w:b/>
          <w:u w:val="single"/>
          <w:lang w:val="sv-SE" w:eastAsia="zh-CN"/>
        </w:rPr>
        <w:t>Issue 2-</w:t>
      </w:r>
      <w:r w:rsidR="00535BBE">
        <w:rPr>
          <w:b/>
          <w:u w:val="single"/>
          <w:lang w:val="sv-SE" w:eastAsia="zh-CN"/>
        </w:rPr>
        <w:t>2</w:t>
      </w:r>
      <w:r>
        <w:rPr>
          <w:b/>
          <w:u w:val="single"/>
          <w:lang w:val="sv-SE" w:eastAsia="zh-CN"/>
        </w:rPr>
        <w:t>-</w:t>
      </w:r>
      <w:r w:rsidR="00535BBE">
        <w:rPr>
          <w:b/>
          <w:u w:val="single"/>
          <w:lang w:val="sv-SE" w:eastAsia="zh-CN"/>
        </w:rPr>
        <w:t>7</w:t>
      </w:r>
      <w:r w:rsidR="003D3EB6">
        <w:rPr>
          <w:b/>
          <w:u w:val="single"/>
          <w:lang w:val="sv-SE" w:eastAsia="zh-CN"/>
        </w:rPr>
        <w:t xml:space="preserve">: UE capabilty </w:t>
      </w:r>
    </w:p>
    <w:p w14:paraId="00AB9B59" w14:textId="77777777" w:rsidR="003D3EB6" w:rsidRPr="00AB111D" w:rsidRDefault="003D3EB6" w:rsidP="003D3EB6">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52735489" w14:textId="77777777" w:rsidR="003D3EB6" w:rsidRDefault="003D3EB6" w:rsidP="003D3EB6">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w:t>
      </w:r>
      <w:r>
        <w:rPr>
          <w:rFonts w:eastAsia="宋体" w:hint="eastAsia"/>
          <w:szCs w:val="24"/>
          <w:lang w:eastAsia="zh-CN"/>
        </w:rPr>
        <w:t>:</w:t>
      </w:r>
      <w:r>
        <w:rPr>
          <w:rFonts w:eastAsia="宋体"/>
          <w:szCs w:val="24"/>
          <w:lang w:eastAsia="zh-CN"/>
        </w:rPr>
        <w:t xml:space="preserve"> </w:t>
      </w:r>
      <w:r w:rsidRPr="00B66599">
        <w:rPr>
          <w:iCs/>
          <w:lang w:eastAsia="zh-CN"/>
        </w:rPr>
        <w:t>The PDSCH demodulation requirements for HST-SFN Scheme A is applicable for UE capable of ‘SFN Scheme A’.</w:t>
      </w:r>
    </w:p>
    <w:p w14:paraId="2D7EF63F" w14:textId="77777777" w:rsidR="003D3EB6" w:rsidRPr="0062231F" w:rsidRDefault="003D3EB6" w:rsidP="003D3EB6">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7AB99218" w14:textId="5A9FFC2F" w:rsidR="003D3EB6" w:rsidRDefault="003D3EB6" w:rsidP="003D3EB6">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The PDSCH demodulation requirements for HST-SFN scheme A is applicable of “SFN scheme A”. </w:t>
      </w:r>
      <w:r>
        <w:rPr>
          <w:rFonts w:eastAsia="宋体" w:hint="eastAsia"/>
          <w:szCs w:val="24"/>
          <w:lang w:eastAsia="zh-CN"/>
        </w:rPr>
        <w:t>N</w:t>
      </w:r>
      <w:r>
        <w:rPr>
          <w:rFonts w:eastAsia="宋体"/>
          <w:szCs w:val="24"/>
          <w:lang w:eastAsia="zh-CN"/>
        </w:rPr>
        <w:t>o additional UE capability  was introduced in RAN4 for PDSCH demodulation requirement for HST-SFN</w:t>
      </w:r>
    </w:p>
    <w:p w14:paraId="4347E91D" w14:textId="77777777" w:rsidR="003D3EB6" w:rsidRPr="003D3EB6" w:rsidRDefault="003D3EB6" w:rsidP="00AA37AF">
      <w:pPr>
        <w:rPr>
          <w:szCs w:val="24"/>
          <w:lang w:eastAsia="zh-CN"/>
        </w:rPr>
      </w:pPr>
    </w:p>
    <w:p w14:paraId="6E43F84A" w14:textId="73FE47F5" w:rsidR="00161E61" w:rsidRPr="001A2235" w:rsidRDefault="008D096D" w:rsidP="00161E61">
      <w:pPr>
        <w:rPr>
          <w:b/>
          <w:u w:val="single"/>
          <w:lang w:val="sv-SE" w:eastAsia="zh-CN"/>
        </w:rPr>
      </w:pPr>
      <w:r>
        <w:rPr>
          <w:b/>
          <w:u w:val="single"/>
          <w:lang w:val="sv-SE" w:eastAsia="zh-CN"/>
        </w:rPr>
        <w:t>Issue 2-</w:t>
      </w:r>
      <w:r w:rsidR="00535BBE">
        <w:rPr>
          <w:b/>
          <w:u w:val="single"/>
          <w:lang w:val="sv-SE" w:eastAsia="zh-CN"/>
        </w:rPr>
        <w:t>2</w:t>
      </w:r>
      <w:r>
        <w:rPr>
          <w:b/>
          <w:u w:val="single"/>
          <w:lang w:val="sv-SE" w:eastAsia="zh-CN"/>
        </w:rPr>
        <w:t>-</w:t>
      </w:r>
      <w:r w:rsidR="00535BBE">
        <w:rPr>
          <w:b/>
          <w:u w:val="single"/>
          <w:lang w:val="sv-SE" w:eastAsia="zh-CN"/>
        </w:rPr>
        <w:t>8</w:t>
      </w:r>
      <w:r w:rsidR="00161E61">
        <w:rPr>
          <w:b/>
          <w:u w:val="single"/>
          <w:lang w:val="sv-SE" w:eastAsia="zh-CN"/>
        </w:rPr>
        <w:t>:</w:t>
      </w:r>
      <w:r w:rsidR="003C3454">
        <w:rPr>
          <w:b/>
          <w:u w:val="single"/>
          <w:lang w:val="sv-SE" w:eastAsia="zh-CN"/>
        </w:rPr>
        <w:t xml:space="preserve"> Performance evalution </w:t>
      </w:r>
    </w:p>
    <w:p w14:paraId="40991E00" w14:textId="77777777" w:rsidR="00161E61" w:rsidRPr="00AB111D" w:rsidRDefault="00161E61" w:rsidP="00161E61">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lastRenderedPageBreak/>
        <w:t>Proposals</w:t>
      </w:r>
    </w:p>
    <w:p w14:paraId="502A264E" w14:textId="0F430D02" w:rsidR="004C1843" w:rsidRDefault="004C1843" w:rsidP="004C1843">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w:t>
      </w:r>
      <w:r w:rsidR="008D096D">
        <w:rPr>
          <w:rFonts w:eastAsia="宋体"/>
          <w:szCs w:val="24"/>
          <w:lang w:eastAsia="zh-CN"/>
        </w:rPr>
        <w:t>Apple</w:t>
      </w:r>
      <w:r>
        <w:rPr>
          <w:rFonts w:eastAsia="宋体"/>
          <w:szCs w:val="24"/>
          <w:lang w:eastAsia="zh-CN"/>
        </w:rPr>
        <w:t>)</w:t>
      </w:r>
      <w:r>
        <w:rPr>
          <w:rFonts w:eastAsia="宋体" w:hint="eastAsia"/>
          <w:szCs w:val="24"/>
          <w:lang w:eastAsia="zh-CN"/>
        </w:rPr>
        <w:t>:</w:t>
      </w:r>
      <w:r>
        <w:rPr>
          <w:rFonts w:eastAsia="宋体"/>
          <w:szCs w:val="24"/>
          <w:lang w:eastAsia="zh-CN"/>
        </w:rPr>
        <w:t xml:space="preserve"> </w:t>
      </w:r>
      <w:r w:rsidR="008D096D" w:rsidRPr="001127EB">
        <w:rPr>
          <w:lang w:val="en-US" w:eastAsia="zh-CN"/>
        </w:rPr>
        <w:t>Evaluate performance improvement of HST SFN scheme A over Rel-16 HST SFN.</w:t>
      </w:r>
    </w:p>
    <w:p w14:paraId="08E6AD8D" w14:textId="77777777" w:rsidR="004C1843" w:rsidRPr="0062231F" w:rsidRDefault="004C1843" w:rsidP="004C1843">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5BEE8841" w14:textId="3EAC2160" w:rsidR="003C3454" w:rsidRDefault="003C3454" w:rsidP="003C3454">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proponents of proposal clarify the intension of performance evaluation for Rel-16 HST SFN in Rel-17 FeMIMO WI, considering different RAN1 design, UE baseband processing and  channel model</w:t>
      </w:r>
    </w:p>
    <w:p w14:paraId="64177796" w14:textId="10D1EFC2" w:rsidR="0071354F" w:rsidRDefault="0071354F" w:rsidP="00AA37AF">
      <w:pPr>
        <w:rPr>
          <w:szCs w:val="24"/>
          <w:lang w:eastAsia="zh-CN"/>
        </w:rPr>
      </w:pPr>
    </w:p>
    <w:p w14:paraId="5A6A2D10" w14:textId="39AC76EE" w:rsidR="004C1843" w:rsidRPr="00535BBE" w:rsidRDefault="00161E61" w:rsidP="004C1843">
      <w:pPr>
        <w:pStyle w:val="3"/>
        <w:rPr>
          <w:sz w:val="24"/>
          <w:szCs w:val="16"/>
        </w:rPr>
      </w:pPr>
      <w:r>
        <w:rPr>
          <w:sz w:val="24"/>
          <w:szCs w:val="16"/>
        </w:rPr>
        <w:t xml:space="preserve">Sub-topic 2-3: </w:t>
      </w:r>
      <w:r w:rsidR="008D096D">
        <w:rPr>
          <w:sz w:val="24"/>
          <w:szCs w:val="16"/>
        </w:rPr>
        <w:t>Test setup</w:t>
      </w:r>
      <w:r w:rsidR="00AA37AF" w:rsidRPr="0055719A">
        <w:rPr>
          <w:sz w:val="24"/>
          <w:szCs w:val="16"/>
        </w:rPr>
        <w:t xml:space="preserve"> for PDSCH requirement for SF</w:t>
      </w:r>
      <w:r w:rsidR="008D096D">
        <w:rPr>
          <w:sz w:val="24"/>
          <w:szCs w:val="16"/>
        </w:rPr>
        <w:t>N scheme B with Single Carrier If introduced</w:t>
      </w:r>
    </w:p>
    <w:p w14:paraId="56FF0A79" w14:textId="52AF0E79" w:rsidR="004C1843" w:rsidRPr="007E20A2" w:rsidRDefault="004C1843" w:rsidP="004C1843">
      <w:pPr>
        <w:rPr>
          <w:b/>
          <w:u w:val="single"/>
          <w:lang w:val="sv-SE" w:eastAsia="zh-CN"/>
        </w:rPr>
      </w:pPr>
      <w:r>
        <w:rPr>
          <w:b/>
          <w:u w:val="single"/>
          <w:lang w:val="sv-SE" w:eastAsia="zh-CN"/>
        </w:rPr>
        <w:t>Issue 2-</w:t>
      </w:r>
      <w:r w:rsidR="00535BBE">
        <w:rPr>
          <w:b/>
          <w:u w:val="single"/>
          <w:lang w:val="sv-SE" w:eastAsia="zh-CN"/>
        </w:rPr>
        <w:t>3</w:t>
      </w:r>
      <w:r>
        <w:rPr>
          <w:b/>
          <w:u w:val="single"/>
          <w:lang w:val="sv-SE" w:eastAsia="zh-CN"/>
        </w:rPr>
        <w:t>-1: Comment setup for PDSCH requirement</w:t>
      </w:r>
    </w:p>
    <w:p w14:paraId="1141A119" w14:textId="77777777" w:rsidR="004C1843" w:rsidRPr="00161E61" w:rsidRDefault="004C1843" w:rsidP="004C1843">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2B3EF86A" w14:textId="09875250" w:rsidR="005643F4" w:rsidRPr="005643F4" w:rsidRDefault="005643F4" w:rsidP="005643F4">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(Samsung</w:t>
      </w:r>
      <w:r w:rsidR="004C1843" w:rsidRPr="005643F4">
        <w:rPr>
          <w:rFonts w:eastAsia="宋体"/>
          <w:szCs w:val="24"/>
          <w:lang w:eastAsia="zh-CN"/>
        </w:rPr>
        <w:t xml:space="preserve">): </w:t>
      </w:r>
      <w:r w:rsidRPr="004274F4">
        <w:rPr>
          <w:rFonts w:eastAsia="宋体"/>
          <w:szCs w:val="24"/>
          <w:lang w:eastAsia="zh-CN"/>
        </w:rPr>
        <w:t>Reuse existing Rel-16 HST-SFN test set-up as a baseline</w:t>
      </w:r>
    </w:p>
    <w:p w14:paraId="18A91B21" w14:textId="51553746" w:rsidR="005643F4" w:rsidRPr="005643F4" w:rsidRDefault="005643F4" w:rsidP="005643F4">
      <w:pPr>
        <w:pStyle w:val="afe"/>
        <w:numPr>
          <w:ilvl w:val="2"/>
          <w:numId w:val="2"/>
        </w:numPr>
        <w:ind w:firstLineChars="0"/>
        <w:rPr>
          <w:rFonts w:eastAsiaTheme="minorEastAsia"/>
          <w:lang w:eastAsia="zh-CN"/>
        </w:rPr>
      </w:pPr>
      <w:r w:rsidRPr="005643F4">
        <w:rPr>
          <w:rFonts w:eastAsiaTheme="minorEastAsia"/>
          <w:lang w:eastAsia="zh-CN"/>
        </w:rPr>
        <w:t>two TCI states with one configured QCL type A information, and another one configured QCL Type B information’</w:t>
      </w:r>
    </w:p>
    <w:p w14:paraId="1FFE7982" w14:textId="77777777" w:rsidR="004C1843" w:rsidRPr="00161E61" w:rsidRDefault="004C1843" w:rsidP="004C1843">
      <w:pPr>
        <w:pStyle w:val="afe"/>
        <w:numPr>
          <w:ilvl w:val="2"/>
          <w:numId w:val="2"/>
        </w:numPr>
        <w:ind w:firstLineChars="0"/>
        <w:rPr>
          <w:rFonts w:eastAsiaTheme="minorEastAsia"/>
          <w:lang w:eastAsia="zh-CN"/>
        </w:rPr>
      </w:pPr>
      <w:r w:rsidRPr="00B76EE3">
        <w:rPr>
          <w:rFonts w:eastAsiaTheme="minorEastAsia"/>
          <w:lang w:eastAsia="zh-CN"/>
        </w:rPr>
        <w:t>TCI state 1 and TCI state 2 applied for TRP/RRH #2n, #2n+1 separately; TRS 1 and TRS 2 transmitted from TRP#2n, and #2n+1 separately</w:t>
      </w:r>
    </w:p>
    <w:tbl>
      <w:tblPr>
        <w:tblStyle w:val="4-1"/>
        <w:tblW w:w="0" w:type="auto"/>
        <w:jc w:val="center"/>
        <w:tblLook w:val="04A0" w:firstRow="1" w:lastRow="0" w:firstColumn="1" w:lastColumn="0" w:noHBand="0" w:noVBand="1"/>
      </w:tblPr>
      <w:tblGrid>
        <w:gridCol w:w="2854"/>
        <w:gridCol w:w="2644"/>
        <w:gridCol w:w="2682"/>
      </w:tblGrid>
      <w:tr w:rsidR="004C1843" w14:paraId="5DFE37F7" w14:textId="77777777" w:rsidTr="004C1843">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vMerge w:val="restart"/>
            <w:tcBorders>
              <w:bottom w:val="single" w:sz="4" w:space="0" w:color="8EAADB" w:themeColor="accent1" w:themeTint="99"/>
            </w:tcBorders>
            <w:vAlign w:val="center"/>
            <w:hideMark/>
          </w:tcPr>
          <w:p w14:paraId="00883A7C" w14:textId="77777777" w:rsidR="004C1843" w:rsidRPr="007A2C22" w:rsidRDefault="004C1843" w:rsidP="004C1843">
            <w:pPr>
              <w:jc w:val="center"/>
              <w:rPr>
                <w:b w:val="0"/>
                <w:bCs w:val="0"/>
                <w:lang w:eastAsia="ja-JP" w:bidi="hi-IN"/>
              </w:rPr>
            </w:pPr>
            <w:r w:rsidRPr="007A2C22">
              <w:rPr>
                <w:lang w:eastAsia="ja-JP" w:bidi="hi-IN"/>
              </w:rPr>
              <w:t>Parameter</w:t>
            </w:r>
          </w:p>
        </w:tc>
        <w:tc>
          <w:tcPr>
            <w:tcW w:w="5326" w:type="dxa"/>
            <w:gridSpan w:val="2"/>
            <w:hideMark/>
          </w:tcPr>
          <w:p w14:paraId="05385AC0" w14:textId="77777777" w:rsidR="004C1843" w:rsidRPr="007A2C22" w:rsidRDefault="004C1843" w:rsidP="004C1843">
            <w:pPr>
              <w:jc w:val="center"/>
              <w:cnfStyle w:val="100000000000" w:firstRow="1" w:lastRow="0" w:firstColumn="0" w:lastColumn="0" w:oddVBand="0" w:evenVBand="0" w:oddHBand="0" w:evenHBand="0" w:firstRowFirstColumn="0" w:firstRowLastColumn="0" w:lastRowFirstColumn="0" w:lastRowLastColumn="0"/>
              <w:rPr>
                <w:lang w:eastAsia="ja-JP" w:bidi="hi-IN"/>
              </w:rPr>
            </w:pPr>
            <w:r w:rsidRPr="007A2C22">
              <w:rPr>
                <w:lang w:eastAsia="ja-JP" w:bidi="hi-IN"/>
              </w:rPr>
              <w:t>Value</w:t>
            </w:r>
          </w:p>
        </w:tc>
      </w:tr>
      <w:tr w:rsidR="004C1843" w14:paraId="6FCF26D9" w14:textId="77777777" w:rsidTr="004C184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472C4" w:themeColor="accent1"/>
              <w:left w:val="single" w:sz="4" w:space="0" w:color="4472C4" w:themeColor="accent1"/>
              <w:bottom w:val="single" w:sz="4" w:space="0" w:color="8EAADB" w:themeColor="accent1" w:themeTint="99"/>
              <w:right w:val="nil"/>
            </w:tcBorders>
            <w:shd w:val="clear" w:color="auto" w:fill="auto"/>
            <w:vAlign w:val="center"/>
            <w:hideMark/>
          </w:tcPr>
          <w:p w14:paraId="7CB5D740" w14:textId="77777777" w:rsidR="004C1843" w:rsidRDefault="004C1843" w:rsidP="004C1843">
            <w:pPr>
              <w:spacing w:after="0"/>
              <w:jc w:val="center"/>
              <w:rPr>
                <w:color w:val="FFFFFF" w:themeColor="background1"/>
                <w:highlight w:val="yellow"/>
                <w:lang w:eastAsia="ja-JP" w:bidi="hi-IN"/>
              </w:rPr>
            </w:pP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670FAF01" w14:textId="77777777" w:rsidR="004C1843" w:rsidRPr="00CE5899" w:rsidRDefault="004C1843" w:rsidP="004C1843">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val="en-US" w:eastAsia="ja-JP" w:bidi="hi-IN"/>
              </w:rPr>
              <w:t>FDD 15 kHz SCS</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FB9A3D6" w14:textId="77777777" w:rsidR="004C1843" w:rsidRPr="00CE5899" w:rsidRDefault="004C1843" w:rsidP="004C1843">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val="en-US" w:eastAsia="ja-JP" w:bidi="hi-IN"/>
              </w:rPr>
              <w:t>TDD 30 kHz SCS</w:t>
            </w:r>
          </w:p>
        </w:tc>
      </w:tr>
      <w:tr w:rsidR="004C1843" w14:paraId="3C92BB23" w14:textId="77777777" w:rsidTr="004C1843">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7912586D" w14:textId="77777777" w:rsidR="004C1843" w:rsidRPr="007A5F2F" w:rsidRDefault="004C1843" w:rsidP="004C1843">
            <w:pPr>
              <w:spacing w:after="0"/>
              <w:jc w:val="center"/>
              <w:rPr>
                <w:lang w:eastAsia="ja-JP" w:bidi="hi-IN"/>
              </w:rPr>
            </w:pPr>
            <w:r w:rsidRPr="007A5F2F">
              <w:rPr>
                <w:lang w:eastAsia="ja-JP" w:bidi="hi-IN"/>
              </w:rPr>
              <w:t>CBW</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FD748B4" w14:textId="77777777" w:rsidR="004C1843" w:rsidRPr="00CE5899" w:rsidRDefault="004C1843" w:rsidP="004C1843">
            <w:pPr>
              <w:spacing w:after="0"/>
              <w:jc w:val="center"/>
              <w:cnfStyle w:val="000000000000" w:firstRow="0" w:lastRow="0" w:firstColumn="0" w:lastColumn="0" w:oddVBand="0" w:evenVBand="0" w:oddHBand="0" w:evenHBand="0" w:firstRowFirstColumn="0" w:firstRowLastColumn="0" w:lastRowFirstColumn="0" w:lastRowLastColumn="0"/>
              <w:rPr>
                <w:lang w:val="ru-RU" w:eastAsia="ja-JP" w:bidi="hi-IN"/>
              </w:rPr>
            </w:pPr>
            <w:r w:rsidRPr="00CE5899">
              <w:rPr>
                <w:lang w:eastAsia="ja-JP" w:bidi="hi-IN"/>
              </w:rPr>
              <w:t>10 MHz</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10D0C04" w14:textId="77777777" w:rsidR="004C1843" w:rsidRPr="00CE5899" w:rsidRDefault="004C1843" w:rsidP="004C1843">
            <w:pPr>
              <w:spacing w:after="0"/>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CE5899">
              <w:rPr>
                <w:lang w:val="en-US" w:eastAsia="ja-JP" w:bidi="hi-IN"/>
              </w:rPr>
              <w:t>40 MHz</w:t>
            </w:r>
          </w:p>
        </w:tc>
      </w:tr>
      <w:tr w:rsidR="004C1843" w14:paraId="1E9E9986" w14:textId="77777777" w:rsidTr="004C184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642204B4" w14:textId="77777777" w:rsidR="004C1843" w:rsidRPr="007A5F2F" w:rsidRDefault="004C1843" w:rsidP="004C1843">
            <w:pPr>
              <w:spacing w:after="0"/>
              <w:jc w:val="center"/>
              <w:rPr>
                <w:lang w:eastAsia="ja-JP" w:bidi="hi-IN"/>
              </w:rPr>
            </w:pPr>
            <w:r w:rsidRPr="007A5F2F">
              <w:rPr>
                <w:lang w:eastAsia="ja-JP" w:bidi="hi-IN"/>
              </w:rPr>
              <w:t>Antenna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081B692D" w14:textId="77777777" w:rsidR="004C1843" w:rsidRPr="00CE5899" w:rsidRDefault="004C1843" w:rsidP="004C1843">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val="en-US" w:eastAsia="ja-JP" w:bidi="hi-IN"/>
              </w:rPr>
              <w:t>2x2; 2x4</w:t>
            </w:r>
          </w:p>
        </w:tc>
      </w:tr>
      <w:tr w:rsidR="004C1843" w14:paraId="7FBF4D04" w14:textId="77777777" w:rsidTr="004C1843">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457469AB" w14:textId="77777777" w:rsidR="004C1843" w:rsidRPr="007A5F2F" w:rsidRDefault="004C1843" w:rsidP="004C1843">
            <w:pPr>
              <w:spacing w:after="0"/>
              <w:jc w:val="center"/>
              <w:rPr>
                <w:lang w:eastAsia="ja-JP" w:bidi="hi-IN"/>
              </w:rPr>
            </w:pPr>
            <w:r w:rsidRPr="007A5F2F">
              <w:rPr>
                <w:lang w:eastAsia="ja-JP" w:bidi="hi-IN"/>
              </w:rPr>
              <w:t>DMRS type</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E06A39C" w14:textId="77777777" w:rsidR="004C1843" w:rsidRPr="00CE5899" w:rsidRDefault="004C1843" w:rsidP="004C1843">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Type 1</w:t>
            </w:r>
          </w:p>
        </w:tc>
      </w:tr>
      <w:tr w:rsidR="004C1843" w14:paraId="52681848" w14:textId="77777777" w:rsidTr="004C184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68FA9F3E" w14:textId="77777777" w:rsidR="004C1843" w:rsidRPr="007A5F2F" w:rsidRDefault="004C1843" w:rsidP="004C1843">
            <w:pPr>
              <w:spacing w:after="0"/>
              <w:jc w:val="center"/>
              <w:rPr>
                <w:lang w:eastAsia="ja-JP" w:bidi="hi-IN"/>
              </w:rPr>
            </w:pPr>
            <w:r w:rsidRPr="007A5F2F">
              <w:rPr>
                <w:lang w:eastAsia="ja-JP" w:bidi="hi-IN"/>
              </w:rPr>
              <w:t>Number of DMRS symbols</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1BBF30C" w14:textId="77777777" w:rsidR="004C1843" w:rsidRPr="00CE5899" w:rsidRDefault="004C1843" w:rsidP="004C1843">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eastAsia="ja-JP" w:bidi="hi-IN"/>
              </w:rPr>
              <w:t>1+1+1</w:t>
            </w:r>
          </w:p>
        </w:tc>
      </w:tr>
      <w:tr w:rsidR="004C1843" w14:paraId="295E97BB" w14:textId="77777777" w:rsidTr="004C1843">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E7864FC" w14:textId="77777777" w:rsidR="004C1843" w:rsidRPr="007A5F2F" w:rsidRDefault="004C1843" w:rsidP="004C1843">
            <w:pPr>
              <w:spacing w:after="0"/>
              <w:jc w:val="center"/>
              <w:rPr>
                <w:b w:val="0"/>
                <w:bCs w:val="0"/>
                <w:lang w:eastAsia="ja-JP" w:bidi="hi-IN"/>
              </w:rPr>
            </w:pPr>
            <w:r w:rsidRPr="007A5F2F">
              <w:rPr>
                <w:lang w:eastAsia="ja-JP" w:bidi="hi-IN"/>
              </w:rPr>
              <w:t>TDD pattern</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6BC707CA" w14:textId="77777777" w:rsidR="004C1843" w:rsidRPr="00CE5899" w:rsidRDefault="004C1843" w:rsidP="004C1843">
            <w:pPr>
              <w:jc w:val="center"/>
              <w:cnfStyle w:val="000000000000" w:firstRow="0" w:lastRow="0" w:firstColumn="0" w:lastColumn="0" w:oddVBand="0" w:evenVBand="0" w:oddHBand="0" w:evenHBand="0" w:firstRowFirstColumn="0" w:firstRowLastColumn="0" w:lastRowFirstColumn="0" w:lastRowLastColumn="0"/>
              <w:rPr>
                <w:lang w:eastAsia="ja-JP" w:bidi="hi-IN"/>
              </w:rPr>
            </w:pP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D82AE1E" w14:textId="77777777" w:rsidR="004C1843" w:rsidRPr="00CE5899" w:rsidRDefault="004C1843" w:rsidP="004C1843">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7D1S2U, S: 6D 4G 4U</w:t>
            </w:r>
          </w:p>
        </w:tc>
      </w:tr>
      <w:tr w:rsidR="004C1843" w14:paraId="121645A0" w14:textId="77777777" w:rsidTr="004C184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CEFAAD0" w14:textId="77777777" w:rsidR="004C1843" w:rsidRPr="007A5F2F" w:rsidRDefault="004C1843" w:rsidP="004C1843">
            <w:pPr>
              <w:spacing w:after="0"/>
              <w:jc w:val="center"/>
              <w:rPr>
                <w:lang w:eastAsia="ja-JP" w:bidi="hi-IN"/>
              </w:rPr>
            </w:pPr>
            <w:r w:rsidRPr="007A5F2F">
              <w:rPr>
                <w:lang w:val="en-US" w:eastAsia="ja-JP" w:bidi="hi-IN"/>
              </w:rPr>
              <w:t xml:space="preserve">TRS </w:t>
            </w:r>
            <w:r>
              <w:rPr>
                <w:lang w:val="en-US" w:eastAsia="ja-JP" w:bidi="hi-IN"/>
              </w:rPr>
              <w:t>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0178CB27" w14:textId="77777777" w:rsidR="004C1843" w:rsidRPr="00CE5899" w:rsidRDefault="004C1843" w:rsidP="004C1843">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eastAsia="ja-JP" w:bidi="hi-IN"/>
              </w:rPr>
              <w:t>10ms, 2 slot pattern</w:t>
            </w:r>
          </w:p>
        </w:tc>
      </w:tr>
      <w:tr w:rsidR="004C1843" w14:paraId="01ACD76D" w14:textId="77777777" w:rsidTr="004C1843">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7B79D647" w14:textId="77777777" w:rsidR="004C1843" w:rsidRPr="007A5F2F" w:rsidRDefault="004C1843" w:rsidP="004C1843">
            <w:pPr>
              <w:spacing w:after="0"/>
              <w:jc w:val="center"/>
              <w:rPr>
                <w:lang w:val="en-US" w:eastAsia="ja-JP" w:bidi="hi-IN"/>
              </w:rPr>
            </w:pPr>
            <w:r w:rsidRPr="007A5F2F">
              <w:rPr>
                <w:lang w:val="en-US" w:eastAsia="ja-JP" w:bidi="hi-IN"/>
              </w:rPr>
              <w:t>PDSCH mapping</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0C1E4E41" w14:textId="77777777" w:rsidR="004C1843" w:rsidRPr="00CE5899" w:rsidRDefault="004C1843" w:rsidP="004C1843">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Type A, Start symbol 2, Duration 12</w:t>
            </w:r>
          </w:p>
        </w:tc>
      </w:tr>
      <w:tr w:rsidR="004C1843" w14:paraId="55087A41" w14:textId="77777777" w:rsidTr="004C184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5ED132D5" w14:textId="77777777" w:rsidR="004C1843" w:rsidRPr="007A5F2F" w:rsidRDefault="004C1843" w:rsidP="004C1843">
            <w:pPr>
              <w:spacing w:after="0"/>
              <w:jc w:val="center"/>
              <w:rPr>
                <w:lang w:val="en-US" w:eastAsia="ja-JP" w:bidi="hi-IN"/>
              </w:rPr>
            </w:pPr>
            <w:r w:rsidRPr="007A5F2F">
              <w:rPr>
                <w:lang w:val="en-US" w:eastAsia="ja-JP" w:bidi="hi-IN"/>
              </w:rPr>
              <w:t>Ds and Dmin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A98051A" w14:textId="77777777" w:rsidR="004C1843" w:rsidRPr="00CE5899" w:rsidRDefault="004C1843" w:rsidP="004C1843">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eastAsia="ja-JP" w:bidi="hi-IN"/>
              </w:rPr>
              <w:t>Ds =700m; Dmin=150m</w:t>
            </w:r>
          </w:p>
        </w:tc>
      </w:tr>
      <w:tr w:rsidR="004C1843" w14:paraId="3E97F96A" w14:textId="77777777" w:rsidTr="004C1843">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4146F837" w14:textId="77777777" w:rsidR="004C1843" w:rsidRPr="007A5F2F" w:rsidRDefault="004C1843" w:rsidP="004C1843">
            <w:pPr>
              <w:spacing w:after="0"/>
              <w:jc w:val="center"/>
              <w:rPr>
                <w:lang w:val="en-US" w:eastAsia="ja-JP" w:bidi="hi-IN"/>
              </w:rPr>
            </w:pPr>
            <w:r w:rsidRPr="007A5F2F">
              <w:rPr>
                <w:lang w:val="en-US" w:eastAsia="ja-JP" w:bidi="hi-IN"/>
              </w:rPr>
              <w:t>Test metric</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AAD1F55" w14:textId="77777777" w:rsidR="004C1843" w:rsidRPr="00CE5899" w:rsidRDefault="004C1843" w:rsidP="004C1843">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SNR @70% of maximum throughput</w:t>
            </w:r>
          </w:p>
        </w:tc>
      </w:tr>
    </w:tbl>
    <w:p w14:paraId="674822CF" w14:textId="77777777" w:rsidR="004C1843" w:rsidRDefault="004C1843" w:rsidP="004C1843">
      <w:pPr>
        <w:spacing w:after="120"/>
        <w:rPr>
          <w:szCs w:val="24"/>
          <w:lang w:eastAsia="zh-CN"/>
        </w:rPr>
      </w:pPr>
    </w:p>
    <w:p w14:paraId="60BAD612" w14:textId="77777777" w:rsidR="003C3454" w:rsidRPr="0062231F" w:rsidRDefault="003C3454" w:rsidP="003C3454">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7AB34EB8" w14:textId="52C918FF" w:rsidR="003C3454" w:rsidRDefault="005643F4" w:rsidP="003C3454">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364F994A" w14:textId="77777777" w:rsidR="004C1843" w:rsidRPr="003C3454" w:rsidRDefault="004C1843" w:rsidP="004C1843">
      <w:pPr>
        <w:rPr>
          <w:lang w:eastAsia="zh-CN"/>
        </w:rPr>
      </w:pPr>
    </w:p>
    <w:p w14:paraId="0D32D70A" w14:textId="66CA5440" w:rsidR="00B0097B" w:rsidRPr="007E20A2" w:rsidRDefault="00B0097B" w:rsidP="00B0097B">
      <w:pPr>
        <w:rPr>
          <w:b/>
          <w:u w:val="single"/>
          <w:lang w:val="sv-SE" w:eastAsia="zh-CN"/>
        </w:rPr>
      </w:pPr>
      <w:r>
        <w:rPr>
          <w:b/>
          <w:u w:val="single"/>
          <w:lang w:val="sv-SE" w:eastAsia="zh-CN"/>
        </w:rPr>
        <w:t>Issue 2-</w:t>
      </w:r>
      <w:r w:rsidR="00535BBE">
        <w:rPr>
          <w:b/>
          <w:u w:val="single"/>
          <w:lang w:val="sv-SE" w:eastAsia="zh-CN"/>
        </w:rPr>
        <w:t>3</w:t>
      </w:r>
      <w:r>
        <w:rPr>
          <w:b/>
          <w:u w:val="single"/>
          <w:lang w:val="sv-SE" w:eastAsia="zh-CN"/>
        </w:rPr>
        <w:t>-</w:t>
      </w:r>
      <w:r w:rsidR="00535BBE">
        <w:rPr>
          <w:b/>
          <w:u w:val="single"/>
          <w:lang w:val="sv-SE" w:eastAsia="zh-CN"/>
        </w:rPr>
        <w:t>2</w:t>
      </w:r>
      <w:r>
        <w:rPr>
          <w:b/>
          <w:u w:val="single"/>
          <w:lang w:val="sv-SE" w:eastAsia="zh-CN"/>
        </w:rPr>
        <w:t xml:space="preserve">: </w:t>
      </w:r>
      <w:r w:rsidR="005643F4">
        <w:rPr>
          <w:b/>
          <w:u w:val="single"/>
          <w:lang w:val="sv-SE" w:eastAsia="zh-CN"/>
        </w:rPr>
        <w:t>Modeling of TRP</w:t>
      </w:r>
      <w:r>
        <w:rPr>
          <w:b/>
          <w:u w:val="single"/>
          <w:lang w:val="sv-SE" w:eastAsia="zh-CN"/>
        </w:rPr>
        <w:t xml:space="preserve"> pre-compensation </w:t>
      </w:r>
    </w:p>
    <w:p w14:paraId="1F997909" w14:textId="77777777" w:rsidR="00B0097B" w:rsidRDefault="00B0097B" w:rsidP="00B0097B">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5DC51932" w14:textId="4564F715" w:rsidR="00B0097B" w:rsidRPr="00ED5110" w:rsidRDefault="00B0097B" w:rsidP="00B0097B">
      <w:pPr>
        <w:pStyle w:val="afe"/>
        <w:numPr>
          <w:ilvl w:val="1"/>
          <w:numId w:val="2"/>
        </w:numPr>
        <w:overflowPunct/>
        <w:autoSpaceDE/>
        <w:autoSpaceDN/>
        <w:adjustRightInd/>
        <w:spacing w:after="120"/>
        <w:ind w:left="1440" w:firstLineChars="0"/>
        <w:textAlignment w:val="auto"/>
        <w:rPr>
          <w:rFonts w:eastAsia="宋体"/>
          <w:szCs w:val="24"/>
          <w:lang w:eastAsia="zh-CN"/>
        </w:rPr>
      </w:pPr>
      <w:r w:rsidRPr="00ED5110">
        <w:rPr>
          <w:rFonts w:eastAsia="宋体"/>
          <w:szCs w:val="24"/>
          <w:lang w:eastAsia="zh-CN"/>
        </w:rPr>
        <w:t>Option 1 (</w:t>
      </w:r>
      <w:r>
        <w:rPr>
          <w:rFonts w:eastAsia="宋体"/>
          <w:szCs w:val="24"/>
          <w:lang w:eastAsia="zh-CN"/>
        </w:rPr>
        <w:t>Huawei</w:t>
      </w:r>
      <w:r w:rsidRPr="00ED5110">
        <w:rPr>
          <w:rFonts w:eastAsia="宋体"/>
          <w:szCs w:val="24"/>
          <w:lang w:eastAsia="zh-CN"/>
        </w:rPr>
        <w:t>):</w:t>
      </w:r>
      <w:r>
        <w:rPr>
          <w:rFonts w:eastAsia="宋体"/>
          <w:szCs w:val="24"/>
          <w:lang w:eastAsia="zh-CN"/>
        </w:rPr>
        <w:t xml:space="preserve"> For scheme B, </w:t>
      </w:r>
      <w:r w:rsidRPr="00C577C3">
        <w:rPr>
          <w:rFonts w:eastAsiaTheme="minorEastAsia"/>
          <w:lang w:eastAsia="zh-CN"/>
        </w:rPr>
        <w:t>BS behaviour can be</w:t>
      </w:r>
      <w:r w:rsidR="008D6535">
        <w:rPr>
          <w:rFonts w:eastAsiaTheme="minorEastAsia"/>
          <w:lang w:eastAsia="zh-CN"/>
        </w:rPr>
        <w:pgNum/>
      </w:r>
      <w:r w:rsidR="008D6535">
        <w:rPr>
          <w:rFonts w:eastAsiaTheme="minorEastAsia"/>
          <w:lang w:eastAsia="zh-CN"/>
        </w:rPr>
        <w:t>oppler</w:t>
      </w:r>
      <w:r w:rsidR="008D6535">
        <w:rPr>
          <w:rFonts w:eastAsiaTheme="minorEastAsia"/>
          <w:lang w:eastAsia="zh-CN"/>
        </w:rPr>
        <w:pgNum/>
      </w:r>
      <w:r w:rsidRPr="00C577C3">
        <w:rPr>
          <w:rFonts w:eastAsiaTheme="minorEastAsia"/>
          <w:lang w:eastAsia="zh-CN"/>
        </w:rPr>
        <w:t>d into channel model so that TE implementation of pre-compensation has no impact on the UE performance during the test.</w:t>
      </w:r>
      <w:r w:rsidRPr="00ED5110">
        <w:rPr>
          <w:rFonts w:eastAsia="宋体"/>
          <w:szCs w:val="24"/>
          <w:lang w:eastAsia="zh-CN"/>
        </w:rPr>
        <w:t xml:space="preserve"> </w:t>
      </w:r>
    </w:p>
    <w:p w14:paraId="356841C7" w14:textId="77777777" w:rsidR="00B0097B" w:rsidRPr="0062231F" w:rsidRDefault="00B0097B" w:rsidP="00B0097B">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7BB0404A" w14:textId="1E2C48F7" w:rsidR="00B0097B" w:rsidRDefault="005643F4" w:rsidP="00B0097B">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38F42BA6" w14:textId="77777777" w:rsidR="003C3454" w:rsidRPr="004C1843" w:rsidRDefault="003C3454" w:rsidP="004C1843">
      <w:pPr>
        <w:rPr>
          <w:lang w:eastAsia="zh-CN"/>
        </w:rPr>
      </w:pPr>
    </w:p>
    <w:p w14:paraId="3F9F1B04" w14:textId="0C834F7D" w:rsidR="004C1843" w:rsidRPr="007E20A2" w:rsidRDefault="004C1843" w:rsidP="004C1843">
      <w:pPr>
        <w:rPr>
          <w:b/>
          <w:u w:val="single"/>
          <w:lang w:val="sv-SE" w:eastAsia="zh-CN"/>
        </w:rPr>
      </w:pPr>
      <w:r>
        <w:rPr>
          <w:b/>
          <w:u w:val="single"/>
          <w:lang w:val="sv-SE" w:eastAsia="zh-CN"/>
        </w:rPr>
        <w:t>Issue 2-</w:t>
      </w:r>
      <w:r w:rsidR="00535BBE">
        <w:rPr>
          <w:b/>
          <w:u w:val="single"/>
          <w:lang w:val="sv-SE" w:eastAsia="zh-CN"/>
        </w:rPr>
        <w:t>3</w:t>
      </w:r>
      <w:r>
        <w:rPr>
          <w:b/>
          <w:u w:val="single"/>
          <w:lang w:val="sv-SE" w:eastAsia="zh-CN"/>
        </w:rPr>
        <w:t>-3: Number of TCI codepoint for Test</w:t>
      </w:r>
    </w:p>
    <w:p w14:paraId="7D4CCFE6" w14:textId="77777777" w:rsidR="004C1843" w:rsidRDefault="004C1843" w:rsidP="004C1843">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06D0A2AB" w14:textId="77777777" w:rsidR="004C1843" w:rsidRPr="00ED5110" w:rsidRDefault="004C1843" w:rsidP="004C1843">
      <w:pPr>
        <w:pStyle w:val="afe"/>
        <w:numPr>
          <w:ilvl w:val="1"/>
          <w:numId w:val="2"/>
        </w:numPr>
        <w:overflowPunct/>
        <w:autoSpaceDE/>
        <w:autoSpaceDN/>
        <w:adjustRightInd/>
        <w:spacing w:after="120"/>
        <w:ind w:left="1440" w:firstLineChars="0"/>
        <w:textAlignment w:val="auto"/>
        <w:rPr>
          <w:rFonts w:eastAsia="宋体"/>
          <w:szCs w:val="24"/>
          <w:lang w:eastAsia="zh-CN"/>
        </w:rPr>
      </w:pPr>
      <w:r w:rsidRPr="00ED5110">
        <w:rPr>
          <w:rFonts w:eastAsia="宋体"/>
          <w:szCs w:val="24"/>
          <w:lang w:eastAsia="zh-CN"/>
        </w:rPr>
        <w:t>Option 1 (Samsung): TCI state 1 and TCI state 2 applied for TRP/RRH #2n, #2n+1 separately; TRS 1 and TRS 2 transmitted from TRP#2n, and #2n+1 separately</w:t>
      </w:r>
    </w:p>
    <w:p w14:paraId="0CFD3432" w14:textId="77777777" w:rsidR="004C1843" w:rsidRDefault="004C1843" w:rsidP="004C1843">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lastRenderedPageBreak/>
        <w:t>O</w:t>
      </w:r>
      <w:r>
        <w:rPr>
          <w:rFonts w:eastAsia="宋体"/>
          <w:szCs w:val="24"/>
          <w:lang w:eastAsia="zh-CN"/>
        </w:rPr>
        <w:t xml:space="preserve">ption 2 (Huawei): Configure 4 TCI code point during test, transmit TRS#i from </w:t>
      </w:r>
      <w:r w:rsidRPr="0071354F">
        <w:rPr>
          <w:rFonts w:eastAsia="宋体"/>
          <w:szCs w:val="24"/>
          <w:lang w:eastAsia="zh-CN"/>
        </w:rPr>
        <w:t>RRH#4k+i that i = 0, 1, 2, 3 and k = 0, 1, 2, … .</w:t>
      </w:r>
    </w:p>
    <w:p w14:paraId="68C80CDF" w14:textId="77777777" w:rsidR="004C1843" w:rsidRPr="0071354F" w:rsidRDefault="004C1843" w:rsidP="004C1843">
      <w:pPr>
        <w:pStyle w:val="afe"/>
        <w:numPr>
          <w:ilvl w:val="2"/>
          <w:numId w:val="2"/>
        </w:numPr>
        <w:ind w:firstLineChars="0"/>
        <w:rPr>
          <w:rFonts w:eastAsiaTheme="minorEastAsia"/>
          <w:lang w:eastAsia="zh-CN"/>
        </w:rPr>
      </w:pPr>
      <w:r w:rsidRPr="0071354F">
        <w:rPr>
          <w:rFonts w:eastAsiaTheme="minorEastAsia"/>
          <w:lang w:eastAsia="zh-CN"/>
        </w:rPr>
        <w:t>Codepoint#0 active when UE receiving PDSCH from RRH#4k and RRH#4k+1 : TCI#0, TCI#1</w:t>
      </w:r>
    </w:p>
    <w:p w14:paraId="5DA2B561" w14:textId="77777777" w:rsidR="004C1843" w:rsidRPr="0071354F" w:rsidRDefault="004C1843" w:rsidP="004C1843">
      <w:pPr>
        <w:pStyle w:val="afe"/>
        <w:numPr>
          <w:ilvl w:val="2"/>
          <w:numId w:val="2"/>
        </w:numPr>
        <w:ind w:firstLineChars="0"/>
        <w:rPr>
          <w:rFonts w:eastAsiaTheme="minorEastAsia"/>
          <w:lang w:eastAsia="zh-CN"/>
        </w:rPr>
      </w:pPr>
      <w:r w:rsidRPr="00B66599">
        <w:rPr>
          <w:rFonts w:eastAsiaTheme="minorEastAsia"/>
          <w:lang w:eastAsia="zh-CN"/>
        </w:rPr>
        <w:t>Codepoint#1 active when UE receiving PDSCH from RRH#4k+1 and RRH#4k+2: TCI#1, TCI#2</w:t>
      </w:r>
    </w:p>
    <w:p w14:paraId="4615396F" w14:textId="77777777" w:rsidR="004C1843" w:rsidRPr="0071354F" w:rsidRDefault="004C1843" w:rsidP="004C1843">
      <w:pPr>
        <w:pStyle w:val="afe"/>
        <w:numPr>
          <w:ilvl w:val="2"/>
          <w:numId w:val="2"/>
        </w:numPr>
        <w:ind w:firstLineChars="0"/>
        <w:rPr>
          <w:rFonts w:eastAsiaTheme="minorEastAsia"/>
          <w:lang w:eastAsia="zh-CN"/>
        </w:rPr>
      </w:pPr>
      <w:r w:rsidRPr="00B66599">
        <w:rPr>
          <w:rFonts w:eastAsiaTheme="minorEastAsia"/>
          <w:lang w:eastAsia="zh-CN"/>
        </w:rPr>
        <w:t>Codepoint#2 active when UE receiving PDSCH from RRH#4k+2 and RRH#4k+3: TCI#2, TCI#3</w:t>
      </w:r>
    </w:p>
    <w:p w14:paraId="37492015" w14:textId="77777777" w:rsidR="004C1843" w:rsidRPr="003D3EB6" w:rsidRDefault="004C1843" w:rsidP="004C1843">
      <w:pPr>
        <w:pStyle w:val="afe"/>
        <w:numPr>
          <w:ilvl w:val="2"/>
          <w:numId w:val="2"/>
        </w:numPr>
        <w:ind w:firstLineChars="0"/>
        <w:rPr>
          <w:rFonts w:eastAsiaTheme="minorEastAsia"/>
          <w:lang w:eastAsia="zh-CN"/>
        </w:rPr>
      </w:pPr>
      <w:r w:rsidRPr="00B66599">
        <w:rPr>
          <w:rFonts w:eastAsiaTheme="minorEastAsia"/>
          <w:lang w:eastAsia="zh-CN"/>
        </w:rPr>
        <w:t>Codepoint#3 active when UE receiving PDSCH from RRH#4k+3 and RRH#4(k+1): TCI#3, TCI#0</w:t>
      </w:r>
    </w:p>
    <w:p w14:paraId="0B60876B" w14:textId="77777777" w:rsidR="004C1843" w:rsidRPr="0062231F" w:rsidRDefault="004C1843" w:rsidP="004C1843">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1137D9C8" w14:textId="77777777" w:rsidR="004C1843" w:rsidRPr="001366E6" w:rsidRDefault="004C1843" w:rsidP="004C1843">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r w:rsidRPr="001366E6">
        <w:rPr>
          <w:rFonts w:eastAsia="宋体"/>
          <w:szCs w:val="24"/>
          <w:lang w:eastAsia="zh-CN"/>
        </w:rPr>
        <w:t>.</w:t>
      </w:r>
    </w:p>
    <w:p w14:paraId="5441CA04" w14:textId="77777777" w:rsidR="004C1843" w:rsidRDefault="004C1843" w:rsidP="004C1843">
      <w:pPr>
        <w:spacing w:after="120"/>
        <w:rPr>
          <w:szCs w:val="24"/>
          <w:lang w:eastAsia="zh-CN"/>
        </w:rPr>
      </w:pPr>
    </w:p>
    <w:p w14:paraId="7AEFEB8B" w14:textId="4833F290" w:rsidR="004C1843" w:rsidRDefault="004C1843" w:rsidP="004C1843">
      <w:pPr>
        <w:rPr>
          <w:rFonts w:eastAsiaTheme="minorEastAsia"/>
          <w:b/>
          <w:u w:val="single"/>
          <w:lang w:eastAsia="zh-CN"/>
        </w:rPr>
      </w:pPr>
      <w:r>
        <w:rPr>
          <w:b/>
          <w:u w:val="single"/>
          <w:lang w:val="sv-SE" w:eastAsia="zh-CN"/>
        </w:rPr>
        <w:t>Issue 2-</w:t>
      </w:r>
      <w:r w:rsidR="00535BBE">
        <w:rPr>
          <w:b/>
          <w:u w:val="single"/>
          <w:lang w:val="sv-SE" w:eastAsia="zh-CN"/>
        </w:rPr>
        <w:t>3</w:t>
      </w:r>
      <w:r>
        <w:rPr>
          <w:b/>
          <w:u w:val="single"/>
          <w:lang w:val="sv-SE" w:eastAsia="zh-CN"/>
        </w:rPr>
        <w:t>-</w:t>
      </w:r>
      <w:r w:rsidR="00535BBE">
        <w:rPr>
          <w:b/>
          <w:u w:val="single"/>
          <w:lang w:val="sv-SE" w:eastAsia="zh-CN"/>
        </w:rPr>
        <w:t>4</w:t>
      </w:r>
      <w:r>
        <w:rPr>
          <w:b/>
          <w:u w:val="single"/>
          <w:lang w:val="sv-SE" w:eastAsia="zh-CN"/>
        </w:rPr>
        <w:t xml:space="preserve">: </w:t>
      </w:r>
      <w:r>
        <w:rPr>
          <w:rFonts w:eastAsiaTheme="minorEastAsia"/>
          <w:b/>
          <w:u w:val="single"/>
          <w:lang w:eastAsia="zh-CN"/>
        </w:rPr>
        <w:t>MCS and Rank</w:t>
      </w:r>
    </w:p>
    <w:p w14:paraId="612C2982" w14:textId="77777777" w:rsidR="004C1843" w:rsidRPr="009852B2" w:rsidRDefault="004C1843" w:rsidP="00F04198">
      <w:pPr>
        <w:pStyle w:val="afe"/>
        <w:numPr>
          <w:ilvl w:val="0"/>
          <w:numId w:val="14"/>
        </w:numPr>
        <w:spacing w:after="120"/>
        <w:ind w:firstLineChars="0"/>
        <w:rPr>
          <w:szCs w:val="24"/>
          <w:lang w:eastAsia="zh-CN"/>
        </w:rPr>
      </w:pPr>
      <w:r>
        <w:rPr>
          <w:rFonts w:eastAsiaTheme="minorEastAsia" w:hint="eastAsia"/>
          <w:szCs w:val="24"/>
          <w:lang w:eastAsia="zh-CN"/>
        </w:rPr>
        <w:t>P</w:t>
      </w:r>
      <w:r>
        <w:rPr>
          <w:rFonts w:eastAsiaTheme="minorEastAsia"/>
          <w:szCs w:val="24"/>
          <w:lang w:eastAsia="zh-CN"/>
        </w:rPr>
        <w:t xml:space="preserve">roposals </w:t>
      </w:r>
    </w:p>
    <w:p w14:paraId="76413D5C" w14:textId="695DB45D" w:rsidR="004C1843" w:rsidRDefault="004C1843" w:rsidP="00F04198">
      <w:pPr>
        <w:pStyle w:val="afe"/>
        <w:numPr>
          <w:ilvl w:val="1"/>
          <w:numId w:val="1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w:t>
      </w:r>
      <w:r w:rsidR="00B0097B">
        <w:rPr>
          <w:rFonts w:eastAsia="宋体"/>
          <w:szCs w:val="24"/>
          <w:lang w:eastAsia="zh-CN"/>
        </w:rPr>
        <w:t xml:space="preserve">Samsung, </w:t>
      </w:r>
      <w:r w:rsidR="005643F4">
        <w:rPr>
          <w:rFonts w:eastAsia="宋体"/>
          <w:szCs w:val="24"/>
          <w:lang w:eastAsia="zh-CN"/>
        </w:rPr>
        <w:t>Huawei</w:t>
      </w:r>
      <w:r>
        <w:rPr>
          <w:rFonts w:eastAsia="宋体"/>
          <w:szCs w:val="24"/>
          <w:lang w:eastAsia="zh-CN"/>
        </w:rPr>
        <w:t>):  MCS 17 with Rank 2</w:t>
      </w:r>
    </w:p>
    <w:p w14:paraId="72B2E48F" w14:textId="77777777" w:rsidR="004C1843" w:rsidRDefault="004C1843" w:rsidP="00F04198">
      <w:pPr>
        <w:pStyle w:val="afe"/>
        <w:numPr>
          <w:ilvl w:val="0"/>
          <w:numId w:val="14"/>
        </w:numPr>
        <w:overflowPunct/>
        <w:autoSpaceDE/>
        <w:autoSpaceDN/>
        <w:adjustRightInd/>
        <w:spacing w:after="120"/>
        <w:ind w:firstLineChars="0"/>
        <w:textAlignment w:val="auto"/>
        <w:rPr>
          <w:rFonts w:eastAsia="宋体"/>
          <w:szCs w:val="24"/>
          <w:lang w:eastAsia="zh-CN"/>
        </w:rPr>
      </w:pPr>
      <w:r w:rsidRPr="0062231F">
        <w:rPr>
          <w:rFonts w:eastAsia="宋体"/>
          <w:szCs w:val="24"/>
          <w:lang w:eastAsia="zh-CN"/>
        </w:rPr>
        <w:t>Recommended WF</w:t>
      </w:r>
    </w:p>
    <w:p w14:paraId="53F72E98" w14:textId="56B2281F" w:rsidR="004C1843" w:rsidRDefault="004C1843" w:rsidP="00F04198">
      <w:pPr>
        <w:pStyle w:val="afe"/>
        <w:numPr>
          <w:ilvl w:val="1"/>
          <w:numId w:val="14"/>
        </w:numPr>
        <w:overflowPunct/>
        <w:autoSpaceDE/>
        <w:autoSpaceDN/>
        <w:adjustRightInd/>
        <w:spacing w:after="120"/>
        <w:ind w:firstLineChars="0"/>
        <w:textAlignment w:val="auto"/>
        <w:rPr>
          <w:rFonts w:eastAsia="宋体"/>
          <w:szCs w:val="24"/>
          <w:lang w:eastAsia="zh-CN"/>
        </w:rPr>
      </w:pPr>
      <w:r>
        <w:rPr>
          <w:rFonts w:eastAsia="宋体"/>
          <w:szCs w:val="24"/>
          <w:lang w:eastAsia="zh-CN"/>
        </w:rPr>
        <w:t>Define PDSCH r</w:t>
      </w:r>
      <w:r w:rsidR="005643F4">
        <w:rPr>
          <w:rFonts w:eastAsia="宋体"/>
          <w:szCs w:val="24"/>
          <w:lang w:eastAsia="zh-CN"/>
        </w:rPr>
        <w:t>equirement with HST-SFN scheme B</w:t>
      </w:r>
      <w:r>
        <w:rPr>
          <w:rFonts w:eastAsia="宋体"/>
          <w:szCs w:val="24"/>
          <w:lang w:eastAsia="zh-CN"/>
        </w:rPr>
        <w:t xml:space="preserve"> with MCS 17 and Rank 2 from MCS Table 1</w:t>
      </w:r>
    </w:p>
    <w:p w14:paraId="4CC365BE" w14:textId="77777777" w:rsidR="004C1843" w:rsidRPr="003D3EB6" w:rsidRDefault="004C1843" w:rsidP="004C1843">
      <w:pPr>
        <w:spacing w:after="120"/>
        <w:rPr>
          <w:szCs w:val="24"/>
          <w:lang w:eastAsia="zh-CN"/>
        </w:rPr>
      </w:pPr>
    </w:p>
    <w:p w14:paraId="7F2312C5" w14:textId="1BA355BB" w:rsidR="004C1843" w:rsidRDefault="004C1843" w:rsidP="004C1843">
      <w:pPr>
        <w:rPr>
          <w:rFonts w:eastAsiaTheme="minorEastAsia"/>
          <w:b/>
          <w:u w:val="single"/>
          <w:lang w:eastAsia="zh-CN"/>
        </w:rPr>
      </w:pPr>
      <w:r>
        <w:rPr>
          <w:rFonts w:eastAsiaTheme="minorEastAsia"/>
          <w:b/>
          <w:u w:val="single"/>
          <w:lang w:eastAsia="zh-CN"/>
        </w:rPr>
        <w:t>Issue 2-</w:t>
      </w:r>
      <w:r w:rsidR="00535BBE">
        <w:rPr>
          <w:rFonts w:eastAsiaTheme="minorEastAsia"/>
          <w:b/>
          <w:u w:val="single"/>
          <w:lang w:eastAsia="zh-CN"/>
        </w:rPr>
        <w:t>3</w:t>
      </w:r>
      <w:r>
        <w:rPr>
          <w:rFonts w:eastAsiaTheme="minorEastAsia"/>
          <w:b/>
          <w:u w:val="single"/>
          <w:lang w:eastAsia="zh-CN"/>
        </w:rPr>
        <w:t>-</w:t>
      </w:r>
      <w:r w:rsidR="00535BBE">
        <w:rPr>
          <w:rFonts w:eastAsiaTheme="minorEastAsia"/>
          <w:b/>
          <w:u w:val="single"/>
          <w:lang w:eastAsia="zh-CN"/>
        </w:rPr>
        <w:t>5</w:t>
      </w:r>
      <w:r>
        <w:rPr>
          <w:rFonts w:eastAsiaTheme="minorEastAsia"/>
          <w:b/>
          <w:u w:val="single"/>
          <w:lang w:eastAsia="zh-CN"/>
        </w:rPr>
        <w:t>: Channel Model</w:t>
      </w:r>
    </w:p>
    <w:p w14:paraId="7F940D38" w14:textId="77777777" w:rsidR="004C1843" w:rsidRPr="00497C28" w:rsidRDefault="004C1843" w:rsidP="00F04198">
      <w:pPr>
        <w:pStyle w:val="afe"/>
        <w:numPr>
          <w:ilvl w:val="0"/>
          <w:numId w:val="14"/>
        </w:numPr>
        <w:spacing w:after="120"/>
        <w:ind w:firstLineChars="0"/>
        <w:rPr>
          <w:szCs w:val="24"/>
          <w:lang w:eastAsia="zh-CN"/>
        </w:rPr>
      </w:pPr>
      <w:r>
        <w:rPr>
          <w:rFonts w:eastAsiaTheme="minorEastAsia" w:hint="eastAsia"/>
          <w:szCs w:val="24"/>
          <w:lang w:eastAsia="zh-CN"/>
        </w:rPr>
        <w:t>P</w:t>
      </w:r>
      <w:r>
        <w:rPr>
          <w:rFonts w:eastAsiaTheme="minorEastAsia"/>
          <w:szCs w:val="24"/>
          <w:lang w:eastAsia="zh-CN"/>
        </w:rPr>
        <w:t xml:space="preserve">roposals </w:t>
      </w:r>
    </w:p>
    <w:p w14:paraId="0BBA23E0" w14:textId="0322EF82" w:rsidR="005643F4" w:rsidRDefault="005643F4" w:rsidP="004C1843">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(Samsung, Huawei)</w:t>
      </w:r>
    </w:p>
    <w:p w14:paraId="7CF34754" w14:textId="132F518F" w:rsidR="005643F4" w:rsidRPr="005643F4" w:rsidRDefault="005643F4" w:rsidP="005643F4">
      <w:pPr>
        <w:pStyle w:val="afe"/>
        <w:numPr>
          <w:ilvl w:val="2"/>
          <w:numId w:val="2"/>
        </w:numPr>
        <w:overflowPunct/>
        <w:autoSpaceDE/>
        <w:autoSpaceDN/>
        <w:adjustRightInd/>
        <w:spacing w:after="120" w:line="259" w:lineRule="auto"/>
        <w:ind w:firstLineChars="0"/>
        <w:textAlignment w:val="auto"/>
        <w:rPr>
          <w:rFonts w:eastAsia="宋体"/>
          <w:szCs w:val="24"/>
          <w:lang w:eastAsia="zh-CN"/>
        </w:rPr>
      </w:pPr>
      <w:r w:rsidRPr="00497C28">
        <w:rPr>
          <w:rFonts w:eastAsia="宋体"/>
          <w:szCs w:val="24"/>
          <w:lang w:eastAsia="zh-CN"/>
        </w:rPr>
        <w:t>Reusing the existing Rel-16 HST-SFN channel model  (Ds=700m, Dmin=150m) with removing the two furthest paths corresponding to the two furthest TRP</w:t>
      </w:r>
      <w:r>
        <w:rPr>
          <w:rFonts w:eastAsia="宋体"/>
          <w:szCs w:val="24"/>
          <w:lang w:eastAsia="zh-CN"/>
        </w:rPr>
        <w:t xml:space="preserve"> as baseline</w:t>
      </w:r>
    </w:p>
    <w:p w14:paraId="73A9F3D2" w14:textId="59FBB1A1" w:rsidR="005643F4" w:rsidRDefault="005643F4" w:rsidP="004C1843">
      <w:pPr>
        <w:pStyle w:val="afe"/>
        <w:numPr>
          <w:ilvl w:val="2"/>
          <w:numId w:val="2"/>
        </w:numPr>
        <w:overflowPunct/>
        <w:autoSpaceDE/>
        <w:autoSpaceDN/>
        <w:adjustRightInd/>
        <w:spacing w:after="120" w:line="259" w:lineRule="auto"/>
        <w:ind w:firstLineChars="0"/>
        <w:textAlignment w:val="auto"/>
        <w:rPr>
          <w:rFonts w:eastAsia="宋体"/>
          <w:szCs w:val="24"/>
          <w:lang w:eastAsia="zh-CN"/>
        </w:rPr>
      </w:pPr>
      <w:r w:rsidRPr="00D81550">
        <w:rPr>
          <w:rFonts w:eastAsia="宋体" w:hint="eastAsia"/>
          <w:szCs w:val="24"/>
          <w:lang w:eastAsia="zh-CN"/>
        </w:rPr>
        <w:t>HST</w:t>
      </w:r>
      <w:r w:rsidRPr="00D81550">
        <w:rPr>
          <w:rFonts w:eastAsia="宋体"/>
          <w:szCs w:val="24"/>
          <w:lang w:eastAsia="zh-CN"/>
        </w:rPr>
        <w:t xml:space="preserve"> </w:t>
      </w:r>
      <w:r w:rsidRPr="00D81550">
        <w:rPr>
          <w:rFonts w:eastAsia="宋体" w:hint="eastAsia"/>
          <w:szCs w:val="24"/>
          <w:lang w:eastAsia="zh-CN"/>
        </w:rPr>
        <w:t>SFN</w:t>
      </w:r>
      <w:r w:rsidRPr="00D81550">
        <w:rPr>
          <w:rFonts w:eastAsia="宋体"/>
          <w:szCs w:val="24"/>
          <w:lang w:eastAsia="zh-CN"/>
        </w:rPr>
        <w:t xml:space="preserve"> </w:t>
      </w:r>
      <w:r w:rsidRPr="00D81550">
        <w:rPr>
          <w:rFonts w:eastAsia="宋体" w:hint="eastAsia"/>
          <w:szCs w:val="24"/>
          <w:lang w:eastAsia="zh-CN"/>
        </w:rPr>
        <w:t>channel</w:t>
      </w:r>
      <w:r w:rsidRPr="00D81550">
        <w:rPr>
          <w:rFonts w:eastAsia="宋体"/>
          <w:szCs w:val="24"/>
          <w:lang w:eastAsia="zh-CN"/>
        </w:rPr>
        <w:t xml:space="preserve"> model specified in B.3.2 </w:t>
      </w:r>
      <w:r w:rsidRPr="00D81550">
        <w:rPr>
          <w:rFonts w:eastAsia="宋体" w:hint="eastAsia"/>
          <w:szCs w:val="24"/>
          <w:lang w:eastAsia="zh-CN"/>
        </w:rPr>
        <w:t>of</w:t>
      </w:r>
      <w:r w:rsidRPr="00D81550">
        <w:rPr>
          <w:rFonts w:eastAsia="宋体"/>
          <w:szCs w:val="24"/>
          <w:lang w:eastAsia="zh-CN"/>
        </w:rPr>
        <w:t xml:space="preserve"> </w:t>
      </w:r>
      <w:r w:rsidRPr="00D81550">
        <w:rPr>
          <w:rFonts w:eastAsia="宋体" w:hint="eastAsia"/>
          <w:szCs w:val="24"/>
          <w:lang w:eastAsia="zh-CN"/>
        </w:rPr>
        <w:t>TS</w:t>
      </w:r>
      <w:r w:rsidRPr="00D81550">
        <w:rPr>
          <w:rFonts w:eastAsia="宋体"/>
          <w:szCs w:val="24"/>
          <w:lang w:eastAsia="zh-CN"/>
        </w:rPr>
        <w:t xml:space="preserve"> 38.101</w:t>
      </w:r>
      <w:r w:rsidRPr="00D81550">
        <w:rPr>
          <w:rFonts w:eastAsia="宋体" w:hint="eastAsia"/>
          <w:szCs w:val="24"/>
          <w:lang w:eastAsia="zh-CN"/>
        </w:rPr>
        <w:t>-</w:t>
      </w:r>
      <w:r w:rsidRPr="00D81550">
        <w:rPr>
          <w:rFonts w:eastAsia="宋体"/>
          <w:szCs w:val="24"/>
          <w:lang w:eastAsia="zh-CN"/>
        </w:rPr>
        <w:t xml:space="preserve">4 reused </w:t>
      </w:r>
      <w:r w:rsidRPr="00D81550">
        <w:rPr>
          <w:rFonts w:eastAsia="宋体"/>
          <w:szCs w:val="24"/>
          <w:highlight w:val="yellow"/>
          <w:lang w:eastAsia="zh-CN"/>
        </w:rPr>
        <w:t>without modelling Doppler shift</w:t>
      </w:r>
    </w:p>
    <w:p w14:paraId="437A269C" w14:textId="77777777" w:rsidR="004C1843" w:rsidRDefault="004C1843" w:rsidP="00F04198">
      <w:pPr>
        <w:pStyle w:val="afe"/>
        <w:numPr>
          <w:ilvl w:val="0"/>
          <w:numId w:val="14"/>
        </w:numPr>
        <w:overflowPunct/>
        <w:autoSpaceDE/>
        <w:autoSpaceDN/>
        <w:adjustRightInd/>
        <w:spacing w:after="120"/>
        <w:ind w:firstLineChars="0"/>
        <w:textAlignment w:val="auto"/>
        <w:rPr>
          <w:rFonts w:eastAsia="宋体"/>
          <w:szCs w:val="24"/>
          <w:lang w:eastAsia="zh-CN"/>
        </w:rPr>
      </w:pPr>
      <w:r w:rsidRPr="0062231F">
        <w:rPr>
          <w:rFonts w:eastAsia="宋体"/>
          <w:szCs w:val="24"/>
          <w:lang w:eastAsia="zh-CN"/>
        </w:rPr>
        <w:t>Recommended WF</w:t>
      </w:r>
    </w:p>
    <w:p w14:paraId="4028122D" w14:textId="77777777" w:rsidR="004C1843" w:rsidRDefault="004C1843" w:rsidP="00F04198">
      <w:pPr>
        <w:pStyle w:val="afe"/>
        <w:numPr>
          <w:ilvl w:val="1"/>
          <w:numId w:val="14"/>
        </w:numPr>
        <w:overflowPunct/>
        <w:autoSpaceDE/>
        <w:autoSpaceDN/>
        <w:adjustRightInd/>
        <w:spacing w:after="120"/>
        <w:ind w:firstLineChars="0"/>
        <w:textAlignment w:val="auto"/>
        <w:rPr>
          <w:rFonts w:eastAsia="宋体"/>
          <w:szCs w:val="24"/>
          <w:lang w:eastAsia="zh-CN"/>
        </w:rPr>
      </w:pPr>
      <w:r w:rsidRPr="00497C28">
        <w:rPr>
          <w:rFonts w:eastAsia="宋体"/>
          <w:szCs w:val="24"/>
          <w:lang w:eastAsia="zh-CN"/>
        </w:rPr>
        <w:t>Reusing the existing Rel-16 HST-SFN channel model  (Ds=700m, Dmin=150m) with removing the two furthest paths corresponding to the two furthest TRP</w:t>
      </w:r>
      <w:r>
        <w:rPr>
          <w:rFonts w:eastAsia="宋体"/>
          <w:szCs w:val="24"/>
          <w:lang w:eastAsia="zh-CN"/>
        </w:rPr>
        <w:t xml:space="preserve"> as baseline</w:t>
      </w:r>
    </w:p>
    <w:p w14:paraId="7BD5F881" w14:textId="691D1BAD" w:rsidR="005643F4" w:rsidRDefault="005643F4" w:rsidP="00F04198">
      <w:pPr>
        <w:pStyle w:val="afe"/>
        <w:numPr>
          <w:ilvl w:val="1"/>
          <w:numId w:val="14"/>
        </w:numPr>
        <w:overflowPunct/>
        <w:autoSpaceDE/>
        <w:autoSpaceDN/>
        <w:adjustRightInd/>
        <w:spacing w:after="120"/>
        <w:ind w:firstLineChars="0"/>
        <w:textAlignment w:val="auto"/>
        <w:rPr>
          <w:rFonts w:eastAsia="宋体"/>
          <w:szCs w:val="24"/>
          <w:lang w:eastAsia="zh-CN"/>
        </w:rPr>
      </w:pPr>
      <w:r>
        <w:rPr>
          <w:rFonts w:eastAsia="宋体"/>
          <w:szCs w:val="24"/>
          <w:lang w:eastAsia="zh-CN"/>
        </w:rPr>
        <w:t>For PDCCH and PDSCH HST-SFN with 2 nearest RRH,  including time varying path power and path delay</w:t>
      </w:r>
      <w:r w:rsidR="00AB2102">
        <w:rPr>
          <w:rFonts w:eastAsia="宋体"/>
          <w:szCs w:val="24"/>
          <w:lang w:eastAsia="zh-CN"/>
        </w:rPr>
        <w:t>, without modelling Doppler shift</w:t>
      </w:r>
    </w:p>
    <w:p w14:paraId="4DF7AECA" w14:textId="641C96D0" w:rsidR="005643F4" w:rsidRPr="00AB2102" w:rsidRDefault="005643F4" w:rsidP="00F04198">
      <w:pPr>
        <w:pStyle w:val="afe"/>
        <w:numPr>
          <w:ilvl w:val="1"/>
          <w:numId w:val="1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or TRS, single tap from each RRH, including time varying path power and path delay, apply the same scaling as PDSCH for each TRP for path power, and apply the same delay as PDSCH for each TRP for path delay</w:t>
      </w:r>
      <w:r w:rsidR="00AB2102">
        <w:rPr>
          <w:rFonts w:eastAsia="宋体"/>
          <w:szCs w:val="24"/>
          <w:lang w:eastAsia="zh-CN"/>
        </w:rPr>
        <w:t>, without modelling Doppler shift</w:t>
      </w:r>
    </w:p>
    <w:p w14:paraId="26B87F34" w14:textId="77777777" w:rsidR="004C1843" w:rsidRPr="004C1843" w:rsidRDefault="004C1843" w:rsidP="004C1843">
      <w:pPr>
        <w:rPr>
          <w:lang w:eastAsia="zh-CN"/>
        </w:rPr>
      </w:pPr>
    </w:p>
    <w:p w14:paraId="73025CD6" w14:textId="77777777" w:rsidR="00C46BA8" w:rsidRPr="00035C50" w:rsidRDefault="00C46BA8" w:rsidP="00C46BA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CB07DF2" w14:textId="77777777" w:rsidR="00C46BA8" w:rsidRDefault="00C46BA8" w:rsidP="00C46BA8">
      <w:pPr>
        <w:pStyle w:val="3"/>
        <w:rPr>
          <w:sz w:val="24"/>
          <w:szCs w:val="16"/>
        </w:rPr>
      </w:pPr>
      <w:r w:rsidRPr="00805BE8">
        <w:rPr>
          <w:sz w:val="24"/>
          <w:szCs w:val="16"/>
        </w:rPr>
        <w:t xml:space="preserve">Open issues </w:t>
      </w:r>
    </w:p>
    <w:p w14:paraId="7AF3F9C0" w14:textId="0A765917" w:rsidR="00C46BA8" w:rsidRPr="00E72CF1" w:rsidRDefault="00C46BA8" w:rsidP="00C46BA8">
      <w:pPr>
        <w:rPr>
          <w:bCs/>
          <w:color w:val="0070C0"/>
          <w:u w:val="single"/>
          <w:lang w:eastAsia="ko-KR"/>
        </w:rPr>
      </w:pPr>
      <w:r w:rsidRPr="00E72CF1">
        <w:rPr>
          <w:bCs/>
          <w:color w:val="0070C0"/>
          <w:u w:val="single"/>
          <w:lang w:eastAsia="ko-KR"/>
        </w:rPr>
        <w:t xml:space="preserve">Sub topic </w:t>
      </w:r>
      <w:r w:rsidR="00535BBE">
        <w:rPr>
          <w:bCs/>
          <w:color w:val="0070C0"/>
          <w:u w:val="single"/>
          <w:lang w:eastAsia="ko-KR"/>
        </w:rPr>
        <w:t>2</w:t>
      </w:r>
      <w:r w:rsidRPr="00E72CF1">
        <w:rPr>
          <w:bCs/>
          <w:color w:val="0070C0"/>
          <w:u w:val="single"/>
          <w:lang w:eastAsia="ko-KR"/>
        </w:rPr>
        <w:t xml:space="preserve">-1 </w:t>
      </w:r>
    </w:p>
    <w:tbl>
      <w:tblPr>
        <w:tblStyle w:val="afd"/>
        <w:tblW w:w="0" w:type="auto"/>
        <w:tblLook w:val="04A0" w:firstRow="1" w:lastRow="0" w:firstColumn="1" w:lastColumn="0" w:noHBand="0" w:noVBand="1"/>
      </w:tblPr>
      <w:tblGrid>
        <w:gridCol w:w="1056"/>
        <w:gridCol w:w="8575"/>
      </w:tblGrid>
      <w:tr w:rsidR="00C46BA8" w14:paraId="3C5DFD5C" w14:textId="77777777" w:rsidTr="005A2CDA">
        <w:tc>
          <w:tcPr>
            <w:tcW w:w="1236" w:type="dxa"/>
          </w:tcPr>
          <w:p w14:paraId="7CC12B37" w14:textId="77777777" w:rsidR="00C46BA8" w:rsidRPr="00805BE8" w:rsidRDefault="00C46BA8" w:rsidP="005A2CD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A3CF8C" w14:textId="77777777" w:rsidR="00C46BA8" w:rsidRPr="00805BE8" w:rsidRDefault="00C46BA8" w:rsidP="005A2CDA">
            <w:pPr>
              <w:spacing w:after="120"/>
              <w:rPr>
                <w:rFonts w:eastAsiaTheme="minorEastAsia"/>
                <w:b/>
                <w:bCs/>
                <w:color w:val="0070C0"/>
                <w:lang w:val="en-US" w:eastAsia="zh-CN"/>
              </w:rPr>
            </w:pPr>
            <w:r>
              <w:rPr>
                <w:rFonts w:eastAsiaTheme="minorEastAsia"/>
                <w:b/>
                <w:bCs/>
                <w:color w:val="0070C0"/>
                <w:lang w:val="en-US" w:eastAsia="zh-CN"/>
              </w:rPr>
              <w:t>Comments</w:t>
            </w:r>
          </w:p>
        </w:tc>
      </w:tr>
      <w:tr w:rsidR="00C46BA8" w14:paraId="6F6CFE30" w14:textId="77777777" w:rsidTr="005A2CDA">
        <w:tc>
          <w:tcPr>
            <w:tcW w:w="1236" w:type="dxa"/>
          </w:tcPr>
          <w:p w14:paraId="7CCD818B" w14:textId="77777777" w:rsidR="00C46BA8" w:rsidRPr="003418CB" w:rsidRDefault="00C46BA8" w:rsidP="005A2CDA">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E9E3464" w14:textId="77777777" w:rsidR="00C46BA8" w:rsidRDefault="00535BBE" w:rsidP="005A2CDA">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2-1-1</w:t>
            </w:r>
          </w:p>
          <w:p w14:paraId="1CB81119" w14:textId="77777777" w:rsidR="00535BBE" w:rsidRDefault="00535BBE" w:rsidP="005A2CDA">
            <w:pPr>
              <w:spacing w:after="120"/>
              <w:rPr>
                <w:rFonts w:eastAsiaTheme="minorEastAsia"/>
                <w:color w:val="0070C0"/>
                <w:lang w:val="en-US" w:eastAsia="zh-CN"/>
              </w:rPr>
            </w:pPr>
            <w:r>
              <w:rPr>
                <w:rFonts w:eastAsiaTheme="minorEastAsia"/>
                <w:color w:val="0070C0"/>
                <w:lang w:val="en-US" w:eastAsia="zh-CN"/>
              </w:rPr>
              <w:t>Issue 2-1-2</w:t>
            </w:r>
          </w:p>
          <w:p w14:paraId="72EFAA81" w14:textId="1D250C67" w:rsidR="00535BBE" w:rsidRPr="003418CB" w:rsidRDefault="00535BBE" w:rsidP="005A2CDA">
            <w:pPr>
              <w:spacing w:after="120"/>
              <w:rPr>
                <w:rFonts w:eastAsiaTheme="minorEastAsia"/>
                <w:color w:val="0070C0"/>
                <w:lang w:val="en-US" w:eastAsia="zh-CN"/>
              </w:rPr>
            </w:pPr>
            <w:r>
              <w:rPr>
                <w:rFonts w:eastAsiaTheme="minorEastAsia"/>
                <w:color w:val="0070C0"/>
                <w:lang w:val="en-US" w:eastAsia="zh-CN"/>
              </w:rPr>
              <w:lastRenderedPageBreak/>
              <w:t>Issue 2-1-3</w:t>
            </w:r>
          </w:p>
        </w:tc>
      </w:tr>
      <w:tr w:rsidR="007B1E64" w14:paraId="5858697F" w14:textId="77777777" w:rsidTr="005A2CDA">
        <w:tc>
          <w:tcPr>
            <w:tcW w:w="1236" w:type="dxa"/>
          </w:tcPr>
          <w:p w14:paraId="774E027A" w14:textId="368ABC2F" w:rsidR="007B1E64" w:rsidRDefault="007B1E64" w:rsidP="005A2CDA">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4C28B8FF" w14:textId="77777777" w:rsidR="007B1E64" w:rsidRDefault="007B1E64" w:rsidP="005A2CDA">
            <w:pPr>
              <w:spacing w:after="120"/>
              <w:rPr>
                <w:b/>
                <w:u w:val="single"/>
                <w:lang w:val="sv-SE" w:eastAsia="zh-CN"/>
              </w:rPr>
            </w:pPr>
            <w:r>
              <w:rPr>
                <w:b/>
                <w:u w:val="single"/>
                <w:lang w:val="sv-SE" w:eastAsia="zh-CN"/>
              </w:rPr>
              <w:t>Issue 2-1-1: Whether to define PDCCH requirement for HST SFN scenario</w:t>
            </w:r>
          </w:p>
          <w:p w14:paraId="47625FA1" w14:textId="77777777" w:rsidR="007B1E64" w:rsidRDefault="007B1E64" w:rsidP="005A2CDA">
            <w:pPr>
              <w:spacing w:after="120"/>
              <w:rPr>
                <w:bCs/>
                <w:color w:val="0070C0"/>
                <w:lang w:val="en-US" w:eastAsia="zh-CN"/>
              </w:rPr>
            </w:pPr>
            <w:r w:rsidRPr="00EB3D46">
              <w:rPr>
                <w:bCs/>
                <w:color w:val="0070C0"/>
                <w:lang w:val="en-US" w:eastAsia="zh-CN"/>
              </w:rPr>
              <w:t xml:space="preserve">Support the recommended WF. </w:t>
            </w:r>
          </w:p>
          <w:p w14:paraId="23FB875F" w14:textId="77777777" w:rsidR="00EB3D46" w:rsidRPr="007E20A2" w:rsidRDefault="00EB3D46" w:rsidP="00EB3D46">
            <w:pPr>
              <w:rPr>
                <w:b/>
                <w:u w:val="single"/>
                <w:lang w:val="sv-SE" w:eastAsia="zh-CN"/>
              </w:rPr>
            </w:pPr>
            <w:r>
              <w:rPr>
                <w:b/>
                <w:u w:val="single"/>
                <w:lang w:val="sv-SE" w:eastAsia="zh-CN"/>
              </w:rPr>
              <w:t>Issue 2-1-2: Whether to define PDSCH requireemnt with HST-SFN scheme B</w:t>
            </w:r>
          </w:p>
          <w:p w14:paraId="10CBC916" w14:textId="5AB0EB51" w:rsidR="00EB3D46" w:rsidRDefault="00EB3D46" w:rsidP="005A2CDA">
            <w:pPr>
              <w:spacing w:after="120"/>
              <w:rPr>
                <w:rFonts w:eastAsiaTheme="minorEastAsia"/>
                <w:bCs/>
                <w:color w:val="0070C0"/>
                <w:lang w:val="sv-SE" w:eastAsia="zh-CN"/>
              </w:rPr>
            </w:pPr>
            <w:r>
              <w:rPr>
                <w:rFonts w:eastAsiaTheme="minorEastAsia"/>
                <w:bCs/>
                <w:color w:val="0070C0"/>
                <w:lang w:val="sv-SE" w:eastAsia="zh-CN"/>
              </w:rPr>
              <w:t xml:space="preserve">After BS performs frequency pre-compensation, channel model becomes much simplier than HST-SFN. </w:t>
            </w:r>
            <w:r w:rsidR="00A00110">
              <w:rPr>
                <w:rFonts w:eastAsiaTheme="minorEastAsia"/>
                <w:bCs/>
                <w:color w:val="0070C0"/>
                <w:lang w:val="sv-SE" w:eastAsia="zh-CN"/>
              </w:rPr>
              <w:t xml:space="preserve">It is two/four tap model when there are no taps with </w:t>
            </w:r>
            <w:r w:rsidR="00B40537">
              <w:rPr>
                <w:rFonts w:eastAsiaTheme="minorEastAsia"/>
                <w:bCs/>
                <w:color w:val="0070C0"/>
                <w:lang w:val="sv-SE" w:eastAsia="zh-CN"/>
              </w:rPr>
              <w:t>hug</w:t>
            </w:r>
            <w:r w:rsidR="006A0265">
              <w:rPr>
                <w:rFonts w:eastAsiaTheme="minorEastAsia"/>
                <w:bCs/>
                <w:color w:val="0070C0"/>
                <w:lang w:val="sv-SE" w:eastAsia="zh-CN"/>
              </w:rPr>
              <w:t>e</w:t>
            </w:r>
            <w:r w:rsidR="00B40537">
              <w:rPr>
                <w:rFonts w:eastAsiaTheme="minorEastAsia"/>
                <w:bCs/>
                <w:color w:val="0070C0"/>
                <w:lang w:val="sv-SE" w:eastAsia="zh-CN"/>
              </w:rPr>
              <w:t xml:space="preserve"> Doppler frequency magnitudes and different sign. The Doppler frequency magnitudes are the same or </w:t>
            </w:r>
            <w:r w:rsidR="00E36413">
              <w:rPr>
                <w:rFonts w:eastAsiaTheme="minorEastAsia"/>
                <w:bCs/>
                <w:color w:val="0070C0"/>
                <w:lang w:val="sv-SE" w:eastAsia="zh-CN"/>
              </w:rPr>
              <w:t xml:space="preserve">considering Tx frequency error are different </w:t>
            </w:r>
            <w:r w:rsidR="007F0A8C">
              <w:rPr>
                <w:rFonts w:eastAsiaTheme="minorEastAsia"/>
                <w:bCs/>
                <w:color w:val="0070C0"/>
                <w:lang w:val="sv-SE" w:eastAsia="zh-CN"/>
              </w:rPr>
              <w:t xml:space="preserve">on some ceratin value that is in the worst case </w:t>
            </w:r>
            <w:r w:rsidR="006A0265">
              <w:rPr>
                <w:rFonts w:eastAsiaTheme="minorEastAsia"/>
                <w:bCs/>
                <w:color w:val="0070C0"/>
                <w:lang w:val="sv-SE" w:eastAsia="zh-CN"/>
              </w:rPr>
              <w:t>limited by</w:t>
            </w:r>
            <w:r w:rsidR="007F0A8C">
              <w:rPr>
                <w:rFonts w:eastAsiaTheme="minorEastAsia"/>
                <w:bCs/>
                <w:color w:val="0070C0"/>
                <w:lang w:val="sv-SE" w:eastAsia="zh-CN"/>
              </w:rPr>
              <w:t xml:space="preserve"> 0.4 PPM. Considering this channel model, conventioanl UE receiver with Jakes spectrum assumptio</w:t>
            </w:r>
            <w:r w:rsidR="00FB6BE4">
              <w:rPr>
                <w:rFonts w:eastAsiaTheme="minorEastAsia"/>
                <w:bCs/>
                <w:color w:val="0070C0"/>
                <w:lang w:val="sv-SE" w:eastAsia="zh-CN"/>
              </w:rPr>
              <w:t>n</w:t>
            </w:r>
            <w:r w:rsidR="007F0A8C">
              <w:rPr>
                <w:rFonts w:eastAsiaTheme="minorEastAsia"/>
                <w:bCs/>
                <w:color w:val="0070C0"/>
                <w:lang w:val="sv-SE" w:eastAsia="zh-CN"/>
              </w:rPr>
              <w:t>s + conventional TRS based frequency tracking can be used. According to our evaluations</w:t>
            </w:r>
            <w:r w:rsidR="00FB6BE4">
              <w:rPr>
                <w:rFonts w:eastAsiaTheme="minorEastAsia"/>
                <w:bCs/>
                <w:color w:val="0070C0"/>
                <w:lang w:val="sv-SE" w:eastAsia="zh-CN"/>
              </w:rPr>
              <w:t>,</w:t>
            </w:r>
            <w:r w:rsidR="007F0A8C">
              <w:rPr>
                <w:rFonts w:eastAsiaTheme="minorEastAsia"/>
                <w:bCs/>
                <w:color w:val="0070C0"/>
                <w:lang w:val="sv-SE" w:eastAsia="zh-CN"/>
              </w:rPr>
              <w:t xml:space="preserve"> performance difference between </w:t>
            </w:r>
            <w:r w:rsidR="00935973">
              <w:rPr>
                <w:rFonts w:eastAsiaTheme="minorEastAsia"/>
                <w:bCs/>
                <w:color w:val="0070C0"/>
                <w:lang w:val="sv-SE" w:eastAsia="zh-CN"/>
              </w:rPr>
              <w:t>scenarios with HST-SFN receiver and conventional rece</w:t>
            </w:r>
            <w:r w:rsidR="00C44E0D">
              <w:rPr>
                <w:rFonts w:eastAsiaTheme="minorEastAsia"/>
                <w:bCs/>
                <w:color w:val="0070C0"/>
                <w:lang w:val="sv-SE" w:eastAsia="zh-CN"/>
              </w:rPr>
              <w:t>i</w:t>
            </w:r>
            <w:r w:rsidR="00935973">
              <w:rPr>
                <w:rFonts w:eastAsiaTheme="minorEastAsia"/>
                <w:bCs/>
                <w:color w:val="0070C0"/>
                <w:lang w:val="sv-SE" w:eastAsia="zh-CN"/>
              </w:rPr>
              <w:t xml:space="preserve">ver is limited by 2 dB. We expect that some further </w:t>
            </w:r>
            <w:r w:rsidR="000E14B7">
              <w:rPr>
                <w:rFonts w:eastAsiaTheme="minorEastAsia"/>
                <w:bCs/>
                <w:color w:val="0070C0"/>
                <w:lang w:val="sv-SE" w:eastAsia="zh-CN"/>
              </w:rPr>
              <w:t>adjustment</w:t>
            </w:r>
            <w:r w:rsidR="00935973">
              <w:rPr>
                <w:rFonts w:eastAsiaTheme="minorEastAsia"/>
                <w:bCs/>
                <w:color w:val="0070C0"/>
                <w:lang w:val="sv-SE" w:eastAsia="zh-CN"/>
              </w:rPr>
              <w:t xml:space="preserve"> can be made for conventional reci</w:t>
            </w:r>
            <w:r w:rsidR="00FB6BE4">
              <w:rPr>
                <w:rFonts w:eastAsiaTheme="minorEastAsia"/>
                <w:bCs/>
                <w:color w:val="0070C0"/>
                <w:lang w:val="sv-SE" w:eastAsia="zh-CN"/>
              </w:rPr>
              <w:t>e</w:t>
            </w:r>
            <w:r w:rsidR="00935973">
              <w:rPr>
                <w:rFonts w:eastAsiaTheme="minorEastAsia"/>
                <w:bCs/>
                <w:color w:val="0070C0"/>
                <w:lang w:val="sv-SE" w:eastAsia="zh-CN"/>
              </w:rPr>
              <w:t>ver</w:t>
            </w:r>
            <w:r w:rsidR="000E14B7">
              <w:rPr>
                <w:rFonts w:eastAsiaTheme="minorEastAsia"/>
                <w:bCs/>
                <w:color w:val="0070C0"/>
                <w:lang w:val="sv-SE" w:eastAsia="zh-CN"/>
              </w:rPr>
              <w:t xml:space="preserve">. </w:t>
            </w:r>
          </w:p>
          <w:p w14:paraId="34D9B82A" w14:textId="0453D4EB" w:rsidR="000E14B7" w:rsidRDefault="000E14B7" w:rsidP="005A2CDA">
            <w:pPr>
              <w:spacing w:after="120"/>
              <w:rPr>
                <w:rFonts w:eastAsiaTheme="minorEastAsia"/>
                <w:bCs/>
                <w:color w:val="0070C0"/>
                <w:lang w:val="sv-SE" w:eastAsia="zh-CN"/>
              </w:rPr>
            </w:pPr>
            <w:r>
              <w:rPr>
                <w:rFonts w:eastAsiaTheme="minorEastAsia"/>
                <w:bCs/>
                <w:color w:val="0070C0"/>
                <w:lang w:val="sv-SE" w:eastAsia="zh-CN"/>
              </w:rPr>
              <w:t>Since conventional rec</w:t>
            </w:r>
            <w:r w:rsidR="00FB6BE4">
              <w:rPr>
                <w:rFonts w:eastAsiaTheme="minorEastAsia"/>
                <w:bCs/>
                <w:color w:val="0070C0"/>
                <w:lang w:val="sv-SE" w:eastAsia="zh-CN"/>
              </w:rPr>
              <w:t>e</w:t>
            </w:r>
            <w:r w:rsidR="00C44E0D">
              <w:rPr>
                <w:rFonts w:eastAsiaTheme="minorEastAsia"/>
                <w:bCs/>
                <w:color w:val="0070C0"/>
                <w:lang w:val="sv-SE" w:eastAsia="zh-CN"/>
              </w:rPr>
              <w:t>i</w:t>
            </w:r>
            <w:r>
              <w:rPr>
                <w:rFonts w:eastAsiaTheme="minorEastAsia"/>
                <w:bCs/>
                <w:color w:val="0070C0"/>
                <w:lang w:val="sv-SE" w:eastAsia="zh-CN"/>
              </w:rPr>
              <w:t xml:space="preserve">ver can be used on UE side, we do not see </w:t>
            </w:r>
            <w:r w:rsidR="00A95243">
              <w:rPr>
                <w:rFonts w:eastAsiaTheme="minorEastAsia"/>
                <w:bCs/>
                <w:color w:val="0070C0"/>
                <w:lang w:val="sv-SE" w:eastAsia="zh-CN"/>
              </w:rPr>
              <w:t xml:space="preserve">a big </w:t>
            </w:r>
            <w:r>
              <w:rPr>
                <w:rFonts w:eastAsiaTheme="minorEastAsia"/>
                <w:bCs/>
                <w:color w:val="0070C0"/>
                <w:lang w:val="sv-SE" w:eastAsia="zh-CN"/>
              </w:rPr>
              <w:t>impact on UE</w:t>
            </w:r>
            <w:r w:rsidR="00A95243">
              <w:rPr>
                <w:rFonts w:eastAsiaTheme="minorEastAsia"/>
                <w:bCs/>
                <w:color w:val="0070C0"/>
                <w:lang w:val="sv-SE" w:eastAsia="zh-CN"/>
              </w:rPr>
              <w:t xml:space="preserve"> implement</w:t>
            </w:r>
            <w:r w:rsidR="00C44E0D">
              <w:rPr>
                <w:rFonts w:eastAsiaTheme="minorEastAsia"/>
                <w:bCs/>
                <w:color w:val="0070C0"/>
                <w:lang w:val="sv-SE" w:eastAsia="zh-CN"/>
              </w:rPr>
              <w:t>at</w:t>
            </w:r>
            <w:r w:rsidR="00A95243">
              <w:rPr>
                <w:rFonts w:eastAsiaTheme="minorEastAsia"/>
                <w:bCs/>
                <w:color w:val="0070C0"/>
                <w:lang w:val="sv-SE" w:eastAsia="zh-CN"/>
              </w:rPr>
              <w:t xml:space="preserve">ion. Support </w:t>
            </w:r>
            <w:r w:rsidR="00BC357B">
              <w:rPr>
                <w:rFonts w:eastAsiaTheme="minorEastAsia"/>
                <w:bCs/>
                <w:color w:val="0070C0"/>
                <w:lang w:val="sv-SE" w:eastAsia="zh-CN"/>
              </w:rPr>
              <w:t>option 2.</w:t>
            </w:r>
          </w:p>
          <w:p w14:paraId="1F7AE0A0" w14:textId="77777777" w:rsidR="00BC357B" w:rsidRPr="007E20A2" w:rsidRDefault="00BC357B" w:rsidP="00BC357B">
            <w:pPr>
              <w:rPr>
                <w:b/>
                <w:u w:val="single"/>
                <w:lang w:val="sv-SE" w:eastAsia="zh-CN"/>
              </w:rPr>
            </w:pPr>
            <w:r>
              <w:rPr>
                <w:b/>
                <w:u w:val="single"/>
                <w:lang w:val="sv-SE" w:eastAsia="zh-CN"/>
              </w:rPr>
              <w:t>Issue 2-1-3: Whether to define PDSCH CA requirement for Enhancement on HST SFN scnearion</w:t>
            </w:r>
          </w:p>
          <w:p w14:paraId="06C1EAC6" w14:textId="2D96F05F" w:rsidR="00BC357B" w:rsidRPr="00EB3D46" w:rsidRDefault="00BC357B" w:rsidP="005A2CDA">
            <w:pPr>
              <w:spacing w:after="120"/>
              <w:rPr>
                <w:rFonts w:eastAsiaTheme="minorEastAsia"/>
                <w:bCs/>
                <w:color w:val="0070C0"/>
                <w:lang w:val="sv-SE" w:eastAsia="zh-CN"/>
              </w:rPr>
            </w:pPr>
            <w:r>
              <w:rPr>
                <w:rFonts w:eastAsiaTheme="minorEastAsia"/>
                <w:bCs/>
                <w:color w:val="0070C0"/>
                <w:lang w:val="sv-SE" w:eastAsia="zh-CN"/>
              </w:rPr>
              <w:t>We are fine to compromise to Option 1, hence we support the recomened WF.</w:t>
            </w:r>
          </w:p>
        </w:tc>
      </w:tr>
      <w:tr w:rsidR="00CE3F0D" w14:paraId="1D016669" w14:textId="77777777" w:rsidTr="00CE3F0D">
        <w:tc>
          <w:tcPr>
            <w:tcW w:w="1236" w:type="dxa"/>
          </w:tcPr>
          <w:p w14:paraId="69BA0420" w14:textId="77777777" w:rsidR="00CE3F0D" w:rsidRPr="003418CB" w:rsidRDefault="00CE3F0D" w:rsidP="007825C9">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03D3677" w14:textId="77777777" w:rsidR="00CE3F0D" w:rsidRPr="007E20A2" w:rsidRDefault="00CE3F0D" w:rsidP="007825C9">
            <w:pPr>
              <w:rPr>
                <w:b/>
                <w:u w:val="single"/>
                <w:lang w:val="sv-SE" w:eastAsia="zh-CN"/>
              </w:rPr>
            </w:pPr>
            <w:r>
              <w:rPr>
                <w:b/>
                <w:u w:val="single"/>
                <w:lang w:val="sv-SE" w:eastAsia="zh-CN"/>
              </w:rPr>
              <w:t xml:space="preserve">Issue 2-1-1: Whether to define PDCCH requirement for HST SFN scenario </w:t>
            </w:r>
          </w:p>
          <w:p w14:paraId="675F29DA" w14:textId="77777777" w:rsidR="00CE3F0D" w:rsidRDefault="00CE3F0D" w:rsidP="007825C9">
            <w:pPr>
              <w:spacing w:after="120"/>
              <w:rPr>
                <w:rFonts w:eastAsiaTheme="minorEastAsia"/>
                <w:color w:val="0070C0"/>
                <w:lang w:val="en-US" w:eastAsia="zh-CN"/>
              </w:rPr>
            </w:pPr>
            <w:r>
              <w:rPr>
                <w:rFonts w:eastAsiaTheme="minorEastAsia"/>
                <w:color w:val="0070C0"/>
                <w:lang w:val="en-US" w:eastAsia="zh-CN"/>
              </w:rPr>
              <w:t>We are fine with the recommended WF.</w:t>
            </w:r>
          </w:p>
          <w:p w14:paraId="48D579FE" w14:textId="77777777" w:rsidR="00CE3F0D" w:rsidRPr="007E20A2" w:rsidRDefault="00CE3F0D" w:rsidP="007825C9">
            <w:pPr>
              <w:rPr>
                <w:b/>
                <w:u w:val="single"/>
                <w:lang w:val="sv-SE" w:eastAsia="zh-CN"/>
              </w:rPr>
            </w:pPr>
            <w:r>
              <w:rPr>
                <w:b/>
                <w:u w:val="single"/>
                <w:lang w:val="sv-SE" w:eastAsia="zh-CN"/>
              </w:rPr>
              <w:t>Issue 2-1-2: Whether to define PDSCH requireemnt with HST-SFN scheme B</w:t>
            </w:r>
          </w:p>
          <w:p w14:paraId="40B5F165" w14:textId="77777777" w:rsidR="00CE3F0D" w:rsidRDefault="00CE3F0D" w:rsidP="007825C9">
            <w:pPr>
              <w:spacing w:after="120"/>
              <w:rPr>
                <w:rFonts w:eastAsiaTheme="minorEastAsia"/>
                <w:color w:val="0070C0"/>
                <w:lang w:val="en-US" w:eastAsia="zh-CN"/>
              </w:rPr>
            </w:pPr>
            <w:r>
              <w:rPr>
                <w:rFonts w:eastAsiaTheme="minorEastAsia"/>
                <w:color w:val="0070C0"/>
                <w:lang w:val="en-US" w:eastAsia="zh-CN"/>
              </w:rPr>
              <w:t xml:space="preserve">We support option 2. With pre-compensation the UE doesn’t need advanced receiver/ processing and should be like single tap HST in our understanding. Hence, we don’t see the need to introduce requirements.  </w:t>
            </w:r>
          </w:p>
          <w:p w14:paraId="1EFA8DA7" w14:textId="77777777" w:rsidR="00CE3F0D" w:rsidRPr="007E20A2" w:rsidRDefault="00CE3F0D" w:rsidP="007825C9">
            <w:pPr>
              <w:rPr>
                <w:b/>
                <w:u w:val="single"/>
                <w:lang w:val="sv-SE" w:eastAsia="zh-CN"/>
              </w:rPr>
            </w:pPr>
            <w:r>
              <w:rPr>
                <w:b/>
                <w:u w:val="single"/>
                <w:lang w:val="sv-SE" w:eastAsia="zh-CN"/>
              </w:rPr>
              <w:t>Issue 2-1-3: Whether to define PDSCH CA requirement for Enhancement on HST SFN scnearion</w:t>
            </w:r>
          </w:p>
          <w:p w14:paraId="0D1910F8" w14:textId="77777777" w:rsidR="00CE3F0D" w:rsidRDefault="00CE3F0D" w:rsidP="007825C9">
            <w:pPr>
              <w:spacing w:after="120"/>
              <w:rPr>
                <w:rFonts w:eastAsiaTheme="minorEastAsia"/>
                <w:color w:val="0070C0"/>
                <w:lang w:val="en-US" w:eastAsia="zh-CN"/>
              </w:rPr>
            </w:pPr>
            <w:r>
              <w:rPr>
                <w:rFonts w:eastAsiaTheme="minorEastAsia"/>
                <w:color w:val="0070C0"/>
                <w:lang w:val="en-US" w:eastAsia="zh-CN"/>
              </w:rPr>
              <w:t>We are fine with the recommended WF.</w:t>
            </w:r>
          </w:p>
          <w:p w14:paraId="15ACB0A5" w14:textId="77777777" w:rsidR="00CE3F0D" w:rsidRPr="003418CB" w:rsidRDefault="00CE3F0D" w:rsidP="007825C9">
            <w:pPr>
              <w:spacing w:after="120"/>
              <w:rPr>
                <w:rFonts w:eastAsiaTheme="minorEastAsia"/>
                <w:color w:val="0070C0"/>
                <w:lang w:val="en-US" w:eastAsia="zh-CN"/>
              </w:rPr>
            </w:pPr>
          </w:p>
        </w:tc>
      </w:tr>
      <w:tr w:rsidR="0059570D" w14:paraId="57458DEB" w14:textId="77777777" w:rsidTr="00CE3F0D">
        <w:tc>
          <w:tcPr>
            <w:tcW w:w="1236" w:type="dxa"/>
          </w:tcPr>
          <w:p w14:paraId="320A6683" w14:textId="60877DC1" w:rsidR="0059570D" w:rsidRDefault="0059570D" w:rsidP="007825C9">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0FF0878" w14:textId="77777777" w:rsidR="0059570D" w:rsidRPr="007E20A2" w:rsidRDefault="0059570D" w:rsidP="0059570D">
            <w:pPr>
              <w:rPr>
                <w:b/>
                <w:u w:val="single"/>
                <w:lang w:val="sv-SE" w:eastAsia="zh-CN"/>
              </w:rPr>
            </w:pPr>
            <w:r>
              <w:rPr>
                <w:b/>
                <w:u w:val="single"/>
                <w:lang w:val="sv-SE" w:eastAsia="zh-CN"/>
              </w:rPr>
              <w:t xml:space="preserve">Issue 2-1-1: Whether to define PDCCH requirement for HST SFN scenario </w:t>
            </w:r>
          </w:p>
          <w:p w14:paraId="02F4D351" w14:textId="009B7B50" w:rsidR="0059570D" w:rsidRDefault="009D53D3" w:rsidP="0059570D">
            <w:pPr>
              <w:spacing w:after="120"/>
              <w:rPr>
                <w:rFonts w:eastAsiaTheme="minorEastAsia"/>
                <w:color w:val="0070C0"/>
                <w:lang w:val="en-US" w:eastAsia="zh-CN"/>
              </w:rPr>
            </w:pPr>
            <w:r>
              <w:rPr>
                <w:rFonts w:eastAsiaTheme="minorEastAsia"/>
                <w:color w:val="0070C0"/>
                <w:lang w:val="en-US" w:eastAsia="zh-CN"/>
              </w:rPr>
              <w:t>We are okay with the recommended WF</w:t>
            </w:r>
            <w:r w:rsidR="0059570D">
              <w:rPr>
                <w:rFonts w:eastAsiaTheme="minorEastAsia"/>
                <w:color w:val="0070C0"/>
                <w:lang w:val="en-US" w:eastAsia="zh-CN"/>
              </w:rPr>
              <w:t>.</w:t>
            </w:r>
          </w:p>
          <w:p w14:paraId="055B7750" w14:textId="77777777" w:rsidR="0059570D" w:rsidRPr="007E20A2" w:rsidRDefault="0059570D" w:rsidP="0059570D">
            <w:pPr>
              <w:rPr>
                <w:b/>
                <w:u w:val="single"/>
                <w:lang w:val="sv-SE" w:eastAsia="zh-CN"/>
              </w:rPr>
            </w:pPr>
            <w:r>
              <w:rPr>
                <w:b/>
                <w:u w:val="single"/>
                <w:lang w:val="sv-SE" w:eastAsia="zh-CN"/>
              </w:rPr>
              <w:t>Issue 2-1-2: Whether to define PDSCH requireemnt with HST-SFN scheme B</w:t>
            </w:r>
          </w:p>
          <w:p w14:paraId="66AD8468" w14:textId="21EA6488" w:rsidR="00700C16" w:rsidRDefault="00167BDA" w:rsidP="00700C16">
            <w:pPr>
              <w:spacing w:after="120"/>
              <w:rPr>
                <w:rFonts w:eastAsiaTheme="minorEastAsia"/>
                <w:color w:val="0070C0"/>
                <w:lang w:val="en-US" w:eastAsia="zh-CN"/>
              </w:rPr>
            </w:pPr>
            <w:r>
              <w:rPr>
                <w:rFonts w:eastAsiaTheme="minorEastAsia"/>
                <w:color w:val="0070C0"/>
                <w:lang w:val="en-US" w:eastAsia="zh-CN"/>
              </w:rPr>
              <w:t>O</w:t>
            </w:r>
            <w:r w:rsidR="0059570D">
              <w:rPr>
                <w:rFonts w:eastAsiaTheme="minorEastAsia"/>
                <w:color w:val="0070C0"/>
                <w:lang w:val="en-US" w:eastAsia="zh-CN"/>
              </w:rPr>
              <w:t xml:space="preserve">ption 2. </w:t>
            </w:r>
            <w:r w:rsidR="00700C16" w:rsidRPr="00B5164C">
              <w:rPr>
                <w:rFonts w:eastAsiaTheme="minorEastAsia"/>
                <w:color w:val="0070C0"/>
                <w:lang w:val="en-US" w:eastAsia="zh-CN"/>
              </w:rPr>
              <w:t xml:space="preserve">Assuming PDSCH is Doppler pre-compensated, </w:t>
            </w:r>
            <w:r w:rsidR="00486EA2">
              <w:rPr>
                <w:rFonts w:eastAsiaTheme="minorEastAsia"/>
                <w:color w:val="0070C0"/>
                <w:lang w:val="en-US" w:eastAsia="zh-CN"/>
              </w:rPr>
              <w:t xml:space="preserve">our understanding is that it does not </w:t>
            </w:r>
            <w:r w:rsidR="00700C16" w:rsidRPr="00B5164C">
              <w:rPr>
                <w:rFonts w:eastAsiaTheme="minorEastAsia"/>
                <w:color w:val="0070C0"/>
                <w:lang w:val="en-US" w:eastAsia="zh-CN"/>
              </w:rPr>
              <w:t>impact the UE side processing in a meaningful way</w:t>
            </w:r>
            <w:r w:rsidR="00486EA2">
              <w:rPr>
                <w:rFonts w:eastAsiaTheme="minorEastAsia"/>
                <w:color w:val="0070C0"/>
                <w:lang w:val="en-US" w:eastAsia="zh-CN"/>
              </w:rPr>
              <w:t xml:space="preserve">, e.g., </w:t>
            </w:r>
            <w:r w:rsidR="00A8214D">
              <w:rPr>
                <w:rFonts w:eastAsiaTheme="minorEastAsia"/>
                <w:color w:val="0070C0"/>
                <w:lang w:val="en-US" w:eastAsia="zh-CN"/>
              </w:rPr>
              <w:t>even</w:t>
            </w:r>
            <w:r w:rsidR="00486EA2">
              <w:rPr>
                <w:rFonts w:eastAsiaTheme="minorEastAsia"/>
                <w:color w:val="0070C0"/>
                <w:lang w:val="en-US" w:eastAsia="zh-CN"/>
              </w:rPr>
              <w:t xml:space="preserve"> in the presence of </w:t>
            </w:r>
            <w:r w:rsidR="00A8214D">
              <w:rPr>
                <w:rFonts w:eastAsiaTheme="minorEastAsia"/>
                <w:color w:val="0070C0"/>
                <w:lang w:val="en-US" w:eastAsia="zh-CN"/>
              </w:rPr>
              <w:t>residual error</w:t>
            </w:r>
            <w:r w:rsidR="00486EA2">
              <w:rPr>
                <w:rFonts w:eastAsiaTheme="minorEastAsia"/>
                <w:color w:val="0070C0"/>
                <w:lang w:val="en-US" w:eastAsia="zh-CN"/>
              </w:rPr>
              <w:t xml:space="preserve">. Therefore, we don’t think it is necessary to </w:t>
            </w:r>
            <w:r w:rsidR="00700C16" w:rsidRPr="00B5164C">
              <w:rPr>
                <w:rFonts w:eastAsiaTheme="minorEastAsia"/>
                <w:color w:val="0070C0"/>
                <w:lang w:val="en-US" w:eastAsia="zh-CN"/>
              </w:rPr>
              <w:t>defin</w:t>
            </w:r>
            <w:r w:rsidR="00486EA2">
              <w:rPr>
                <w:rFonts w:eastAsiaTheme="minorEastAsia"/>
                <w:color w:val="0070C0"/>
                <w:lang w:val="en-US" w:eastAsia="zh-CN"/>
              </w:rPr>
              <w:t>e</w:t>
            </w:r>
            <w:r w:rsidR="00700C16" w:rsidRPr="00B5164C">
              <w:rPr>
                <w:rFonts w:eastAsiaTheme="minorEastAsia"/>
                <w:color w:val="0070C0"/>
                <w:lang w:val="en-US" w:eastAsia="zh-CN"/>
              </w:rPr>
              <w:t xml:space="preserve"> requirements for </w:t>
            </w:r>
            <w:r>
              <w:rPr>
                <w:rFonts w:eastAsiaTheme="minorEastAsia"/>
                <w:color w:val="0070C0"/>
                <w:lang w:val="en-US" w:eastAsia="zh-CN"/>
              </w:rPr>
              <w:t>Scheme B</w:t>
            </w:r>
            <w:r w:rsidR="00700C16" w:rsidRPr="00B5164C">
              <w:rPr>
                <w:rFonts w:eastAsiaTheme="minorEastAsia"/>
                <w:color w:val="0070C0"/>
                <w:lang w:val="en-US" w:eastAsia="zh-CN"/>
              </w:rPr>
              <w:t>.</w:t>
            </w:r>
          </w:p>
          <w:p w14:paraId="20C2A2DD" w14:textId="29BD6665" w:rsidR="0059570D" w:rsidRPr="007E20A2" w:rsidRDefault="0059570D" w:rsidP="0059570D">
            <w:pPr>
              <w:rPr>
                <w:b/>
                <w:u w:val="single"/>
                <w:lang w:val="sv-SE" w:eastAsia="zh-CN"/>
              </w:rPr>
            </w:pPr>
            <w:r>
              <w:rPr>
                <w:b/>
                <w:u w:val="single"/>
                <w:lang w:val="sv-SE" w:eastAsia="zh-CN"/>
              </w:rPr>
              <w:t>Issue 2-1-3: Whether to define PDSCH CA requirement for Enhancement on HST SFN scnearion</w:t>
            </w:r>
          </w:p>
          <w:p w14:paraId="65EEB397" w14:textId="4CC752F5" w:rsidR="0059570D" w:rsidRDefault="0059570D" w:rsidP="0059570D">
            <w:pPr>
              <w:spacing w:after="120"/>
              <w:rPr>
                <w:rFonts w:eastAsiaTheme="minorEastAsia"/>
                <w:color w:val="0070C0"/>
                <w:lang w:val="en-US" w:eastAsia="zh-CN"/>
              </w:rPr>
            </w:pPr>
            <w:r>
              <w:rPr>
                <w:rFonts w:eastAsiaTheme="minorEastAsia"/>
                <w:color w:val="0070C0"/>
                <w:lang w:val="en-US" w:eastAsia="zh-CN"/>
              </w:rPr>
              <w:t xml:space="preserve">We </w:t>
            </w:r>
            <w:r w:rsidR="00167BDA">
              <w:rPr>
                <w:rFonts w:eastAsiaTheme="minorEastAsia"/>
                <w:color w:val="0070C0"/>
                <w:lang w:val="en-US" w:eastAsia="zh-CN"/>
              </w:rPr>
              <w:t>support</w:t>
            </w:r>
            <w:r>
              <w:rPr>
                <w:rFonts w:eastAsiaTheme="minorEastAsia"/>
                <w:color w:val="0070C0"/>
                <w:lang w:val="en-US" w:eastAsia="zh-CN"/>
              </w:rPr>
              <w:t xml:space="preserve"> the recommended WF.</w:t>
            </w:r>
          </w:p>
          <w:p w14:paraId="540B799E" w14:textId="77777777" w:rsidR="0059570D" w:rsidRDefault="0059570D" w:rsidP="007825C9">
            <w:pPr>
              <w:rPr>
                <w:b/>
                <w:u w:val="single"/>
                <w:lang w:val="sv-SE" w:eastAsia="zh-CN"/>
              </w:rPr>
            </w:pPr>
          </w:p>
        </w:tc>
      </w:tr>
      <w:tr w:rsidR="00E5318A" w14:paraId="7C006AA9" w14:textId="77777777" w:rsidTr="00CE3F0D">
        <w:tc>
          <w:tcPr>
            <w:tcW w:w="1236" w:type="dxa"/>
          </w:tcPr>
          <w:p w14:paraId="1F99C9D8" w14:textId="3E402628" w:rsidR="00E5318A" w:rsidRDefault="00E5318A" w:rsidP="007825C9">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E04AFBD" w14:textId="77777777" w:rsidR="00E5318A" w:rsidRPr="0053720F" w:rsidRDefault="00E5318A" w:rsidP="00E5318A">
            <w:pPr>
              <w:rPr>
                <w:b/>
                <w:u w:val="single"/>
                <w:lang w:val="en-US" w:eastAsia="zh-CN"/>
              </w:rPr>
            </w:pPr>
            <w:r w:rsidRPr="0053720F">
              <w:rPr>
                <w:b/>
                <w:u w:val="single"/>
                <w:lang w:val="en-US" w:eastAsia="zh-CN"/>
              </w:rPr>
              <w:t xml:space="preserve">Issue 2-1-1: Whether to define PDCCH requirement for HST SFN scenario </w:t>
            </w:r>
          </w:p>
          <w:p w14:paraId="54D6AC04" w14:textId="77777777" w:rsidR="00E5318A" w:rsidRPr="0053720F" w:rsidRDefault="00E5318A" w:rsidP="00E5318A">
            <w:pPr>
              <w:rPr>
                <w:bCs/>
                <w:u w:val="single"/>
                <w:lang w:val="en-US" w:eastAsia="zh-CN"/>
              </w:rPr>
            </w:pPr>
            <w:r w:rsidRPr="0053720F">
              <w:rPr>
                <w:bCs/>
                <w:u w:val="single"/>
                <w:lang w:val="en-US" w:eastAsia="zh-CN"/>
              </w:rPr>
              <w:t xml:space="preserve">Ok with recommended WF. </w:t>
            </w:r>
          </w:p>
          <w:p w14:paraId="4A9204CC" w14:textId="77777777" w:rsidR="00E5318A" w:rsidRPr="00690749" w:rsidRDefault="00E5318A" w:rsidP="00E5318A">
            <w:pPr>
              <w:rPr>
                <w:b/>
                <w:u w:val="single"/>
                <w:lang w:val="en-US" w:eastAsia="zh-CN"/>
              </w:rPr>
            </w:pPr>
            <w:r w:rsidRPr="00690749">
              <w:rPr>
                <w:b/>
                <w:u w:val="single"/>
                <w:lang w:val="en-US" w:eastAsia="zh-CN"/>
              </w:rPr>
              <w:t>Issue 2-1-2: Whether to define PDSCH requirement with HST-SFN scheme B</w:t>
            </w:r>
          </w:p>
          <w:p w14:paraId="40F98462" w14:textId="72187AAB" w:rsidR="00E5318A" w:rsidRPr="0053720F" w:rsidRDefault="00E5318A" w:rsidP="00E5318A">
            <w:pPr>
              <w:rPr>
                <w:bCs/>
                <w:lang w:val="en-US" w:eastAsia="zh-CN"/>
              </w:rPr>
            </w:pPr>
            <w:r w:rsidRPr="00690749">
              <w:rPr>
                <w:bCs/>
                <w:lang w:val="en-US" w:eastAsia="zh-CN"/>
              </w:rPr>
              <w:t>We are ok to evaluate Scheme B, since the pre-compensation assumed by RAN1 is only for Doppler shift from the 2</w:t>
            </w:r>
            <w:r w:rsidRPr="00690749">
              <w:rPr>
                <w:bCs/>
                <w:vertAlign w:val="superscript"/>
                <w:lang w:val="en-US" w:eastAsia="zh-CN"/>
              </w:rPr>
              <w:t>nd</w:t>
            </w:r>
            <w:r w:rsidRPr="00690749">
              <w:rPr>
                <w:bCs/>
                <w:lang w:val="en-US" w:eastAsia="zh-CN"/>
              </w:rPr>
              <w:t xml:space="preserve"> RRH but gNB does not compensate the time difference between two RRHs. As some companies commented, it is like two-tap channel model with almost same Doppler shift. We </w:t>
            </w:r>
            <w:r w:rsidRPr="00690749">
              <w:rPr>
                <w:bCs/>
                <w:lang w:val="en-US" w:eastAsia="zh-CN"/>
              </w:rPr>
              <w:br/>
              <w:t>believe UE can receive with the Rel-15 receiver as far as the time difference between two taps are within a CP. However we would like to evaluate this scenario (Ds=700m, Dmin=150m) especially for SCS 30kHz.</w:t>
            </w:r>
            <w:r>
              <w:rPr>
                <w:bCs/>
                <w:lang w:val="en-US" w:eastAsia="zh-CN"/>
              </w:rPr>
              <w:t xml:space="preserve"> </w:t>
            </w:r>
          </w:p>
          <w:p w14:paraId="3F586A42" w14:textId="77777777" w:rsidR="00E5318A" w:rsidRPr="0053720F" w:rsidRDefault="00E5318A" w:rsidP="00E5318A">
            <w:pPr>
              <w:rPr>
                <w:b/>
                <w:u w:val="single"/>
                <w:lang w:val="en-US" w:eastAsia="zh-CN"/>
              </w:rPr>
            </w:pPr>
            <w:r w:rsidRPr="0053720F">
              <w:rPr>
                <w:b/>
                <w:u w:val="single"/>
                <w:lang w:val="en-US" w:eastAsia="zh-CN"/>
              </w:rPr>
              <w:t>Issue 2-1-3: Whether to define PDSCH CA requirement for Enhancement on HST SFN sc</w:t>
            </w:r>
            <w:r>
              <w:rPr>
                <w:b/>
                <w:u w:val="single"/>
                <w:lang w:val="en-US" w:eastAsia="zh-CN"/>
              </w:rPr>
              <w:t>e</w:t>
            </w:r>
            <w:r w:rsidRPr="0053720F">
              <w:rPr>
                <w:b/>
                <w:u w:val="single"/>
                <w:lang w:val="en-US" w:eastAsia="zh-CN"/>
              </w:rPr>
              <w:t>nario</w:t>
            </w:r>
          </w:p>
          <w:p w14:paraId="69E11C1D" w14:textId="10D26279" w:rsidR="00E5318A" w:rsidRPr="00D053E3" w:rsidRDefault="00E5318A" w:rsidP="0059570D">
            <w:r w:rsidRPr="0053720F">
              <w:rPr>
                <w:bCs/>
                <w:u w:val="single"/>
                <w:lang w:val="en-US" w:eastAsia="zh-CN"/>
              </w:rPr>
              <w:lastRenderedPageBreak/>
              <w:t>We support the recommended WF.</w:t>
            </w:r>
          </w:p>
        </w:tc>
      </w:tr>
      <w:tr w:rsidR="004A6F54" w14:paraId="202BC434" w14:textId="77777777" w:rsidTr="00CE3F0D">
        <w:tc>
          <w:tcPr>
            <w:tcW w:w="1236" w:type="dxa"/>
          </w:tcPr>
          <w:p w14:paraId="50ECFAA8" w14:textId="0E1A217B" w:rsidR="004A6F54" w:rsidRDefault="004A6F54" w:rsidP="007825C9">
            <w:pPr>
              <w:spacing w:after="120"/>
              <w:rPr>
                <w:rFonts w:eastAsiaTheme="minorEastAsia"/>
                <w:color w:val="0070C0"/>
                <w:lang w:val="en-US" w:eastAsia="zh-CN"/>
              </w:rPr>
            </w:pPr>
            <w:r>
              <w:rPr>
                <w:rFonts w:eastAsiaTheme="minorEastAsia"/>
                <w:color w:val="0070C0"/>
                <w:lang w:val="en-US" w:eastAsia="zh-CN"/>
              </w:rPr>
              <w:lastRenderedPageBreak/>
              <w:t>Mediatek</w:t>
            </w:r>
          </w:p>
        </w:tc>
        <w:tc>
          <w:tcPr>
            <w:tcW w:w="8395" w:type="dxa"/>
          </w:tcPr>
          <w:p w14:paraId="66F4E669" w14:textId="77777777" w:rsidR="004A6F54" w:rsidRPr="007E20A2" w:rsidRDefault="004A6F54" w:rsidP="004A6F54">
            <w:pPr>
              <w:rPr>
                <w:b/>
                <w:u w:val="single"/>
                <w:lang w:val="sv-SE" w:eastAsia="zh-CN"/>
              </w:rPr>
            </w:pPr>
            <w:r>
              <w:rPr>
                <w:b/>
                <w:u w:val="single"/>
                <w:lang w:val="sv-SE" w:eastAsia="zh-CN"/>
              </w:rPr>
              <w:t xml:space="preserve">Issue 2-1-1: Whether to define PDCCH requirement for HST SFN scenario </w:t>
            </w:r>
          </w:p>
          <w:p w14:paraId="5C38313F" w14:textId="77777777" w:rsidR="004A6F54" w:rsidRDefault="004A6F54" w:rsidP="004A6F54">
            <w:pPr>
              <w:spacing w:after="120"/>
              <w:rPr>
                <w:rFonts w:eastAsiaTheme="minorEastAsia"/>
                <w:color w:val="0070C0"/>
                <w:lang w:val="en-US" w:eastAsia="zh-CN"/>
              </w:rPr>
            </w:pPr>
            <w:r>
              <w:rPr>
                <w:rFonts w:eastAsiaTheme="minorEastAsia"/>
                <w:color w:val="0070C0"/>
                <w:lang w:val="en-US" w:eastAsia="zh-CN"/>
              </w:rPr>
              <w:t>We support Option 2 not to define PDCCH requirement on HST-SFN scenario.</w:t>
            </w:r>
          </w:p>
          <w:p w14:paraId="72C61553" w14:textId="77777777" w:rsidR="004A6F54" w:rsidRPr="007E20A2" w:rsidRDefault="004A6F54" w:rsidP="004A6F54">
            <w:pPr>
              <w:rPr>
                <w:b/>
                <w:u w:val="single"/>
                <w:lang w:val="sv-SE" w:eastAsia="zh-CN"/>
              </w:rPr>
            </w:pPr>
            <w:r>
              <w:rPr>
                <w:b/>
                <w:u w:val="single"/>
                <w:lang w:val="sv-SE" w:eastAsia="zh-CN"/>
              </w:rPr>
              <w:t>Issue 2-1-2: Whether to define PDSCH requireemnt with HST-SFN scheme B</w:t>
            </w:r>
          </w:p>
          <w:p w14:paraId="342D1062" w14:textId="77777777" w:rsidR="004A6F54" w:rsidRDefault="004A6F54" w:rsidP="004A6F54">
            <w:pPr>
              <w:spacing w:after="120"/>
              <w:rPr>
                <w:rFonts w:eastAsiaTheme="minorEastAsia"/>
                <w:color w:val="0070C0"/>
                <w:lang w:val="en-US" w:eastAsia="zh-CN"/>
              </w:rPr>
            </w:pPr>
            <w:r>
              <w:rPr>
                <w:rFonts w:eastAsiaTheme="minorEastAsia"/>
                <w:color w:val="0070C0"/>
                <w:lang w:val="en-US" w:eastAsia="zh-CN"/>
              </w:rPr>
              <w:t>We support Option 2 not to define PDSCH requirement for HST-SFN scheme B.</w:t>
            </w:r>
          </w:p>
          <w:p w14:paraId="3FDA4390" w14:textId="77777777" w:rsidR="004A6F54" w:rsidRPr="007E20A2" w:rsidRDefault="004A6F54" w:rsidP="004A6F54">
            <w:pPr>
              <w:rPr>
                <w:b/>
                <w:u w:val="single"/>
                <w:lang w:val="sv-SE" w:eastAsia="zh-CN"/>
              </w:rPr>
            </w:pPr>
            <w:r>
              <w:rPr>
                <w:b/>
                <w:u w:val="single"/>
                <w:lang w:val="sv-SE" w:eastAsia="zh-CN"/>
              </w:rPr>
              <w:t>Issue 2-1-3: Whether to define PDSCH CA requirement for Enhancement on HST SFN scnearion</w:t>
            </w:r>
          </w:p>
          <w:p w14:paraId="2E58CFE1" w14:textId="335EBB7D" w:rsidR="004A6F54" w:rsidRPr="0053720F" w:rsidRDefault="004A6F54" w:rsidP="004A6F54">
            <w:pPr>
              <w:rPr>
                <w:b/>
                <w:u w:val="single"/>
                <w:lang w:val="en-US" w:eastAsia="zh-CN"/>
              </w:rPr>
            </w:pPr>
            <w:r>
              <w:rPr>
                <w:rFonts w:eastAsiaTheme="minorEastAsia"/>
                <w:color w:val="0070C0"/>
                <w:lang w:val="en-US" w:eastAsia="zh-CN"/>
              </w:rPr>
              <w:t>We support the recommended WF not to define PDSCH CA requirement.</w:t>
            </w:r>
          </w:p>
        </w:tc>
      </w:tr>
      <w:tr w:rsidR="001C065F" w14:paraId="5ECBF035" w14:textId="77777777" w:rsidTr="00CE3F0D">
        <w:tc>
          <w:tcPr>
            <w:tcW w:w="1236" w:type="dxa"/>
          </w:tcPr>
          <w:p w14:paraId="22AFD31A" w14:textId="1637C8EC" w:rsidR="001C065F" w:rsidRDefault="001C065F" w:rsidP="001C06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523BB74" w14:textId="77777777" w:rsidR="001C065F" w:rsidRDefault="001C065F" w:rsidP="001C065F">
            <w:pPr>
              <w:rPr>
                <w:b/>
                <w:u w:val="single"/>
                <w:lang w:val="sv-SE" w:eastAsia="zh-CN"/>
              </w:rPr>
            </w:pPr>
            <w:r w:rsidRPr="00EA3D75">
              <w:rPr>
                <w:b/>
                <w:u w:val="single"/>
                <w:lang w:val="sv-SE" w:eastAsia="zh-CN"/>
              </w:rPr>
              <w:t xml:space="preserve">Issue 2-1-1: Whether to define PDCCH requirement for HST SFN scenario </w:t>
            </w:r>
          </w:p>
          <w:p w14:paraId="76DB5A68" w14:textId="77777777" w:rsidR="001C065F" w:rsidRPr="00EA3D75" w:rsidRDefault="001C065F" w:rsidP="001C065F">
            <w:pPr>
              <w:rPr>
                <w:rFonts w:eastAsiaTheme="minorEastAsia"/>
                <w:lang w:eastAsia="zh-CN"/>
              </w:rPr>
            </w:pPr>
            <w:r>
              <w:rPr>
                <w:rFonts w:eastAsiaTheme="minorEastAsia" w:hint="eastAsia"/>
                <w:lang w:eastAsia="zh-CN"/>
              </w:rPr>
              <w:t>O</w:t>
            </w:r>
            <w:r>
              <w:rPr>
                <w:rFonts w:eastAsiaTheme="minorEastAsia"/>
                <w:lang w:eastAsia="zh-CN"/>
              </w:rPr>
              <w:t>K with the recommended WF.</w:t>
            </w:r>
          </w:p>
          <w:p w14:paraId="58283EFE" w14:textId="77777777" w:rsidR="001C065F" w:rsidRDefault="001C065F" w:rsidP="001C065F">
            <w:pPr>
              <w:rPr>
                <w:b/>
                <w:u w:val="single"/>
                <w:lang w:val="sv-SE" w:eastAsia="zh-CN"/>
              </w:rPr>
            </w:pPr>
            <w:r w:rsidRPr="00EA3D75">
              <w:rPr>
                <w:b/>
                <w:u w:val="single"/>
                <w:lang w:val="sv-SE" w:eastAsia="zh-CN"/>
              </w:rPr>
              <w:t>Issue 2-1-2: Whether to define PDSCH requireemnt with HST-SFN scheme B</w:t>
            </w:r>
          </w:p>
          <w:p w14:paraId="1B056FD1" w14:textId="77777777" w:rsidR="001C065F" w:rsidRPr="00EA3D75" w:rsidRDefault="001C065F" w:rsidP="001C065F">
            <w:pPr>
              <w:rPr>
                <w:rFonts w:eastAsiaTheme="minorEastAsia"/>
                <w:lang w:eastAsia="zh-CN"/>
              </w:rPr>
            </w:pPr>
            <w:r>
              <w:rPr>
                <w:rFonts w:eastAsiaTheme="minorEastAsia" w:hint="eastAsia"/>
                <w:lang w:eastAsia="zh-CN"/>
              </w:rPr>
              <w:t>W</w:t>
            </w:r>
            <w:r>
              <w:rPr>
                <w:rFonts w:eastAsiaTheme="minorEastAsia"/>
                <w:lang w:eastAsia="zh-CN"/>
              </w:rPr>
              <w:t>e prefer Option 1.</w:t>
            </w:r>
            <w:r>
              <w:t xml:space="preserve"> For Rel-17 </w:t>
            </w:r>
            <w:r w:rsidRPr="000D14F5">
              <w:t>SFN scheme B</w:t>
            </w:r>
            <w:r>
              <w:t>, UE is configured with two set of delay-related parameters corresponding to different TCI state and one set of Doppler</w:t>
            </w:r>
            <w:r w:rsidRPr="0099167B">
              <w:t>-related</w:t>
            </w:r>
            <w:r>
              <w:t xml:space="preserve"> parameters corresponding to the reference TCI state. </w:t>
            </w:r>
            <w:r w:rsidRPr="000D14F5">
              <w:rPr>
                <w:rFonts w:eastAsiaTheme="minorEastAsia"/>
                <w:lang w:eastAsia="zh-CN"/>
              </w:rPr>
              <w:t xml:space="preserve">Considering different TRS configuration, maybe different UE processing is expected comparing to the Rel-16 </w:t>
            </w:r>
            <w:r>
              <w:rPr>
                <w:rFonts w:eastAsiaTheme="minorEastAsia"/>
                <w:lang w:eastAsia="zh-CN"/>
              </w:rPr>
              <w:t>DPS</w:t>
            </w:r>
            <w:r w:rsidRPr="000D14F5">
              <w:rPr>
                <w:rFonts w:eastAsiaTheme="minorEastAsia"/>
                <w:lang w:eastAsia="zh-CN"/>
              </w:rPr>
              <w:t>.</w:t>
            </w:r>
          </w:p>
          <w:p w14:paraId="3A9F5ABA" w14:textId="77777777" w:rsidR="001C065F" w:rsidRDefault="001C065F" w:rsidP="001C065F">
            <w:pPr>
              <w:rPr>
                <w:b/>
                <w:u w:val="single"/>
                <w:lang w:val="sv-SE" w:eastAsia="zh-CN"/>
              </w:rPr>
            </w:pPr>
            <w:r w:rsidRPr="00EA3D75">
              <w:rPr>
                <w:b/>
                <w:u w:val="single"/>
                <w:lang w:val="sv-SE" w:eastAsia="zh-CN"/>
              </w:rPr>
              <w:t>Issue 2-1-3: Whether to define PDSCH CA requirement for Enhancement on HST SFN scnearion</w:t>
            </w:r>
          </w:p>
          <w:p w14:paraId="4E424132" w14:textId="0E685516" w:rsidR="001C065F" w:rsidRDefault="001C065F" w:rsidP="001C065F">
            <w:pPr>
              <w:rPr>
                <w:b/>
                <w:u w:val="single"/>
                <w:lang w:val="sv-SE" w:eastAsia="zh-CN"/>
              </w:rPr>
            </w:pPr>
            <w:r w:rsidRPr="009061F9">
              <w:t>OK with the recommended WF.</w:t>
            </w:r>
          </w:p>
        </w:tc>
      </w:tr>
      <w:tr w:rsidR="00AA4980" w14:paraId="488414BE" w14:textId="77777777" w:rsidTr="00CE3F0D">
        <w:tc>
          <w:tcPr>
            <w:tcW w:w="1236" w:type="dxa"/>
          </w:tcPr>
          <w:p w14:paraId="7B98C1E4" w14:textId="27C5917B" w:rsidR="00AA4980" w:rsidRDefault="00AA4980" w:rsidP="00AA498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616AD72D" w14:textId="77777777" w:rsidR="00AA4980" w:rsidRDefault="00AA4980" w:rsidP="00AA4980">
            <w:pPr>
              <w:rPr>
                <w:rFonts w:eastAsiaTheme="minorEastAsia"/>
                <w:b/>
                <w:u w:val="single"/>
                <w:lang w:val="sv-SE" w:eastAsia="zh-CN"/>
              </w:rPr>
            </w:pPr>
            <w:r>
              <w:rPr>
                <w:b/>
                <w:u w:val="single"/>
                <w:lang w:val="sv-SE" w:eastAsia="zh-CN"/>
              </w:rPr>
              <w:t>Issue 2-1-1: Whether to define PDCCH requirement for HST SFN scenario</w:t>
            </w:r>
          </w:p>
          <w:p w14:paraId="5ACDBBBA" w14:textId="77777777" w:rsidR="00AA4980" w:rsidRPr="004B6FD2" w:rsidRDefault="00AA4980" w:rsidP="00AA4980">
            <w:pPr>
              <w:rPr>
                <w:rFonts w:eastAsiaTheme="minorEastAsia"/>
                <w:bCs/>
                <w:u w:val="single"/>
                <w:lang w:val="sv-SE" w:eastAsia="zh-CN"/>
              </w:rPr>
            </w:pPr>
            <w:r w:rsidRPr="004B6FD2">
              <w:rPr>
                <w:rFonts w:eastAsiaTheme="minorEastAsia" w:hint="eastAsia"/>
                <w:bCs/>
                <w:u w:val="single"/>
                <w:lang w:val="sv-SE" w:eastAsia="zh-CN"/>
              </w:rPr>
              <w:t>O</w:t>
            </w:r>
            <w:r w:rsidRPr="004B6FD2">
              <w:rPr>
                <w:rFonts w:eastAsiaTheme="minorEastAsia"/>
                <w:bCs/>
                <w:u w:val="single"/>
                <w:lang w:val="sv-SE" w:eastAsia="zh-CN"/>
              </w:rPr>
              <w:t>K with recommended WF.</w:t>
            </w:r>
          </w:p>
          <w:p w14:paraId="21A7BB5E" w14:textId="77777777" w:rsidR="00AA4980" w:rsidRPr="007E20A2" w:rsidRDefault="00AA4980" w:rsidP="00AA4980">
            <w:pPr>
              <w:rPr>
                <w:b/>
                <w:u w:val="single"/>
                <w:lang w:val="sv-SE" w:eastAsia="zh-CN"/>
              </w:rPr>
            </w:pPr>
            <w:r>
              <w:rPr>
                <w:b/>
                <w:u w:val="single"/>
                <w:lang w:val="sv-SE" w:eastAsia="zh-CN"/>
              </w:rPr>
              <w:t>Issue 2-1-2: Whether to define PDSCH requireemnt with HST-SFN scheme B</w:t>
            </w:r>
          </w:p>
          <w:p w14:paraId="3ACBD519" w14:textId="77777777" w:rsidR="00AA4980" w:rsidRPr="004B6FD2" w:rsidRDefault="00AA4980" w:rsidP="00AA4980">
            <w:pPr>
              <w:rPr>
                <w:rFonts w:eastAsiaTheme="minorEastAsia"/>
                <w:bCs/>
                <w:u w:val="single"/>
                <w:lang w:val="sv-SE" w:eastAsia="zh-CN"/>
              </w:rPr>
            </w:pPr>
            <w:r w:rsidRPr="004B6FD2">
              <w:rPr>
                <w:rFonts w:eastAsiaTheme="minorEastAsia"/>
                <w:bCs/>
                <w:u w:val="single"/>
                <w:lang w:val="sv-SE" w:eastAsia="zh-CN"/>
              </w:rPr>
              <w:t xml:space="preserve">Our preference is option 1.  Option 3 is a compromise way to move forward. </w:t>
            </w:r>
            <w:r>
              <w:rPr>
                <w:rFonts w:eastAsiaTheme="minorEastAsia"/>
                <w:bCs/>
                <w:u w:val="single"/>
                <w:lang w:val="sv-SE" w:eastAsia="zh-CN"/>
              </w:rPr>
              <w:t>Our consideration is that w</w:t>
            </w:r>
            <w:r w:rsidRPr="004B6FD2">
              <w:rPr>
                <w:rFonts w:eastAsiaTheme="minorEastAsia"/>
                <w:bCs/>
                <w:u w:val="single"/>
                <w:lang w:val="sv-SE" w:eastAsia="zh-CN"/>
              </w:rPr>
              <w:t>ith this approach of pre-compensation at gNB, the doppler frequency shift experienced by UE is not so large, but it is noted that there is still residual doppler shift. Since UE still need to handle multi-path with doppler shift, it is better to guarantee UE demodulation performance.</w:t>
            </w:r>
          </w:p>
          <w:p w14:paraId="38BAF2A7" w14:textId="77777777" w:rsidR="00AA4980" w:rsidRPr="007E20A2" w:rsidRDefault="00AA4980" w:rsidP="00AA4980">
            <w:pPr>
              <w:rPr>
                <w:b/>
                <w:u w:val="single"/>
                <w:lang w:val="sv-SE" w:eastAsia="zh-CN"/>
              </w:rPr>
            </w:pPr>
            <w:r>
              <w:rPr>
                <w:b/>
                <w:u w:val="single"/>
                <w:lang w:val="sv-SE" w:eastAsia="zh-CN"/>
              </w:rPr>
              <w:t>Issue 2-1-3: Whether to define PDSCH CA requirement for Enhancement on HST SFN scnearion</w:t>
            </w:r>
          </w:p>
          <w:p w14:paraId="2E5330CE" w14:textId="76FBD0F3" w:rsidR="00AA4980" w:rsidRPr="00EA3D75" w:rsidRDefault="00AA4980" w:rsidP="00AA4980">
            <w:pPr>
              <w:rPr>
                <w:b/>
                <w:u w:val="single"/>
                <w:lang w:val="sv-SE" w:eastAsia="zh-CN"/>
              </w:rPr>
            </w:pPr>
            <w:r w:rsidRPr="004B6FD2">
              <w:rPr>
                <w:rFonts w:eastAsiaTheme="minorEastAsia" w:hint="eastAsia"/>
                <w:bCs/>
                <w:u w:val="single"/>
                <w:lang w:val="sv-SE" w:eastAsia="zh-CN"/>
              </w:rPr>
              <w:t>F</w:t>
            </w:r>
            <w:r w:rsidRPr="004B6FD2">
              <w:rPr>
                <w:rFonts w:eastAsiaTheme="minorEastAsia"/>
                <w:bCs/>
                <w:u w:val="single"/>
                <w:lang w:val="sv-SE" w:eastAsia="zh-CN"/>
              </w:rPr>
              <w:t>ine with the recommended WF.</w:t>
            </w:r>
          </w:p>
        </w:tc>
      </w:tr>
      <w:tr w:rsidR="00CF19D9" w14:paraId="63F9D37D" w14:textId="77777777" w:rsidTr="00CE3F0D">
        <w:tc>
          <w:tcPr>
            <w:tcW w:w="1236" w:type="dxa"/>
          </w:tcPr>
          <w:p w14:paraId="237CCB8A" w14:textId="5599DAF5" w:rsidR="00CF19D9" w:rsidRDefault="00CF19D9" w:rsidP="00CF19D9">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3990EF4F" w14:textId="77777777" w:rsidR="00CF19D9" w:rsidRDefault="00CF19D9" w:rsidP="00CF19D9">
            <w:pPr>
              <w:rPr>
                <w:rFonts w:eastAsiaTheme="minorEastAsia"/>
                <w:b/>
                <w:u w:val="single"/>
                <w:lang w:eastAsia="zh-CN"/>
              </w:rPr>
            </w:pPr>
            <w:r w:rsidRPr="001529D2">
              <w:rPr>
                <w:rFonts w:eastAsiaTheme="minorEastAsia"/>
                <w:b/>
                <w:u w:val="single"/>
                <w:lang w:eastAsia="zh-CN"/>
              </w:rPr>
              <w:t>Issue 2-1-1: Whether to define PDCCH requirement for HST SFN scenario</w:t>
            </w:r>
          </w:p>
          <w:p w14:paraId="08397D06" w14:textId="77777777" w:rsidR="00CF19D9" w:rsidRPr="005807D0" w:rsidRDefault="00CF19D9" w:rsidP="00CF19D9">
            <w:pPr>
              <w:rPr>
                <w:rFonts w:eastAsiaTheme="minorEastAsia"/>
                <w:u w:val="single"/>
                <w:lang w:eastAsia="zh-CN"/>
              </w:rPr>
            </w:pPr>
            <w:r>
              <w:rPr>
                <w:rFonts w:eastAsiaTheme="minorEastAsia"/>
                <w:u w:val="single"/>
                <w:lang w:eastAsia="zh-CN"/>
              </w:rPr>
              <w:t>Ok with recommended WF</w:t>
            </w:r>
          </w:p>
          <w:p w14:paraId="207E020F" w14:textId="77777777" w:rsidR="00CF19D9" w:rsidRDefault="00CF19D9" w:rsidP="00CF19D9">
            <w:pPr>
              <w:rPr>
                <w:rFonts w:eastAsiaTheme="minorEastAsia"/>
                <w:b/>
                <w:u w:val="single"/>
                <w:lang w:eastAsia="zh-CN"/>
              </w:rPr>
            </w:pPr>
            <w:r w:rsidRPr="001529D2">
              <w:rPr>
                <w:rFonts w:eastAsiaTheme="minorEastAsia"/>
                <w:b/>
                <w:u w:val="single"/>
                <w:lang w:eastAsia="zh-CN"/>
              </w:rPr>
              <w:t>Issue 2-1-2: Whether to define PDSCH requirement with HST-SFN scheme B</w:t>
            </w:r>
          </w:p>
          <w:p w14:paraId="1D21B9BD" w14:textId="77777777" w:rsidR="00CF19D9" w:rsidRDefault="00CF19D9" w:rsidP="00CF19D9">
            <w:pPr>
              <w:rPr>
                <w:rFonts w:eastAsiaTheme="minorEastAsia"/>
                <w:u w:val="single"/>
                <w:lang w:eastAsia="zh-CN"/>
              </w:rPr>
            </w:pPr>
            <w:r>
              <w:rPr>
                <w:rFonts w:eastAsiaTheme="minorEastAsia"/>
                <w:u w:val="single"/>
                <w:lang w:eastAsia="zh-CN"/>
              </w:rPr>
              <w:t>Support option 1</w:t>
            </w:r>
          </w:p>
          <w:p w14:paraId="31DF5BA8" w14:textId="77777777" w:rsidR="00CF19D9" w:rsidRDefault="00CF19D9" w:rsidP="00CF19D9">
            <w:pPr>
              <w:rPr>
                <w:rFonts w:eastAsia="宋体"/>
                <w:lang w:val="en-US" w:eastAsia="zh-CN"/>
              </w:rPr>
            </w:pPr>
            <w:r>
              <w:rPr>
                <w:rFonts w:eastAsiaTheme="minorEastAsia"/>
                <w:u w:val="single"/>
                <w:lang w:eastAsia="zh-CN"/>
              </w:rPr>
              <w:t xml:space="preserve">In Rel-16 HST-SFN, same </w:t>
            </w:r>
            <w:r>
              <w:rPr>
                <w:rFonts w:eastAsia="宋体"/>
                <w:lang w:val="en-US" w:eastAsia="zh-CN"/>
              </w:rPr>
              <w:t xml:space="preserve">TRS </w:t>
            </w:r>
            <w:r>
              <w:rPr>
                <w:rFonts w:eastAsia="宋体" w:hint="eastAsia"/>
                <w:lang w:val="en-US" w:eastAsia="zh-CN"/>
              </w:rPr>
              <w:t>signal</w:t>
            </w:r>
            <w:r>
              <w:rPr>
                <w:rFonts w:eastAsia="宋体"/>
                <w:lang w:val="en-US" w:eastAsia="zh-CN"/>
              </w:rPr>
              <w:t xml:space="preserve"> </w:t>
            </w:r>
            <w:r>
              <w:rPr>
                <w:rFonts w:eastAsia="宋体" w:hint="eastAsia"/>
                <w:lang w:val="en-US" w:eastAsia="zh-CN"/>
              </w:rPr>
              <w:t>with</w:t>
            </w:r>
            <w:r>
              <w:rPr>
                <w:rFonts w:eastAsia="宋体"/>
                <w:lang w:val="en-US" w:eastAsia="zh-CN"/>
              </w:rPr>
              <w:t xml:space="preserve"> </w:t>
            </w:r>
            <w:r>
              <w:rPr>
                <w:rFonts w:eastAsia="宋体" w:hint="eastAsia"/>
                <w:lang w:val="en-US" w:eastAsia="zh-CN"/>
              </w:rPr>
              <w:t>single</w:t>
            </w:r>
            <w:r>
              <w:rPr>
                <w:rFonts w:eastAsia="宋体"/>
                <w:lang w:val="en-US" w:eastAsia="zh-CN"/>
              </w:rPr>
              <w:t xml:space="preserve"> </w:t>
            </w:r>
            <w:r>
              <w:rPr>
                <w:rFonts w:eastAsia="宋体" w:hint="eastAsia"/>
                <w:lang w:val="en-US" w:eastAsia="zh-CN"/>
              </w:rPr>
              <w:t>TCI</w:t>
            </w:r>
            <w:r>
              <w:rPr>
                <w:rFonts w:eastAsia="宋体"/>
                <w:lang w:val="en-US" w:eastAsia="zh-CN"/>
              </w:rPr>
              <w:t xml:space="preserve"> </w:t>
            </w:r>
            <w:r>
              <w:rPr>
                <w:rFonts w:eastAsia="宋体" w:hint="eastAsia"/>
                <w:lang w:val="en-US" w:eastAsia="zh-CN"/>
              </w:rPr>
              <w:t>state</w:t>
            </w:r>
            <w:r>
              <w:rPr>
                <w:rFonts w:eastAsia="宋体"/>
                <w:lang w:val="en-US" w:eastAsia="zh-CN"/>
              </w:rPr>
              <w:t xml:space="preserve"> </w:t>
            </w:r>
            <w:r>
              <w:rPr>
                <w:rFonts w:eastAsia="宋体" w:hint="eastAsia"/>
                <w:lang w:val="en-US" w:eastAsia="zh-CN"/>
              </w:rPr>
              <w:t>transmitted</w:t>
            </w:r>
            <w:r>
              <w:rPr>
                <w:rFonts w:eastAsia="宋体"/>
                <w:lang w:val="en-US" w:eastAsia="zh-CN"/>
              </w:rPr>
              <w:t xml:space="preserve"> </w:t>
            </w:r>
            <w:r>
              <w:rPr>
                <w:rFonts w:eastAsia="宋体" w:hint="eastAsia"/>
                <w:lang w:val="en-US" w:eastAsia="zh-CN"/>
              </w:rPr>
              <w:t>from</w:t>
            </w:r>
            <w:r>
              <w:rPr>
                <w:rFonts w:eastAsia="宋体"/>
                <w:lang w:val="en-US" w:eastAsia="zh-CN"/>
              </w:rPr>
              <w:t xml:space="preserve"> </w:t>
            </w:r>
            <w:r>
              <w:rPr>
                <w:rFonts w:eastAsia="宋体" w:hint="eastAsia"/>
                <w:lang w:val="en-US" w:eastAsia="zh-CN"/>
              </w:rPr>
              <w:t>two</w:t>
            </w:r>
            <w:r>
              <w:rPr>
                <w:rFonts w:eastAsia="宋体"/>
                <w:lang w:val="en-US" w:eastAsia="zh-CN"/>
              </w:rPr>
              <w:t xml:space="preserve"> </w:t>
            </w:r>
            <w:r>
              <w:rPr>
                <w:rFonts w:eastAsia="宋体" w:hint="eastAsia"/>
                <w:lang w:val="en-US" w:eastAsia="zh-CN"/>
              </w:rPr>
              <w:t>RRHs</w:t>
            </w:r>
            <w:r>
              <w:rPr>
                <w:rFonts w:eastAsia="宋体"/>
                <w:lang w:val="en-US" w:eastAsia="zh-CN"/>
              </w:rPr>
              <w:t>, UE need to enable advanced receiver to blindly detect channel parameters including Doppler shift and time delay information for two RRHs</w:t>
            </w:r>
          </w:p>
          <w:p w14:paraId="60CC0742" w14:textId="77777777" w:rsidR="00CF19D9" w:rsidRDefault="00CF19D9" w:rsidP="00CF19D9">
            <w:pPr>
              <w:rPr>
                <w:rFonts w:eastAsia="宋体"/>
                <w:lang w:val="en-US" w:eastAsia="zh-CN"/>
              </w:rPr>
            </w:pPr>
            <w:r>
              <w:rPr>
                <w:rFonts w:eastAsia="宋体" w:hint="eastAsia"/>
                <w:lang w:val="en-US" w:eastAsia="zh-CN"/>
              </w:rPr>
              <w:t>F</w:t>
            </w:r>
            <w:r>
              <w:rPr>
                <w:rFonts w:eastAsia="宋体"/>
                <w:lang w:val="en-US" w:eastAsia="zh-CN"/>
              </w:rPr>
              <w:t xml:space="preserve">rom UE implementation aspect, </w:t>
            </w:r>
            <w:r>
              <w:rPr>
                <w:rFonts w:eastAsia="宋体" w:hint="eastAsia"/>
                <w:lang w:val="en-US" w:eastAsia="zh-CN"/>
              </w:rPr>
              <w:t>no</w:t>
            </w:r>
            <w:r>
              <w:rPr>
                <w:rFonts w:eastAsia="宋体"/>
                <w:lang w:val="en-US" w:eastAsia="zh-CN"/>
              </w:rPr>
              <w:t xml:space="preserve"> advanced receiver required for both SFN scheme A and scheme B compared to Rel-15 transparent joint transmission scheme under HST-SFN scenario. UE can detect channel information from two RRHs based separate TRS signals associated with different TCI states. </w:t>
            </w:r>
          </w:p>
          <w:p w14:paraId="0E3F56E8" w14:textId="77777777" w:rsidR="00CF19D9" w:rsidRDefault="00CF19D9" w:rsidP="00CF19D9">
            <w:pPr>
              <w:rPr>
                <w:rFonts w:eastAsia="宋体"/>
                <w:lang w:val="en-US" w:eastAsia="zh-CN"/>
              </w:rPr>
            </w:pPr>
            <w:r>
              <w:rPr>
                <w:rFonts w:eastAsia="宋体"/>
                <w:lang w:val="en-US" w:eastAsia="zh-CN"/>
              </w:rPr>
              <w:t xml:space="preserve">From UE feature aspect, supporting HST scheme A, HST-SFN scheme B and traditional transparent SFN schemes under HST_SFN channel are different features.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462"/>
              <w:gridCol w:w="1331"/>
              <w:gridCol w:w="1228"/>
              <w:gridCol w:w="548"/>
              <w:gridCol w:w="222"/>
              <w:gridCol w:w="222"/>
              <w:gridCol w:w="222"/>
              <w:gridCol w:w="718"/>
              <w:gridCol w:w="222"/>
              <w:gridCol w:w="586"/>
              <w:gridCol w:w="222"/>
              <w:gridCol w:w="222"/>
              <w:gridCol w:w="926"/>
            </w:tblGrid>
            <w:tr w:rsidR="00CF19D9" w14:paraId="4179A68D" w14:textId="77777777" w:rsidTr="00694B6F">
              <w:tc>
                <w:tcPr>
                  <w:tcW w:w="0" w:type="auto"/>
                </w:tcPr>
                <w:p w14:paraId="2EF5B349" w14:textId="77777777" w:rsidR="00CF19D9" w:rsidRDefault="00CF19D9" w:rsidP="00CF19D9">
                  <w:pPr>
                    <w:pStyle w:val="TAL"/>
                    <w:rPr>
                      <w:rFonts w:cs="Arial"/>
                      <w:color w:val="000000"/>
                      <w:szCs w:val="18"/>
                    </w:rPr>
                  </w:pPr>
                  <w:r>
                    <w:rPr>
                      <w:rFonts w:cs="Arial"/>
                      <w:color w:val="000000"/>
                      <w:szCs w:val="18"/>
                    </w:rPr>
                    <w:lastRenderedPageBreak/>
                    <w:t>23. NR_FeMIMO</w:t>
                  </w:r>
                </w:p>
              </w:tc>
              <w:tc>
                <w:tcPr>
                  <w:tcW w:w="0" w:type="auto"/>
                </w:tcPr>
                <w:p w14:paraId="22EBC96B" w14:textId="77777777" w:rsidR="00CF19D9" w:rsidRDefault="00CF19D9" w:rsidP="00CF19D9">
                  <w:pPr>
                    <w:pStyle w:val="TAL"/>
                    <w:rPr>
                      <w:rFonts w:cs="Arial"/>
                      <w:color w:val="000000"/>
                      <w:szCs w:val="18"/>
                    </w:rPr>
                  </w:pPr>
                  <w:r>
                    <w:rPr>
                      <w:rFonts w:cs="Arial"/>
                      <w:color w:val="000000"/>
                      <w:szCs w:val="18"/>
                    </w:rPr>
                    <w:t>23-6-1</w:t>
                  </w:r>
                </w:p>
              </w:tc>
              <w:tc>
                <w:tcPr>
                  <w:tcW w:w="0" w:type="auto"/>
                </w:tcPr>
                <w:p w14:paraId="4A9AD5CD" w14:textId="77777777" w:rsidR="00CF19D9" w:rsidRDefault="00CF19D9" w:rsidP="00CF19D9">
                  <w:pPr>
                    <w:pStyle w:val="TAL"/>
                    <w:rPr>
                      <w:rFonts w:cs="Arial"/>
                      <w:color w:val="000000"/>
                      <w:szCs w:val="18"/>
                      <w:lang w:eastAsia="zh-CN"/>
                    </w:rPr>
                  </w:pPr>
                  <w:r>
                    <w:rPr>
                      <w:rFonts w:cs="Arial"/>
                      <w:color w:val="000000"/>
                      <w:szCs w:val="18"/>
                      <w:lang w:eastAsia="zh-CN"/>
                    </w:rPr>
                    <w:t xml:space="preserve">SFN scheme A (scheme 1) </w:t>
                  </w:r>
                  <w:r w:rsidRPr="0033397E">
                    <w:rPr>
                      <w:rFonts w:cs="Arial"/>
                      <w:color w:val="ED7D31" w:themeColor="accent2"/>
                      <w:szCs w:val="18"/>
                      <w:lang w:eastAsia="zh-CN"/>
                    </w:rPr>
                    <w:t>for PDSCH and PDCCH</w:t>
                  </w:r>
                </w:p>
              </w:tc>
              <w:tc>
                <w:tcPr>
                  <w:tcW w:w="0" w:type="auto"/>
                </w:tcPr>
                <w:p w14:paraId="310901B3" w14:textId="77777777" w:rsidR="00CF19D9" w:rsidRDefault="00CF19D9" w:rsidP="00CF19D9">
                  <w:pPr>
                    <w:pStyle w:val="TAL"/>
                    <w:rPr>
                      <w:rFonts w:cs="Arial"/>
                      <w:color w:val="000000"/>
                      <w:szCs w:val="18"/>
                      <w:lang w:eastAsia="zh-CN"/>
                    </w:rPr>
                  </w:pPr>
                  <w:r>
                    <w:rPr>
                      <w:rFonts w:cs="Arial"/>
                      <w:color w:val="000000"/>
                      <w:szCs w:val="18"/>
                      <w:lang w:eastAsia="zh-CN"/>
                    </w:rPr>
                    <w:t xml:space="preserve">1. </w:t>
                  </w:r>
                  <w:r>
                    <w:rPr>
                      <w:rFonts w:cs="Arial"/>
                      <w:strike/>
                      <w:color w:val="FF0000"/>
                      <w:szCs w:val="18"/>
                      <w:lang w:eastAsia="zh-CN"/>
                    </w:rPr>
                    <w:t>[</w:t>
                  </w:r>
                  <w:r>
                    <w:rPr>
                      <w:rFonts w:cs="Arial"/>
                      <w:color w:val="000000"/>
                      <w:szCs w:val="18"/>
                      <w:lang w:eastAsia="zh-CN"/>
                    </w:rPr>
                    <w:t xml:space="preserve">Support of </w:t>
                  </w:r>
                  <w:r>
                    <w:rPr>
                      <w:rFonts w:cs="Arial"/>
                      <w:color w:val="4472C4" w:themeColor="accent1"/>
                      <w:szCs w:val="18"/>
                      <w:lang w:eastAsia="zh-CN"/>
                    </w:rPr>
                    <w:t xml:space="preserve">SFN </w:t>
                  </w:r>
                  <w:r>
                    <w:rPr>
                      <w:rFonts w:cs="Arial"/>
                      <w:color w:val="000000"/>
                      <w:szCs w:val="18"/>
                      <w:lang w:eastAsia="zh-CN"/>
                    </w:rPr>
                    <w:t>scheme A for PDCCH</w:t>
                  </w:r>
                  <w:r>
                    <w:rPr>
                      <w:rFonts w:cs="Arial"/>
                      <w:strike/>
                      <w:color w:val="FF0000"/>
                      <w:szCs w:val="18"/>
                      <w:lang w:eastAsia="zh-CN"/>
                    </w:rPr>
                    <w:t>]</w:t>
                  </w:r>
                  <w:r>
                    <w:rPr>
                      <w:rFonts w:cs="Arial"/>
                      <w:color w:val="FF0000"/>
                      <w:szCs w:val="18"/>
                      <w:lang w:eastAsia="zh-CN"/>
                    </w:rPr>
                    <w:t xml:space="preserve"> scheduling </w:t>
                  </w:r>
                  <w:r>
                    <w:rPr>
                      <w:rFonts w:cs="Arial"/>
                      <w:color w:val="4472C4" w:themeColor="accent1"/>
                      <w:szCs w:val="18"/>
                      <w:highlight w:val="yellow"/>
                      <w:lang w:eastAsia="zh-CN"/>
                    </w:rPr>
                    <w:t>[single TRP/]</w:t>
                  </w:r>
                  <w:r>
                    <w:rPr>
                      <w:rFonts w:cs="Arial"/>
                      <w:color w:val="FF0000"/>
                      <w:szCs w:val="18"/>
                      <w:lang w:eastAsia="zh-CN"/>
                    </w:rPr>
                    <w:t xml:space="preserve"> </w:t>
                  </w:r>
                  <w:r>
                    <w:rPr>
                      <w:rFonts w:cs="Arial"/>
                      <w:color w:val="7030A0"/>
                      <w:szCs w:val="18"/>
                      <w:lang w:eastAsia="zh-CN"/>
                    </w:rPr>
                    <w:t xml:space="preserve">SFN </w:t>
                  </w:r>
                  <w:r>
                    <w:rPr>
                      <w:rFonts w:cs="Arial"/>
                      <w:color w:val="FF0000"/>
                      <w:szCs w:val="18"/>
                      <w:lang w:eastAsia="zh-CN"/>
                    </w:rPr>
                    <w:t xml:space="preserve">Scheme A PDSCH </w:t>
                  </w:r>
                  <w:r>
                    <w:rPr>
                      <w:rFonts w:cs="Arial"/>
                      <w:strike/>
                      <w:color w:val="4472C4" w:themeColor="accent1"/>
                      <w:szCs w:val="18"/>
                      <w:lang w:eastAsia="zh-CN"/>
                    </w:rPr>
                    <w:t>and</w:t>
                  </w:r>
                  <w:r>
                    <w:rPr>
                      <w:rFonts w:cs="Arial"/>
                      <w:color w:val="FF0000"/>
                      <w:szCs w:val="18"/>
                      <w:lang w:eastAsia="zh-CN"/>
                    </w:rPr>
                    <w:t xml:space="preserve"> </w:t>
                  </w:r>
                  <w:r>
                    <w:rPr>
                      <w:rFonts w:cs="Arial"/>
                      <w:color w:val="4472C4" w:themeColor="accent1"/>
                      <w:szCs w:val="18"/>
                      <w:highlight w:val="yellow"/>
                      <w:lang w:eastAsia="zh-CN"/>
                    </w:rPr>
                    <w:t>[</w:t>
                  </w:r>
                  <w:r>
                    <w:rPr>
                      <w:rFonts w:cs="Arial"/>
                      <w:color w:val="000000"/>
                      <w:szCs w:val="18"/>
                      <w:highlight w:val="yellow"/>
                      <w:lang w:eastAsia="zh-CN"/>
                    </w:rPr>
                    <w:t xml:space="preserve">and default QCL assumption with </w:t>
                  </w:r>
                  <w:r>
                    <w:rPr>
                      <w:rFonts w:cs="Arial"/>
                      <w:color w:val="4472C4" w:themeColor="accent1"/>
                      <w:szCs w:val="18"/>
                      <w:highlight w:val="yellow"/>
                      <w:lang w:eastAsia="zh-CN"/>
                    </w:rPr>
                    <w:t xml:space="preserve">one or </w:t>
                  </w:r>
                  <w:r>
                    <w:rPr>
                      <w:rFonts w:cs="Arial"/>
                      <w:color w:val="000000"/>
                      <w:szCs w:val="18"/>
                      <w:highlight w:val="yellow"/>
                      <w:lang w:eastAsia="zh-CN"/>
                    </w:rPr>
                    <w:t>two TCI states for PDCCH</w:t>
                  </w:r>
                  <w:r>
                    <w:rPr>
                      <w:rFonts w:cs="Arial"/>
                      <w:color w:val="4472C4" w:themeColor="accent1"/>
                      <w:szCs w:val="18"/>
                      <w:highlight w:val="yellow"/>
                      <w:lang w:eastAsia="zh-CN"/>
                    </w:rPr>
                    <w:t>]</w:t>
                  </w:r>
                </w:p>
                <w:p w14:paraId="4192FCE7" w14:textId="77777777" w:rsidR="00CF19D9" w:rsidRPr="0033397E" w:rsidRDefault="00CF19D9" w:rsidP="00CF19D9">
                  <w:pPr>
                    <w:pStyle w:val="TAL"/>
                    <w:rPr>
                      <w:rFonts w:cs="Arial"/>
                      <w:strike/>
                      <w:color w:val="4472C4" w:themeColor="accent1"/>
                      <w:szCs w:val="18"/>
                      <w:lang w:eastAsia="zh-CN"/>
                    </w:rPr>
                  </w:pPr>
                  <w:r w:rsidRPr="0033397E">
                    <w:rPr>
                      <w:rFonts w:cs="Arial"/>
                      <w:strike/>
                      <w:color w:val="ED7D31" w:themeColor="accent2"/>
                      <w:szCs w:val="18"/>
                      <w:lang w:eastAsia="zh-CN"/>
                    </w:rPr>
                    <w:t>2. Support of SFN scheme A for PDSCH [only scheduled by [single TRP/ Scheme A] PDCCH] [and default QCL assumption with one or two TCI states for PDSCH]</w:t>
                  </w:r>
                </w:p>
              </w:tc>
              <w:tc>
                <w:tcPr>
                  <w:tcW w:w="0" w:type="auto"/>
                </w:tcPr>
                <w:p w14:paraId="3EFD11B2" w14:textId="77777777" w:rsidR="00CF19D9" w:rsidRDefault="00CF19D9" w:rsidP="00CF19D9">
                  <w:pPr>
                    <w:pStyle w:val="TAL"/>
                    <w:rPr>
                      <w:rFonts w:cs="Arial"/>
                      <w:color w:val="000000"/>
                      <w:szCs w:val="18"/>
                    </w:rPr>
                  </w:pPr>
                </w:p>
              </w:tc>
              <w:tc>
                <w:tcPr>
                  <w:tcW w:w="0" w:type="auto"/>
                </w:tcPr>
                <w:p w14:paraId="0D9CA319" w14:textId="77777777" w:rsidR="00CF19D9" w:rsidRDefault="00CF19D9" w:rsidP="00CF19D9">
                  <w:pPr>
                    <w:pStyle w:val="TAL"/>
                    <w:rPr>
                      <w:rFonts w:cs="Arial"/>
                      <w:color w:val="000000"/>
                      <w:szCs w:val="18"/>
                      <w:lang w:eastAsia="zh-CN"/>
                    </w:rPr>
                  </w:pPr>
                </w:p>
              </w:tc>
              <w:tc>
                <w:tcPr>
                  <w:tcW w:w="0" w:type="auto"/>
                </w:tcPr>
                <w:p w14:paraId="4D29A9DB" w14:textId="77777777" w:rsidR="00CF19D9" w:rsidRDefault="00CF19D9" w:rsidP="00CF19D9">
                  <w:pPr>
                    <w:pStyle w:val="TAL"/>
                    <w:rPr>
                      <w:rFonts w:cs="Arial"/>
                      <w:color w:val="000000"/>
                      <w:szCs w:val="18"/>
                    </w:rPr>
                  </w:pPr>
                </w:p>
              </w:tc>
              <w:tc>
                <w:tcPr>
                  <w:tcW w:w="0" w:type="auto"/>
                </w:tcPr>
                <w:p w14:paraId="5266241A" w14:textId="77777777" w:rsidR="00CF19D9" w:rsidRDefault="00CF19D9" w:rsidP="00CF19D9">
                  <w:pPr>
                    <w:pStyle w:val="TAL"/>
                    <w:rPr>
                      <w:rFonts w:cs="Arial"/>
                      <w:color w:val="000000"/>
                      <w:szCs w:val="18"/>
                      <w:lang w:eastAsia="zh-CN"/>
                    </w:rPr>
                  </w:pPr>
                </w:p>
              </w:tc>
              <w:tc>
                <w:tcPr>
                  <w:tcW w:w="0" w:type="auto"/>
                </w:tcPr>
                <w:p w14:paraId="3383E8B7" w14:textId="77777777" w:rsidR="00CF19D9" w:rsidRDefault="00CF19D9" w:rsidP="00CF19D9">
                  <w:pPr>
                    <w:pStyle w:val="TAL"/>
                    <w:rPr>
                      <w:rFonts w:cs="Arial"/>
                      <w:color w:val="4472C4" w:themeColor="accent1"/>
                      <w:szCs w:val="18"/>
                    </w:rPr>
                  </w:pPr>
                  <w:r>
                    <w:rPr>
                      <w:rFonts w:cs="Arial"/>
                      <w:color w:val="4472C4" w:themeColor="accent1"/>
                      <w:szCs w:val="18"/>
                      <w:highlight w:val="yellow"/>
                    </w:rPr>
                    <w:t>[</w:t>
                  </w:r>
                  <w:r>
                    <w:rPr>
                      <w:rFonts w:cs="Arial"/>
                      <w:color w:val="FF0000"/>
                      <w:szCs w:val="18"/>
                      <w:highlight w:val="yellow"/>
                    </w:rPr>
                    <w:t xml:space="preserve">Per band </w:t>
                  </w:r>
                  <w:r>
                    <w:rPr>
                      <w:rFonts w:cs="Arial"/>
                      <w:color w:val="4472C4" w:themeColor="accent1"/>
                      <w:szCs w:val="18"/>
                      <w:highlight w:val="yellow"/>
                    </w:rPr>
                    <w:t>or per FS or FSPC]</w:t>
                  </w:r>
                </w:p>
              </w:tc>
              <w:tc>
                <w:tcPr>
                  <w:tcW w:w="0" w:type="auto"/>
                </w:tcPr>
                <w:p w14:paraId="66838434" w14:textId="77777777" w:rsidR="00CF19D9" w:rsidRDefault="00CF19D9" w:rsidP="00CF19D9">
                  <w:pPr>
                    <w:pStyle w:val="TAL"/>
                    <w:rPr>
                      <w:rFonts w:cs="Arial"/>
                      <w:color w:val="000000"/>
                      <w:szCs w:val="18"/>
                    </w:rPr>
                  </w:pPr>
                </w:p>
              </w:tc>
              <w:tc>
                <w:tcPr>
                  <w:tcW w:w="0" w:type="auto"/>
                </w:tcPr>
                <w:p w14:paraId="5E73A2EB" w14:textId="77777777" w:rsidR="00CF19D9" w:rsidRDefault="00CF19D9" w:rsidP="00CF19D9">
                  <w:pPr>
                    <w:pStyle w:val="TAL"/>
                    <w:rPr>
                      <w:rFonts w:cs="Arial"/>
                      <w:color w:val="000000"/>
                      <w:szCs w:val="18"/>
                    </w:rPr>
                  </w:pPr>
                </w:p>
              </w:tc>
              <w:tc>
                <w:tcPr>
                  <w:tcW w:w="0" w:type="auto"/>
                </w:tcPr>
                <w:p w14:paraId="153DFE05" w14:textId="77777777" w:rsidR="00CF19D9" w:rsidRDefault="00CF19D9" w:rsidP="00CF19D9">
                  <w:pPr>
                    <w:pStyle w:val="TAL"/>
                    <w:rPr>
                      <w:rFonts w:cs="Arial"/>
                      <w:color w:val="000000"/>
                      <w:szCs w:val="18"/>
                    </w:rPr>
                  </w:pPr>
                </w:p>
              </w:tc>
              <w:tc>
                <w:tcPr>
                  <w:tcW w:w="0" w:type="auto"/>
                </w:tcPr>
                <w:p w14:paraId="0646C7D5" w14:textId="77777777" w:rsidR="00CF19D9" w:rsidRPr="0033397E" w:rsidRDefault="00CF19D9" w:rsidP="00CF19D9">
                  <w:pPr>
                    <w:pStyle w:val="TAL"/>
                    <w:rPr>
                      <w:rFonts w:cs="Arial"/>
                      <w:color w:val="ED7D31" w:themeColor="accent2"/>
                      <w:szCs w:val="18"/>
                    </w:rPr>
                  </w:pPr>
                </w:p>
              </w:tc>
              <w:tc>
                <w:tcPr>
                  <w:tcW w:w="0" w:type="auto"/>
                </w:tcPr>
                <w:p w14:paraId="646CEAD4" w14:textId="77777777" w:rsidR="00CF19D9" w:rsidRDefault="00CF19D9" w:rsidP="00CF19D9">
                  <w:pPr>
                    <w:pStyle w:val="TAL"/>
                    <w:rPr>
                      <w:rFonts w:cs="Arial"/>
                      <w:color w:val="000000"/>
                      <w:szCs w:val="18"/>
                    </w:rPr>
                  </w:pPr>
                  <w:r>
                    <w:rPr>
                      <w:rFonts w:cs="Arial"/>
                      <w:color w:val="000000"/>
                      <w:szCs w:val="18"/>
                    </w:rPr>
                    <w:t>Optional with capability signalling</w:t>
                  </w:r>
                </w:p>
              </w:tc>
            </w:tr>
            <w:tr w:rsidR="00CF19D9" w14:paraId="4DFF2825" w14:textId="77777777" w:rsidTr="00694B6F">
              <w:tc>
                <w:tcPr>
                  <w:tcW w:w="0" w:type="auto"/>
                </w:tcPr>
                <w:p w14:paraId="72F73966" w14:textId="77777777" w:rsidR="00CF19D9" w:rsidRDefault="00CF19D9" w:rsidP="00CF19D9">
                  <w:pPr>
                    <w:pStyle w:val="TAL"/>
                    <w:rPr>
                      <w:rFonts w:cs="Arial"/>
                      <w:color w:val="000000"/>
                      <w:szCs w:val="18"/>
                    </w:rPr>
                  </w:pPr>
                  <w:r>
                    <w:rPr>
                      <w:rFonts w:cs="Arial"/>
                      <w:color w:val="000000"/>
                      <w:szCs w:val="18"/>
                    </w:rPr>
                    <w:t>23. NR_FeMIMO</w:t>
                  </w:r>
                </w:p>
              </w:tc>
              <w:tc>
                <w:tcPr>
                  <w:tcW w:w="0" w:type="auto"/>
                </w:tcPr>
                <w:p w14:paraId="1161F784" w14:textId="77777777" w:rsidR="00CF19D9" w:rsidRDefault="00CF19D9" w:rsidP="00CF19D9">
                  <w:pPr>
                    <w:pStyle w:val="TAL"/>
                    <w:rPr>
                      <w:rFonts w:cs="Arial"/>
                      <w:color w:val="000000"/>
                      <w:szCs w:val="18"/>
                    </w:rPr>
                  </w:pPr>
                  <w:r>
                    <w:rPr>
                      <w:rFonts w:cs="Arial"/>
                      <w:color w:val="000000"/>
                      <w:szCs w:val="18"/>
                    </w:rPr>
                    <w:t>23-6-1a</w:t>
                  </w:r>
                </w:p>
              </w:tc>
              <w:tc>
                <w:tcPr>
                  <w:tcW w:w="0" w:type="auto"/>
                </w:tcPr>
                <w:p w14:paraId="7661475C" w14:textId="00003D28" w:rsidR="00CF19D9" w:rsidRDefault="00CF19D9" w:rsidP="00CF19D9">
                  <w:pPr>
                    <w:pStyle w:val="TAL"/>
                    <w:rPr>
                      <w:rFonts w:cs="Arial"/>
                      <w:color w:val="000000"/>
                      <w:szCs w:val="18"/>
                      <w:lang w:eastAsia="zh-CN"/>
                    </w:rPr>
                  </w:pPr>
                  <w:r>
                    <w:rPr>
                      <w:rFonts w:cs="Arial"/>
                      <w:color w:val="000000"/>
                      <w:szCs w:val="18"/>
                      <w:lang w:eastAsia="zh-CN"/>
                    </w:rPr>
                    <w:t>Dynamic switching</w:t>
                  </w:r>
                  <w:r w:rsidR="008D6535">
                    <w:rPr>
                      <w:rFonts w:cs="Arial"/>
                      <w:color w:val="000000"/>
                      <w:szCs w:val="18"/>
                      <w:lang w:eastAsia="zh-CN"/>
                    </w:rPr>
                    <w:t>–</w:t>
                  </w:r>
                  <w:r>
                    <w:rPr>
                      <w:rFonts w:cs="Arial"/>
                      <w:color w:val="000000"/>
                      <w:szCs w:val="18"/>
                      <w:lang w:eastAsia="zh-CN"/>
                    </w:rPr>
                    <w:t>- scheme A</w:t>
                  </w:r>
                </w:p>
              </w:tc>
              <w:tc>
                <w:tcPr>
                  <w:tcW w:w="0" w:type="auto"/>
                </w:tcPr>
                <w:p w14:paraId="0CFB8E69" w14:textId="77777777" w:rsidR="00CF19D9" w:rsidRDefault="00CF19D9" w:rsidP="00CF19D9">
                  <w:pPr>
                    <w:pStyle w:val="TAL"/>
                    <w:rPr>
                      <w:rFonts w:cs="Arial"/>
                      <w:color w:val="000000"/>
                      <w:szCs w:val="18"/>
                      <w:lang w:eastAsia="zh-CN"/>
                    </w:rPr>
                  </w:pPr>
                  <w:r>
                    <w:rPr>
                      <w:rFonts w:cs="Arial"/>
                      <w:color w:val="000000"/>
                      <w:szCs w:val="18"/>
                      <w:lang w:eastAsia="zh-CN"/>
                    </w:rPr>
                    <w:t xml:space="preserve">Support of dynamic switching between single-TRP and </w:t>
                  </w:r>
                  <w:r w:rsidRPr="001B15D4">
                    <w:rPr>
                      <w:rFonts w:cs="Arial"/>
                      <w:strike/>
                      <w:color w:val="7030A0"/>
                      <w:szCs w:val="18"/>
                      <w:lang w:eastAsia="zh-CN"/>
                    </w:rPr>
                    <w:t>SFN</w:t>
                  </w:r>
                  <w:r w:rsidRPr="001B15D4">
                    <w:rPr>
                      <w:rFonts w:cs="Arial"/>
                      <w:color w:val="7030A0"/>
                      <w:szCs w:val="18"/>
                      <w:lang w:eastAsia="zh-CN"/>
                    </w:rPr>
                    <w:t xml:space="preserve"> </w:t>
                  </w:r>
                  <w:r>
                    <w:rPr>
                      <w:rFonts w:cs="Arial"/>
                      <w:color w:val="000000"/>
                      <w:szCs w:val="18"/>
                      <w:lang w:eastAsia="zh-CN"/>
                    </w:rPr>
                    <w:t xml:space="preserve">PDSCH </w:t>
                  </w:r>
                  <w:r>
                    <w:rPr>
                      <w:rFonts w:cs="Arial"/>
                      <w:color w:val="7030A0"/>
                      <w:szCs w:val="18"/>
                      <w:lang w:eastAsia="zh-CN"/>
                    </w:rPr>
                    <w:t xml:space="preserve">SFN </w:t>
                  </w:r>
                  <w:r>
                    <w:rPr>
                      <w:rFonts w:cs="Arial"/>
                      <w:color w:val="000000"/>
                      <w:szCs w:val="18"/>
                      <w:lang w:eastAsia="zh-CN"/>
                    </w:rPr>
                    <w:t xml:space="preserve">scheme A </w:t>
                  </w:r>
                  <w:r>
                    <w:rPr>
                      <w:rFonts w:eastAsia="Malgun Gothic" w:cs="Arial"/>
                      <w:color w:val="000000"/>
                      <w:szCs w:val="18"/>
                      <w:lang w:eastAsia="ko-KR"/>
                    </w:rPr>
                    <w:t>by TCI state field in</w:t>
                  </w:r>
                  <w:r>
                    <w:rPr>
                      <w:rFonts w:cs="Arial"/>
                      <w:color w:val="000000"/>
                      <w:szCs w:val="18"/>
                      <w:lang w:eastAsia="zh-CN"/>
                    </w:rPr>
                    <w:t xml:space="preserve"> DCI formats 1_1, 1_2</w:t>
                  </w:r>
                </w:p>
              </w:tc>
              <w:tc>
                <w:tcPr>
                  <w:tcW w:w="0" w:type="auto"/>
                </w:tcPr>
                <w:p w14:paraId="2992FA88" w14:textId="77777777" w:rsidR="00CF19D9" w:rsidRPr="00AC30DA" w:rsidRDefault="00CF19D9" w:rsidP="00CF19D9">
                  <w:pPr>
                    <w:pStyle w:val="TAL"/>
                    <w:rPr>
                      <w:rFonts w:cs="Arial"/>
                      <w:color w:val="7030A0"/>
                      <w:szCs w:val="18"/>
                    </w:rPr>
                  </w:pPr>
                  <w:r w:rsidRPr="00AC30DA">
                    <w:rPr>
                      <w:rFonts w:cs="Arial"/>
                      <w:color w:val="7030A0"/>
                      <w:szCs w:val="18"/>
                      <w:highlight w:val="yellow"/>
                    </w:rPr>
                    <w:t>[</w:t>
                  </w:r>
                  <w:r w:rsidRPr="00AC30DA">
                    <w:rPr>
                      <w:rFonts w:cs="Arial"/>
                      <w:color w:val="FF0000"/>
                      <w:szCs w:val="18"/>
                      <w:highlight w:val="yellow"/>
                    </w:rPr>
                    <w:t>23-6-</w:t>
                  </w:r>
                  <w:r w:rsidRPr="00AC30DA">
                    <w:rPr>
                      <w:rFonts w:cs="Arial"/>
                      <w:color w:val="7030A0"/>
                      <w:szCs w:val="18"/>
                      <w:highlight w:val="yellow"/>
                    </w:rPr>
                    <w:t>1[b]]</w:t>
                  </w:r>
                </w:p>
              </w:tc>
              <w:tc>
                <w:tcPr>
                  <w:tcW w:w="0" w:type="auto"/>
                </w:tcPr>
                <w:p w14:paraId="06A20994" w14:textId="77777777" w:rsidR="00CF19D9" w:rsidRDefault="00CF19D9" w:rsidP="00CF19D9">
                  <w:pPr>
                    <w:pStyle w:val="TAL"/>
                    <w:rPr>
                      <w:rFonts w:cs="Arial"/>
                      <w:color w:val="000000"/>
                      <w:szCs w:val="18"/>
                      <w:lang w:eastAsia="zh-CN"/>
                    </w:rPr>
                  </w:pPr>
                </w:p>
              </w:tc>
              <w:tc>
                <w:tcPr>
                  <w:tcW w:w="0" w:type="auto"/>
                </w:tcPr>
                <w:p w14:paraId="115621E6" w14:textId="77777777" w:rsidR="00CF19D9" w:rsidRDefault="00CF19D9" w:rsidP="00CF19D9">
                  <w:pPr>
                    <w:pStyle w:val="TAL"/>
                    <w:rPr>
                      <w:rFonts w:cs="Arial"/>
                      <w:color w:val="000000"/>
                      <w:szCs w:val="18"/>
                    </w:rPr>
                  </w:pPr>
                </w:p>
              </w:tc>
              <w:tc>
                <w:tcPr>
                  <w:tcW w:w="0" w:type="auto"/>
                </w:tcPr>
                <w:p w14:paraId="305F31B3" w14:textId="77777777" w:rsidR="00CF19D9" w:rsidRDefault="00CF19D9" w:rsidP="00CF19D9">
                  <w:pPr>
                    <w:pStyle w:val="TAL"/>
                    <w:rPr>
                      <w:rFonts w:cs="Arial"/>
                      <w:color w:val="000000"/>
                      <w:szCs w:val="18"/>
                      <w:lang w:eastAsia="zh-CN"/>
                    </w:rPr>
                  </w:pPr>
                </w:p>
              </w:tc>
              <w:tc>
                <w:tcPr>
                  <w:tcW w:w="0" w:type="auto"/>
                </w:tcPr>
                <w:p w14:paraId="4F025BE5" w14:textId="77777777" w:rsidR="00CF19D9" w:rsidRDefault="00CF19D9" w:rsidP="00CF19D9">
                  <w:pPr>
                    <w:pStyle w:val="TAL"/>
                    <w:rPr>
                      <w:rFonts w:cs="Arial"/>
                      <w:color w:val="4472C4" w:themeColor="accent1"/>
                      <w:szCs w:val="18"/>
                      <w:highlight w:val="yellow"/>
                    </w:rPr>
                  </w:pPr>
                  <w:r w:rsidRPr="00666403">
                    <w:rPr>
                      <w:rFonts w:cs="Arial"/>
                      <w:color w:val="ED7D31" w:themeColor="accent2"/>
                      <w:szCs w:val="18"/>
                      <w:highlight w:val="yellow"/>
                    </w:rPr>
                    <w:t>[</w:t>
                  </w:r>
                  <w:r>
                    <w:rPr>
                      <w:rFonts w:cs="Arial"/>
                      <w:color w:val="FF0000"/>
                      <w:szCs w:val="18"/>
                      <w:highlight w:val="yellow"/>
                    </w:rPr>
                    <w:t xml:space="preserve">Per band </w:t>
                  </w:r>
                  <w:r w:rsidRPr="00666403">
                    <w:rPr>
                      <w:rFonts w:cs="Arial"/>
                      <w:color w:val="ED7D31" w:themeColor="accent2"/>
                      <w:szCs w:val="18"/>
                      <w:highlight w:val="yellow"/>
                    </w:rPr>
                    <w:t>or per FS or FSPC]</w:t>
                  </w:r>
                </w:p>
              </w:tc>
              <w:tc>
                <w:tcPr>
                  <w:tcW w:w="0" w:type="auto"/>
                </w:tcPr>
                <w:p w14:paraId="288C3F0D" w14:textId="77777777" w:rsidR="00CF19D9" w:rsidRDefault="00CF19D9" w:rsidP="00CF19D9">
                  <w:pPr>
                    <w:pStyle w:val="TAL"/>
                    <w:rPr>
                      <w:rFonts w:cs="Arial"/>
                      <w:color w:val="000000"/>
                      <w:szCs w:val="18"/>
                    </w:rPr>
                  </w:pPr>
                </w:p>
              </w:tc>
              <w:tc>
                <w:tcPr>
                  <w:tcW w:w="0" w:type="auto"/>
                </w:tcPr>
                <w:p w14:paraId="275BADEA" w14:textId="77777777" w:rsidR="00CF19D9" w:rsidRDefault="00CF19D9" w:rsidP="00CF19D9">
                  <w:pPr>
                    <w:pStyle w:val="TAL"/>
                    <w:rPr>
                      <w:rFonts w:cs="Arial"/>
                      <w:color w:val="000000"/>
                      <w:szCs w:val="18"/>
                    </w:rPr>
                  </w:pPr>
                </w:p>
              </w:tc>
              <w:tc>
                <w:tcPr>
                  <w:tcW w:w="0" w:type="auto"/>
                </w:tcPr>
                <w:p w14:paraId="032BBBD5" w14:textId="77777777" w:rsidR="00CF19D9" w:rsidRDefault="00CF19D9" w:rsidP="00CF19D9">
                  <w:pPr>
                    <w:pStyle w:val="TAL"/>
                    <w:rPr>
                      <w:rFonts w:cs="Arial"/>
                      <w:color w:val="000000"/>
                      <w:szCs w:val="18"/>
                    </w:rPr>
                  </w:pPr>
                </w:p>
              </w:tc>
              <w:tc>
                <w:tcPr>
                  <w:tcW w:w="0" w:type="auto"/>
                </w:tcPr>
                <w:p w14:paraId="3FD19B58" w14:textId="77777777" w:rsidR="00CF19D9" w:rsidRPr="0033397E" w:rsidRDefault="00CF19D9" w:rsidP="00CF19D9">
                  <w:pPr>
                    <w:pStyle w:val="TAL"/>
                    <w:rPr>
                      <w:rFonts w:cs="Arial"/>
                      <w:color w:val="ED7D31" w:themeColor="accent2"/>
                      <w:szCs w:val="18"/>
                    </w:rPr>
                  </w:pPr>
                </w:p>
              </w:tc>
              <w:tc>
                <w:tcPr>
                  <w:tcW w:w="0" w:type="auto"/>
                </w:tcPr>
                <w:p w14:paraId="674144F4" w14:textId="77777777" w:rsidR="00CF19D9" w:rsidRDefault="00CF19D9" w:rsidP="00CF19D9">
                  <w:pPr>
                    <w:pStyle w:val="TAL"/>
                    <w:rPr>
                      <w:rFonts w:cs="Arial"/>
                      <w:color w:val="000000"/>
                      <w:szCs w:val="18"/>
                    </w:rPr>
                  </w:pPr>
                  <w:r>
                    <w:rPr>
                      <w:rFonts w:cs="Arial"/>
                      <w:color w:val="FF0000"/>
                      <w:szCs w:val="18"/>
                    </w:rPr>
                    <w:t>Optional with capability signalling</w:t>
                  </w:r>
                </w:p>
              </w:tc>
            </w:tr>
            <w:tr w:rsidR="00CF19D9" w:rsidRPr="0033397E" w14:paraId="27C404C8" w14:textId="77777777" w:rsidTr="00694B6F">
              <w:tc>
                <w:tcPr>
                  <w:tcW w:w="0" w:type="auto"/>
                </w:tcPr>
                <w:p w14:paraId="50B3F5AC" w14:textId="77777777" w:rsidR="00CF19D9" w:rsidRPr="0033397E" w:rsidRDefault="00CF19D9" w:rsidP="00CF19D9">
                  <w:pPr>
                    <w:pStyle w:val="TAL"/>
                    <w:rPr>
                      <w:rFonts w:cs="Arial"/>
                      <w:color w:val="ED7D31" w:themeColor="accent2"/>
                      <w:szCs w:val="18"/>
                    </w:rPr>
                  </w:pPr>
                  <w:r w:rsidRPr="0033397E">
                    <w:rPr>
                      <w:rFonts w:cs="Arial"/>
                      <w:color w:val="ED7D31" w:themeColor="accent2"/>
                      <w:szCs w:val="18"/>
                    </w:rPr>
                    <w:t>23. NR_FeMIMO</w:t>
                  </w:r>
                </w:p>
              </w:tc>
              <w:tc>
                <w:tcPr>
                  <w:tcW w:w="0" w:type="auto"/>
                </w:tcPr>
                <w:p w14:paraId="22E4A658" w14:textId="77777777" w:rsidR="00CF19D9" w:rsidRPr="0033397E" w:rsidRDefault="00CF19D9" w:rsidP="00CF19D9">
                  <w:pPr>
                    <w:pStyle w:val="TAL"/>
                    <w:rPr>
                      <w:rFonts w:cs="Arial"/>
                      <w:color w:val="ED7D31" w:themeColor="accent2"/>
                      <w:szCs w:val="18"/>
                    </w:rPr>
                  </w:pPr>
                  <w:r w:rsidRPr="0033397E">
                    <w:rPr>
                      <w:rFonts w:cs="Arial"/>
                      <w:color w:val="ED7D31" w:themeColor="accent2"/>
                      <w:szCs w:val="18"/>
                    </w:rPr>
                    <w:t>23-6-1</w:t>
                  </w:r>
                  <w:r>
                    <w:rPr>
                      <w:rFonts w:cs="Arial"/>
                      <w:color w:val="ED7D31" w:themeColor="accent2"/>
                      <w:szCs w:val="18"/>
                    </w:rPr>
                    <w:t>b</w:t>
                  </w:r>
                </w:p>
              </w:tc>
              <w:tc>
                <w:tcPr>
                  <w:tcW w:w="0" w:type="auto"/>
                </w:tcPr>
                <w:p w14:paraId="38CE5629" w14:textId="77777777" w:rsidR="00CF19D9" w:rsidRPr="0033397E" w:rsidRDefault="00CF19D9" w:rsidP="00CF19D9">
                  <w:pPr>
                    <w:pStyle w:val="TAL"/>
                    <w:rPr>
                      <w:rFonts w:cs="Arial"/>
                      <w:color w:val="ED7D31" w:themeColor="accent2"/>
                      <w:szCs w:val="18"/>
                      <w:lang w:eastAsia="zh-CN"/>
                    </w:rPr>
                  </w:pPr>
                  <w:r w:rsidRPr="0033397E">
                    <w:rPr>
                      <w:rFonts w:cs="Arial"/>
                      <w:color w:val="ED7D31" w:themeColor="accent2"/>
                      <w:szCs w:val="18"/>
                      <w:lang w:eastAsia="zh-CN"/>
                    </w:rPr>
                    <w:t xml:space="preserve">SFN scheme A (scheme 1) for PDSCH </w:t>
                  </w:r>
                  <w:r>
                    <w:rPr>
                      <w:rFonts w:cs="Arial"/>
                      <w:color w:val="ED7D31" w:themeColor="accent2"/>
                      <w:szCs w:val="18"/>
                      <w:lang w:eastAsia="zh-CN"/>
                    </w:rPr>
                    <w:t>only</w:t>
                  </w:r>
                </w:p>
              </w:tc>
              <w:tc>
                <w:tcPr>
                  <w:tcW w:w="0" w:type="auto"/>
                </w:tcPr>
                <w:p w14:paraId="5ECC34B7" w14:textId="77777777" w:rsidR="00CF19D9" w:rsidRPr="0033397E" w:rsidRDefault="00CF19D9" w:rsidP="00CF19D9">
                  <w:pPr>
                    <w:pStyle w:val="TAL"/>
                    <w:rPr>
                      <w:rFonts w:cs="Arial"/>
                      <w:color w:val="ED7D31" w:themeColor="accent2"/>
                      <w:szCs w:val="18"/>
                      <w:lang w:eastAsia="zh-CN"/>
                    </w:rPr>
                  </w:pPr>
                  <w:r w:rsidRPr="0033397E">
                    <w:rPr>
                      <w:rFonts w:cs="Arial"/>
                      <w:color w:val="ED7D31" w:themeColor="accent2"/>
                      <w:szCs w:val="18"/>
                      <w:lang w:eastAsia="zh-CN"/>
                    </w:rPr>
                    <w:t xml:space="preserve">1. Support of SFN scheme A for PDSCH </w:t>
                  </w:r>
                  <w:r w:rsidRPr="0033397E">
                    <w:rPr>
                      <w:rFonts w:cs="Arial"/>
                      <w:color w:val="ED7D31" w:themeColor="accent2"/>
                      <w:szCs w:val="18"/>
                      <w:highlight w:val="yellow"/>
                      <w:lang w:eastAsia="zh-CN"/>
                    </w:rPr>
                    <w:t>[only scheduled by [single TRP/ Scheme A] PDCCH]</w:t>
                  </w:r>
                  <w:r w:rsidRPr="0033397E">
                    <w:rPr>
                      <w:rFonts w:cs="Arial"/>
                      <w:color w:val="ED7D31" w:themeColor="accent2"/>
                      <w:szCs w:val="18"/>
                      <w:lang w:eastAsia="zh-CN"/>
                    </w:rPr>
                    <w:t xml:space="preserve"> </w:t>
                  </w:r>
                  <w:r w:rsidRPr="0033397E">
                    <w:rPr>
                      <w:rFonts w:cs="Arial"/>
                      <w:color w:val="ED7D31" w:themeColor="accent2"/>
                      <w:szCs w:val="18"/>
                      <w:highlight w:val="yellow"/>
                      <w:lang w:eastAsia="zh-CN"/>
                    </w:rPr>
                    <w:t>[and default QCL assumption with one or two TCI states for PDSCH]</w:t>
                  </w:r>
                </w:p>
              </w:tc>
              <w:tc>
                <w:tcPr>
                  <w:tcW w:w="0" w:type="auto"/>
                </w:tcPr>
                <w:p w14:paraId="5B0F37CE" w14:textId="77777777" w:rsidR="00CF19D9" w:rsidRPr="0033397E" w:rsidRDefault="00CF19D9" w:rsidP="00CF19D9">
                  <w:pPr>
                    <w:pStyle w:val="TAL"/>
                    <w:rPr>
                      <w:rFonts w:cs="Arial"/>
                      <w:color w:val="ED7D31" w:themeColor="accent2"/>
                      <w:szCs w:val="18"/>
                    </w:rPr>
                  </w:pPr>
                </w:p>
              </w:tc>
              <w:tc>
                <w:tcPr>
                  <w:tcW w:w="0" w:type="auto"/>
                </w:tcPr>
                <w:p w14:paraId="71DCC62E" w14:textId="77777777" w:rsidR="00CF19D9" w:rsidRPr="0033397E" w:rsidRDefault="00CF19D9" w:rsidP="00CF19D9">
                  <w:pPr>
                    <w:pStyle w:val="TAL"/>
                    <w:rPr>
                      <w:rFonts w:cs="Arial"/>
                      <w:color w:val="ED7D31" w:themeColor="accent2"/>
                      <w:szCs w:val="18"/>
                      <w:lang w:eastAsia="zh-CN"/>
                    </w:rPr>
                  </w:pPr>
                </w:p>
              </w:tc>
              <w:tc>
                <w:tcPr>
                  <w:tcW w:w="0" w:type="auto"/>
                </w:tcPr>
                <w:p w14:paraId="3DABC594" w14:textId="77777777" w:rsidR="00CF19D9" w:rsidRPr="0033397E" w:rsidRDefault="00CF19D9" w:rsidP="00CF19D9">
                  <w:pPr>
                    <w:pStyle w:val="TAL"/>
                    <w:rPr>
                      <w:rFonts w:cs="Arial"/>
                      <w:color w:val="ED7D31" w:themeColor="accent2"/>
                      <w:szCs w:val="18"/>
                    </w:rPr>
                  </w:pPr>
                </w:p>
              </w:tc>
              <w:tc>
                <w:tcPr>
                  <w:tcW w:w="0" w:type="auto"/>
                </w:tcPr>
                <w:p w14:paraId="01C783C7" w14:textId="77777777" w:rsidR="00CF19D9" w:rsidRPr="0033397E" w:rsidRDefault="00CF19D9" w:rsidP="00CF19D9">
                  <w:pPr>
                    <w:pStyle w:val="TAL"/>
                    <w:rPr>
                      <w:rFonts w:cs="Arial"/>
                      <w:color w:val="ED7D31" w:themeColor="accent2"/>
                      <w:szCs w:val="18"/>
                      <w:lang w:eastAsia="zh-CN"/>
                    </w:rPr>
                  </w:pPr>
                </w:p>
              </w:tc>
              <w:tc>
                <w:tcPr>
                  <w:tcW w:w="0" w:type="auto"/>
                </w:tcPr>
                <w:p w14:paraId="5E1727EE" w14:textId="77777777" w:rsidR="00CF19D9" w:rsidRPr="0033397E" w:rsidRDefault="00CF19D9" w:rsidP="00CF19D9">
                  <w:pPr>
                    <w:pStyle w:val="TAL"/>
                    <w:rPr>
                      <w:rFonts w:cs="Arial"/>
                      <w:color w:val="ED7D31" w:themeColor="accent2"/>
                      <w:szCs w:val="18"/>
                      <w:highlight w:val="yellow"/>
                    </w:rPr>
                  </w:pPr>
                  <w:r w:rsidRPr="0033397E">
                    <w:rPr>
                      <w:rFonts w:cs="Arial"/>
                      <w:color w:val="ED7D31" w:themeColor="accent2"/>
                      <w:szCs w:val="18"/>
                      <w:highlight w:val="yellow"/>
                    </w:rPr>
                    <w:t>[Per band or per FS or FSPC]</w:t>
                  </w:r>
                </w:p>
              </w:tc>
              <w:tc>
                <w:tcPr>
                  <w:tcW w:w="0" w:type="auto"/>
                </w:tcPr>
                <w:p w14:paraId="3963CFF9" w14:textId="77777777" w:rsidR="00CF19D9" w:rsidRPr="0033397E" w:rsidRDefault="00CF19D9" w:rsidP="00CF19D9">
                  <w:pPr>
                    <w:pStyle w:val="TAL"/>
                    <w:rPr>
                      <w:rFonts w:cs="Arial"/>
                      <w:color w:val="ED7D31" w:themeColor="accent2"/>
                      <w:szCs w:val="18"/>
                    </w:rPr>
                  </w:pPr>
                </w:p>
              </w:tc>
              <w:tc>
                <w:tcPr>
                  <w:tcW w:w="0" w:type="auto"/>
                </w:tcPr>
                <w:p w14:paraId="452E4D43" w14:textId="77777777" w:rsidR="00CF19D9" w:rsidRPr="0033397E" w:rsidRDefault="00CF19D9" w:rsidP="00CF19D9">
                  <w:pPr>
                    <w:pStyle w:val="TAL"/>
                    <w:rPr>
                      <w:rFonts w:cs="Arial"/>
                      <w:color w:val="ED7D31" w:themeColor="accent2"/>
                      <w:szCs w:val="18"/>
                    </w:rPr>
                  </w:pPr>
                </w:p>
              </w:tc>
              <w:tc>
                <w:tcPr>
                  <w:tcW w:w="0" w:type="auto"/>
                </w:tcPr>
                <w:p w14:paraId="1C56D9F6" w14:textId="77777777" w:rsidR="00CF19D9" w:rsidRPr="0033397E" w:rsidRDefault="00CF19D9" w:rsidP="00CF19D9">
                  <w:pPr>
                    <w:pStyle w:val="TAL"/>
                    <w:rPr>
                      <w:rFonts w:cs="Arial"/>
                      <w:color w:val="ED7D31" w:themeColor="accent2"/>
                      <w:szCs w:val="18"/>
                    </w:rPr>
                  </w:pPr>
                </w:p>
              </w:tc>
              <w:tc>
                <w:tcPr>
                  <w:tcW w:w="0" w:type="auto"/>
                </w:tcPr>
                <w:p w14:paraId="4AF464F2" w14:textId="77777777" w:rsidR="00CF19D9" w:rsidRPr="0033397E" w:rsidRDefault="00CF19D9" w:rsidP="00CF19D9">
                  <w:pPr>
                    <w:pStyle w:val="TAL"/>
                    <w:rPr>
                      <w:rFonts w:cs="Arial"/>
                      <w:color w:val="ED7D31" w:themeColor="accent2"/>
                      <w:szCs w:val="18"/>
                      <w:highlight w:val="yellow"/>
                    </w:rPr>
                  </w:pPr>
                </w:p>
              </w:tc>
              <w:tc>
                <w:tcPr>
                  <w:tcW w:w="0" w:type="auto"/>
                </w:tcPr>
                <w:p w14:paraId="1CD162B2" w14:textId="77777777" w:rsidR="00CF19D9" w:rsidRPr="0033397E" w:rsidRDefault="00CF19D9" w:rsidP="00CF19D9">
                  <w:pPr>
                    <w:pStyle w:val="TAL"/>
                    <w:rPr>
                      <w:rFonts w:cs="Arial"/>
                      <w:color w:val="ED7D31" w:themeColor="accent2"/>
                      <w:szCs w:val="18"/>
                    </w:rPr>
                  </w:pPr>
                  <w:r w:rsidRPr="0033397E">
                    <w:rPr>
                      <w:rFonts w:cs="Arial"/>
                      <w:color w:val="ED7D31" w:themeColor="accent2"/>
                      <w:szCs w:val="18"/>
                    </w:rPr>
                    <w:t>Optional with capability signalling</w:t>
                  </w:r>
                </w:p>
              </w:tc>
            </w:tr>
            <w:tr w:rsidR="00CF19D9" w:rsidRPr="0033397E" w14:paraId="4020C420" w14:textId="77777777" w:rsidTr="00694B6F">
              <w:tc>
                <w:tcPr>
                  <w:tcW w:w="0" w:type="auto"/>
                </w:tcPr>
                <w:p w14:paraId="25F83663" w14:textId="77777777" w:rsidR="00CF19D9" w:rsidRPr="0033397E" w:rsidRDefault="00CF19D9" w:rsidP="00CF19D9">
                  <w:pPr>
                    <w:pStyle w:val="TAL"/>
                    <w:rPr>
                      <w:rFonts w:cs="Arial"/>
                      <w:color w:val="ED7D31" w:themeColor="accent2"/>
                      <w:szCs w:val="18"/>
                    </w:rPr>
                  </w:pPr>
                  <w:r>
                    <w:rPr>
                      <w:rFonts w:cs="Arial"/>
                      <w:color w:val="000000"/>
                      <w:szCs w:val="18"/>
                    </w:rPr>
                    <w:t>23. NR_FeMIMO</w:t>
                  </w:r>
                </w:p>
              </w:tc>
              <w:tc>
                <w:tcPr>
                  <w:tcW w:w="0" w:type="auto"/>
                </w:tcPr>
                <w:p w14:paraId="3E4B439D" w14:textId="77777777" w:rsidR="00CF19D9" w:rsidRPr="0033397E" w:rsidRDefault="00CF19D9" w:rsidP="00CF19D9">
                  <w:pPr>
                    <w:pStyle w:val="TAL"/>
                    <w:rPr>
                      <w:rFonts w:cs="Arial"/>
                      <w:color w:val="ED7D31" w:themeColor="accent2"/>
                      <w:szCs w:val="18"/>
                    </w:rPr>
                  </w:pPr>
                  <w:r>
                    <w:rPr>
                      <w:rFonts w:cs="Arial"/>
                      <w:color w:val="000000"/>
                      <w:szCs w:val="18"/>
                    </w:rPr>
                    <w:t>23-6-2</w:t>
                  </w:r>
                </w:p>
              </w:tc>
              <w:tc>
                <w:tcPr>
                  <w:tcW w:w="0" w:type="auto"/>
                </w:tcPr>
                <w:p w14:paraId="686DBB18" w14:textId="77777777" w:rsidR="00CF19D9" w:rsidRPr="0033397E" w:rsidRDefault="00CF19D9" w:rsidP="00CF19D9">
                  <w:pPr>
                    <w:pStyle w:val="TAL"/>
                    <w:rPr>
                      <w:rFonts w:cs="Arial"/>
                      <w:color w:val="ED7D31" w:themeColor="accent2"/>
                      <w:szCs w:val="18"/>
                      <w:lang w:eastAsia="zh-CN"/>
                    </w:rPr>
                  </w:pPr>
                  <w:r>
                    <w:rPr>
                      <w:rFonts w:cs="Arial"/>
                      <w:color w:val="000000"/>
                      <w:szCs w:val="18"/>
                      <w:lang w:eastAsia="zh-CN"/>
                    </w:rPr>
                    <w:t>SFN scheme B (TRP based pre-compensatio</w:t>
                  </w:r>
                  <w:r>
                    <w:rPr>
                      <w:rFonts w:cs="Arial"/>
                      <w:color w:val="000000"/>
                      <w:szCs w:val="18"/>
                      <w:lang w:eastAsia="zh-CN"/>
                    </w:rPr>
                    <w:lastRenderedPageBreak/>
                    <w:t xml:space="preserve">n) </w:t>
                  </w:r>
                  <w:r w:rsidRPr="0033397E">
                    <w:rPr>
                      <w:rFonts w:cs="Arial"/>
                      <w:color w:val="ED7D31" w:themeColor="accent2"/>
                      <w:szCs w:val="18"/>
                      <w:lang w:eastAsia="zh-CN"/>
                    </w:rPr>
                    <w:t>for PDSCH and PDCCH</w:t>
                  </w:r>
                </w:p>
              </w:tc>
              <w:tc>
                <w:tcPr>
                  <w:tcW w:w="0" w:type="auto"/>
                </w:tcPr>
                <w:p w14:paraId="54AF787C" w14:textId="77777777" w:rsidR="00CF19D9" w:rsidRDefault="00CF19D9" w:rsidP="00CF19D9">
                  <w:pPr>
                    <w:pStyle w:val="TAL"/>
                    <w:rPr>
                      <w:rFonts w:cs="Arial"/>
                      <w:color w:val="4472C4" w:themeColor="accent1"/>
                      <w:szCs w:val="18"/>
                      <w:lang w:eastAsia="zh-CN"/>
                    </w:rPr>
                  </w:pPr>
                  <w:r>
                    <w:rPr>
                      <w:rFonts w:cs="Arial"/>
                      <w:color w:val="000000"/>
                      <w:szCs w:val="18"/>
                      <w:lang w:eastAsia="zh-CN"/>
                    </w:rPr>
                    <w:lastRenderedPageBreak/>
                    <w:t xml:space="preserve">1. </w:t>
                  </w:r>
                  <w:r>
                    <w:rPr>
                      <w:rFonts w:cs="Arial"/>
                      <w:strike/>
                      <w:color w:val="FF0000"/>
                      <w:szCs w:val="18"/>
                      <w:lang w:eastAsia="zh-CN"/>
                    </w:rPr>
                    <w:t>[</w:t>
                  </w:r>
                  <w:r>
                    <w:rPr>
                      <w:rFonts w:cs="Arial"/>
                      <w:color w:val="000000"/>
                      <w:szCs w:val="18"/>
                      <w:lang w:eastAsia="zh-CN"/>
                    </w:rPr>
                    <w:t xml:space="preserve">Support of </w:t>
                  </w:r>
                  <w:r>
                    <w:rPr>
                      <w:rFonts w:cs="Arial"/>
                      <w:color w:val="4472C4" w:themeColor="accent1"/>
                      <w:szCs w:val="18"/>
                      <w:lang w:eastAsia="zh-CN"/>
                    </w:rPr>
                    <w:t xml:space="preserve">SFN </w:t>
                  </w:r>
                  <w:r>
                    <w:rPr>
                      <w:rFonts w:cs="Arial"/>
                      <w:color w:val="000000"/>
                      <w:szCs w:val="18"/>
                      <w:lang w:eastAsia="zh-CN"/>
                    </w:rPr>
                    <w:t>scheme B for PDCCH</w:t>
                  </w:r>
                  <w:r>
                    <w:rPr>
                      <w:rFonts w:cs="Arial"/>
                      <w:strike/>
                      <w:color w:val="FF0000"/>
                      <w:szCs w:val="18"/>
                      <w:lang w:eastAsia="zh-CN"/>
                    </w:rPr>
                    <w:t>]</w:t>
                  </w:r>
                  <w:r>
                    <w:rPr>
                      <w:rFonts w:cs="Arial"/>
                      <w:color w:val="FF0000"/>
                      <w:szCs w:val="18"/>
                      <w:lang w:eastAsia="zh-CN"/>
                    </w:rPr>
                    <w:t xml:space="preserve"> scheduling </w:t>
                  </w:r>
                  <w:r>
                    <w:rPr>
                      <w:rFonts w:cs="Arial"/>
                      <w:color w:val="7030A0"/>
                      <w:szCs w:val="18"/>
                      <w:lang w:eastAsia="zh-CN"/>
                    </w:rPr>
                    <w:lastRenderedPageBreak/>
                    <w:t xml:space="preserve">SFN </w:t>
                  </w:r>
                  <w:r>
                    <w:rPr>
                      <w:rFonts w:cs="Arial"/>
                      <w:color w:val="FF0000"/>
                      <w:szCs w:val="18"/>
                      <w:lang w:eastAsia="zh-CN"/>
                    </w:rPr>
                    <w:t xml:space="preserve">Scheme B PDSCH </w:t>
                  </w:r>
                  <w:r>
                    <w:rPr>
                      <w:rFonts w:cs="Arial"/>
                      <w:color w:val="4472C4" w:themeColor="accent1"/>
                      <w:szCs w:val="18"/>
                      <w:highlight w:val="yellow"/>
                      <w:lang w:eastAsia="zh-CN"/>
                    </w:rPr>
                    <w:t>[and default QCL assumption with one or two TCI states for PDCCH]</w:t>
                  </w:r>
                </w:p>
                <w:p w14:paraId="6AAE150C" w14:textId="77777777" w:rsidR="00CF19D9" w:rsidRPr="00666403" w:rsidRDefault="00CF19D9" w:rsidP="00CF19D9">
                  <w:pPr>
                    <w:pStyle w:val="TAL"/>
                    <w:rPr>
                      <w:rFonts w:cs="Arial"/>
                      <w:strike/>
                      <w:color w:val="ED7D31" w:themeColor="accent2"/>
                      <w:szCs w:val="18"/>
                      <w:lang w:eastAsia="zh-CN"/>
                    </w:rPr>
                  </w:pPr>
                  <w:r w:rsidRPr="00666403">
                    <w:rPr>
                      <w:rFonts w:cs="Arial"/>
                      <w:strike/>
                      <w:color w:val="ED7D31" w:themeColor="accent2"/>
                      <w:szCs w:val="18"/>
                      <w:lang w:eastAsia="zh-CN"/>
                    </w:rPr>
                    <w:t>2. Support of SFN scheme B for PDSCH only [and default QCL assumption with two TCI states for PDSCH] [scheduled by [single TRP/Scheme B] PDCCH]</w:t>
                  </w:r>
                </w:p>
              </w:tc>
              <w:tc>
                <w:tcPr>
                  <w:tcW w:w="0" w:type="auto"/>
                </w:tcPr>
                <w:p w14:paraId="336A4BB2" w14:textId="77777777" w:rsidR="00CF19D9" w:rsidRPr="0033397E" w:rsidRDefault="00CF19D9" w:rsidP="00CF19D9">
                  <w:pPr>
                    <w:pStyle w:val="TAL"/>
                    <w:rPr>
                      <w:rFonts w:cs="Arial"/>
                      <w:color w:val="ED7D31" w:themeColor="accent2"/>
                      <w:szCs w:val="18"/>
                    </w:rPr>
                  </w:pPr>
                  <w:r>
                    <w:rPr>
                      <w:rFonts w:cs="Arial"/>
                      <w:color w:val="4472C4" w:themeColor="accent1"/>
                      <w:szCs w:val="18"/>
                      <w:highlight w:val="yellow"/>
                    </w:rPr>
                    <w:lastRenderedPageBreak/>
                    <w:t>[</w:t>
                  </w:r>
                  <w:r>
                    <w:rPr>
                      <w:rFonts w:cs="Arial"/>
                      <w:color w:val="000000"/>
                      <w:szCs w:val="18"/>
                      <w:highlight w:val="yellow"/>
                    </w:rPr>
                    <w:t>23-6-1</w:t>
                  </w:r>
                  <w:r>
                    <w:rPr>
                      <w:rFonts w:cs="Arial"/>
                      <w:color w:val="4472C4" w:themeColor="accent1"/>
                      <w:szCs w:val="18"/>
                      <w:highlight w:val="yellow"/>
                    </w:rPr>
                    <w:t>]</w:t>
                  </w:r>
                </w:p>
              </w:tc>
              <w:tc>
                <w:tcPr>
                  <w:tcW w:w="0" w:type="auto"/>
                </w:tcPr>
                <w:p w14:paraId="0FE6B971" w14:textId="77777777" w:rsidR="00CF19D9" w:rsidRPr="0033397E" w:rsidRDefault="00CF19D9" w:rsidP="00CF19D9">
                  <w:pPr>
                    <w:pStyle w:val="TAL"/>
                    <w:rPr>
                      <w:rFonts w:cs="Arial"/>
                      <w:color w:val="ED7D31" w:themeColor="accent2"/>
                      <w:szCs w:val="18"/>
                      <w:lang w:eastAsia="zh-CN"/>
                    </w:rPr>
                  </w:pPr>
                </w:p>
              </w:tc>
              <w:tc>
                <w:tcPr>
                  <w:tcW w:w="0" w:type="auto"/>
                </w:tcPr>
                <w:p w14:paraId="2164EC5C" w14:textId="77777777" w:rsidR="00CF19D9" w:rsidRPr="0033397E" w:rsidRDefault="00CF19D9" w:rsidP="00CF19D9">
                  <w:pPr>
                    <w:pStyle w:val="TAL"/>
                    <w:rPr>
                      <w:rFonts w:cs="Arial"/>
                      <w:color w:val="ED7D31" w:themeColor="accent2"/>
                      <w:szCs w:val="18"/>
                    </w:rPr>
                  </w:pPr>
                </w:p>
              </w:tc>
              <w:tc>
                <w:tcPr>
                  <w:tcW w:w="0" w:type="auto"/>
                </w:tcPr>
                <w:p w14:paraId="37CC43C3" w14:textId="77777777" w:rsidR="00CF19D9" w:rsidRPr="0033397E" w:rsidRDefault="00CF19D9" w:rsidP="00CF19D9">
                  <w:pPr>
                    <w:pStyle w:val="TAL"/>
                    <w:rPr>
                      <w:rFonts w:cs="Arial"/>
                      <w:color w:val="ED7D31" w:themeColor="accent2"/>
                      <w:szCs w:val="18"/>
                      <w:lang w:eastAsia="zh-CN"/>
                    </w:rPr>
                  </w:pPr>
                </w:p>
              </w:tc>
              <w:tc>
                <w:tcPr>
                  <w:tcW w:w="0" w:type="auto"/>
                </w:tcPr>
                <w:p w14:paraId="32506E7A" w14:textId="77777777" w:rsidR="00CF19D9" w:rsidRPr="0033397E" w:rsidRDefault="00CF19D9" w:rsidP="00CF19D9">
                  <w:pPr>
                    <w:pStyle w:val="TAL"/>
                    <w:rPr>
                      <w:rFonts w:cs="Arial"/>
                      <w:color w:val="ED7D31" w:themeColor="accent2"/>
                      <w:szCs w:val="18"/>
                      <w:highlight w:val="yellow"/>
                    </w:rPr>
                  </w:pPr>
                  <w:r>
                    <w:rPr>
                      <w:rFonts w:cs="Arial"/>
                      <w:color w:val="4472C4" w:themeColor="accent1"/>
                      <w:szCs w:val="18"/>
                      <w:highlight w:val="yellow"/>
                    </w:rPr>
                    <w:t>[</w:t>
                  </w:r>
                  <w:r>
                    <w:rPr>
                      <w:rFonts w:cs="Arial"/>
                      <w:color w:val="FF0000"/>
                      <w:szCs w:val="18"/>
                      <w:highlight w:val="yellow"/>
                    </w:rPr>
                    <w:t>Per band</w:t>
                  </w:r>
                  <w:r>
                    <w:rPr>
                      <w:rFonts w:cs="Arial"/>
                      <w:color w:val="4472C4" w:themeColor="accent1"/>
                      <w:szCs w:val="18"/>
                      <w:highlight w:val="yellow"/>
                    </w:rPr>
                    <w:t xml:space="preserve"> or per FS or per </w:t>
                  </w:r>
                  <w:r>
                    <w:rPr>
                      <w:rFonts w:cs="Arial"/>
                      <w:color w:val="4472C4" w:themeColor="accent1"/>
                      <w:szCs w:val="18"/>
                      <w:highlight w:val="yellow"/>
                    </w:rPr>
                    <w:lastRenderedPageBreak/>
                    <w:t>FSPC]</w:t>
                  </w:r>
                </w:p>
              </w:tc>
              <w:tc>
                <w:tcPr>
                  <w:tcW w:w="0" w:type="auto"/>
                </w:tcPr>
                <w:p w14:paraId="52AB019B" w14:textId="77777777" w:rsidR="00CF19D9" w:rsidRPr="0033397E" w:rsidRDefault="00CF19D9" w:rsidP="00CF19D9">
                  <w:pPr>
                    <w:pStyle w:val="TAL"/>
                    <w:rPr>
                      <w:rFonts w:cs="Arial"/>
                      <w:color w:val="ED7D31" w:themeColor="accent2"/>
                      <w:szCs w:val="18"/>
                    </w:rPr>
                  </w:pPr>
                </w:p>
              </w:tc>
              <w:tc>
                <w:tcPr>
                  <w:tcW w:w="0" w:type="auto"/>
                </w:tcPr>
                <w:p w14:paraId="0569757F" w14:textId="77777777" w:rsidR="00CF19D9" w:rsidRPr="0033397E" w:rsidRDefault="00CF19D9" w:rsidP="00CF19D9">
                  <w:pPr>
                    <w:pStyle w:val="TAL"/>
                    <w:rPr>
                      <w:rFonts w:cs="Arial"/>
                      <w:color w:val="ED7D31" w:themeColor="accent2"/>
                      <w:szCs w:val="18"/>
                    </w:rPr>
                  </w:pPr>
                  <w:r>
                    <w:rPr>
                      <w:rFonts w:cs="Arial"/>
                      <w:strike/>
                      <w:color w:val="FF0000"/>
                      <w:szCs w:val="18"/>
                    </w:rPr>
                    <w:t>[FR1 only]</w:t>
                  </w:r>
                </w:p>
              </w:tc>
              <w:tc>
                <w:tcPr>
                  <w:tcW w:w="0" w:type="auto"/>
                </w:tcPr>
                <w:p w14:paraId="39CD48FA" w14:textId="77777777" w:rsidR="00CF19D9" w:rsidRPr="0033397E" w:rsidRDefault="00CF19D9" w:rsidP="00CF19D9">
                  <w:pPr>
                    <w:pStyle w:val="TAL"/>
                    <w:rPr>
                      <w:rFonts w:cs="Arial"/>
                      <w:color w:val="ED7D31" w:themeColor="accent2"/>
                      <w:szCs w:val="18"/>
                    </w:rPr>
                  </w:pPr>
                </w:p>
              </w:tc>
              <w:tc>
                <w:tcPr>
                  <w:tcW w:w="0" w:type="auto"/>
                </w:tcPr>
                <w:p w14:paraId="13756F5F" w14:textId="77777777" w:rsidR="00CF19D9" w:rsidRPr="0033397E" w:rsidRDefault="00CF19D9" w:rsidP="00CF19D9">
                  <w:pPr>
                    <w:pStyle w:val="TAL"/>
                    <w:rPr>
                      <w:rFonts w:cs="Arial"/>
                      <w:color w:val="ED7D31" w:themeColor="accent2"/>
                      <w:szCs w:val="18"/>
                      <w:highlight w:val="yellow"/>
                    </w:rPr>
                  </w:pPr>
                </w:p>
              </w:tc>
              <w:tc>
                <w:tcPr>
                  <w:tcW w:w="0" w:type="auto"/>
                </w:tcPr>
                <w:p w14:paraId="1B3E4D1B" w14:textId="77777777" w:rsidR="00CF19D9" w:rsidRPr="0033397E" w:rsidRDefault="00CF19D9" w:rsidP="00CF19D9">
                  <w:pPr>
                    <w:pStyle w:val="TAL"/>
                    <w:rPr>
                      <w:rFonts w:cs="Arial"/>
                      <w:color w:val="ED7D31" w:themeColor="accent2"/>
                      <w:szCs w:val="18"/>
                    </w:rPr>
                  </w:pPr>
                  <w:r>
                    <w:rPr>
                      <w:rFonts w:cs="Arial"/>
                      <w:color w:val="000000"/>
                      <w:szCs w:val="18"/>
                    </w:rPr>
                    <w:t xml:space="preserve">Optional with capability </w:t>
                  </w:r>
                  <w:r>
                    <w:rPr>
                      <w:rFonts w:cs="Arial"/>
                      <w:color w:val="000000"/>
                      <w:szCs w:val="18"/>
                    </w:rPr>
                    <w:lastRenderedPageBreak/>
                    <w:t>signalling</w:t>
                  </w:r>
                </w:p>
              </w:tc>
            </w:tr>
            <w:tr w:rsidR="00CF19D9" w:rsidRPr="0033397E" w14:paraId="491FDDF4" w14:textId="77777777" w:rsidTr="00694B6F">
              <w:tc>
                <w:tcPr>
                  <w:tcW w:w="0" w:type="auto"/>
                </w:tcPr>
                <w:p w14:paraId="4410C5C2" w14:textId="77777777" w:rsidR="00CF19D9" w:rsidRPr="0033397E" w:rsidRDefault="00CF19D9" w:rsidP="00CF19D9">
                  <w:pPr>
                    <w:pStyle w:val="TAL"/>
                    <w:rPr>
                      <w:rFonts w:cs="Arial"/>
                      <w:color w:val="ED7D31" w:themeColor="accent2"/>
                      <w:szCs w:val="18"/>
                    </w:rPr>
                  </w:pPr>
                  <w:r>
                    <w:rPr>
                      <w:rFonts w:cs="Arial"/>
                      <w:color w:val="000000"/>
                      <w:szCs w:val="18"/>
                    </w:rPr>
                    <w:lastRenderedPageBreak/>
                    <w:t>23. NR_FeMIMO</w:t>
                  </w:r>
                </w:p>
              </w:tc>
              <w:tc>
                <w:tcPr>
                  <w:tcW w:w="0" w:type="auto"/>
                </w:tcPr>
                <w:p w14:paraId="527F7DEA" w14:textId="77777777" w:rsidR="00CF19D9" w:rsidRPr="0033397E" w:rsidRDefault="00CF19D9" w:rsidP="00CF19D9">
                  <w:pPr>
                    <w:pStyle w:val="TAL"/>
                    <w:rPr>
                      <w:rFonts w:cs="Arial"/>
                      <w:color w:val="ED7D31" w:themeColor="accent2"/>
                      <w:szCs w:val="18"/>
                    </w:rPr>
                  </w:pPr>
                  <w:r>
                    <w:rPr>
                      <w:rFonts w:cs="Arial"/>
                      <w:color w:val="000000"/>
                      <w:szCs w:val="18"/>
                    </w:rPr>
                    <w:t>23-6-2a</w:t>
                  </w:r>
                </w:p>
              </w:tc>
              <w:tc>
                <w:tcPr>
                  <w:tcW w:w="0" w:type="auto"/>
                </w:tcPr>
                <w:p w14:paraId="000E5D11" w14:textId="65F5BEFC" w:rsidR="00CF19D9" w:rsidRPr="0033397E" w:rsidRDefault="00CF19D9" w:rsidP="00CF19D9">
                  <w:pPr>
                    <w:pStyle w:val="TAL"/>
                    <w:rPr>
                      <w:rFonts w:cs="Arial"/>
                      <w:color w:val="ED7D31" w:themeColor="accent2"/>
                      <w:szCs w:val="18"/>
                      <w:lang w:eastAsia="zh-CN"/>
                    </w:rPr>
                  </w:pPr>
                  <w:r>
                    <w:rPr>
                      <w:rFonts w:cs="Arial"/>
                      <w:color w:val="000000"/>
                      <w:szCs w:val="18"/>
                      <w:lang w:eastAsia="zh-CN"/>
                    </w:rPr>
                    <w:t>Dynamic switching</w:t>
                  </w:r>
                  <w:r w:rsidR="008D6535">
                    <w:rPr>
                      <w:rFonts w:cs="Arial"/>
                      <w:color w:val="000000"/>
                      <w:szCs w:val="18"/>
                      <w:lang w:eastAsia="zh-CN"/>
                    </w:rPr>
                    <w:t>–</w:t>
                  </w:r>
                  <w:r>
                    <w:rPr>
                      <w:rFonts w:cs="Arial"/>
                      <w:color w:val="000000"/>
                      <w:szCs w:val="18"/>
                      <w:lang w:eastAsia="zh-CN"/>
                    </w:rPr>
                    <w:t>- scheme B</w:t>
                  </w:r>
                </w:p>
              </w:tc>
              <w:tc>
                <w:tcPr>
                  <w:tcW w:w="0" w:type="auto"/>
                </w:tcPr>
                <w:p w14:paraId="42150D99" w14:textId="77777777" w:rsidR="00CF19D9" w:rsidRPr="0033397E" w:rsidRDefault="00CF19D9" w:rsidP="00CF19D9">
                  <w:pPr>
                    <w:pStyle w:val="TAL"/>
                    <w:rPr>
                      <w:rFonts w:cs="Arial"/>
                      <w:color w:val="ED7D31" w:themeColor="accent2"/>
                      <w:szCs w:val="18"/>
                      <w:lang w:eastAsia="zh-CN"/>
                    </w:rPr>
                  </w:pPr>
                  <w:r>
                    <w:rPr>
                      <w:rFonts w:cs="Arial"/>
                      <w:color w:val="000000"/>
                      <w:szCs w:val="18"/>
                      <w:lang w:eastAsia="zh-CN"/>
                    </w:rPr>
                    <w:t xml:space="preserve">Support of dynamic switching between single-TRP and </w:t>
                  </w:r>
                  <w:r w:rsidRPr="001B15D4">
                    <w:rPr>
                      <w:rFonts w:cs="Arial"/>
                      <w:strike/>
                      <w:color w:val="7030A0"/>
                      <w:szCs w:val="18"/>
                      <w:lang w:eastAsia="zh-CN"/>
                    </w:rPr>
                    <w:t>SFN</w:t>
                  </w:r>
                  <w:r w:rsidRPr="001B15D4">
                    <w:rPr>
                      <w:rFonts w:cs="Arial"/>
                      <w:color w:val="7030A0"/>
                      <w:szCs w:val="18"/>
                      <w:lang w:eastAsia="zh-CN"/>
                    </w:rPr>
                    <w:t xml:space="preserve"> </w:t>
                  </w:r>
                  <w:r>
                    <w:rPr>
                      <w:rFonts w:cs="Arial"/>
                      <w:color w:val="000000"/>
                      <w:szCs w:val="18"/>
                      <w:lang w:eastAsia="zh-CN"/>
                    </w:rPr>
                    <w:t>PDSCH</w:t>
                  </w:r>
                  <w:r>
                    <w:rPr>
                      <w:rFonts w:cs="Arial"/>
                      <w:color w:val="7030A0"/>
                      <w:szCs w:val="18"/>
                      <w:lang w:eastAsia="zh-CN"/>
                    </w:rPr>
                    <w:t xml:space="preserve"> SFN</w:t>
                  </w:r>
                  <w:r>
                    <w:rPr>
                      <w:rFonts w:cs="Arial"/>
                      <w:color w:val="000000"/>
                      <w:szCs w:val="18"/>
                      <w:lang w:eastAsia="zh-CN"/>
                    </w:rPr>
                    <w:t xml:space="preserve"> scheme B </w:t>
                  </w:r>
                  <w:r>
                    <w:rPr>
                      <w:rFonts w:eastAsia="Malgun Gothic" w:cs="Arial"/>
                      <w:color w:val="000000"/>
                      <w:szCs w:val="18"/>
                      <w:lang w:eastAsia="ko-KR"/>
                    </w:rPr>
                    <w:t>by TCI state field in</w:t>
                  </w:r>
                  <w:r>
                    <w:rPr>
                      <w:rFonts w:cs="Arial"/>
                      <w:color w:val="000000"/>
                      <w:szCs w:val="18"/>
                      <w:lang w:eastAsia="zh-CN"/>
                    </w:rPr>
                    <w:t xml:space="preserve"> DCI formats 1_1, 1_2</w:t>
                  </w:r>
                </w:p>
              </w:tc>
              <w:tc>
                <w:tcPr>
                  <w:tcW w:w="0" w:type="auto"/>
                </w:tcPr>
                <w:p w14:paraId="3CB777CE" w14:textId="77777777" w:rsidR="00CF19D9" w:rsidRPr="00AC30DA" w:rsidRDefault="00CF19D9" w:rsidP="00CF19D9">
                  <w:pPr>
                    <w:pStyle w:val="TAL"/>
                    <w:rPr>
                      <w:rFonts w:cs="Arial"/>
                      <w:color w:val="7030A0"/>
                      <w:szCs w:val="18"/>
                    </w:rPr>
                  </w:pPr>
                  <w:r w:rsidRPr="00AC30DA">
                    <w:rPr>
                      <w:rFonts w:cs="Arial"/>
                      <w:color w:val="7030A0"/>
                      <w:szCs w:val="18"/>
                      <w:highlight w:val="yellow"/>
                    </w:rPr>
                    <w:t>[</w:t>
                  </w:r>
                  <w:r w:rsidRPr="00AC30DA">
                    <w:rPr>
                      <w:rFonts w:cs="Arial"/>
                      <w:color w:val="FF0000"/>
                      <w:szCs w:val="18"/>
                      <w:highlight w:val="yellow"/>
                    </w:rPr>
                    <w:t>23-6-</w:t>
                  </w:r>
                  <w:r w:rsidRPr="00AC30DA">
                    <w:rPr>
                      <w:rFonts w:cs="Arial"/>
                      <w:color w:val="7030A0"/>
                      <w:szCs w:val="18"/>
                      <w:highlight w:val="yellow"/>
                    </w:rPr>
                    <w:t>2[b]]</w:t>
                  </w:r>
                </w:p>
              </w:tc>
              <w:tc>
                <w:tcPr>
                  <w:tcW w:w="0" w:type="auto"/>
                </w:tcPr>
                <w:p w14:paraId="657BFD6A" w14:textId="77777777" w:rsidR="00CF19D9" w:rsidRPr="0033397E" w:rsidRDefault="00CF19D9" w:rsidP="00CF19D9">
                  <w:pPr>
                    <w:pStyle w:val="TAL"/>
                    <w:rPr>
                      <w:rFonts w:cs="Arial"/>
                      <w:color w:val="ED7D31" w:themeColor="accent2"/>
                      <w:szCs w:val="18"/>
                      <w:lang w:eastAsia="zh-CN"/>
                    </w:rPr>
                  </w:pPr>
                </w:p>
              </w:tc>
              <w:tc>
                <w:tcPr>
                  <w:tcW w:w="0" w:type="auto"/>
                </w:tcPr>
                <w:p w14:paraId="60B5B4B5" w14:textId="77777777" w:rsidR="00CF19D9" w:rsidRPr="0033397E" w:rsidRDefault="00CF19D9" w:rsidP="00CF19D9">
                  <w:pPr>
                    <w:pStyle w:val="TAL"/>
                    <w:rPr>
                      <w:rFonts w:cs="Arial"/>
                      <w:color w:val="ED7D31" w:themeColor="accent2"/>
                      <w:szCs w:val="18"/>
                    </w:rPr>
                  </w:pPr>
                </w:p>
              </w:tc>
              <w:tc>
                <w:tcPr>
                  <w:tcW w:w="0" w:type="auto"/>
                </w:tcPr>
                <w:p w14:paraId="35E25E7E" w14:textId="77777777" w:rsidR="00CF19D9" w:rsidRPr="0033397E" w:rsidRDefault="00CF19D9" w:rsidP="00CF19D9">
                  <w:pPr>
                    <w:pStyle w:val="TAL"/>
                    <w:rPr>
                      <w:rFonts w:cs="Arial"/>
                      <w:color w:val="ED7D31" w:themeColor="accent2"/>
                      <w:szCs w:val="18"/>
                      <w:lang w:eastAsia="zh-CN"/>
                    </w:rPr>
                  </w:pPr>
                </w:p>
              </w:tc>
              <w:tc>
                <w:tcPr>
                  <w:tcW w:w="0" w:type="auto"/>
                </w:tcPr>
                <w:p w14:paraId="484FE057" w14:textId="77777777" w:rsidR="00CF19D9" w:rsidRPr="0033397E" w:rsidRDefault="00CF19D9" w:rsidP="00CF19D9">
                  <w:pPr>
                    <w:pStyle w:val="TAL"/>
                    <w:rPr>
                      <w:rFonts w:cs="Arial"/>
                      <w:color w:val="ED7D31" w:themeColor="accent2"/>
                      <w:szCs w:val="18"/>
                      <w:highlight w:val="yellow"/>
                    </w:rPr>
                  </w:pPr>
                  <w:r w:rsidRPr="00666403">
                    <w:rPr>
                      <w:rFonts w:cs="Arial"/>
                      <w:color w:val="ED7D31" w:themeColor="accent2"/>
                      <w:szCs w:val="18"/>
                      <w:highlight w:val="yellow"/>
                    </w:rPr>
                    <w:t>[</w:t>
                  </w:r>
                  <w:r>
                    <w:rPr>
                      <w:rFonts w:cs="Arial"/>
                      <w:color w:val="FF0000"/>
                      <w:szCs w:val="18"/>
                      <w:highlight w:val="yellow"/>
                    </w:rPr>
                    <w:t xml:space="preserve">Per band </w:t>
                  </w:r>
                  <w:r w:rsidRPr="00666403">
                    <w:rPr>
                      <w:rFonts w:cs="Arial"/>
                      <w:color w:val="ED7D31" w:themeColor="accent2"/>
                      <w:szCs w:val="18"/>
                      <w:highlight w:val="yellow"/>
                    </w:rPr>
                    <w:t>or per FS or FSPC]</w:t>
                  </w:r>
                </w:p>
              </w:tc>
              <w:tc>
                <w:tcPr>
                  <w:tcW w:w="0" w:type="auto"/>
                </w:tcPr>
                <w:p w14:paraId="3B5E37E8" w14:textId="77777777" w:rsidR="00CF19D9" w:rsidRPr="0033397E" w:rsidRDefault="00CF19D9" w:rsidP="00CF19D9">
                  <w:pPr>
                    <w:pStyle w:val="TAL"/>
                    <w:rPr>
                      <w:rFonts w:cs="Arial"/>
                      <w:color w:val="ED7D31" w:themeColor="accent2"/>
                      <w:szCs w:val="18"/>
                    </w:rPr>
                  </w:pPr>
                </w:p>
              </w:tc>
              <w:tc>
                <w:tcPr>
                  <w:tcW w:w="0" w:type="auto"/>
                </w:tcPr>
                <w:p w14:paraId="28939201" w14:textId="77777777" w:rsidR="00CF19D9" w:rsidRPr="0033397E" w:rsidRDefault="00CF19D9" w:rsidP="00CF19D9">
                  <w:pPr>
                    <w:pStyle w:val="TAL"/>
                    <w:rPr>
                      <w:rFonts w:cs="Arial"/>
                      <w:color w:val="ED7D31" w:themeColor="accent2"/>
                      <w:szCs w:val="18"/>
                    </w:rPr>
                  </w:pPr>
                </w:p>
              </w:tc>
              <w:tc>
                <w:tcPr>
                  <w:tcW w:w="0" w:type="auto"/>
                </w:tcPr>
                <w:p w14:paraId="4054F838" w14:textId="77777777" w:rsidR="00CF19D9" w:rsidRPr="0033397E" w:rsidRDefault="00CF19D9" w:rsidP="00CF19D9">
                  <w:pPr>
                    <w:pStyle w:val="TAL"/>
                    <w:rPr>
                      <w:rFonts w:cs="Arial"/>
                      <w:color w:val="ED7D31" w:themeColor="accent2"/>
                      <w:szCs w:val="18"/>
                    </w:rPr>
                  </w:pPr>
                </w:p>
              </w:tc>
              <w:tc>
                <w:tcPr>
                  <w:tcW w:w="0" w:type="auto"/>
                </w:tcPr>
                <w:p w14:paraId="16C35D9A" w14:textId="77777777" w:rsidR="00CF19D9" w:rsidRPr="0033397E" w:rsidRDefault="00CF19D9" w:rsidP="00CF19D9">
                  <w:pPr>
                    <w:pStyle w:val="TAL"/>
                    <w:rPr>
                      <w:rFonts w:cs="Arial"/>
                      <w:color w:val="ED7D31" w:themeColor="accent2"/>
                      <w:szCs w:val="18"/>
                      <w:highlight w:val="yellow"/>
                    </w:rPr>
                  </w:pPr>
                </w:p>
              </w:tc>
              <w:tc>
                <w:tcPr>
                  <w:tcW w:w="0" w:type="auto"/>
                </w:tcPr>
                <w:p w14:paraId="5FEAADF1" w14:textId="77777777" w:rsidR="00CF19D9" w:rsidRPr="0033397E" w:rsidRDefault="00CF19D9" w:rsidP="00CF19D9">
                  <w:pPr>
                    <w:pStyle w:val="TAL"/>
                    <w:rPr>
                      <w:rFonts w:cs="Arial"/>
                      <w:color w:val="ED7D31" w:themeColor="accent2"/>
                      <w:szCs w:val="18"/>
                    </w:rPr>
                  </w:pPr>
                  <w:r>
                    <w:rPr>
                      <w:rFonts w:cs="Arial"/>
                      <w:color w:val="FF0000"/>
                      <w:szCs w:val="18"/>
                    </w:rPr>
                    <w:t>Optional with capability signalling</w:t>
                  </w:r>
                </w:p>
              </w:tc>
            </w:tr>
            <w:tr w:rsidR="00CF19D9" w:rsidRPr="00666403" w14:paraId="111CFCF2" w14:textId="77777777" w:rsidTr="00694B6F">
              <w:tc>
                <w:tcPr>
                  <w:tcW w:w="0" w:type="auto"/>
                </w:tcPr>
                <w:p w14:paraId="6692A697" w14:textId="77777777" w:rsidR="00CF19D9" w:rsidRPr="00666403" w:rsidRDefault="00CF19D9" w:rsidP="00CF19D9">
                  <w:pPr>
                    <w:pStyle w:val="TAL"/>
                    <w:rPr>
                      <w:rFonts w:cs="Arial"/>
                      <w:color w:val="ED7D31" w:themeColor="accent2"/>
                      <w:szCs w:val="18"/>
                    </w:rPr>
                  </w:pPr>
                  <w:r w:rsidRPr="00666403">
                    <w:rPr>
                      <w:rFonts w:cs="Arial"/>
                      <w:color w:val="ED7D31" w:themeColor="accent2"/>
                      <w:szCs w:val="18"/>
                    </w:rPr>
                    <w:t>23. NR_FeMIMO</w:t>
                  </w:r>
                </w:p>
              </w:tc>
              <w:tc>
                <w:tcPr>
                  <w:tcW w:w="0" w:type="auto"/>
                </w:tcPr>
                <w:p w14:paraId="230DDD9A" w14:textId="77777777" w:rsidR="00CF19D9" w:rsidRPr="00666403" w:rsidRDefault="00CF19D9" w:rsidP="00CF19D9">
                  <w:pPr>
                    <w:pStyle w:val="TAL"/>
                    <w:rPr>
                      <w:rFonts w:cs="Arial"/>
                      <w:color w:val="ED7D31" w:themeColor="accent2"/>
                      <w:szCs w:val="18"/>
                    </w:rPr>
                  </w:pPr>
                  <w:r w:rsidRPr="00666403">
                    <w:rPr>
                      <w:rFonts w:cs="Arial"/>
                      <w:color w:val="ED7D31" w:themeColor="accent2"/>
                      <w:szCs w:val="18"/>
                    </w:rPr>
                    <w:t>23-6-2b</w:t>
                  </w:r>
                </w:p>
              </w:tc>
              <w:tc>
                <w:tcPr>
                  <w:tcW w:w="0" w:type="auto"/>
                </w:tcPr>
                <w:p w14:paraId="65FB2241" w14:textId="77777777" w:rsidR="00CF19D9" w:rsidRPr="00666403" w:rsidRDefault="00CF19D9" w:rsidP="00CF19D9">
                  <w:pPr>
                    <w:pStyle w:val="TAL"/>
                    <w:rPr>
                      <w:rFonts w:cs="Arial"/>
                      <w:color w:val="ED7D31" w:themeColor="accent2"/>
                      <w:szCs w:val="18"/>
                      <w:lang w:eastAsia="zh-CN"/>
                    </w:rPr>
                  </w:pPr>
                  <w:r w:rsidRPr="00666403">
                    <w:rPr>
                      <w:rFonts w:cs="Arial"/>
                      <w:color w:val="ED7D31" w:themeColor="accent2"/>
                      <w:szCs w:val="18"/>
                      <w:lang w:eastAsia="zh-CN"/>
                    </w:rPr>
                    <w:t>SFN scheme B (TRP based pre-compensation)</w:t>
                  </w:r>
                  <w:r>
                    <w:rPr>
                      <w:rFonts w:cs="Arial"/>
                      <w:color w:val="ED7D31" w:themeColor="accent2"/>
                      <w:szCs w:val="18"/>
                      <w:lang w:eastAsia="zh-CN"/>
                    </w:rPr>
                    <w:t xml:space="preserve"> </w:t>
                  </w:r>
                  <w:r w:rsidRPr="0033397E">
                    <w:rPr>
                      <w:rFonts w:cs="Arial"/>
                      <w:color w:val="ED7D31" w:themeColor="accent2"/>
                      <w:szCs w:val="18"/>
                      <w:lang w:eastAsia="zh-CN"/>
                    </w:rPr>
                    <w:t xml:space="preserve">for PDSCH </w:t>
                  </w:r>
                  <w:r>
                    <w:rPr>
                      <w:rFonts w:cs="Arial"/>
                      <w:color w:val="ED7D31" w:themeColor="accent2"/>
                      <w:szCs w:val="18"/>
                      <w:lang w:eastAsia="zh-CN"/>
                    </w:rPr>
                    <w:t>only</w:t>
                  </w:r>
                </w:p>
              </w:tc>
              <w:tc>
                <w:tcPr>
                  <w:tcW w:w="0" w:type="auto"/>
                </w:tcPr>
                <w:p w14:paraId="6E5DF220" w14:textId="77777777" w:rsidR="00CF19D9" w:rsidRPr="00666403" w:rsidRDefault="00CF19D9" w:rsidP="00CF19D9">
                  <w:pPr>
                    <w:pStyle w:val="TAL"/>
                    <w:rPr>
                      <w:rFonts w:cs="Arial"/>
                      <w:color w:val="ED7D31" w:themeColor="accent2"/>
                      <w:szCs w:val="18"/>
                      <w:lang w:eastAsia="zh-CN"/>
                    </w:rPr>
                  </w:pPr>
                  <w:r w:rsidRPr="00666403">
                    <w:rPr>
                      <w:rFonts w:cs="Arial"/>
                      <w:color w:val="ED7D31" w:themeColor="accent2"/>
                      <w:szCs w:val="18"/>
                      <w:lang w:eastAsia="zh-CN"/>
                    </w:rPr>
                    <w:t xml:space="preserve">1. Support of SFN scheme B for PDSCH </w:t>
                  </w:r>
                  <w:r w:rsidRPr="00666403">
                    <w:rPr>
                      <w:rFonts w:cs="Arial"/>
                      <w:color w:val="ED7D31" w:themeColor="accent2"/>
                      <w:szCs w:val="18"/>
                      <w:highlight w:val="yellow"/>
                      <w:lang w:eastAsia="zh-CN"/>
                    </w:rPr>
                    <w:t>[only and default QCL assumption with two TCI states for PDSCH]</w:t>
                  </w:r>
                  <w:r w:rsidRPr="00666403">
                    <w:rPr>
                      <w:rFonts w:cs="Arial"/>
                      <w:color w:val="ED7D31" w:themeColor="accent2"/>
                      <w:szCs w:val="18"/>
                      <w:lang w:eastAsia="zh-CN"/>
                    </w:rPr>
                    <w:t xml:space="preserve"> </w:t>
                  </w:r>
                  <w:r w:rsidRPr="00666403">
                    <w:rPr>
                      <w:rFonts w:cs="Arial"/>
                      <w:color w:val="ED7D31" w:themeColor="accent2"/>
                      <w:szCs w:val="18"/>
                      <w:highlight w:val="yellow"/>
                      <w:lang w:eastAsia="zh-CN"/>
                    </w:rPr>
                    <w:t>[scheduled by [single TRP/Scheme B] PDCCH]</w:t>
                  </w:r>
                </w:p>
              </w:tc>
              <w:tc>
                <w:tcPr>
                  <w:tcW w:w="0" w:type="auto"/>
                </w:tcPr>
                <w:p w14:paraId="251E9FA7" w14:textId="77777777" w:rsidR="00CF19D9" w:rsidRPr="00666403" w:rsidRDefault="00CF19D9" w:rsidP="00CF19D9">
                  <w:pPr>
                    <w:pStyle w:val="TAL"/>
                    <w:rPr>
                      <w:rFonts w:cs="Arial"/>
                      <w:color w:val="ED7D31" w:themeColor="accent2"/>
                      <w:szCs w:val="18"/>
                    </w:rPr>
                  </w:pPr>
                  <w:r w:rsidRPr="00666403">
                    <w:rPr>
                      <w:rFonts w:cs="Arial"/>
                      <w:color w:val="ED7D31" w:themeColor="accent2"/>
                      <w:szCs w:val="18"/>
                      <w:highlight w:val="yellow"/>
                    </w:rPr>
                    <w:t>[23-6-1]</w:t>
                  </w:r>
                </w:p>
              </w:tc>
              <w:tc>
                <w:tcPr>
                  <w:tcW w:w="0" w:type="auto"/>
                </w:tcPr>
                <w:p w14:paraId="22DF7E0C" w14:textId="77777777" w:rsidR="00CF19D9" w:rsidRPr="00666403" w:rsidRDefault="00CF19D9" w:rsidP="00CF19D9">
                  <w:pPr>
                    <w:pStyle w:val="TAL"/>
                    <w:rPr>
                      <w:rFonts w:cs="Arial"/>
                      <w:color w:val="ED7D31" w:themeColor="accent2"/>
                      <w:szCs w:val="18"/>
                      <w:lang w:eastAsia="zh-CN"/>
                    </w:rPr>
                  </w:pPr>
                </w:p>
              </w:tc>
              <w:tc>
                <w:tcPr>
                  <w:tcW w:w="0" w:type="auto"/>
                </w:tcPr>
                <w:p w14:paraId="72F3448F" w14:textId="77777777" w:rsidR="00CF19D9" w:rsidRPr="00666403" w:rsidRDefault="00CF19D9" w:rsidP="00CF19D9">
                  <w:pPr>
                    <w:pStyle w:val="TAL"/>
                    <w:rPr>
                      <w:rFonts w:cs="Arial"/>
                      <w:color w:val="ED7D31" w:themeColor="accent2"/>
                      <w:szCs w:val="18"/>
                    </w:rPr>
                  </w:pPr>
                </w:p>
              </w:tc>
              <w:tc>
                <w:tcPr>
                  <w:tcW w:w="0" w:type="auto"/>
                </w:tcPr>
                <w:p w14:paraId="799A169C" w14:textId="77777777" w:rsidR="00CF19D9" w:rsidRPr="00666403" w:rsidRDefault="00CF19D9" w:rsidP="00CF19D9">
                  <w:pPr>
                    <w:pStyle w:val="TAL"/>
                    <w:rPr>
                      <w:rFonts w:cs="Arial"/>
                      <w:color w:val="ED7D31" w:themeColor="accent2"/>
                      <w:szCs w:val="18"/>
                      <w:lang w:eastAsia="zh-CN"/>
                    </w:rPr>
                  </w:pPr>
                </w:p>
              </w:tc>
              <w:tc>
                <w:tcPr>
                  <w:tcW w:w="0" w:type="auto"/>
                </w:tcPr>
                <w:p w14:paraId="276257D5" w14:textId="77777777" w:rsidR="00CF19D9" w:rsidRPr="00666403" w:rsidRDefault="00CF19D9" w:rsidP="00CF19D9">
                  <w:pPr>
                    <w:pStyle w:val="TAL"/>
                    <w:rPr>
                      <w:rFonts w:cs="Arial"/>
                      <w:color w:val="ED7D31" w:themeColor="accent2"/>
                      <w:szCs w:val="18"/>
                      <w:highlight w:val="yellow"/>
                    </w:rPr>
                  </w:pPr>
                  <w:r w:rsidRPr="00666403">
                    <w:rPr>
                      <w:rFonts w:cs="Arial"/>
                      <w:color w:val="ED7D31" w:themeColor="accent2"/>
                      <w:szCs w:val="18"/>
                      <w:highlight w:val="yellow"/>
                    </w:rPr>
                    <w:t>[Per band or per FS or per FSPC]</w:t>
                  </w:r>
                </w:p>
              </w:tc>
              <w:tc>
                <w:tcPr>
                  <w:tcW w:w="0" w:type="auto"/>
                </w:tcPr>
                <w:p w14:paraId="02D05548" w14:textId="77777777" w:rsidR="00CF19D9" w:rsidRPr="00666403" w:rsidRDefault="00CF19D9" w:rsidP="00CF19D9">
                  <w:pPr>
                    <w:pStyle w:val="TAL"/>
                    <w:rPr>
                      <w:rFonts w:cs="Arial"/>
                      <w:color w:val="ED7D31" w:themeColor="accent2"/>
                      <w:szCs w:val="18"/>
                    </w:rPr>
                  </w:pPr>
                </w:p>
              </w:tc>
              <w:tc>
                <w:tcPr>
                  <w:tcW w:w="0" w:type="auto"/>
                </w:tcPr>
                <w:p w14:paraId="0D6468E7" w14:textId="77777777" w:rsidR="00CF19D9" w:rsidRPr="00666403" w:rsidRDefault="00CF19D9" w:rsidP="00CF19D9">
                  <w:pPr>
                    <w:pStyle w:val="TAL"/>
                    <w:rPr>
                      <w:rFonts w:cs="Arial"/>
                      <w:color w:val="ED7D31" w:themeColor="accent2"/>
                      <w:szCs w:val="18"/>
                    </w:rPr>
                  </w:pPr>
                </w:p>
              </w:tc>
              <w:tc>
                <w:tcPr>
                  <w:tcW w:w="0" w:type="auto"/>
                </w:tcPr>
                <w:p w14:paraId="60190CCE" w14:textId="77777777" w:rsidR="00CF19D9" w:rsidRPr="00666403" w:rsidRDefault="00CF19D9" w:rsidP="00CF19D9">
                  <w:pPr>
                    <w:pStyle w:val="TAL"/>
                    <w:rPr>
                      <w:rFonts w:cs="Arial"/>
                      <w:color w:val="ED7D31" w:themeColor="accent2"/>
                      <w:szCs w:val="18"/>
                    </w:rPr>
                  </w:pPr>
                </w:p>
              </w:tc>
              <w:tc>
                <w:tcPr>
                  <w:tcW w:w="0" w:type="auto"/>
                </w:tcPr>
                <w:p w14:paraId="3C0D3618" w14:textId="77777777" w:rsidR="00CF19D9" w:rsidRPr="00666403" w:rsidRDefault="00CF19D9" w:rsidP="00CF19D9">
                  <w:pPr>
                    <w:pStyle w:val="TAL"/>
                    <w:rPr>
                      <w:rFonts w:cs="Arial"/>
                      <w:color w:val="ED7D31" w:themeColor="accent2"/>
                      <w:szCs w:val="18"/>
                      <w:highlight w:val="yellow"/>
                    </w:rPr>
                  </w:pPr>
                </w:p>
              </w:tc>
              <w:tc>
                <w:tcPr>
                  <w:tcW w:w="0" w:type="auto"/>
                </w:tcPr>
                <w:p w14:paraId="61E108D7" w14:textId="77777777" w:rsidR="00CF19D9" w:rsidRPr="00666403" w:rsidRDefault="00CF19D9" w:rsidP="00CF19D9">
                  <w:pPr>
                    <w:pStyle w:val="TAL"/>
                    <w:rPr>
                      <w:rFonts w:cs="Arial"/>
                      <w:color w:val="ED7D31" w:themeColor="accent2"/>
                      <w:szCs w:val="18"/>
                    </w:rPr>
                  </w:pPr>
                  <w:r w:rsidRPr="00666403">
                    <w:rPr>
                      <w:rFonts w:cs="Arial"/>
                      <w:color w:val="ED7D31" w:themeColor="accent2"/>
                      <w:szCs w:val="18"/>
                    </w:rPr>
                    <w:t>Optional with capability signalling</w:t>
                  </w:r>
                </w:p>
              </w:tc>
            </w:tr>
          </w:tbl>
          <w:p w14:paraId="2020856A" w14:textId="77777777" w:rsidR="00CF19D9" w:rsidRDefault="00CF19D9" w:rsidP="00CF19D9">
            <w:pPr>
              <w:rPr>
                <w:rFonts w:eastAsia="宋体"/>
                <w:lang w:val="en-US" w:eastAsia="zh-CN"/>
              </w:rPr>
            </w:pPr>
          </w:p>
          <w:p w14:paraId="1AAB0183" w14:textId="77777777" w:rsidR="00CF19D9" w:rsidRDefault="00CF19D9" w:rsidP="00CF19D9">
            <w:pPr>
              <w:rPr>
                <w:rFonts w:eastAsia="宋体"/>
                <w:lang w:eastAsia="zh-CN"/>
              </w:rPr>
            </w:pPr>
            <w:r>
              <w:rPr>
                <w:rFonts w:eastAsia="宋体"/>
                <w:lang w:eastAsia="zh-CN"/>
              </w:rPr>
              <w:t xml:space="preserve">For SFN-Scheme A, UE need to simultaneously track two TCI states with QCL type- A information (5 channel parameters each RRH, with total 10 parameters) including Doppler shift and delay information from two RRHs. </w:t>
            </w:r>
          </w:p>
          <w:p w14:paraId="2D65B570" w14:textId="77777777" w:rsidR="00CF19D9" w:rsidRDefault="00CF19D9" w:rsidP="00CF19D9">
            <w:pPr>
              <w:rPr>
                <w:rFonts w:cs="Times"/>
                <w:bCs/>
                <w:lang w:eastAsia="ko-KR"/>
              </w:rPr>
            </w:pPr>
            <w:r>
              <w:rPr>
                <w:rFonts w:eastAsia="宋体"/>
                <w:lang w:eastAsia="zh-CN"/>
              </w:rPr>
              <w:t xml:space="preserve">For SFN-Scheme B, UE need to simultaneously track two TCI states with QCL Type –A for one TCI state and another TCI state with only </w:t>
            </w:r>
            <w:r w:rsidRPr="003066EC">
              <w:rPr>
                <w:rFonts w:cs="Times"/>
                <w:bCs/>
                <w:lang w:eastAsia="ko-KR"/>
              </w:rPr>
              <w:t>{average delay, delay spread}</w:t>
            </w:r>
            <w:r>
              <w:rPr>
                <w:rFonts w:cs="Times"/>
                <w:bCs/>
                <w:lang w:eastAsia="ko-KR"/>
              </w:rPr>
              <w:t xml:space="preserve"> information (total 7 parameters). </w:t>
            </w:r>
          </w:p>
          <w:p w14:paraId="31EE6207" w14:textId="77777777" w:rsidR="00CF19D9" w:rsidRDefault="00CF19D9" w:rsidP="00CF19D9">
            <w:pPr>
              <w:rPr>
                <w:rFonts w:eastAsia="宋体"/>
                <w:lang w:eastAsia="zh-CN"/>
              </w:rPr>
            </w:pPr>
            <w:r>
              <w:rPr>
                <w:rFonts w:cs="Times"/>
                <w:bCs/>
                <w:lang w:eastAsia="ko-KR"/>
              </w:rPr>
              <w:t>F</w:t>
            </w:r>
            <w:r w:rsidRPr="00C16684">
              <w:rPr>
                <w:rFonts w:eastAsia="宋体"/>
                <w:lang w:eastAsia="zh-CN"/>
              </w:rPr>
              <w:t xml:space="preserve">rom UE processing aspect, it’s different between Scheme-A and Scheme-B. Also from UE feature list aspect, these two schemes are </w:t>
            </w:r>
            <w:r>
              <w:rPr>
                <w:rFonts w:eastAsia="宋体"/>
                <w:lang w:eastAsia="zh-CN"/>
              </w:rPr>
              <w:t>separate</w:t>
            </w:r>
            <w:r w:rsidRPr="00C16684">
              <w:rPr>
                <w:rFonts w:eastAsia="宋体"/>
                <w:lang w:eastAsia="zh-CN"/>
              </w:rPr>
              <w:t xml:space="preserve"> UE feature</w:t>
            </w:r>
            <w:r>
              <w:rPr>
                <w:rFonts w:eastAsia="宋体"/>
                <w:lang w:eastAsia="zh-CN"/>
              </w:rPr>
              <w:t>s.</w:t>
            </w:r>
          </w:p>
          <w:p w14:paraId="2133864E" w14:textId="77777777" w:rsidR="00CF19D9" w:rsidRPr="00384674" w:rsidRDefault="00CF19D9" w:rsidP="00CF19D9">
            <w:pPr>
              <w:rPr>
                <w:rFonts w:eastAsia="宋体"/>
                <w:lang w:eastAsia="zh-CN"/>
              </w:rPr>
            </w:pPr>
            <w:r>
              <w:rPr>
                <w:rFonts w:eastAsia="宋体"/>
                <w:lang w:eastAsia="zh-CN"/>
              </w:rPr>
              <w:lastRenderedPageBreak/>
              <w:t>Therefore, we think both requirement should be defined,  the test applicable rule can be introduced to reduce the test effort, as if UE pass HST-SFN scheme A test cases, UE can skip HST-SFN scheme  B test cases</w:t>
            </w:r>
          </w:p>
          <w:p w14:paraId="50B4170E" w14:textId="77777777" w:rsidR="00CF19D9" w:rsidRPr="007D7B13" w:rsidRDefault="00CF19D9" w:rsidP="00CF19D9">
            <w:pPr>
              <w:rPr>
                <w:rFonts w:eastAsiaTheme="minorEastAsia"/>
                <w:u w:val="single"/>
                <w:lang w:eastAsia="zh-CN"/>
              </w:rPr>
            </w:pPr>
            <w:r w:rsidRPr="00384674">
              <w:rPr>
                <w:rFonts w:eastAsiaTheme="minorEastAsia"/>
                <w:u w:val="single"/>
                <w:lang w:eastAsia="zh-CN"/>
              </w:rPr>
              <w:t>To Apple, QC, MTK, and Intel</w:t>
            </w:r>
          </w:p>
          <w:p w14:paraId="27E5612F" w14:textId="77777777" w:rsidR="00CF19D9" w:rsidRDefault="00CF19D9" w:rsidP="00CF19D9">
            <w:pPr>
              <w:rPr>
                <w:rFonts w:eastAsiaTheme="minorEastAsia"/>
                <w:u w:val="single"/>
                <w:lang w:eastAsia="zh-CN"/>
              </w:rPr>
            </w:pPr>
            <w:r>
              <w:rPr>
                <w:rFonts w:eastAsiaTheme="minorEastAsia"/>
                <w:u w:val="single"/>
                <w:lang w:eastAsia="zh-CN"/>
              </w:rPr>
              <w:t xml:space="preserve">With Scheme B, even with BS pre-compensation, UE still need to track delay parameters for each RRH, different with single-tap, there is not propagation delay considered. </w:t>
            </w:r>
            <w:r>
              <w:rPr>
                <w:rFonts w:eastAsiaTheme="minorEastAsia" w:hint="eastAsia"/>
                <w:u w:val="single"/>
                <w:lang w:eastAsia="zh-CN"/>
              </w:rPr>
              <w:t xml:space="preserve"> </w:t>
            </w:r>
            <w:r>
              <w:rPr>
                <w:rFonts w:eastAsiaTheme="minorEastAsia"/>
                <w:u w:val="single"/>
                <w:lang w:eastAsia="zh-CN"/>
              </w:rPr>
              <w:t>For SFN scenario, the time different between RRH is close to the CP length, it is necessary to define requirement to verify the proper time tracking</w:t>
            </w:r>
          </w:p>
          <w:p w14:paraId="25CE0D89" w14:textId="77777777" w:rsidR="00CF19D9" w:rsidRDefault="00CF19D9" w:rsidP="00CF19D9">
            <w:pPr>
              <w:rPr>
                <w:rFonts w:eastAsiaTheme="minorEastAsia"/>
                <w:u w:val="single"/>
                <w:lang w:eastAsia="zh-CN"/>
              </w:rPr>
            </w:pPr>
            <w:r>
              <w:rPr>
                <w:rFonts w:eastAsiaTheme="minorEastAsia"/>
                <w:u w:val="single"/>
                <w:lang w:eastAsia="zh-CN"/>
              </w:rPr>
              <w:t xml:space="preserve">As per RAN1 UE feature list, scheme A and scheme B are different UE features, UE may or may not support scheme A </w:t>
            </w:r>
            <w:r>
              <w:rPr>
                <w:rFonts w:eastAsiaTheme="minorEastAsia" w:hint="eastAsia"/>
                <w:u w:val="single"/>
                <w:lang w:eastAsia="zh-CN"/>
              </w:rPr>
              <w:t xml:space="preserve"> </w:t>
            </w:r>
            <w:r>
              <w:rPr>
                <w:rFonts w:eastAsiaTheme="minorEastAsia"/>
                <w:u w:val="single"/>
                <w:lang w:eastAsia="zh-CN"/>
              </w:rPr>
              <w:t>how the test coverage cannot be guaranteed.?</w:t>
            </w:r>
          </w:p>
          <w:p w14:paraId="6CEA02DB" w14:textId="77777777" w:rsidR="00CF19D9" w:rsidRPr="00384674" w:rsidRDefault="00CF19D9" w:rsidP="00CF19D9">
            <w:pPr>
              <w:rPr>
                <w:rFonts w:eastAsiaTheme="minorEastAsia"/>
                <w:u w:val="single"/>
                <w:lang w:eastAsia="zh-CN"/>
              </w:rPr>
            </w:pPr>
            <w:r>
              <w:rPr>
                <w:rFonts w:eastAsiaTheme="minorEastAsia" w:hint="eastAsia"/>
                <w:u w:val="single"/>
                <w:lang w:eastAsia="zh-CN"/>
              </w:rPr>
              <w:t>W</w:t>
            </w:r>
            <w:r>
              <w:rPr>
                <w:rFonts w:eastAsiaTheme="minorEastAsia"/>
                <w:u w:val="single"/>
                <w:lang w:eastAsia="zh-CN"/>
              </w:rPr>
              <w:t>e can introduce the test applicable rule to reduce the test effort</w:t>
            </w:r>
          </w:p>
          <w:p w14:paraId="687C6D56" w14:textId="77777777" w:rsidR="00CF19D9" w:rsidRDefault="00CF19D9" w:rsidP="00CF19D9">
            <w:pPr>
              <w:rPr>
                <w:rFonts w:eastAsiaTheme="minorEastAsia"/>
                <w:b/>
                <w:u w:val="single"/>
                <w:lang w:eastAsia="zh-CN"/>
              </w:rPr>
            </w:pPr>
            <w:r w:rsidRPr="001529D2">
              <w:rPr>
                <w:rFonts w:eastAsiaTheme="minorEastAsia"/>
                <w:b/>
                <w:u w:val="single"/>
                <w:lang w:eastAsia="zh-CN"/>
              </w:rPr>
              <w:t>Issue 2-1-3: Whether to define PDSCH CA requirement for Enhancement on HST SFN scenario</w:t>
            </w:r>
          </w:p>
          <w:p w14:paraId="05994507" w14:textId="087B7E19" w:rsidR="00CF19D9" w:rsidRDefault="00CF19D9" w:rsidP="00CF19D9">
            <w:pPr>
              <w:rPr>
                <w:b/>
                <w:u w:val="single"/>
                <w:lang w:val="sv-SE" w:eastAsia="zh-CN"/>
              </w:rPr>
            </w:pPr>
            <w:r>
              <w:rPr>
                <w:rFonts w:eastAsiaTheme="minorEastAsia"/>
                <w:u w:val="single"/>
                <w:lang w:eastAsia="zh-CN"/>
              </w:rPr>
              <w:t>Ok with recommended WF</w:t>
            </w:r>
          </w:p>
        </w:tc>
      </w:tr>
    </w:tbl>
    <w:p w14:paraId="0FC4EF63" w14:textId="09868248" w:rsidR="00535BBE" w:rsidRPr="00E72CF1" w:rsidRDefault="00535BBE" w:rsidP="00535BBE">
      <w:pPr>
        <w:rPr>
          <w:bCs/>
          <w:color w:val="0070C0"/>
          <w:u w:val="single"/>
          <w:lang w:eastAsia="ko-KR"/>
        </w:rPr>
      </w:pPr>
      <w:r w:rsidRPr="00E72CF1">
        <w:rPr>
          <w:bCs/>
          <w:color w:val="0070C0"/>
          <w:u w:val="single"/>
          <w:lang w:eastAsia="ko-KR"/>
        </w:rPr>
        <w:lastRenderedPageBreak/>
        <w:t xml:space="preserve">Sub topic </w:t>
      </w:r>
      <w:r>
        <w:rPr>
          <w:bCs/>
          <w:color w:val="0070C0"/>
          <w:u w:val="single"/>
          <w:lang w:eastAsia="ko-KR"/>
        </w:rPr>
        <w:t>2</w:t>
      </w:r>
      <w:r w:rsidRPr="00E72CF1">
        <w:rPr>
          <w:bCs/>
          <w:color w:val="0070C0"/>
          <w:u w:val="single"/>
          <w:lang w:eastAsia="ko-KR"/>
        </w:rPr>
        <w:t>-</w:t>
      </w:r>
      <w:r>
        <w:rPr>
          <w:bCs/>
          <w:color w:val="0070C0"/>
          <w:u w:val="single"/>
          <w:lang w:eastAsia="ko-KR"/>
        </w:rPr>
        <w:t>2</w:t>
      </w:r>
      <w:r w:rsidRPr="00E72CF1">
        <w:rPr>
          <w:bCs/>
          <w:color w:val="0070C0"/>
          <w:u w:val="single"/>
          <w:lang w:eastAsia="ko-KR"/>
        </w:rPr>
        <w:t xml:space="preserve"> </w:t>
      </w:r>
    </w:p>
    <w:tbl>
      <w:tblPr>
        <w:tblStyle w:val="afd"/>
        <w:tblW w:w="0" w:type="auto"/>
        <w:tblLook w:val="04A0" w:firstRow="1" w:lastRow="0" w:firstColumn="1" w:lastColumn="0" w:noHBand="0" w:noVBand="1"/>
      </w:tblPr>
      <w:tblGrid>
        <w:gridCol w:w="1272"/>
        <w:gridCol w:w="8359"/>
      </w:tblGrid>
      <w:tr w:rsidR="00535BBE" w14:paraId="739D2963" w14:textId="77777777" w:rsidTr="00D053E3">
        <w:tc>
          <w:tcPr>
            <w:tcW w:w="1272" w:type="dxa"/>
          </w:tcPr>
          <w:p w14:paraId="112053AD" w14:textId="77777777" w:rsidR="00535BBE" w:rsidRPr="00805BE8" w:rsidRDefault="00535BBE" w:rsidP="006B76D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036DBDB" w14:textId="77777777" w:rsidR="00535BBE" w:rsidRPr="00805BE8" w:rsidRDefault="00535BBE" w:rsidP="006B76D6">
            <w:pPr>
              <w:spacing w:after="120"/>
              <w:rPr>
                <w:rFonts w:eastAsiaTheme="minorEastAsia"/>
                <w:b/>
                <w:bCs/>
                <w:color w:val="0070C0"/>
                <w:lang w:val="en-US" w:eastAsia="zh-CN"/>
              </w:rPr>
            </w:pPr>
            <w:r>
              <w:rPr>
                <w:rFonts w:eastAsiaTheme="minorEastAsia"/>
                <w:b/>
                <w:bCs/>
                <w:color w:val="0070C0"/>
                <w:lang w:val="en-US" w:eastAsia="zh-CN"/>
              </w:rPr>
              <w:t>Comments</w:t>
            </w:r>
          </w:p>
        </w:tc>
      </w:tr>
      <w:tr w:rsidR="00535BBE" w14:paraId="6B48D182" w14:textId="77777777" w:rsidTr="00D053E3">
        <w:tc>
          <w:tcPr>
            <w:tcW w:w="1272" w:type="dxa"/>
          </w:tcPr>
          <w:p w14:paraId="6F49AA15" w14:textId="04FD0534" w:rsidR="00535BBE" w:rsidRPr="003418CB" w:rsidRDefault="003651FF" w:rsidP="006B76D6">
            <w:pPr>
              <w:spacing w:after="120"/>
              <w:rPr>
                <w:rFonts w:eastAsiaTheme="minorEastAsia"/>
                <w:color w:val="0070C0"/>
                <w:lang w:val="en-US" w:eastAsia="zh-CN"/>
              </w:rPr>
            </w:pPr>
            <w:r>
              <w:rPr>
                <w:rFonts w:eastAsiaTheme="minorEastAsia"/>
                <w:color w:val="0070C0"/>
                <w:lang w:val="en-US" w:eastAsia="zh-CN"/>
              </w:rPr>
              <w:t>SoftBank</w:t>
            </w:r>
          </w:p>
        </w:tc>
        <w:tc>
          <w:tcPr>
            <w:tcW w:w="8359" w:type="dxa"/>
          </w:tcPr>
          <w:p w14:paraId="780ECFDA" w14:textId="1635EEC3" w:rsidR="00535BBE" w:rsidRPr="003418CB" w:rsidRDefault="00535BBE" w:rsidP="006B76D6">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2-2-3</w:t>
            </w:r>
            <w:r w:rsidR="003651FF">
              <w:rPr>
                <w:rFonts w:eastAsiaTheme="minorEastAsia"/>
                <w:color w:val="0070C0"/>
                <w:lang w:val="en-US" w:eastAsia="zh-CN"/>
              </w:rPr>
              <w:t xml:space="preserve">: We support Option 2 for 15kHz SCS, proposed by NTT DoCoMo. We are fine with Option 1 for 30kHz SCS. </w:t>
            </w:r>
          </w:p>
        </w:tc>
      </w:tr>
      <w:tr w:rsidR="00F35418" w14:paraId="304F8AB8" w14:textId="77777777" w:rsidTr="00D053E3">
        <w:tc>
          <w:tcPr>
            <w:tcW w:w="1272" w:type="dxa"/>
          </w:tcPr>
          <w:p w14:paraId="38F82689" w14:textId="7C48F282" w:rsidR="00F35418" w:rsidDel="003651FF" w:rsidRDefault="00F35418" w:rsidP="006B76D6">
            <w:pPr>
              <w:spacing w:after="120"/>
              <w:rPr>
                <w:rFonts w:ascii="Yu Mincho" w:hAnsi="Yu Mincho"/>
                <w:color w:val="0070C0"/>
                <w:lang w:val="en-US" w:eastAsia="ja-JP"/>
              </w:rPr>
            </w:pPr>
            <w:r>
              <w:rPr>
                <w:rFonts w:ascii="Yu Mincho" w:hAnsi="Yu Mincho" w:hint="eastAsia"/>
                <w:color w:val="0070C0"/>
                <w:lang w:val="en-US" w:eastAsia="ja-JP"/>
              </w:rPr>
              <w:t>D</w:t>
            </w:r>
            <w:r>
              <w:rPr>
                <w:rFonts w:ascii="Yu Mincho" w:hAnsi="Yu Mincho"/>
                <w:color w:val="0070C0"/>
                <w:lang w:val="en-US" w:eastAsia="ja-JP"/>
              </w:rPr>
              <w:t>oCoMo</w:t>
            </w:r>
          </w:p>
        </w:tc>
        <w:tc>
          <w:tcPr>
            <w:tcW w:w="8359" w:type="dxa"/>
          </w:tcPr>
          <w:p w14:paraId="3336E703" w14:textId="7FE597E3" w:rsidR="00F35418" w:rsidRPr="00F35418" w:rsidRDefault="00F35418" w:rsidP="00F35418">
            <w:pPr>
              <w:spacing w:after="120"/>
              <w:rPr>
                <w:rFonts w:eastAsiaTheme="minorEastAsia"/>
                <w:color w:val="0070C0"/>
                <w:lang w:val="en-US" w:eastAsia="zh-CN"/>
              </w:rPr>
            </w:pPr>
            <w:r>
              <w:rPr>
                <w:rFonts w:eastAsiaTheme="minorEastAsia"/>
                <w:color w:val="0070C0"/>
                <w:lang w:val="en-US" w:eastAsia="zh-CN"/>
              </w:rPr>
              <w:t>Issue 2-2-1</w:t>
            </w:r>
          </w:p>
          <w:p w14:paraId="5C492917" w14:textId="77777777" w:rsidR="00F35418" w:rsidRPr="00F35418" w:rsidRDefault="00F35418" w:rsidP="00F35418">
            <w:pPr>
              <w:spacing w:after="120"/>
              <w:rPr>
                <w:rFonts w:eastAsiaTheme="minorEastAsia"/>
                <w:color w:val="0070C0"/>
                <w:lang w:val="en-US" w:eastAsia="zh-CN"/>
              </w:rPr>
            </w:pPr>
            <w:r w:rsidRPr="00F35418">
              <w:rPr>
                <w:rFonts w:eastAsiaTheme="minorEastAsia"/>
                <w:color w:val="0070C0"/>
                <w:lang w:val="en-US" w:eastAsia="zh-CN"/>
              </w:rPr>
              <w:t>We are ok with the recommended WF.</w:t>
            </w:r>
          </w:p>
          <w:p w14:paraId="7DBA50BC" w14:textId="7396CDA9" w:rsidR="00F35418" w:rsidRPr="00F35418" w:rsidRDefault="00F35418" w:rsidP="00F35418">
            <w:pPr>
              <w:spacing w:after="120"/>
              <w:rPr>
                <w:rFonts w:eastAsiaTheme="minorEastAsia"/>
                <w:color w:val="0070C0"/>
                <w:lang w:val="en-US" w:eastAsia="zh-CN"/>
              </w:rPr>
            </w:pPr>
            <w:r w:rsidRPr="00F35418">
              <w:rPr>
                <w:rFonts w:eastAsiaTheme="minorEastAsia"/>
                <w:color w:val="0070C0"/>
                <w:lang w:val="en-US" w:eastAsia="zh-CN"/>
              </w:rPr>
              <w:t xml:space="preserve">Issue 2-2-3 </w:t>
            </w:r>
          </w:p>
          <w:p w14:paraId="6FB84663" w14:textId="77777777" w:rsidR="00F35418" w:rsidRPr="00F35418" w:rsidRDefault="00F35418" w:rsidP="00F35418">
            <w:pPr>
              <w:spacing w:after="120"/>
              <w:rPr>
                <w:rFonts w:eastAsiaTheme="minorEastAsia"/>
                <w:color w:val="0070C0"/>
                <w:lang w:val="en-US" w:eastAsia="zh-CN"/>
              </w:rPr>
            </w:pPr>
            <w:r w:rsidRPr="00F35418">
              <w:rPr>
                <w:rFonts w:eastAsiaTheme="minorEastAsia"/>
                <w:color w:val="0070C0"/>
                <w:lang w:val="en-US" w:eastAsia="zh-CN"/>
              </w:rPr>
              <w:t>For 15KHz, our preference is still 972Hz (Option2).</w:t>
            </w:r>
          </w:p>
          <w:p w14:paraId="0B713B2E" w14:textId="63ADDBAF" w:rsidR="00F35418" w:rsidRPr="00F35418" w:rsidRDefault="00F35418" w:rsidP="00F35418">
            <w:pPr>
              <w:spacing w:after="120"/>
              <w:rPr>
                <w:rFonts w:eastAsiaTheme="minorEastAsia"/>
                <w:color w:val="0070C0"/>
                <w:lang w:val="en-US" w:eastAsia="zh-CN"/>
              </w:rPr>
            </w:pPr>
            <w:r w:rsidRPr="00F35418">
              <w:rPr>
                <w:rFonts w:eastAsiaTheme="minorEastAsia"/>
                <w:color w:val="0070C0"/>
                <w:lang w:val="en-US" w:eastAsia="zh-CN"/>
              </w:rPr>
              <w:t>As we describe in our contribution, Rel-17 HST-SFN scheme A can support 972Hz because UE can track the Doppler shift per each RRH and need not track the Doppler shift jump that is observed in Rel-16 HST-SFN. In addition, from the perspective of Japanese operators, it is important to support Band 1 as well as LTE.</w:t>
            </w:r>
          </w:p>
          <w:p w14:paraId="11F806E4" w14:textId="695947AB" w:rsidR="00F35418" w:rsidRPr="00F35418" w:rsidRDefault="00F35418" w:rsidP="00F35418">
            <w:pPr>
              <w:spacing w:after="120"/>
              <w:rPr>
                <w:rFonts w:eastAsiaTheme="minorEastAsia"/>
                <w:color w:val="0070C0"/>
                <w:lang w:val="en-US" w:eastAsia="zh-CN"/>
              </w:rPr>
            </w:pPr>
            <w:r w:rsidRPr="00F35418">
              <w:rPr>
                <w:rFonts w:eastAsiaTheme="minorEastAsia"/>
                <w:color w:val="0070C0"/>
                <w:lang w:val="en-US" w:eastAsia="zh-CN"/>
              </w:rPr>
              <w:t>For 30KHz, we are ok with 1667Hz</w:t>
            </w:r>
            <w:r w:rsidR="00E97CF6">
              <w:rPr>
                <w:rFonts w:eastAsiaTheme="minorEastAsia"/>
                <w:color w:val="0070C0"/>
                <w:lang w:val="en-US" w:eastAsia="zh-CN"/>
              </w:rPr>
              <w:t xml:space="preserve"> (Option1)</w:t>
            </w:r>
            <w:r w:rsidRPr="00F35418">
              <w:rPr>
                <w:rFonts w:eastAsiaTheme="minorEastAsia"/>
                <w:color w:val="0070C0"/>
                <w:lang w:val="en-US" w:eastAsia="zh-CN"/>
              </w:rPr>
              <w:t>.</w:t>
            </w:r>
          </w:p>
          <w:p w14:paraId="732D0EA0" w14:textId="7548FF88" w:rsidR="00F35418" w:rsidRPr="00F35418" w:rsidRDefault="00F35418" w:rsidP="00F35418">
            <w:pPr>
              <w:spacing w:after="120"/>
              <w:rPr>
                <w:rFonts w:eastAsiaTheme="minorEastAsia"/>
                <w:color w:val="0070C0"/>
                <w:lang w:val="en-US" w:eastAsia="zh-CN"/>
              </w:rPr>
            </w:pPr>
            <w:r w:rsidRPr="00F35418">
              <w:rPr>
                <w:rFonts w:eastAsiaTheme="minorEastAsia"/>
                <w:color w:val="0070C0"/>
                <w:lang w:val="en-US" w:eastAsia="zh-CN"/>
              </w:rPr>
              <w:t>Issue 2-2-4</w:t>
            </w:r>
          </w:p>
          <w:p w14:paraId="22EB19F5" w14:textId="2296FA00" w:rsidR="00F35418" w:rsidDel="003651FF" w:rsidRDefault="00F35418" w:rsidP="00F35418">
            <w:pPr>
              <w:spacing w:after="120"/>
              <w:rPr>
                <w:rFonts w:eastAsiaTheme="minorEastAsia"/>
                <w:color w:val="0070C0"/>
                <w:lang w:val="en-US" w:eastAsia="zh-CN"/>
              </w:rPr>
            </w:pPr>
            <w:r w:rsidRPr="00F35418">
              <w:rPr>
                <w:rFonts w:eastAsiaTheme="minorEastAsia"/>
                <w:color w:val="0070C0"/>
                <w:lang w:val="en-US" w:eastAsia="zh-CN"/>
              </w:rPr>
              <w:t>We are basically fine with the recommended WF. But we would like to focus on Issue 2-2-3 first.</w:t>
            </w:r>
          </w:p>
        </w:tc>
      </w:tr>
      <w:tr w:rsidR="00CE3F0D" w14:paraId="6443327A" w14:textId="77777777" w:rsidTr="00D053E3">
        <w:tc>
          <w:tcPr>
            <w:tcW w:w="1272" w:type="dxa"/>
          </w:tcPr>
          <w:p w14:paraId="4D49C681" w14:textId="77777777" w:rsidR="00CE3F0D" w:rsidRDefault="00CE3F0D" w:rsidP="007825C9">
            <w:pPr>
              <w:spacing w:after="120"/>
              <w:rPr>
                <w:rFonts w:ascii="Yu Mincho" w:hAnsi="Yu Mincho"/>
                <w:color w:val="0070C0"/>
                <w:lang w:val="en-US" w:eastAsia="ja-JP"/>
              </w:rPr>
            </w:pPr>
            <w:r>
              <w:rPr>
                <w:rFonts w:ascii="Yu Mincho" w:hAnsi="Yu Mincho"/>
                <w:color w:val="0070C0"/>
                <w:lang w:val="en-US" w:eastAsia="ja-JP"/>
              </w:rPr>
              <w:t>Apple</w:t>
            </w:r>
          </w:p>
        </w:tc>
        <w:tc>
          <w:tcPr>
            <w:tcW w:w="8359" w:type="dxa"/>
          </w:tcPr>
          <w:p w14:paraId="22512732" w14:textId="77777777" w:rsidR="00CE3F0D" w:rsidRPr="007E20A2" w:rsidRDefault="00CE3F0D" w:rsidP="007825C9">
            <w:pPr>
              <w:rPr>
                <w:b/>
                <w:u w:val="single"/>
                <w:lang w:val="sv-SE" w:eastAsia="zh-CN"/>
              </w:rPr>
            </w:pPr>
            <w:r>
              <w:rPr>
                <w:b/>
                <w:u w:val="single"/>
                <w:lang w:val="sv-SE" w:eastAsia="zh-CN"/>
              </w:rPr>
              <w:t>Issue 2-2-1: Comment setup for PDSCH requirement</w:t>
            </w:r>
          </w:p>
          <w:p w14:paraId="1E5964F6" w14:textId="77777777" w:rsidR="00CE3F0D" w:rsidRDefault="00CE3F0D" w:rsidP="007825C9">
            <w:pPr>
              <w:spacing w:after="120"/>
              <w:rPr>
                <w:rFonts w:eastAsiaTheme="minorEastAsia"/>
                <w:color w:val="0070C0"/>
                <w:lang w:val="en-US" w:eastAsia="zh-CN"/>
              </w:rPr>
            </w:pPr>
            <w:r>
              <w:rPr>
                <w:rFonts w:eastAsiaTheme="minorEastAsia"/>
                <w:color w:val="0070C0"/>
                <w:lang w:val="en-US" w:eastAsia="zh-CN"/>
              </w:rPr>
              <w:t>We support the recommended WF.</w:t>
            </w:r>
          </w:p>
          <w:p w14:paraId="6682E2E5" w14:textId="77777777" w:rsidR="00CE3F0D" w:rsidRPr="00374E98" w:rsidRDefault="00CE3F0D" w:rsidP="007825C9">
            <w:pPr>
              <w:rPr>
                <w:b/>
                <w:u w:val="single"/>
                <w:lang w:val="sv-SE" w:eastAsia="zh-CN"/>
              </w:rPr>
            </w:pPr>
            <w:r>
              <w:rPr>
                <w:b/>
                <w:u w:val="single"/>
                <w:lang w:val="sv-SE" w:eastAsia="zh-CN"/>
              </w:rPr>
              <w:t>Issue 2-2-2: Number of TCI codepoint for Test</w:t>
            </w:r>
          </w:p>
          <w:p w14:paraId="46474781" w14:textId="77777777" w:rsidR="00CE3F0D" w:rsidRDefault="00CE3F0D" w:rsidP="007825C9">
            <w:pPr>
              <w:spacing w:after="120"/>
              <w:rPr>
                <w:rFonts w:eastAsiaTheme="minorEastAsia"/>
                <w:color w:val="0070C0"/>
                <w:lang w:val="en-US" w:eastAsia="zh-CN"/>
              </w:rPr>
            </w:pPr>
            <w:r>
              <w:rPr>
                <w:rFonts w:eastAsiaTheme="minorEastAsia"/>
                <w:color w:val="0070C0"/>
                <w:lang w:val="en-US" w:eastAsia="zh-CN"/>
              </w:rPr>
              <w:t>Option 2. We agree that we need 4 TCI code points.</w:t>
            </w:r>
          </w:p>
          <w:p w14:paraId="378EF150" w14:textId="77777777" w:rsidR="00CE3F0D" w:rsidRPr="004274F4" w:rsidRDefault="00CE3F0D" w:rsidP="007825C9">
            <w:pPr>
              <w:rPr>
                <w:b/>
                <w:u w:val="single"/>
                <w:lang w:val="sv-SE" w:eastAsia="zh-CN"/>
              </w:rPr>
            </w:pPr>
            <w:r>
              <w:rPr>
                <w:b/>
                <w:u w:val="single"/>
                <w:lang w:val="sv-SE" w:eastAsia="zh-CN"/>
              </w:rPr>
              <w:t xml:space="preserve">Issue 2-2-3: </w:t>
            </w:r>
            <w:r>
              <w:rPr>
                <w:rFonts w:eastAsiaTheme="minorEastAsia"/>
                <w:b/>
                <w:u w:val="single"/>
                <w:lang w:eastAsia="zh-CN"/>
              </w:rPr>
              <w:t xml:space="preserve">Maximum Doppler shift </w:t>
            </w:r>
          </w:p>
          <w:p w14:paraId="01CC4E8D" w14:textId="2E157DE4" w:rsidR="00CE3F0D" w:rsidRDefault="00CE3F0D" w:rsidP="007825C9">
            <w:pPr>
              <w:spacing w:after="120"/>
              <w:rPr>
                <w:rFonts w:eastAsiaTheme="minorEastAsia"/>
                <w:color w:val="0070C0"/>
                <w:lang w:val="en-US" w:eastAsia="zh-CN"/>
              </w:rPr>
            </w:pPr>
            <w:r>
              <w:rPr>
                <w:rFonts w:eastAsiaTheme="minorEastAsia"/>
                <w:color w:val="0070C0"/>
                <w:lang w:val="en-US" w:eastAsia="zh-CN"/>
              </w:rPr>
              <w:t>We support option 1 for both 15KHz SCS and 30KHz SCS. We cannot agree to use high</w:t>
            </w:r>
            <w:r w:rsidR="008D6535">
              <w:rPr>
                <w:rFonts w:eastAsiaTheme="minorEastAsia"/>
                <w:color w:val="0070C0"/>
                <w:lang w:val="en-US" w:eastAsia="zh-CN"/>
              </w:rPr>
              <w:pgNum/>
            </w:r>
            <w:r w:rsidR="008D6535">
              <w:rPr>
                <w:rFonts w:eastAsiaTheme="minorEastAsia"/>
                <w:color w:val="0070C0"/>
                <w:lang w:val="en-US" w:eastAsia="zh-CN"/>
              </w:rPr>
              <w:t>oppler</w:t>
            </w:r>
            <w:r>
              <w:rPr>
                <w:rFonts w:eastAsiaTheme="minorEastAsia"/>
                <w:color w:val="0070C0"/>
                <w:lang w:val="en-US" w:eastAsia="zh-CN"/>
              </w:rPr>
              <w:t>r shift without seeing some initial results. Using the same assumptions as HST-SFN is a starting point.</w:t>
            </w:r>
          </w:p>
          <w:p w14:paraId="15EE2B73" w14:textId="77777777" w:rsidR="00CE3F0D" w:rsidRDefault="00CE3F0D" w:rsidP="007825C9">
            <w:pPr>
              <w:rPr>
                <w:rFonts w:eastAsiaTheme="minorEastAsia"/>
                <w:b/>
                <w:u w:val="single"/>
                <w:lang w:eastAsia="zh-CN"/>
              </w:rPr>
            </w:pPr>
            <w:r>
              <w:rPr>
                <w:rFonts w:eastAsiaTheme="minorEastAsia"/>
                <w:b/>
                <w:u w:val="single"/>
                <w:lang w:eastAsia="zh-CN"/>
              </w:rPr>
              <w:t>Issue 2-2-5: Channel Model</w:t>
            </w:r>
          </w:p>
          <w:p w14:paraId="6D05A568" w14:textId="77777777" w:rsidR="00CE3F0D" w:rsidRDefault="00CE3F0D" w:rsidP="007825C9">
            <w:pPr>
              <w:spacing w:after="120"/>
              <w:rPr>
                <w:rFonts w:eastAsiaTheme="minorEastAsia"/>
                <w:color w:val="0070C0"/>
                <w:lang w:val="en-US" w:eastAsia="zh-CN"/>
              </w:rPr>
            </w:pPr>
            <w:r>
              <w:rPr>
                <w:rFonts w:eastAsiaTheme="minorEastAsia"/>
                <w:color w:val="0070C0"/>
                <w:lang w:val="en-US" w:eastAsia="zh-CN"/>
              </w:rPr>
              <w:t>Fine with recommended WF. The time-varying Doppler shift on TRS from each TRP should also match that on PDSCH/PDCCH.</w:t>
            </w:r>
          </w:p>
          <w:p w14:paraId="0CA77454" w14:textId="77777777" w:rsidR="00CE3F0D" w:rsidRDefault="00CE3F0D" w:rsidP="007825C9">
            <w:pPr>
              <w:rPr>
                <w:b/>
                <w:u w:val="single"/>
                <w:lang w:val="sv-SE" w:eastAsia="zh-CN"/>
              </w:rPr>
            </w:pPr>
            <w:r>
              <w:rPr>
                <w:b/>
                <w:u w:val="single"/>
                <w:lang w:val="sv-SE" w:eastAsia="zh-CN"/>
              </w:rPr>
              <w:t>Issue 2-2-6: Baseline receiver for defining scheme A requirement</w:t>
            </w:r>
          </w:p>
          <w:p w14:paraId="0F268393" w14:textId="77777777" w:rsidR="00CE3F0D" w:rsidRDefault="00CE3F0D" w:rsidP="007825C9">
            <w:pPr>
              <w:spacing w:after="120"/>
              <w:rPr>
                <w:rFonts w:eastAsiaTheme="minorEastAsia"/>
                <w:color w:val="0070C0"/>
                <w:lang w:val="en-US" w:eastAsia="zh-CN"/>
              </w:rPr>
            </w:pPr>
            <w:r>
              <w:rPr>
                <w:rFonts w:eastAsiaTheme="minorEastAsia"/>
                <w:color w:val="0070C0"/>
                <w:lang w:val="en-US" w:eastAsia="zh-CN"/>
              </w:rPr>
              <w:t>We are not sure what the proposal means. The UE needs different processing that HST-SFN for scheme A. This is very different from HST-SFN. We have PDSCH/PDCCH associated with 2 TCI states now. Could the proponents please explain how same receiver can be assumed?</w:t>
            </w:r>
          </w:p>
          <w:p w14:paraId="539255B3" w14:textId="77777777" w:rsidR="00CE3F0D" w:rsidRPr="001A2235" w:rsidRDefault="00CE3F0D" w:rsidP="007825C9">
            <w:pPr>
              <w:rPr>
                <w:b/>
                <w:u w:val="single"/>
                <w:lang w:val="sv-SE" w:eastAsia="zh-CN"/>
              </w:rPr>
            </w:pPr>
            <w:r>
              <w:rPr>
                <w:b/>
                <w:u w:val="single"/>
                <w:lang w:val="sv-SE" w:eastAsia="zh-CN"/>
              </w:rPr>
              <w:t xml:space="preserve">Issue 2-2-7: UE capabilty </w:t>
            </w:r>
          </w:p>
          <w:p w14:paraId="2FEE8FD1" w14:textId="77777777" w:rsidR="00CE3F0D" w:rsidRDefault="00CE3F0D" w:rsidP="007825C9">
            <w:pPr>
              <w:spacing w:after="120"/>
              <w:rPr>
                <w:rFonts w:eastAsiaTheme="minorEastAsia"/>
                <w:color w:val="0070C0"/>
                <w:lang w:val="en-US" w:eastAsia="zh-CN"/>
              </w:rPr>
            </w:pPr>
            <w:r>
              <w:rPr>
                <w:rFonts w:eastAsiaTheme="minorEastAsia"/>
                <w:color w:val="0070C0"/>
                <w:lang w:val="en-US" w:eastAsia="zh-CN"/>
              </w:rPr>
              <w:lastRenderedPageBreak/>
              <w:t xml:space="preserve">We understand that there is a UE feature from RAN1 for this. Its very early to discuss if additional capability is needed or not in our opinion. We cannot preclude this at this stage. </w:t>
            </w:r>
          </w:p>
          <w:p w14:paraId="6E100BF5" w14:textId="77777777" w:rsidR="00CE3F0D" w:rsidRPr="001A2235" w:rsidRDefault="00CE3F0D" w:rsidP="007825C9">
            <w:pPr>
              <w:rPr>
                <w:b/>
                <w:u w:val="single"/>
                <w:lang w:val="sv-SE" w:eastAsia="zh-CN"/>
              </w:rPr>
            </w:pPr>
            <w:r>
              <w:rPr>
                <w:b/>
                <w:u w:val="single"/>
                <w:lang w:val="sv-SE" w:eastAsia="zh-CN"/>
              </w:rPr>
              <w:t xml:space="preserve">Issue 2-2-8: Performance evalution </w:t>
            </w:r>
          </w:p>
          <w:p w14:paraId="78A79755" w14:textId="77777777" w:rsidR="00CE3F0D" w:rsidRDefault="00CE3F0D" w:rsidP="007825C9">
            <w:pPr>
              <w:spacing w:after="120"/>
              <w:rPr>
                <w:rFonts w:eastAsiaTheme="minorEastAsia"/>
                <w:color w:val="0070C0"/>
                <w:lang w:val="en-US" w:eastAsia="zh-CN"/>
              </w:rPr>
            </w:pPr>
            <w:r>
              <w:rPr>
                <w:rFonts w:eastAsiaTheme="minorEastAsia"/>
                <w:color w:val="0070C0"/>
                <w:lang w:val="en-US" w:eastAsia="zh-CN"/>
              </w:rPr>
              <w:t>We understand that its different feature and processing. Since we are just introducing requirements for RAN1 feature/ enh we understand that we need not compare performance. Since its an enhancement we think it would be interesting to see the performance comparison over existing HST transmission scheme. We are not sure if RAN1 used Rel-16 HST_SFN in their evaluation.</w:t>
            </w:r>
          </w:p>
          <w:p w14:paraId="50659648" w14:textId="77777777" w:rsidR="00CE3F0D" w:rsidRDefault="00CE3F0D" w:rsidP="007825C9">
            <w:pPr>
              <w:spacing w:after="120"/>
              <w:rPr>
                <w:rFonts w:eastAsiaTheme="minorEastAsia"/>
                <w:color w:val="0070C0"/>
                <w:lang w:val="en-US" w:eastAsia="zh-CN"/>
              </w:rPr>
            </w:pPr>
          </w:p>
        </w:tc>
      </w:tr>
      <w:tr w:rsidR="00725F2E" w14:paraId="6BB8BFC5" w14:textId="77777777" w:rsidTr="00D053E3">
        <w:tc>
          <w:tcPr>
            <w:tcW w:w="1272" w:type="dxa"/>
          </w:tcPr>
          <w:p w14:paraId="06A4CF7B" w14:textId="07226577" w:rsidR="00725F2E" w:rsidRDefault="00725F2E" w:rsidP="00725F2E">
            <w:pPr>
              <w:spacing w:after="120"/>
              <w:rPr>
                <w:rFonts w:ascii="Yu Mincho" w:hAnsi="Yu Mincho"/>
                <w:color w:val="0070C0"/>
                <w:lang w:val="en-US" w:eastAsia="ja-JP"/>
              </w:rPr>
            </w:pPr>
            <w:r>
              <w:rPr>
                <w:rFonts w:ascii="Yu Mincho" w:hAnsi="Yu Mincho"/>
                <w:color w:val="0070C0"/>
                <w:lang w:val="en-US" w:eastAsia="ja-JP"/>
              </w:rPr>
              <w:lastRenderedPageBreak/>
              <w:t>Qualcomm</w:t>
            </w:r>
          </w:p>
        </w:tc>
        <w:tc>
          <w:tcPr>
            <w:tcW w:w="8359" w:type="dxa"/>
          </w:tcPr>
          <w:p w14:paraId="738C30C0" w14:textId="77777777" w:rsidR="00725F2E" w:rsidRPr="007E20A2" w:rsidRDefault="00725F2E" w:rsidP="00725F2E">
            <w:pPr>
              <w:rPr>
                <w:b/>
                <w:u w:val="single"/>
                <w:lang w:val="sv-SE" w:eastAsia="zh-CN"/>
              </w:rPr>
            </w:pPr>
            <w:r>
              <w:rPr>
                <w:b/>
                <w:u w:val="single"/>
                <w:lang w:val="sv-SE" w:eastAsia="zh-CN"/>
              </w:rPr>
              <w:t>Issue 2-2-1: Comment setup for PDSCH requirement</w:t>
            </w:r>
          </w:p>
          <w:p w14:paraId="64373B1F" w14:textId="34414296" w:rsidR="00725F2E" w:rsidRDefault="00725F2E" w:rsidP="00725F2E">
            <w:pPr>
              <w:spacing w:after="120"/>
              <w:rPr>
                <w:rFonts w:eastAsiaTheme="minorEastAsia"/>
                <w:color w:val="0070C0"/>
                <w:lang w:val="en-US" w:eastAsia="zh-CN"/>
              </w:rPr>
            </w:pPr>
            <w:r>
              <w:rPr>
                <w:rFonts w:eastAsiaTheme="minorEastAsia"/>
                <w:color w:val="0070C0"/>
                <w:lang w:val="en-US" w:eastAsia="zh-CN"/>
              </w:rPr>
              <w:t>We support the recommended WF</w:t>
            </w:r>
            <w:r w:rsidR="005E32FE">
              <w:rPr>
                <w:rFonts w:eastAsiaTheme="minorEastAsia"/>
                <w:color w:val="0070C0"/>
                <w:lang w:val="en-US" w:eastAsia="zh-CN"/>
              </w:rPr>
              <w:t xml:space="preserve"> </w:t>
            </w:r>
            <w:r w:rsidR="006F1418">
              <w:rPr>
                <w:rFonts w:eastAsiaTheme="minorEastAsia"/>
                <w:color w:val="0070C0"/>
                <w:lang w:val="en-US" w:eastAsia="zh-CN"/>
              </w:rPr>
              <w:t>as</w:t>
            </w:r>
            <w:r w:rsidR="005E32FE">
              <w:rPr>
                <w:rFonts w:eastAsiaTheme="minorEastAsia"/>
                <w:color w:val="0070C0"/>
                <w:lang w:val="en-US" w:eastAsia="zh-CN"/>
              </w:rPr>
              <w:t xml:space="preserve"> the initial simulation </w:t>
            </w:r>
            <w:r w:rsidR="006F1418">
              <w:rPr>
                <w:rFonts w:eastAsiaTheme="minorEastAsia"/>
                <w:color w:val="0070C0"/>
                <w:lang w:val="en-US" w:eastAsia="zh-CN"/>
              </w:rPr>
              <w:t>assumptions</w:t>
            </w:r>
            <w:r w:rsidR="005E32FE">
              <w:rPr>
                <w:rFonts w:eastAsiaTheme="minorEastAsia"/>
                <w:color w:val="0070C0"/>
                <w:lang w:val="en-US" w:eastAsia="zh-CN"/>
              </w:rPr>
              <w:t>.</w:t>
            </w:r>
          </w:p>
          <w:p w14:paraId="3915875B" w14:textId="77777777" w:rsidR="00725F2E" w:rsidRPr="004274F4" w:rsidRDefault="00725F2E" w:rsidP="00725F2E">
            <w:pPr>
              <w:rPr>
                <w:b/>
                <w:u w:val="single"/>
                <w:lang w:val="sv-SE" w:eastAsia="zh-CN"/>
              </w:rPr>
            </w:pPr>
            <w:r>
              <w:rPr>
                <w:b/>
                <w:u w:val="single"/>
                <w:lang w:val="sv-SE" w:eastAsia="zh-CN"/>
              </w:rPr>
              <w:t xml:space="preserve">Issue 2-2-3: </w:t>
            </w:r>
            <w:r>
              <w:rPr>
                <w:rFonts w:eastAsiaTheme="minorEastAsia"/>
                <w:b/>
                <w:u w:val="single"/>
                <w:lang w:eastAsia="zh-CN"/>
              </w:rPr>
              <w:t xml:space="preserve">Maximum Doppler shift </w:t>
            </w:r>
          </w:p>
          <w:p w14:paraId="355B4C7C" w14:textId="77777777" w:rsidR="00874210" w:rsidRDefault="007A7875" w:rsidP="00725F2E">
            <w:pPr>
              <w:spacing w:after="120"/>
              <w:rPr>
                <w:rFonts w:eastAsiaTheme="minorEastAsia"/>
                <w:color w:val="0070C0"/>
                <w:lang w:val="en-US" w:eastAsia="zh-CN"/>
              </w:rPr>
            </w:pPr>
            <w:r>
              <w:rPr>
                <w:rFonts w:eastAsiaTheme="minorEastAsia"/>
                <w:color w:val="0070C0"/>
                <w:lang w:val="en-US" w:eastAsia="zh-CN"/>
              </w:rPr>
              <w:t xml:space="preserve">We support the recommend WF. </w:t>
            </w:r>
          </w:p>
          <w:p w14:paraId="09F6935E" w14:textId="11D50CDE" w:rsidR="00725F2E" w:rsidRDefault="00B42BD4" w:rsidP="00725F2E">
            <w:pPr>
              <w:spacing w:after="120"/>
              <w:rPr>
                <w:rFonts w:eastAsia="宋体"/>
                <w:szCs w:val="24"/>
                <w:lang w:eastAsia="zh-CN"/>
              </w:rPr>
            </w:pPr>
            <w:r>
              <w:rPr>
                <w:rFonts w:eastAsiaTheme="minorEastAsia"/>
                <w:color w:val="0070C0"/>
                <w:lang w:val="en-US" w:eastAsia="zh-CN"/>
              </w:rPr>
              <w:t>We think that</w:t>
            </w:r>
            <w:r w:rsidR="00741A09">
              <w:rPr>
                <w:rFonts w:eastAsiaTheme="minorEastAsia"/>
                <w:color w:val="0070C0"/>
                <w:lang w:val="en-US" w:eastAsia="zh-CN"/>
              </w:rPr>
              <w:t xml:space="preserve"> the</w:t>
            </w:r>
            <w:r w:rsidRPr="003D3EB6">
              <w:rPr>
                <w:rFonts w:eastAsia="宋体"/>
                <w:szCs w:val="24"/>
                <w:lang w:eastAsia="zh-CN"/>
              </w:rPr>
              <w:t xml:space="preserve"> difference between the estimated Dopplers for TRP#1 (i.e., estimated from TRS1) and TRP#2 (i.e., estimated from TRS2) should be within the TRS-based tracking pull-in range with </w:t>
            </w:r>
            <w:r w:rsidRPr="009409FE">
              <w:rPr>
                <w:rFonts w:eastAsia="宋体"/>
                <w:szCs w:val="24"/>
                <w:lang w:eastAsia="zh-CN"/>
              </w:rPr>
              <w:t>some margin</w:t>
            </w:r>
            <w:r w:rsidR="00741A09">
              <w:rPr>
                <w:rFonts w:eastAsia="宋体"/>
                <w:szCs w:val="24"/>
                <w:lang w:eastAsia="zh-CN"/>
              </w:rPr>
              <w:t>, therefore option 1 is safer</w:t>
            </w:r>
            <w:r w:rsidR="00E7703D">
              <w:rPr>
                <w:rFonts w:eastAsia="宋体"/>
                <w:szCs w:val="24"/>
                <w:lang w:eastAsia="zh-CN"/>
              </w:rPr>
              <w:t xml:space="preserve"> for 15KHz</w:t>
            </w:r>
            <w:r w:rsidR="00741A09">
              <w:rPr>
                <w:rFonts w:eastAsia="宋体"/>
                <w:szCs w:val="24"/>
                <w:lang w:eastAsia="zh-CN"/>
              </w:rPr>
              <w:t>.</w:t>
            </w:r>
          </w:p>
          <w:p w14:paraId="4F3F5EBE" w14:textId="77777777" w:rsidR="000B4BED" w:rsidRDefault="000B4BED" w:rsidP="000B4BED">
            <w:pPr>
              <w:rPr>
                <w:rFonts w:eastAsiaTheme="minorEastAsia"/>
                <w:b/>
                <w:u w:val="single"/>
                <w:lang w:eastAsia="zh-CN"/>
              </w:rPr>
            </w:pPr>
            <w:r>
              <w:rPr>
                <w:b/>
                <w:u w:val="single"/>
                <w:lang w:val="sv-SE" w:eastAsia="zh-CN"/>
              </w:rPr>
              <w:t xml:space="preserve">Issue 2-2-4: </w:t>
            </w:r>
            <w:r>
              <w:rPr>
                <w:rFonts w:eastAsiaTheme="minorEastAsia"/>
                <w:b/>
                <w:u w:val="single"/>
                <w:lang w:eastAsia="zh-CN"/>
              </w:rPr>
              <w:t>MCS and Rank</w:t>
            </w:r>
          </w:p>
          <w:p w14:paraId="10ACC647" w14:textId="1CE24E4C" w:rsidR="000B4BED" w:rsidRDefault="00FC07D4" w:rsidP="00725F2E">
            <w:pPr>
              <w:spacing w:after="120"/>
              <w:rPr>
                <w:rFonts w:eastAsia="宋体"/>
                <w:szCs w:val="24"/>
                <w:lang w:eastAsia="zh-CN"/>
              </w:rPr>
            </w:pPr>
            <w:r>
              <w:rPr>
                <w:rFonts w:eastAsia="宋体"/>
                <w:szCs w:val="24"/>
                <w:lang w:eastAsia="zh-CN"/>
              </w:rPr>
              <w:t>We support the recommended the WF.</w:t>
            </w:r>
          </w:p>
          <w:p w14:paraId="53802070" w14:textId="77777777" w:rsidR="00725F2E" w:rsidRDefault="00725F2E" w:rsidP="00725F2E">
            <w:pPr>
              <w:rPr>
                <w:rFonts w:eastAsiaTheme="minorEastAsia"/>
                <w:b/>
                <w:u w:val="single"/>
                <w:lang w:eastAsia="zh-CN"/>
              </w:rPr>
            </w:pPr>
            <w:r>
              <w:rPr>
                <w:rFonts w:eastAsiaTheme="minorEastAsia"/>
                <w:b/>
                <w:u w:val="single"/>
                <w:lang w:eastAsia="zh-CN"/>
              </w:rPr>
              <w:t>Issue 2-2-5: Channel Model</w:t>
            </w:r>
          </w:p>
          <w:p w14:paraId="756957BA" w14:textId="424847D5" w:rsidR="00725F2E" w:rsidRDefault="00744E5D" w:rsidP="00725F2E">
            <w:pPr>
              <w:spacing w:after="120"/>
              <w:rPr>
                <w:rFonts w:eastAsiaTheme="minorEastAsia"/>
                <w:color w:val="0070C0"/>
                <w:lang w:val="en-US" w:eastAsia="zh-CN"/>
              </w:rPr>
            </w:pPr>
            <w:r>
              <w:rPr>
                <w:rFonts w:eastAsiaTheme="minorEastAsia"/>
                <w:color w:val="0070C0"/>
                <w:lang w:val="en-US" w:eastAsia="zh-CN"/>
              </w:rPr>
              <w:t>We are okay</w:t>
            </w:r>
            <w:r w:rsidR="00725F2E">
              <w:rPr>
                <w:rFonts w:eastAsiaTheme="minorEastAsia"/>
                <w:color w:val="0070C0"/>
                <w:lang w:val="en-US" w:eastAsia="zh-CN"/>
              </w:rPr>
              <w:t xml:space="preserve"> with recommended WF.</w:t>
            </w:r>
          </w:p>
          <w:p w14:paraId="6557821D" w14:textId="77777777" w:rsidR="00725F2E" w:rsidRDefault="00725F2E" w:rsidP="00725F2E">
            <w:pPr>
              <w:rPr>
                <w:b/>
                <w:u w:val="single"/>
                <w:lang w:val="sv-SE" w:eastAsia="zh-CN"/>
              </w:rPr>
            </w:pPr>
            <w:r>
              <w:rPr>
                <w:b/>
                <w:u w:val="single"/>
                <w:lang w:val="sv-SE" w:eastAsia="zh-CN"/>
              </w:rPr>
              <w:t>Issue 2-2-6: Baseline receiver for defining scheme A requirement</w:t>
            </w:r>
          </w:p>
          <w:p w14:paraId="69278300" w14:textId="408CCDD0" w:rsidR="00725F2E" w:rsidRDefault="00725F2E" w:rsidP="00725F2E">
            <w:pPr>
              <w:spacing w:after="120"/>
              <w:rPr>
                <w:rFonts w:eastAsiaTheme="minorEastAsia"/>
                <w:color w:val="0070C0"/>
                <w:lang w:val="en-US" w:eastAsia="zh-CN"/>
              </w:rPr>
            </w:pPr>
            <w:r>
              <w:rPr>
                <w:rFonts w:eastAsiaTheme="minorEastAsia"/>
                <w:color w:val="0070C0"/>
                <w:lang w:val="en-US" w:eastAsia="zh-CN"/>
              </w:rPr>
              <w:t>Could the proponent</w:t>
            </w:r>
            <w:r w:rsidR="004B195D">
              <w:rPr>
                <w:rFonts w:eastAsiaTheme="minorEastAsia"/>
                <w:color w:val="0070C0"/>
                <w:lang w:val="en-US" w:eastAsia="zh-CN"/>
              </w:rPr>
              <w:t xml:space="preserve"> of this proposal clarify </w:t>
            </w:r>
            <w:r w:rsidR="002B6F7D">
              <w:rPr>
                <w:rFonts w:eastAsiaTheme="minorEastAsia"/>
                <w:color w:val="0070C0"/>
                <w:lang w:val="en-US" w:eastAsia="zh-CN"/>
              </w:rPr>
              <w:t xml:space="preserve">which receiver </w:t>
            </w:r>
            <w:r w:rsidR="004B195D">
              <w:rPr>
                <w:rFonts w:eastAsiaTheme="minorEastAsia"/>
                <w:color w:val="0070C0"/>
                <w:lang w:val="en-US" w:eastAsia="zh-CN"/>
              </w:rPr>
              <w:t>the “</w:t>
            </w:r>
            <w:r w:rsidR="00E141AB">
              <w:rPr>
                <w:rFonts w:eastAsia="宋体"/>
                <w:szCs w:val="24"/>
                <w:lang w:eastAsia="zh-CN"/>
              </w:rPr>
              <w:t>HST-SFN advanced receiver</w:t>
            </w:r>
            <w:r w:rsidR="00285937">
              <w:rPr>
                <w:rFonts w:eastAsia="宋体"/>
                <w:szCs w:val="24"/>
                <w:lang w:eastAsia="zh-CN"/>
              </w:rPr>
              <w:t>”</w:t>
            </w:r>
            <w:r w:rsidR="00241C3C">
              <w:rPr>
                <w:rFonts w:eastAsia="宋体"/>
                <w:szCs w:val="24"/>
                <w:lang w:eastAsia="zh-CN"/>
              </w:rPr>
              <w:t xml:space="preserve"> is </w:t>
            </w:r>
            <w:r w:rsidR="00241C3C">
              <w:rPr>
                <w:rFonts w:eastAsiaTheme="minorEastAsia"/>
                <w:color w:val="0070C0"/>
                <w:lang w:val="en-US" w:eastAsia="zh-CN"/>
              </w:rPr>
              <w:t>pointing to</w:t>
            </w:r>
            <w:r w:rsidR="003A0D5A">
              <w:rPr>
                <w:rFonts w:eastAsiaTheme="minorEastAsia"/>
                <w:color w:val="0070C0"/>
                <w:lang w:val="en-US" w:eastAsia="zh-CN"/>
              </w:rPr>
              <w:t>?</w:t>
            </w:r>
            <w:r w:rsidR="00E141AB">
              <w:rPr>
                <w:rFonts w:eastAsiaTheme="minorEastAsia"/>
                <w:color w:val="0070C0"/>
                <w:lang w:val="en-US" w:eastAsia="zh-CN"/>
              </w:rPr>
              <w:t xml:space="preserve"> </w:t>
            </w:r>
            <w:r w:rsidR="003A0D5A">
              <w:rPr>
                <w:rFonts w:eastAsiaTheme="minorEastAsia"/>
                <w:color w:val="0070C0"/>
                <w:lang w:val="en-US" w:eastAsia="zh-CN"/>
              </w:rPr>
              <w:t xml:space="preserve">Rel-17 HST-SFN assumes non-SFN TRS and will require </w:t>
            </w:r>
            <w:r w:rsidR="00241C3C">
              <w:rPr>
                <w:rFonts w:eastAsiaTheme="minorEastAsia"/>
                <w:color w:val="0070C0"/>
                <w:lang w:val="en-US" w:eastAsia="zh-CN"/>
              </w:rPr>
              <w:t xml:space="preserve">very </w:t>
            </w:r>
            <w:r w:rsidR="003A0D5A">
              <w:rPr>
                <w:rFonts w:eastAsiaTheme="minorEastAsia"/>
                <w:color w:val="0070C0"/>
                <w:lang w:val="en-US" w:eastAsia="zh-CN"/>
              </w:rPr>
              <w:t xml:space="preserve">different processing </w:t>
            </w:r>
            <w:r w:rsidR="0045356C">
              <w:rPr>
                <w:rFonts w:eastAsiaTheme="minorEastAsia"/>
                <w:color w:val="0070C0"/>
                <w:lang w:val="en-US" w:eastAsia="zh-CN"/>
              </w:rPr>
              <w:t xml:space="preserve">at the UE side </w:t>
            </w:r>
            <w:r w:rsidR="003A0D5A">
              <w:rPr>
                <w:rFonts w:eastAsiaTheme="minorEastAsia"/>
                <w:color w:val="0070C0"/>
                <w:lang w:val="en-US" w:eastAsia="zh-CN"/>
              </w:rPr>
              <w:t>compared to that of Rel</w:t>
            </w:r>
            <w:r w:rsidR="0057470F">
              <w:rPr>
                <w:rFonts w:eastAsiaTheme="minorEastAsia"/>
                <w:color w:val="0070C0"/>
                <w:lang w:val="en-US" w:eastAsia="zh-CN"/>
              </w:rPr>
              <w:t>-</w:t>
            </w:r>
            <w:r w:rsidR="003A0D5A">
              <w:rPr>
                <w:rFonts w:eastAsiaTheme="minorEastAsia"/>
                <w:color w:val="0070C0"/>
                <w:lang w:val="en-US" w:eastAsia="zh-CN"/>
              </w:rPr>
              <w:t>16</w:t>
            </w:r>
            <w:r w:rsidR="0057470F">
              <w:rPr>
                <w:rFonts w:eastAsiaTheme="minorEastAsia"/>
                <w:color w:val="0070C0"/>
                <w:lang w:val="en-US" w:eastAsia="zh-CN"/>
              </w:rPr>
              <w:t xml:space="preserve"> </w:t>
            </w:r>
            <w:r w:rsidR="00241C3C">
              <w:rPr>
                <w:rFonts w:eastAsiaTheme="minorEastAsia"/>
                <w:color w:val="0070C0"/>
                <w:lang w:val="en-US" w:eastAsia="zh-CN"/>
              </w:rPr>
              <w:t>H</w:t>
            </w:r>
            <w:r w:rsidR="003A0D5A">
              <w:rPr>
                <w:rFonts w:eastAsiaTheme="minorEastAsia"/>
                <w:color w:val="0070C0"/>
                <w:lang w:val="en-US" w:eastAsia="zh-CN"/>
              </w:rPr>
              <w:t>ST-SFN wh</w:t>
            </w:r>
            <w:r w:rsidR="00971901">
              <w:rPr>
                <w:rFonts w:eastAsiaTheme="minorEastAsia"/>
                <w:color w:val="0070C0"/>
                <w:lang w:val="en-US" w:eastAsia="zh-CN"/>
              </w:rPr>
              <w:t xml:space="preserve">ere TRS is assumed to be transmitted in an SFN fashion. Therefore, </w:t>
            </w:r>
            <w:r w:rsidR="0057470F">
              <w:rPr>
                <w:rFonts w:eastAsiaTheme="minorEastAsia"/>
                <w:color w:val="0070C0"/>
                <w:lang w:val="en-US" w:eastAsia="zh-CN"/>
              </w:rPr>
              <w:t xml:space="preserve">our understanding is </w:t>
            </w:r>
            <w:r w:rsidR="0053389C">
              <w:rPr>
                <w:rFonts w:eastAsiaTheme="minorEastAsia"/>
                <w:color w:val="0070C0"/>
                <w:lang w:val="en-US" w:eastAsia="zh-CN"/>
              </w:rPr>
              <w:t>that Rel</w:t>
            </w:r>
            <w:r w:rsidR="00241C3C">
              <w:rPr>
                <w:rFonts w:eastAsiaTheme="minorEastAsia"/>
                <w:color w:val="0070C0"/>
                <w:lang w:val="en-US" w:eastAsia="zh-CN"/>
              </w:rPr>
              <w:t xml:space="preserve">-16 </w:t>
            </w:r>
            <w:r w:rsidR="0057470F">
              <w:rPr>
                <w:rFonts w:eastAsiaTheme="minorEastAsia"/>
                <w:color w:val="0070C0"/>
                <w:lang w:val="en-US" w:eastAsia="zh-CN"/>
              </w:rPr>
              <w:t>receiver</w:t>
            </w:r>
            <w:r w:rsidR="00241C3C">
              <w:rPr>
                <w:rFonts w:eastAsiaTheme="minorEastAsia"/>
                <w:color w:val="0070C0"/>
                <w:lang w:val="en-US" w:eastAsia="zh-CN"/>
              </w:rPr>
              <w:t xml:space="preserve"> can’t be assumed as </w:t>
            </w:r>
            <w:r w:rsidR="0057470F">
              <w:rPr>
                <w:rFonts w:eastAsiaTheme="minorEastAsia"/>
                <w:color w:val="0070C0"/>
                <w:lang w:val="en-US" w:eastAsia="zh-CN"/>
              </w:rPr>
              <w:t xml:space="preserve">a </w:t>
            </w:r>
            <w:r w:rsidR="00241C3C">
              <w:rPr>
                <w:rFonts w:eastAsiaTheme="minorEastAsia"/>
                <w:color w:val="0070C0"/>
                <w:lang w:val="en-US" w:eastAsia="zh-CN"/>
              </w:rPr>
              <w:t>baseline if this is what</w:t>
            </w:r>
            <w:r w:rsidR="00673FC9">
              <w:rPr>
                <w:rFonts w:eastAsiaTheme="minorEastAsia"/>
                <w:color w:val="0070C0"/>
                <w:lang w:val="en-US" w:eastAsia="zh-CN"/>
              </w:rPr>
              <w:t xml:space="preserve"> this proposal is </w:t>
            </w:r>
            <w:r w:rsidR="005A65B9">
              <w:rPr>
                <w:rFonts w:eastAsiaTheme="minorEastAsia"/>
                <w:color w:val="0070C0"/>
                <w:lang w:val="en-US" w:eastAsia="zh-CN"/>
              </w:rPr>
              <w:t>referring</w:t>
            </w:r>
            <w:r w:rsidR="00673FC9">
              <w:rPr>
                <w:rFonts w:eastAsiaTheme="minorEastAsia"/>
                <w:color w:val="0070C0"/>
                <w:lang w:val="en-US" w:eastAsia="zh-CN"/>
              </w:rPr>
              <w:t xml:space="preserve"> to.</w:t>
            </w:r>
          </w:p>
          <w:p w14:paraId="2BD9897E" w14:textId="77777777" w:rsidR="00725F2E" w:rsidRPr="001A2235" w:rsidRDefault="00725F2E" w:rsidP="00725F2E">
            <w:pPr>
              <w:rPr>
                <w:b/>
                <w:u w:val="single"/>
                <w:lang w:val="sv-SE" w:eastAsia="zh-CN"/>
              </w:rPr>
            </w:pPr>
            <w:r>
              <w:rPr>
                <w:b/>
                <w:u w:val="single"/>
                <w:lang w:val="sv-SE" w:eastAsia="zh-CN"/>
              </w:rPr>
              <w:t xml:space="preserve">Issue 2-2-7: UE capabilty </w:t>
            </w:r>
          </w:p>
          <w:p w14:paraId="537C6F3A" w14:textId="4B22C48C" w:rsidR="00725F2E" w:rsidRDefault="004E52CD" w:rsidP="00725F2E">
            <w:pPr>
              <w:spacing w:after="120"/>
              <w:rPr>
                <w:rFonts w:eastAsiaTheme="minorEastAsia"/>
                <w:color w:val="0070C0"/>
                <w:lang w:val="en-US" w:eastAsia="zh-CN"/>
              </w:rPr>
            </w:pPr>
            <w:r>
              <w:rPr>
                <w:rFonts w:eastAsiaTheme="minorEastAsia"/>
                <w:color w:val="0070C0"/>
                <w:lang w:val="en-US" w:eastAsia="zh-CN"/>
              </w:rPr>
              <w:t>As far a</w:t>
            </w:r>
            <w:r w:rsidR="001D59A5">
              <w:rPr>
                <w:rFonts w:eastAsiaTheme="minorEastAsia"/>
                <w:color w:val="0070C0"/>
                <w:lang w:val="en-US" w:eastAsia="zh-CN"/>
              </w:rPr>
              <w:t>s we are aware, RAN1</w:t>
            </w:r>
            <w:r w:rsidR="001F1747">
              <w:rPr>
                <w:rFonts w:eastAsiaTheme="minorEastAsia"/>
                <w:color w:val="0070C0"/>
                <w:lang w:val="en-US" w:eastAsia="zh-CN"/>
              </w:rPr>
              <w:t xml:space="preserve"> has yet to finalize UE </w:t>
            </w:r>
            <w:r w:rsidR="00B8415F">
              <w:rPr>
                <w:rFonts w:eastAsiaTheme="minorEastAsia"/>
                <w:color w:val="0070C0"/>
                <w:lang w:val="en-US" w:eastAsia="zh-CN"/>
              </w:rPr>
              <w:t>cap</w:t>
            </w:r>
            <w:r w:rsidR="00341658">
              <w:rPr>
                <w:rFonts w:eastAsiaTheme="minorEastAsia"/>
                <w:color w:val="0070C0"/>
                <w:lang w:val="en-US" w:eastAsia="zh-CN"/>
              </w:rPr>
              <w:t>ability</w:t>
            </w:r>
            <w:r w:rsidR="00B8415F">
              <w:rPr>
                <w:rFonts w:eastAsiaTheme="minorEastAsia"/>
                <w:color w:val="0070C0"/>
                <w:lang w:val="en-US" w:eastAsia="zh-CN"/>
              </w:rPr>
              <w:t xml:space="preserve"> for Scheme A</w:t>
            </w:r>
            <w:r w:rsidR="00341658">
              <w:rPr>
                <w:rFonts w:eastAsiaTheme="minorEastAsia"/>
                <w:color w:val="0070C0"/>
                <w:lang w:val="en-US" w:eastAsia="zh-CN"/>
              </w:rPr>
              <w:t xml:space="preserve"> T</w:t>
            </w:r>
            <w:r w:rsidR="00B8415F">
              <w:rPr>
                <w:rFonts w:eastAsiaTheme="minorEastAsia"/>
                <w:color w:val="0070C0"/>
                <w:lang w:val="en-US" w:eastAsia="zh-CN"/>
              </w:rPr>
              <w:t>herefore w</w:t>
            </w:r>
            <w:r w:rsidR="0056292F">
              <w:rPr>
                <w:rFonts w:eastAsiaTheme="minorEastAsia"/>
                <w:color w:val="0070C0"/>
                <w:lang w:val="en-US" w:eastAsia="zh-CN"/>
              </w:rPr>
              <w:t xml:space="preserve">e think that </w:t>
            </w:r>
            <w:r w:rsidR="00FE7902">
              <w:rPr>
                <w:rFonts w:eastAsiaTheme="minorEastAsia"/>
                <w:color w:val="0070C0"/>
                <w:lang w:val="en-US" w:eastAsia="zh-CN"/>
              </w:rPr>
              <w:t xml:space="preserve">it is too early to discuss </w:t>
            </w:r>
            <w:r w:rsidR="002E46E1">
              <w:rPr>
                <w:rFonts w:eastAsiaTheme="minorEastAsia"/>
                <w:color w:val="0070C0"/>
                <w:lang w:val="en-US" w:eastAsia="zh-CN"/>
              </w:rPr>
              <w:t>this</w:t>
            </w:r>
            <w:r w:rsidR="001C7B36">
              <w:rPr>
                <w:rFonts w:eastAsiaTheme="minorEastAsia"/>
                <w:color w:val="0070C0"/>
                <w:lang w:val="en-US" w:eastAsia="zh-CN"/>
              </w:rPr>
              <w:t xml:space="preserve"> proposal</w:t>
            </w:r>
            <w:r w:rsidR="00B8415F">
              <w:rPr>
                <w:rFonts w:eastAsiaTheme="minorEastAsia"/>
                <w:color w:val="0070C0"/>
                <w:lang w:val="en-US" w:eastAsia="zh-CN"/>
              </w:rPr>
              <w:t xml:space="preserve"> in RAN4.</w:t>
            </w:r>
          </w:p>
          <w:p w14:paraId="67C3F6B5" w14:textId="77777777" w:rsidR="00725F2E" w:rsidRPr="001A2235" w:rsidRDefault="00725F2E" w:rsidP="00725F2E">
            <w:pPr>
              <w:rPr>
                <w:b/>
                <w:u w:val="single"/>
                <w:lang w:val="sv-SE" w:eastAsia="zh-CN"/>
              </w:rPr>
            </w:pPr>
            <w:r>
              <w:rPr>
                <w:b/>
                <w:u w:val="single"/>
                <w:lang w:val="sv-SE" w:eastAsia="zh-CN"/>
              </w:rPr>
              <w:t xml:space="preserve">Issue 2-2-8: Performance evalution </w:t>
            </w:r>
          </w:p>
          <w:p w14:paraId="63DC7A82" w14:textId="1E4E93B7" w:rsidR="00725F2E" w:rsidRDefault="001574E8" w:rsidP="00725F2E">
            <w:pPr>
              <w:spacing w:after="120"/>
              <w:rPr>
                <w:rFonts w:eastAsiaTheme="minorEastAsia"/>
                <w:color w:val="0070C0"/>
                <w:lang w:val="en-US" w:eastAsia="zh-CN"/>
              </w:rPr>
            </w:pPr>
            <w:r>
              <w:rPr>
                <w:rFonts w:eastAsiaTheme="minorEastAsia"/>
                <w:color w:val="0070C0"/>
                <w:lang w:val="en-US" w:eastAsia="zh-CN"/>
              </w:rPr>
              <w:t>Our understanding is that</w:t>
            </w:r>
            <w:r w:rsidR="00486844">
              <w:rPr>
                <w:rFonts w:eastAsiaTheme="minorEastAsia"/>
                <w:color w:val="0070C0"/>
                <w:lang w:val="en-US" w:eastAsia="zh-CN"/>
              </w:rPr>
              <w:t xml:space="preserve"> UE processing and channel model</w:t>
            </w:r>
            <w:r w:rsidR="00625F41">
              <w:rPr>
                <w:rFonts w:eastAsiaTheme="minorEastAsia"/>
                <w:color w:val="0070C0"/>
                <w:lang w:val="en-US" w:eastAsia="zh-CN"/>
              </w:rPr>
              <w:t xml:space="preserve"> are different </w:t>
            </w:r>
            <w:r w:rsidR="009C2C7C">
              <w:rPr>
                <w:rFonts w:eastAsiaTheme="minorEastAsia"/>
                <w:color w:val="0070C0"/>
                <w:lang w:val="en-US" w:eastAsia="zh-CN"/>
              </w:rPr>
              <w:t xml:space="preserve">for Scheme A </w:t>
            </w:r>
            <w:r w:rsidR="00BE68FF">
              <w:rPr>
                <w:rFonts w:eastAsiaTheme="minorEastAsia"/>
                <w:color w:val="0070C0"/>
                <w:lang w:val="en-US" w:eastAsia="zh-CN"/>
              </w:rPr>
              <w:t>c</w:t>
            </w:r>
            <w:r w:rsidR="009C2C7C">
              <w:rPr>
                <w:rFonts w:eastAsiaTheme="minorEastAsia"/>
                <w:color w:val="0070C0"/>
                <w:lang w:val="en-US" w:eastAsia="zh-CN"/>
              </w:rPr>
              <w:t xml:space="preserve">ompared to </w:t>
            </w:r>
            <w:r w:rsidR="00BE68FF">
              <w:rPr>
                <w:rFonts w:eastAsiaTheme="minorEastAsia"/>
                <w:color w:val="0070C0"/>
                <w:lang w:val="en-US" w:eastAsia="zh-CN"/>
              </w:rPr>
              <w:t xml:space="preserve">the implementation of </w:t>
            </w:r>
            <w:r w:rsidR="009C2C7C">
              <w:rPr>
                <w:rFonts w:eastAsiaTheme="minorEastAsia"/>
                <w:color w:val="0070C0"/>
                <w:lang w:val="en-US" w:eastAsia="zh-CN"/>
              </w:rPr>
              <w:t>Rel-16 HST-SFN.</w:t>
            </w:r>
            <w:r w:rsidR="00A9537B">
              <w:rPr>
                <w:rFonts w:eastAsiaTheme="minorEastAsia"/>
                <w:color w:val="0070C0"/>
                <w:lang w:val="en-US" w:eastAsia="zh-CN"/>
              </w:rPr>
              <w:t xml:space="preserve"> </w:t>
            </w:r>
            <w:r w:rsidR="00DF2D6A">
              <w:rPr>
                <w:rFonts w:eastAsiaTheme="minorEastAsia"/>
                <w:color w:val="0070C0"/>
                <w:lang w:val="en-US" w:eastAsia="zh-CN"/>
              </w:rPr>
              <w:t xml:space="preserve">While companies </w:t>
            </w:r>
            <w:r w:rsidR="00BD448C">
              <w:rPr>
                <w:rFonts w:eastAsiaTheme="minorEastAsia"/>
                <w:color w:val="0070C0"/>
                <w:lang w:val="en-US" w:eastAsia="zh-CN"/>
              </w:rPr>
              <w:t xml:space="preserve">can </w:t>
            </w:r>
            <w:r w:rsidR="00DF2D6A">
              <w:rPr>
                <w:rFonts w:eastAsiaTheme="minorEastAsia"/>
                <w:color w:val="0070C0"/>
                <w:lang w:val="en-US" w:eastAsia="zh-CN"/>
              </w:rPr>
              <w:t xml:space="preserve">do their internal evaluation and compare performance </w:t>
            </w:r>
            <w:r w:rsidR="00BD448C">
              <w:rPr>
                <w:rFonts w:eastAsiaTheme="minorEastAsia"/>
                <w:color w:val="0070C0"/>
                <w:lang w:val="en-US" w:eastAsia="zh-CN"/>
              </w:rPr>
              <w:t xml:space="preserve">against </w:t>
            </w:r>
            <w:r w:rsidR="00A9537B">
              <w:rPr>
                <w:rFonts w:eastAsiaTheme="minorEastAsia"/>
                <w:color w:val="0070C0"/>
                <w:lang w:val="en-US" w:eastAsia="zh-CN"/>
              </w:rPr>
              <w:t xml:space="preserve">Rel-16 </w:t>
            </w:r>
            <w:r w:rsidR="00BD448C">
              <w:rPr>
                <w:rFonts w:eastAsiaTheme="minorEastAsia"/>
                <w:color w:val="0070C0"/>
                <w:lang w:val="en-US" w:eastAsia="zh-CN"/>
              </w:rPr>
              <w:t xml:space="preserve">HST-SFN to gain </w:t>
            </w:r>
            <w:r w:rsidR="000524E8">
              <w:rPr>
                <w:rFonts w:eastAsiaTheme="minorEastAsia"/>
                <w:color w:val="0070C0"/>
                <w:lang w:val="en-US" w:eastAsia="zh-CN"/>
              </w:rPr>
              <w:t xml:space="preserve">further </w:t>
            </w:r>
            <w:r w:rsidR="00BD448C">
              <w:rPr>
                <w:rFonts w:eastAsiaTheme="minorEastAsia"/>
                <w:color w:val="0070C0"/>
                <w:lang w:val="en-US" w:eastAsia="zh-CN"/>
              </w:rPr>
              <w:t xml:space="preserve">insight, we </w:t>
            </w:r>
            <w:r w:rsidR="00BB0826">
              <w:rPr>
                <w:rFonts w:eastAsiaTheme="minorEastAsia"/>
                <w:color w:val="0070C0"/>
                <w:lang w:val="en-US" w:eastAsia="zh-CN"/>
              </w:rPr>
              <w:t xml:space="preserve">think that </w:t>
            </w:r>
            <w:r w:rsidR="00834560">
              <w:rPr>
                <w:rFonts w:eastAsiaTheme="minorEastAsia"/>
                <w:color w:val="0070C0"/>
                <w:lang w:val="en-US" w:eastAsia="zh-CN"/>
              </w:rPr>
              <w:t xml:space="preserve">performance </w:t>
            </w:r>
            <w:r w:rsidR="001258CA">
              <w:rPr>
                <w:rFonts w:eastAsiaTheme="minorEastAsia"/>
                <w:color w:val="0070C0"/>
                <w:lang w:val="en-US" w:eastAsia="zh-CN"/>
              </w:rPr>
              <w:t xml:space="preserve">evaluation and requirement </w:t>
            </w:r>
            <w:r w:rsidR="00834560">
              <w:rPr>
                <w:rFonts w:eastAsiaTheme="minorEastAsia"/>
                <w:color w:val="0070C0"/>
                <w:lang w:val="en-US" w:eastAsia="zh-CN"/>
              </w:rPr>
              <w:t xml:space="preserve">for scheme A </w:t>
            </w:r>
            <w:r w:rsidR="001258CA">
              <w:rPr>
                <w:rFonts w:eastAsiaTheme="minorEastAsia"/>
                <w:color w:val="0070C0"/>
                <w:lang w:val="en-US" w:eastAsia="zh-CN"/>
              </w:rPr>
              <w:t xml:space="preserve">should not consider </w:t>
            </w:r>
            <w:r w:rsidR="00BE68FF">
              <w:rPr>
                <w:rFonts w:eastAsiaTheme="minorEastAsia"/>
                <w:color w:val="0070C0"/>
                <w:lang w:val="en-US" w:eastAsia="zh-CN"/>
              </w:rPr>
              <w:t xml:space="preserve">that of </w:t>
            </w:r>
            <w:r w:rsidR="001258CA">
              <w:rPr>
                <w:rFonts w:eastAsiaTheme="minorEastAsia"/>
                <w:color w:val="0070C0"/>
                <w:lang w:val="en-US" w:eastAsia="zh-CN"/>
              </w:rPr>
              <w:t>Rel-16 HST-SFN.</w:t>
            </w:r>
            <w:r w:rsidR="00BB0826">
              <w:rPr>
                <w:rFonts w:eastAsiaTheme="minorEastAsia"/>
                <w:color w:val="0070C0"/>
                <w:lang w:val="en-US" w:eastAsia="zh-CN"/>
              </w:rPr>
              <w:t xml:space="preserve"> </w:t>
            </w:r>
          </w:p>
          <w:p w14:paraId="7BB862F1" w14:textId="77777777" w:rsidR="00725F2E" w:rsidRDefault="00725F2E" w:rsidP="00725F2E">
            <w:pPr>
              <w:rPr>
                <w:b/>
                <w:u w:val="single"/>
                <w:lang w:val="sv-SE" w:eastAsia="zh-CN"/>
              </w:rPr>
            </w:pPr>
          </w:p>
        </w:tc>
      </w:tr>
      <w:tr w:rsidR="00E5318A" w14:paraId="4C5FC644" w14:textId="77777777" w:rsidTr="00D053E3">
        <w:tc>
          <w:tcPr>
            <w:tcW w:w="1272" w:type="dxa"/>
          </w:tcPr>
          <w:p w14:paraId="5A7A0331" w14:textId="7907B850" w:rsidR="00E5318A" w:rsidRPr="00D053E3" w:rsidRDefault="00E5318A" w:rsidP="00725F2E">
            <w:pPr>
              <w:spacing w:after="120"/>
              <w:rPr>
                <w:color w:val="0070C0"/>
                <w:lang w:val="en-US" w:eastAsia="ja-JP"/>
              </w:rPr>
            </w:pPr>
            <w:r w:rsidRPr="00D053E3">
              <w:rPr>
                <w:color w:val="0070C0"/>
                <w:lang w:val="en-US" w:eastAsia="ja-JP"/>
              </w:rPr>
              <w:t>Ericsson</w:t>
            </w:r>
          </w:p>
        </w:tc>
        <w:tc>
          <w:tcPr>
            <w:tcW w:w="8359" w:type="dxa"/>
          </w:tcPr>
          <w:p w14:paraId="3836D8A3" w14:textId="77777777" w:rsidR="00E5318A" w:rsidRPr="00690749" w:rsidRDefault="00E5318A" w:rsidP="00E5318A">
            <w:pPr>
              <w:rPr>
                <w:b/>
                <w:u w:val="single"/>
                <w:lang w:val="en-US" w:eastAsia="zh-CN"/>
              </w:rPr>
            </w:pPr>
            <w:r w:rsidRPr="00690749">
              <w:rPr>
                <w:b/>
                <w:u w:val="single"/>
                <w:lang w:val="en-US" w:eastAsia="zh-CN"/>
              </w:rPr>
              <w:t>Issue 2-2-1: Comment setup for PDSCH requirement</w:t>
            </w:r>
          </w:p>
          <w:p w14:paraId="2B21BD8F" w14:textId="77777777" w:rsidR="00E5318A" w:rsidRPr="00690749" w:rsidRDefault="00E5318A" w:rsidP="00E5318A">
            <w:pPr>
              <w:rPr>
                <w:bCs/>
                <w:u w:val="single"/>
                <w:lang w:val="en-US" w:eastAsia="zh-CN"/>
              </w:rPr>
            </w:pPr>
            <w:r w:rsidRPr="00690749">
              <w:rPr>
                <w:bCs/>
                <w:u w:val="single"/>
                <w:lang w:val="en-US" w:eastAsia="zh-CN"/>
              </w:rPr>
              <w:t xml:space="preserve">Ok with the recommended WF. </w:t>
            </w:r>
          </w:p>
          <w:p w14:paraId="4871D058" w14:textId="77777777" w:rsidR="00E5318A" w:rsidRPr="00690749" w:rsidRDefault="00E5318A" w:rsidP="00E5318A">
            <w:pPr>
              <w:rPr>
                <w:b/>
                <w:u w:val="single"/>
                <w:lang w:val="en-US" w:eastAsia="zh-CN"/>
              </w:rPr>
            </w:pPr>
            <w:r w:rsidRPr="00690749">
              <w:rPr>
                <w:b/>
                <w:u w:val="single"/>
                <w:lang w:val="en-US" w:eastAsia="zh-CN"/>
              </w:rPr>
              <w:t>Issue 2-2-2: Number of TCI codepoint for Test</w:t>
            </w:r>
          </w:p>
          <w:p w14:paraId="51529F0D" w14:textId="77777777" w:rsidR="00E5318A" w:rsidRPr="00690749" w:rsidRDefault="00E5318A" w:rsidP="00E5318A">
            <w:pPr>
              <w:rPr>
                <w:bCs/>
                <w:lang w:val="en-US" w:eastAsia="zh-CN"/>
              </w:rPr>
            </w:pPr>
            <w:r w:rsidRPr="00690749">
              <w:rPr>
                <w:bCs/>
                <w:lang w:val="en-US" w:eastAsia="zh-CN"/>
              </w:rPr>
              <w:t xml:space="preserve">It depends on the channel model in Issue 2-2-5. If we agree to specify the channel model based on two RRHs, we think it is sufficient to configure </w:t>
            </w:r>
            <w:r w:rsidRPr="00690749">
              <w:rPr>
                <w:b/>
                <w:lang w:val="en-US" w:eastAsia="zh-CN"/>
              </w:rPr>
              <w:t>three</w:t>
            </w:r>
            <w:r w:rsidRPr="00690749">
              <w:rPr>
                <w:bCs/>
                <w:lang w:val="en-US" w:eastAsia="zh-CN"/>
              </w:rPr>
              <w:t xml:space="preserve"> TRS configurations? (Two TRS for two active RRHs and one TRS for the coming RRH). </w:t>
            </w:r>
          </w:p>
          <w:p w14:paraId="69ACA2D1" w14:textId="77777777" w:rsidR="00E5318A" w:rsidRPr="00690749" w:rsidRDefault="00E5318A" w:rsidP="00E5318A">
            <w:pPr>
              <w:rPr>
                <w:b/>
                <w:u w:val="single"/>
                <w:lang w:val="en-US" w:eastAsia="zh-CN"/>
              </w:rPr>
            </w:pPr>
            <w:r w:rsidRPr="00690749">
              <w:rPr>
                <w:b/>
                <w:u w:val="single"/>
                <w:lang w:val="en-US" w:eastAsia="zh-CN"/>
              </w:rPr>
              <w:t xml:space="preserve">Issue 2-2-3: </w:t>
            </w:r>
            <w:r w:rsidRPr="00690749">
              <w:rPr>
                <w:rFonts w:eastAsiaTheme="minorEastAsia"/>
                <w:b/>
                <w:u w:val="single"/>
                <w:lang w:eastAsia="zh-CN"/>
              </w:rPr>
              <w:t xml:space="preserve">Maximum Doppler shift </w:t>
            </w:r>
          </w:p>
          <w:p w14:paraId="1EEF17C0" w14:textId="77777777" w:rsidR="00E5318A" w:rsidRPr="00690749" w:rsidRDefault="00E5318A" w:rsidP="00E5318A">
            <w:pPr>
              <w:rPr>
                <w:bCs/>
                <w:lang w:val="en-US" w:eastAsia="zh-CN"/>
              </w:rPr>
            </w:pPr>
            <w:r w:rsidRPr="00690749">
              <w:rPr>
                <w:bCs/>
                <w:lang w:val="en-US" w:eastAsia="zh-CN"/>
              </w:rPr>
              <w:t>For 15kHz SCS: we support 972Hz.</w:t>
            </w:r>
          </w:p>
          <w:p w14:paraId="556EE2D6" w14:textId="77777777" w:rsidR="00E5318A" w:rsidRPr="00690749" w:rsidRDefault="00E5318A" w:rsidP="00E5318A">
            <w:pPr>
              <w:rPr>
                <w:bCs/>
                <w:lang w:val="en-US" w:eastAsia="zh-CN"/>
              </w:rPr>
            </w:pPr>
            <w:r w:rsidRPr="00690749">
              <w:rPr>
                <w:bCs/>
                <w:lang w:val="en-US" w:eastAsia="zh-CN"/>
              </w:rPr>
              <w:t>For 30kHz SCS: we support 1667Hz.</w:t>
            </w:r>
          </w:p>
          <w:p w14:paraId="1A010D87" w14:textId="77777777" w:rsidR="00E5318A" w:rsidRPr="00690749" w:rsidRDefault="00E5318A" w:rsidP="00E5318A">
            <w:pPr>
              <w:rPr>
                <w:bCs/>
                <w:lang w:val="en-US" w:eastAsia="zh-CN"/>
              </w:rPr>
            </w:pPr>
            <w:r w:rsidRPr="00690749">
              <w:rPr>
                <w:bCs/>
                <w:lang w:val="en-US" w:eastAsia="zh-CN"/>
              </w:rPr>
              <w:lastRenderedPageBreak/>
              <w:t xml:space="preserve">It looks most companies prefer to MCS17 rank 2 for Rel-17 HST-SFN in Issue 2-2-4, which is higher MCS compared with Rel-16 test setup (MCS13 rank 2). We are fine to configure higher MCS. In this case, we also propose to set higher Doppler shift of 972Hz for SCS 15kHz since UE can estimate Doppler shift per RRH. </w:t>
            </w:r>
          </w:p>
          <w:p w14:paraId="3570A918" w14:textId="77777777" w:rsidR="00E5318A" w:rsidRPr="00690749" w:rsidRDefault="00E5318A" w:rsidP="00E5318A">
            <w:pPr>
              <w:rPr>
                <w:bCs/>
                <w:lang w:val="en-US" w:eastAsia="zh-CN"/>
              </w:rPr>
            </w:pPr>
          </w:p>
          <w:p w14:paraId="3E13C846" w14:textId="77777777" w:rsidR="00E5318A" w:rsidRPr="00690749" w:rsidRDefault="00E5318A" w:rsidP="00E5318A">
            <w:pPr>
              <w:rPr>
                <w:rFonts w:eastAsiaTheme="minorEastAsia"/>
                <w:b/>
                <w:u w:val="single"/>
                <w:lang w:eastAsia="zh-CN"/>
              </w:rPr>
            </w:pPr>
            <w:r w:rsidRPr="00690749">
              <w:rPr>
                <w:b/>
                <w:u w:val="single"/>
                <w:lang w:val="en-US" w:eastAsia="zh-CN"/>
              </w:rPr>
              <w:t xml:space="preserve">Issue 2-2-4: </w:t>
            </w:r>
            <w:r w:rsidRPr="00690749">
              <w:rPr>
                <w:rFonts w:eastAsiaTheme="minorEastAsia"/>
                <w:b/>
                <w:u w:val="single"/>
                <w:lang w:eastAsia="zh-CN"/>
              </w:rPr>
              <w:t>MCS and Rank</w:t>
            </w:r>
          </w:p>
          <w:p w14:paraId="17F6F502" w14:textId="77777777" w:rsidR="00E5318A" w:rsidRPr="00690749" w:rsidRDefault="00E5318A" w:rsidP="00E5318A">
            <w:pPr>
              <w:rPr>
                <w:bCs/>
                <w:u w:val="single"/>
                <w:lang w:val="en-US" w:eastAsia="zh-CN"/>
              </w:rPr>
            </w:pPr>
            <w:r w:rsidRPr="00690749">
              <w:rPr>
                <w:bCs/>
                <w:u w:val="single"/>
                <w:lang w:val="en-US" w:eastAsia="zh-CN"/>
              </w:rPr>
              <w:t xml:space="preserve">Ok with option 1. Our intention is to reuse the Rel-16 HST-SFN test setup. But we are also fine with higher MCS options. </w:t>
            </w:r>
          </w:p>
          <w:p w14:paraId="7821FD74" w14:textId="77777777" w:rsidR="00E5318A" w:rsidRPr="00690749" w:rsidRDefault="00E5318A" w:rsidP="00E5318A">
            <w:pPr>
              <w:rPr>
                <w:rFonts w:eastAsiaTheme="minorEastAsia"/>
                <w:b/>
                <w:u w:val="single"/>
                <w:lang w:eastAsia="zh-CN"/>
              </w:rPr>
            </w:pPr>
            <w:r w:rsidRPr="00690749">
              <w:rPr>
                <w:rFonts w:eastAsiaTheme="minorEastAsia"/>
                <w:b/>
                <w:u w:val="single"/>
                <w:lang w:eastAsia="zh-CN"/>
              </w:rPr>
              <w:t>Issue 2-2-5: Channel Model</w:t>
            </w:r>
          </w:p>
          <w:p w14:paraId="4B054007" w14:textId="77777777" w:rsidR="00E5318A" w:rsidRPr="00690749" w:rsidRDefault="00E5318A" w:rsidP="00E5318A">
            <w:pPr>
              <w:rPr>
                <w:bCs/>
                <w:u w:val="single"/>
                <w:lang w:eastAsia="zh-CN"/>
              </w:rPr>
            </w:pPr>
            <w:r w:rsidRPr="00690749">
              <w:rPr>
                <w:bCs/>
                <w:u w:val="single"/>
                <w:lang w:eastAsia="zh-CN"/>
              </w:rPr>
              <w:t xml:space="preserve">Ok with the recommended WF. </w:t>
            </w:r>
          </w:p>
          <w:p w14:paraId="2376342C" w14:textId="77777777" w:rsidR="00E5318A" w:rsidRPr="00690749" w:rsidRDefault="00E5318A" w:rsidP="00E5318A">
            <w:pPr>
              <w:rPr>
                <w:b/>
                <w:u w:val="single"/>
                <w:lang w:val="en-US" w:eastAsia="zh-CN"/>
              </w:rPr>
            </w:pPr>
            <w:r w:rsidRPr="00690749">
              <w:rPr>
                <w:b/>
                <w:u w:val="single"/>
                <w:lang w:val="en-US" w:eastAsia="zh-CN"/>
              </w:rPr>
              <w:t>Issue 2-2-6: Baseline receiver for defining scheme A requirement</w:t>
            </w:r>
          </w:p>
          <w:p w14:paraId="08BC377B" w14:textId="77777777" w:rsidR="00E5318A" w:rsidRPr="00690749" w:rsidRDefault="00E5318A" w:rsidP="00E5318A">
            <w:pPr>
              <w:rPr>
                <w:bCs/>
                <w:lang w:val="en-US" w:eastAsia="zh-CN"/>
              </w:rPr>
            </w:pPr>
            <w:r w:rsidRPr="00690749">
              <w:rPr>
                <w:bCs/>
                <w:lang w:val="en-US" w:eastAsia="zh-CN"/>
              </w:rPr>
              <w:t xml:space="preserve">Support Option 1 with more clarification. </w:t>
            </w:r>
          </w:p>
          <w:p w14:paraId="37A925B4" w14:textId="77777777" w:rsidR="00E5318A" w:rsidRPr="00690749" w:rsidRDefault="00E5318A" w:rsidP="00E5318A">
            <w:pPr>
              <w:rPr>
                <w:bCs/>
                <w:lang w:val="en-US" w:eastAsia="zh-CN"/>
              </w:rPr>
            </w:pPr>
            <w:r w:rsidRPr="00690749">
              <w:rPr>
                <w:szCs w:val="24"/>
                <w:lang w:eastAsia="zh-CN"/>
              </w:rPr>
              <w:t xml:space="preserve">“Confirm the assumption that the </w:t>
            </w:r>
            <w:r w:rsidRPr="00690749">
              <w:rPr>
                <w:b/>
                <w:bCs/>
                <w:szCs w:val="24"/>
                <w:lang w:eastAsia="zh-CN"/>
              </w:rPr>
              <w:t xml:space="preserve">Rel-16 </w:t>
            </w:r>
            <w:r w:rsidRPr="00690749">
              <w:rPr>
                <w:szCs w:val="24"/>
                <w:lang w:eastAsia="zh-CN"/>
              </w:rPr>
              <w:t xml:space="preserve">HST-SFN advanced receiver is the baseline receiver for defining </w:t>
            </w:r>
            <w:r w:rsidRPr="00690749">
              <w:rPr>
                <w:b/>
                <w:bCs/>
                <w:szCs w:val="24"/>
                <w:lang w:eastAsia="zh-CN"/>
              </w:rPr>
              <w:t>Rel-17 HST-SFN s</w:t>
            </w:r>
            <w:r w:rsidRPr="00690749">
              <w:rPr>
                <w:szCs w:val="24"/>
                <w:lang w:eastAsia="zh-CN"/>
              </w:rPr>
              <w:t>cheme A requirement”</w:t>
            </w:r>
          </w:p>
          <w:p w14:paraId="6F1830D2" w14:textId="77777777" w:rsidR="00E5318A" w:rsidRPr="00690749" w:rsidRDefault="00E5318A" w:rsidP="00E5318A">
            <w:pPr>
              <w:rPr>
                <w:b/>
                <w:u w:val="single"/>
                <w:lang w:val="en-US" w:eastAsia="zh-CN"/>
              </w:rPr>
            </w:pPr>
            <w:r w:rsidRPr="00690749">
              <w:rPr>
                <w:b/>
                <w:u w:val="single"/>
                <w:lang w:val="en-US" w:eastAsia="zh-CN"/>
              </w:rPr>
              <w:t xml:space="preserve">Issue 2-2-7: UE capability </w:t>
            </w:r>
          </w:p>
          <w:p w14:paraId="0E15DE9B" w14:textId="77777777" w:rsidR="00E5318A" w:rsidRPr="00690749" w:rsidRDefault="00E5318A" w:rsidP="00E5318A">
            <w:pPr>
              <w:rPr>
                <w:bCs/>
                <w:lang w:val="en-US" w:eastAsia="zh-CN"/>
              </w:rPr>
            </w:pPr>
            <w:r w:rsidRPr="00690749">
              <w:rPr>
                <w:bCs/>
                <w:lang w:val="en-US" w:eastAsia="zh-CN"/>
              </w:rPr>
              <w:t>Support the recommended WF.</w:t>
            </w:r>
          </w:p>
          <w:p w14:paraId="78098C97" w14:textId="77777777" w:rsidR="00E5318A" w:rsidRPr="00690749" w:rsidRDefault="00E5318A" w:rsidP="00E5318A">
            <w:pPr>
              <w:rPr>
                <w:b/>
                <w:u w:val="single"/>
                <w:lang w:val="en-US" w:eastAsia="zh-CN"/>
              </w:rPr>
            </w:pPr>
            <w:r w:rsidRPr="00690749">
              <w:rPr>
                <w:b/>
                <w:u w:val="single"/>
                <w:lang w:val="en-US" w:eastAsia="zh-CN"/>
              </w:rPr>
              <w:t xml:space="preserve">Issue 2-2-8: Performance evaluation </w:t>
            </w:r>
          </w:p>
          <w:p w14:paraId="15D94CB0" w14:textId="4E096852" w:rsidR="00E5318A" w:rsidRPr="00D053E3" w:rsidRDefault="00E5318A" w:rsidP="00725F2E">
            <w:r w:rsidRPr="00690749">
              <w:rPr>
                <w:bCs/>
                <w:lang w:val="en-US" w:eastAsia="zh-CN"/>
              </w:rPr>
              <w:t>If RAN4 will evaluate the performance gain of Scheme A from Rel-16, we should set the same MCS condition, i.e., MCS13, rank 2.</w:t>
            </w:r>
          </w:p>
        </w:tc>
      </w:tr>
      <w:tr w:rsidR="004A6F54" w14:paraId="52738FCD" w14:textId="77777777" w:rsidTr="00D053E3">
        <w:tc>
          <w:tcPr>
            <w:tcW w:w="1272" w:type="dxa"/>
          </w:tcPr>
          <w:p w14:paraId="70DE470C" w14:textId="114F6367" w:rsidR="004A6F54" w:rsidRPr="004A6F54" w:rsidRDefault="004A6F54" w:rsidP="00725F2E">
            <w:pPr>
              <w:spacing w:after="120"/>
              <w:rPr>
                <w:color w:val="0070C0"/>
                <w:lang w:val="en-US" w:eastAsia="ja-JP"/>
              </w:rPr>
            </w:pPr>
            <w:r>
              <w:rPr>
                <w:rFonts w:ascii="Yu Mincho" w:hAnsi="Yu Mincho"/>
                <w:color w:val="0070C0"/>
                <w:lang w:val="en-US" w:eastAsia="ja-JP"/>
              </w:rPr>
              <w:lastRenderedPageBreak/>
              <w:t>Mediatek</w:t>
            </w:r>
          </w:p>
        </w:tc>
        <w:tc>
          <w:tcPr>
            <w:tcW w:w="8359" w:type="dxa"/>
          </w:tcPr>
          <w:p w14:paraId="0CD1E34D" w14:textId="77777777" w:rsidR="004A6F54" w:rsidRDefault="004A6F54" w:rsidP="004A6F54">
            <w:pPr>
              <w:rPr>
                <w:b/>
                <w:u w:val="single"/>
                <w:lang w:val="sv-SE" w:eastAsia="zh-CN"/>
              </w:rPr>
            </w:pPr>
            <w:r>
              <w:rPr>
                <w:b/>
                <w:u w:val="single"/>
                <w:lang w:val="sv-SE" w:eastAsia="zh-CN"/>
              </w:rPr>
              <w:t>Issue 2-2-1: Comment setup for PDSCH requirement</w:t>
            </w:r>
          </w:p>
          <w:p w14:paraId="6B09A60F" w14:textId="77777777" w:rsidR="004A6F54" w:rsidRPr="007D1C42" w:rsidRDefault="004A6F54" w:rsidP="004A6F54">
            <w:pPr>
              <w:spacing w:after="120"/>
              <w:rPr>
                <w:rFonts w:eastAsiaTheme="minorEastAsia"/>
                <w:color w:val="0070C0"/>
                <w:lang w:val="en-US" w:eastAsia="zh-CN"/>
              </w:rPr>
            </w:pPr>
            <w:r w:rsidRPr="007D1C42">
              <w:rPr>
                <w:rFonts w:eastAsiaTheme="minorEastAsia"/>
                <w:color w:val="0070C0"/>
                <w:lang w:val="en-US" w:eastAsia="zh-CN"/>
              </w:rPr>
              <w:t>We are ok with the recommended WF.</w:t>
            </w:r>
          </w:p>
          <w:p w14:paraId="6C348A47" w14:textId="77777777" w:rsidR="004A6F54" w:rsidRDefault="004A6F54" w:rsidP="004A6F54">
            <w:pPr>
              <w:rPr>
                <w:rFonts w:eastAsiaTheme="minorEastAsia"/>
                <w:b/>
                <w:u w:val="single"/>
                <w:lang w:eastAsia="zh-CN"/>
              </w:rPr>
            </w:pPr>
            <w:r>
              <w:rPr>
                <w:b/>
                <w:u w:val="single"/>
                <w:lang w:val="sv-SE" w:eastAsia="zh-CN"/>
              </w:rPr>
              <w:t xml:space="preserve">Issue 2-2-3: </w:t>
            </w:r>
            <w:r>
              <w:rPr>
                <w:rFonts w:eastAsiaTheme="minorEastAsia"/>
                <w:b/>
                <w:u w:val="single"/>
                <w:lang w:eastAsia="zh-CN"/>
              </w:rPr>
              <w:t>Maximum Doppler shift</w:t>
            </w:r>
          </w:p>
          <w:p w14:paraId="36A9B74F" w14:textId="77777777" w:rsidR="004A6F54" w:rsidRPr="007D1C42" w:rsidRDefault="004A6F54" w:rsidP="004A6F54">
            <w:pPr>
              <w:spacing w:after="120"/>
              <w:rPr>
                <w:rFonts w:eastAsiaTheme="minorEastAsia"/>
                <w:color w:val="0070C0"/>
                <w:lang w:val="en-US" w:eastAsia="zh-CN"/>
              </w:rPr>
            </w:pPr>
            <w:r w:rsidRPr="007D1C42">
              <w:rPr>
                <w:rFonts w:eastAsiaTheme="minorEastAsia"/>
                <w:color w:val="0070C0"/>
                <w:lang w:val="en-US" w:eastAsia="zh-CN"/>
              </w:rPr>
              <w:t>We are ok with the recommended WF</w:t>
            </w:r>
            <w:r w:rsidRPr="00D320EE">
              <w:rPr>
                <w:rFonts w:eastAsiaTheme="minorEastAsia"/>
                <w:color w:val="0070C0"/>
                <w:lang w:val="en-US" w:eastAsia="zh-CN"/>
              </w:rPr>
              <w:t>.</w:t>
            </w:r>
          </w:p>
          <w:p w14:paraId="27EA32BC" w14:textId="77777777" w:rsidR="004A6F54" w:rsidRDefault="004A6F54" w:rsidP="004A6F54">
            <w:pPr>
              <w:rPr>
                <w:rFonts w:eastAsiaTheme="minorEastAsia"/>
                <w:b/>
                <w:u w:val="single"/>
                <w:lang w:eastAsia="zh-CN"/>
              </w:rPr>
            </w:pPr>
            <w:r>
              <w:rPr>
                <w:b/>
                <w:u w:val="single"/>
                <w:lang w:val="sv-SE" w:eastAsia="zh-CN"/>
              </w:rPr>
              <w:t xml:space="preserve">Issue 2-2-4: </w:t>
            </w:r>
            <w:r>
              <w:rPr>
                <w:rFonts w:eastAsiaTheme="minorEastAsia"/>
                <w:b/>
                <w:u w:val="single"/>
                <w:lang w:eastAsia="zh-CN"/>
              </w:rPr>
              <w:t>MCS and Rank</w:t>
            </w:r>
          </w:p>
          <w:p w14:paraId="1A588F06" w14:textId="5EA91263" w:rsidR="004A6F54" w:rsidRPr="00690749" w:rsidRDefault="004A6F54" w:rsidP="004A6F54">
            <w:pPr>
              <w:rPr>
                <w:b/>
                <w:u w:val="single"/>
                <w:lang w:val="en-US" w:eastAsia="zh-CN"/>
              </w:rPr>
            </w:pPr>
            <w:r w:rsidRPr="007D1C42">
              <w:rPr>
                <w:rFonts w:eastAsiaTheme="minorEastAsia"/>
                <w:color w:val="0070C0"/>
                <w:lang w:val="en-US" w:eastAsia="zh-CN"/>
              </w:rPr>
              <w:t>We are ok with the recommended WF</w:t>
            </w:r>
            <w:r w:rsidRPr="00D320EE">
              <w:rPr>
                <w:rFonts w:eastAsiaTheme="minorEastAsia"/>
                <w:color w:val="0070C0"/>
                <w:lang w:val="en-US" w:eastAsia="zh-CN"/>
              </w:rPr>
              <w:t>.</w:t>
            </w:r>
          </w:p>
        </w:tc>
      </w:tr>
      <w:tr w:rsidR="001C065F" w14:paraId="6469B72E" w14:textId="77777777" w:rsidTr="00D053E3">
        <w:tc>
          <w:tcPr>
            <w:tcW w:w="1272" w:type="dxa"/>
          </w:tcPr>
          <w:p w14:paraId="14FA265C" w14:textId="723190B8" w:rsidR="001C065F" w:rsidRDefault="001C065F" w:rsidP="001C065F">
            <w:pPr>
              <w:spacing w:after="120"/>
              <w:rPr>
                <w:rFonts w:ascii="Yu Mincho" w:hAnsi="Yu Mincho"/>
                <w:color w:val="0070C0"/>
                <w:lang w:val="en-US" w:eastAsia="ja-JP"/>
              </w:rPr>
            </w:pPr>
            <w:r>
              <w:rPr>
                <w:rFonts w:ascii="Yu Mincho" w:eastAsiaTheme="minorEastAsia" w:hAnsi="Yu Mincho" w:hint="eastAsia"/>
                <w:color w:val="0070C0"/>
                <w:lang w:val="en-US" w:eastAsia="zh-CN"/>
              </w:rPr>
              <w:t>H</w:t>
            </w:r>
            <w:r>
              <w:rPr>
                <w:rFonts w:ascii="Yu Mincho" w:eastAsiaTheme="minorEastAsia" w:hAnsi="Yu Mincho"/>
                <w:color w:val="0070C0"/>
                <w:lang w:val="en-US" w:eastAsia="zh-CN"/>
              </w:rPr>
              <w:t>uawei</w:t>
            </w:r>
          </w:p>
        </w:tc>
        <w:tc>
          <w:tcPr>
            <w:tcW w:w="8359" w:type="dxa"/>
          </w:tcPr>
          <w:p w14:paraId="7289DF39" w14:textId="77777777" w:rsidR="001C065F" w:rsidRDefault="001C065F" w:rsidP="001C065F">
            <w:pPr>
              <w:rPr>
                <w:b/>
                <w:u w:val="single"/>
                <w:lang w:val="sv-SE" w:eastAsia="zh-CN"/>
              </w:rPr>
            </w:pPr>
            <w:r w:rsidRPr="00657D4F">
              <w:rPr>
                <w:b/>
                <w:u w:val="single"/>
                <w:lang w:val="sv-SE" w:eastAsia="zh-CN"/>
              </w:rPr>
              <w:t>Issue 2-2-1: Comment setup for PDSCH requirement</w:t>
            </w:r>
          </w:p>
          <w:p w14:paraId="2E457BA1" w14:textId="77777777" w:rsidR="001C065F" w:rsidRPr="000D14F5" w:rsidRDefault="001C065F" w:rsidP="001C065F">
            <w:r w:rsidRPr="000D14F5">
              <w:rPr>
                <w:rFonts w:hint="eastAsia"/>
              </w:rPr>
              <w:t>O</w:t>
            </w:r>
            <w:r w:rsidRPr="000D14F5">
              <w:t>K with the recommended WF.</w:t>
            </w:r>
          </w:p>
          <w:p w14:paraId="3AA494F3" w14:textId="77777777" w:rsidR="001C065F" w:rsidRDefault="001C065F" w:rsidP="001C065F">
            <w:pPr>
              <w:rPr>
                <w:b/>
                <w:u w:val="single"/>
                <w:lang w:val="sv-SE" w:eastAsia="zh-CN"/>
              </w:rPr>
            </w:pPr>
            <w:r w:rsidRPr="00657D4F">
              <w:rPr>
                <w:b/>
                <w:u w:val="single"/>
                <w:lang w:val="sv-SE" w:eastAsia="zh-CN"/>
              </w:rPr>
              <w:t>Issue 2-2-2: Number of TCI codepoint for Test</w:t>
            </w:r>
          </w:p>
          <w:p w14:paraId="56F2F05D" w14:textId="77777777" w:rsidR="001C065F" w:rsidRPr="000D14F5" w:rsidRDefault="001C065F" w:rsidP="001C065F">
            <w:r w:rsidRPr="000D14F5">
              <w:rPr>
                <w:rFonts w:hint="eastAsia"/>
              </w:rPr>
              <w:t>O</w:t>
            </w:r>
            <w:r w:rsidRPr="000D14F5">
              <w:t>ption 2.</w:t>
            </w:r>
          </w:p>
          <w:p w14:paraId="40FC0191" w14:textId="77777777" w:rsidR="001C065F" w:rsidRDefault="001C065F" w:rsidP="001C065F">
            <w:pPr>
              <w:rPr>
                <w:b/>
                <w:u w:val="single"/>
                <w:lang w:val="sv-SE" w:eastAsia="zh-CN"/>
              </w:rPr>
            </w:pPr>
            <w:r w:rsidRPr="00657D4F">
              <w:rPr>
                <w:b/>
                <w:u w:val="single"/>
                <w:lang w:val="sv-SE" w:eastAsia="zh-CN"/>
              </w:rPr>
              <w:t xml:space="preserve">Issue 2-2-3: Maximum Doppler shift </w:t>
            </w:r>
          </w:p>
          <w:p w14:paraId="1ED4F317" w14:textId="77777777" w:rsidR="001C065F" w:rsidRPr="000D14F5" w:rsidRDefault="001C065F" w:rsidP="001C065F">
            <w:r w:rsidRPr="000D14F5">
              <w:t xml:space="preserve">OK with the recommended WF. The maximum Doppler jump should be within the maximum UE capability for FOE based on TRS, so same </w:t>
            </w:r>
            <w:r>
              <w:t>Doppler value should be reused f</w:t>
            </w:r>
            <w:r w:rsidRPr="000D14F5">
              <w:t>rom the legacy SFN cases.</w:t>
            </w:r>
          </w:p>
          <w:p w14:paraId="6A7E83E8" w14:textId="77777777" w:rsidR="001C065F" w:rsidRDefault="001C065F" w:rsidP="001C065F">
            <w:pPr>
              <w:rPr>
                <w:b/>
                <w:u w:val="single"/>
                <w:lang w:val="sv-SE" w:eastAsia="zh-CN"/>
              </w:rPr>
            </w:pPr>
            <w:r w:rsidRPr="00657D4F">
              <w:rPr>
                <w:b/>
                <w:u w:val="single"/>
                <w:lang w:val="sv-SE" w:eastAsia="zh-CN"/>
              </w:rPr>
              <w:t>Issue 2-2-4: MCS and Rank</w:t>
            </w:r>
          </w:p>
          <w:p w14:paraId="12975139" w14:textId="77777777" w:rsidR="001C065F" w:rsidRPr="000D14F5" w:rsidRDefault="001C065F" w:rsidP="001C065F">
            <w:r w:rsidRPr="000D14F5">
              <w:t>OK with the recommended WF.</w:t>
            </w:r>
          </w:p>
          <w:p w14:paraId="5213A770" w14:textId="77777777" w:rsidR="001C065F" w:rsidRDefault="001C065F" w:rsidP="001C065F">
            <w:pPr>
              <w:rPr>
                <w:b/>
                <w:u w:val="single"/>
                <w:lang w:val="sv-SE" w:eastAsia="zh-CN"/>
              </w:rPr>
            </w:pPr>
            <w:r w:rsidRPr="00657D4F">
              <w:rPr>
                <w:b/>
                <w:u w:val="single"/>
                <w:lang w:val="sv-SE" w:eastAsia="zh-CN"/>
              </w:rPr>
              <w:t>Issue 2-2-5: Channel Model</w:t>
            </w:r>
          </w:p>
          <w:p w14:paraId="570B4236" w14:textId="77777777" w:rsidR="001C065F" w:rsidRPr="000D14F5" w:rsidRDefault="001C065F" w:rsidP="001C065F">
            <w:r w:rsidRPr="000D14F5">
              <w:t>OK with the recommended WF.</w:t>
            </w:r>
          </w:p>
          <w:p w14:paraId="65F7F93E" w14:textId="77777777" w:rsidR="001C065F" w:rsidRDefault="001C065F" w:rsidP="001C065F">
            <w:pPr>
              <w:rPr>
                <w:b/>
                <w:u w:val="single"/>
                <w:lang w:val="sv-SE" w:eastAsia="zh-CN"/>
              </w:rPr>
            </w:pPr>
            <w:r w:rsidRPr="00657D4F">
              <w:rPr>
                <w:b/>
                <w:u w:val="single"/>
                <w:lang w:val="sv-SE" w:eastAsia="zh-CN"/>
              </w:rPr>
              <w:t>Issue 2-2-6: Baseline receiver for defining scheme A requirement</w:t>
            </w:r>
          </w:p>
          <w:p w14:paraId="7521A160" w14:textId="77777777" w:rsidR="001C065F" w:rsidRPr="000D14F5" w:rsidRDefault="001C065F" w:rsidP="001C065F">
            <w:r w:rsidRPr="000D14F5">
              <w:rPr>
                <w:rFonts w:hint="eastAsia"/>
              </w:rPr>
              <w:lastRenderedPageBreak/>
              <w:t>F</w:t>
            </w:r>
            <w:r w:rsidRPr="000D14F5">
              <w:t>rom our understanding, the detailed UE processing is up to UE implementation. Considering different TRS configuration, maybe different UE processi</w:t>
            </w:r>
            <w:r>
              <w:t>ng</w:t>
            </w:r>
            <w:r w:rsidRPr="000D14F5">
              <w:t xml:space="preserve"> is expected comparing to the Rel-16 normal SFN.</w:t>
            </w:r>
            <w:r>
              <w:t xml:space="preserve"> We propose to perform simulation firstly to see whether the simulation results can be aligned and if not, then the b</w:t>
            </w:r>
            <w:r w:rsidRPr="000D14F5">
              <w:t>aseline receiver</w:t>
            </w:r>
            <w:r>
              <w:t xml:space="preserve"> can be selected for alignment for requirements definition </w:t>
            </w:r>
            <w:r w:rsidRPr="000D14F5">
              <w:t>only</w:t>
            </w:r>
            <w:r>
              <w:t>.</w:t>
            </w:r>
          </w:p>
          <w:p w14:paraId="2638E89F" w14:textId="77777777" w:rsidR="001C065F" w:rsidRDefault="001C065F" w:rsidP="001C065F">
            <w:pPr>
              <w:rPr>
                <w:b/>
                <w:u w:val="single"/>
                <w:lang w:val="sv-SE" w:eastAsia="zh-CN"/>
              </w:rPr>
            </w:pPr>
            <w:r w:rsidRPr="00657D4F">
              <w:rPr>
                <w:b/>
                <w:u w:val="single"/>
                <w:lang w:val="sv-SE" w:eastAsia="zh-CN"/>
              </w:rPr>
              <w:t>Issue 2-2-7: UE capabilty</w:t>
            </w:r>
          </w:p>
          <w:p w14:paraId="7040E244" w14:textId="77777777" w:rsidR="001C065F" w:rsidRPr="000D14F5" w:rsidRDefault="001C065F" w:rsidP="001C065F">
            <w:r w:rsidRPr="000D14F5">
              <w:rPr>
                <w:rFonts w:hint="eastAsia"/>
              </w:rPr>
              <w:t>W</w:t>
            </w:r>
            <w:r>
              <w:t>e can discuss this issue later</w:t>
            </w:r>
            <w:r w:rsidRPr="000D14F5">
              <w:t>.</w:t>
            </w:r>
          </w:p>
          <w:p w14:paraId="043547FD" w14:textId="77777777" w:rsidR="001C065F" w:rsidRDefault="001C065F" w:rsidP="001C065F">
            <w:pPr>
              <w:rPr>
                <w:b/>
                <w:u w:val="single"/>
                <w:lang w:val="sv-SE" w:eastAsia="zh-CN"/>
              </w:rPr>
            </w:pPr>
            <w:r w:rsidRPr="00657D4F">
              <w:rPr>
                <w:b/>
                <w:u w:val="single"/>
                <w:lang w:val="sv-SE" w:eastAsia="zh-CN"/>
              </w:rPr>
              <w:t>Issue 2-2-8: Performance evalution</w:t>
            </w:r>
          </w:p>
          <w:p w14:paraId="5B9E5683" w14:textId="0B175D00" w:rsidR="001C065F" w:rsidRDefault="001C065F" w:rsidP="001C065F">
            <w:pPr>
              <w:rPr>
                <w:b/>
                <w:u w:val="single"/>
                <w:lang w:val="sv-SE" w:eastAsia="zh-CN"/>
              </w:rPr>
            </w:pPr>
            <w:r w:rsidRPr="000D14F5">
              <w:rPr>
                <w:rFonts w:hint="eastAsia"/>
              </w:rPr>
              <w:t>B</w:t>
            </w:r>
            <w:r w:rsidRPr="000D14F5">
              <w:t>ased on our evaluation, Rel-17 SFN schemeA has a great performance gain comparing to the normal SFN. Also  MCS 17 with rank2 can be achieved for Rel-17 SFN schemeA, but based on RAN4 agreements in Rel-16, MCS 17 with rank2 cannot achieved for normal SFN.</w:t>
            </w:r>
          </w:p>
        </w:tc>
      </w:tr>
      <w:tr w:rsidR="00AA4980" w14:paraId="1B9B21CF" w14:textId="77777777" w:rsidTr="00D053E3">
        <w:tc>
          <w:tcPr>
            <w:tcW w:w="1272" w:type="dxa"/>
          </w:tcPr>
          <w:p w14:paraId="6199F7E6" w14:textId="20CFC8C8" w:rsidR="00AA4980" w:rsidRDefault="00AA4980" w:rsidP="00AA4980">
            <w:pPr>
              <w:spacing w:after="120"/>
              <w:rPr>
                <w:rFonts w:eastAsiaTheme="minorEastAsia"/>
                <w:color w:val="0070C0"/>
                <w:lang w:val="en-US" w:eastAsia="zh-CN"/>
              </w:rPr>
            </w:pPr>
            <w:r>
              <w:rPr>
                <w:rFonts w:ascii="Yu Mincho" w:eastAsiaTheme="minorEastAsia" w:hAnsi="Yu Mincho" w:hint="eastAsia"/>
                <w:color w:val="0070C0"/>
                <w:lang w:val="en-US" w:eastAsia="zh-CN"/>
              </w:rPr>
              <w:lastRenderedPageBreak/>
              <w:t>C</w:t>
            </w:r>
            <w:r>
              <w:rPr>
                <w:rFonts w:ascii="Yu Mincho" w:eastAsiaTheme="minorEastAsia" w:hAnsi="Yu Mincho"/>
                <w:color w:val="0070C0"/>
                <w:lang w:val="en-US" w:eastAsia="zh-CN"/>
              </w:rPr>
              <w:t>MCC</w:t>
            </w:r>
          </w:p>
        </w:tc>
        <w:tc>
          <w:tcPr>
            <w:tcW w:w="8359" w:type="dxa"/>
          </w:tcPr>
          <w:p w14:paraId="5E565A6D" w14:textId="77777777" w:rsidR="00AA4980" w:rsidRPr="007E20A2" w:rsidRDefault="00AA4980" w:rsidP="00AA4980">
            <w:pPr>
              <w:rPr>
                <w:b/>
                <w:u w:val="single"/>
                <w:lang w:val="sv-SE" w:eastAsia="zh-CN"/>
              </w:rPr>
            </w:pPr>
            <w:r>
              <w:rPr>
                <w:b/>
                <w:u w:val="single"/>
                <w:lang w:val="sv-SE" w:eastAsia="zh-CN"/>
              </w:rPr>
              <w:t>Issue 2-2-1: Comment setup for PDSCH requirement</w:t>
            </w:r>
          </w:p>
          <w:p w14:paraId="31D7E329" w14:textId="77777777" w:rsidR="00AA4980" w:rsidRPr="004B6FD2" w:rsidRDefault="00AA4980" w:rsidP="00AA4980">
            <w:pPr>
              <w:rPr>
                <w:rFonts w:eastAsiaTheme="minorEastAsia"/>
                <w:bCs/>
                <w:u w:val="single"/>
                <w:lang w:val="sv-SE" w:eastAsia="zh-CN"/>
              </w:rPr>
            </w:pPr>
            <w:r w:rsidRPr="004B6FD2">
              <w:rPr>
                <w:rFonts w:eastAsiaTheme="minorEastAsia"/>
                <w:bCs/>
                <w:u w:val="single"/>
                <w:lang w:val="sv-SE" w:eastAsia="zh-CN"/>
              </w:rPr>
              <w:t>Support the recommended WF.</w:t>
            </w:r>
          </w:p>
          <w:p w14:paraId="42327463" w14:textId="77777777" w:rsidR="00AA4980" w:rsidRPr="004B6FD2" w:rsidRDefault="00AA4980" w:rsidP="00AA4980">
            <w:pPr>
              <w:rPr>
                <w:rFonts w:eastAsiaTheme="minorEastAsia"/>
                <w:b/>
                <w:u w:val="single"/>
                <w:lang w:val="sv-SE" w:eastAsia="zh-CN"/>
              </w:rPr>
            </w:pPr>
            <w:r>
              <w:rPr>
                <w:b/>
                <w:u w:val="single"/>
                <w:lang w:val="sv-SE" w:eastAsia="zh-CN"/>
              </w:rPr>
              <w:t xml:space="preserve">Issue 2-2-3: </w:t>
            </w:r>
            <w:r>
              <w:rPr>
                <w:rFonts w:eastAsiaTheme="minorEastAsia"/>
                <w:b/>
                <w:u w:val="single"/>
                <w:lang w:eastAsia="zh-CN"/>
              </w:rPr>
              <w:t>Maximum Doppler shift</w:t>
            </w:r>
          </w:p>
          <w:p w14:paraId="24A7C14C" w14:textId="77777777" w:rsidR="00AA4980" w:rsidRPr="004B6FD2" w:rsidRDefault="00AA4980" w:rsidP="00AA4980">
            <w:pPr>
              <w:rPr>
                <w:rFonts w:eastAsiaTheme="minorEastAsia"/>
                <w:bCs/>
                <w:u w:val="single"/>
                <w:lang w:val="sv-SE" w:eastAsia="zh-CN"/>
              </w:rPr>
            </w:pPr>
            <w:r w:rsidRPr="004B6FD2">
              <w:rPr>
                <w:rFonts w:eastAsiaTheme="minorEastAsia"/>
                <w:bCs/>
                <w:u w:val="single"/>
                <w:lang w:val="sv-SE" w:eastAsia="zh-CN"/>
              </w:rPr>
              <w:t>Support the recommended WF.</w:t>
            </w:r>
          </w:p>
          <w:p w14:paraId="52AF5773" w14:textId="77777777" w:rsidR="00AA4980" w:rsidRDefault="00AA4980" w:rsidP="00AA4980">
            <w:pPr>
              <w:rPr>
                <w:rFonts w:eastAsiaTheme="minorEastAsia"/>
                <w:b/>
                <w:u w:val="single"/>
                <w:lang w:eastAsia="zh-CN"/>
              </w:rPr>
            </w:pPr>
            <w:r>
              <w:rPr>
                <w:b/>
                <w:u w:val="single"/>
                <w:lang w:val="sv-SE" w:eastAsia="zh-CN"/>
              </w:rPr>
              <w:t xml:space="preserve">Issue 2-2-4: </w:t>
            </w:r>
            <w:r>
              <w:rPr>
                <w:rFonts w:eastAsiaTheme="minorEastAsia"/>
                <w:b/>
                <w:u w:val="single"/>
                <w:lang w:eastAsia="zh-CN"/>
              </w:rPr>
              <w:t>MCS and Rank</w:t>
            </w:r>
          </w:p>
          <w:p w14:paraId="6AC8275E" w14:textId="2BBAC4A0" w:rsidR="00AA4980" w:rsidRPr="001529D2" w:rsidRDefault="00AA4980" w:rsidP="00AA4980">
            <w:pPr>
              <w:rPr>
                <w:rFonts w:eastAsiaTheme="minorEastAsia"/>
                <w:b/>
                <w:u w:val="single"/>
                <w:lang w:eastAsia="zh-CN"/>
              </w:rPr>
            </w:pPr>
            <w:r w:rsidRPr="004B6FD2">
              <w:rPr>
                <w:rFonts w:eastAsiaTheme="minorEastAsia"/>
                <w:bCs/>
                <w:u w:val="single"/>
                <w:lang w:val="sv-SE" w:eastAsia="zh-CN"/>
              </w:rPr>
              <w:t>Support the recommended WF.</w:t>
            </w:r>
          </w:p>
        </w:tc>
      </w:tr>
      <w:tr w:rsidR="00CF19D9" w14:paraId="5EFDCA7A" w14:textId="77777777" w:rsidTr="00CF19D9">
        <w:tc>
          <w:tcPr>
            <w:tcW w:w="1272" w:type="dxa"/>
          </w:tcPr>
          <w:p w14:paraId="0308064F" w14:textId="70B897FC" w:rsidR="00CF19D9" w:rsidRDefault="00CF19D9" w:rsidP="00CF19D9">
            <w:pPr>
              <w:spacing w:after="120"/>
              <w:rPr>
                <w:rFonts w:ascii="Yu Mincho" w:eastAsiaTheme="minorEastAsia" w:hAnsi="Yu Mincho"/>
                <w:color w:val="0070C0"/>
                <w:lang w:val="en-US" w:eastAsia="zh-CN"/>
              </w:rPr>
            </w:pPr>
            <w:r>
              <w:rPr>
                <w:rFonts w:ascii="Yu Mincho" w:eastAsiaTheme="minorEastAsia" w:hAnsi="Yu Mincho" w:hint="eastAsia"/>
                <w:color w:val="0070C0"/>
                <w:lang w:val="en-US" w:eastAsia="zh-CN"/>
              </w:rPr>
              <w:t>S</w:t>
            </w:r>
            <w:r>
              <w:rPr>
                <w:rFonts w:ascii="Yu Mincho" w:eastAsiaTheme="minorEastAsia" w:hAnsi="Yu Mincho"/>
                <w:color w:val="0070C0"/>
                <w:lang w:val="en-US" w:eastAsia="zh-CN"/>
              </w:rPr>
              <w:t>amsung</w:t>
            </w:r>
          </w:p>
        </w:tc>
        <w:tc>
          <w:tcPr>
            <w:tcW w:w="8359" w:type="dxa"/>
          </w:tcPr>
          <w:p w14:paraId="74AB92D5" w14:textId="77777777" w:rsidR="00CF19D9" w:rsidRDefault="00CF19D9" w:rsidP="00CF19D9">
            <w:pPr>
              <w:spacing w:after="120"/>
              <w:rPr>
                <w:rFonts w:eastAsiaTheme="minorEastAsia"/>
                <w:color w:val="0070C0"/>
                <w:lang w:val="en-US" w:eastAsia="zh-CN"/>
              </w:rPr>
            </w:pPr>
            <w:r>
              <w:rPr>
                <w:rFonts w:eastAsiaTheme="minorEastAsia"/>
                <w:color w:val="0070C0"/>
                <w:lang w:val="en-US" w:eastAsia="zh-CN"/>
              </w:rPr>
              <w:t>Issue 2-2-1</w:t>
            </w:r>
          </w:p>
          <w:p w14:paraId="752CF1FB" w14:textId="77777777" w:rsidR="00CF19D9" w:rsidRDefault="00CF19D9" w:rsidP="00CF19D9">
            <w:pPr>
              <w:spacing w:after="120"/>
              <w:rPr>
                <w:rFonts w:eastAsiaTheme="minorEastAsia"/>
                <w:color w:val="0070C0"/>
                <w:lang w:val="en-US" w:eastAsia="zh-CN"/>
              </w:rPr>
            </w:pPr>
            <w:r>
              <w:rPr>
                <w:rFonts w:eastAsiaTheme="minorEastAsia"/>
                <w:color w:val="0070C0"/>
                <w:lang w:val="en-US" w:eastAsia="zh-CN"/>
              </w:rPr>
              <w:t xml:space="preserve">Ok with recommended </w:t>
            </w:r>
          </w:p>
          <w:p w14:paraId="584C2D15" w14:textId="77777777" w:rsidR="00CF19D9" w:rsidRDefault="00CF19D9" w:rsidP="00CF19D9">
            <w:pPr>
              <w:spacing w:after="120"/>
              <w:rPr>
                <w:rFonts w:eastAsiaTheme="minorEastAsia"/>
                <w:color w:val="0070C0"/>
                <w:lang w:val="en-US" w:eastAsia="zh-CN"/>
              </w:rPr>
            </w:pPr>
            <w:r>
              <w:rPr>
                <w:rFonts w:eastAsiaTheme="minorEastAsia"/>
                <w:color w:val="0070C0"/>
                <w:lang w:val="en-US" w:eastAsia="zh-CN"/>
              </w:rPr>
              <w:t>Issue 2-2-2</w:t>
            </w:r>
          </w:p>
          <w:p w14:paraId="7D6A650D" w14:textId="77777777" w:rsidR="00CF19D9" w:rsidRDefault="00CF19D9" w:rsidP="00CF19D9">
            <w:pPr>
              <w:spacing w:after="120"/>
              <w:rPr>
                <w:rFonts w:eastAsiaTheme="minorEastAsia"/>
                <w:color w:val="0070C0"/>
                <w:lang w:val="en-US" w:eastAsia="zh-CN"/>
              </w:rPr>
            </w:pPr>
            <w:r>
              <w:rPr>
                <w:rFonts w:eastAsiaTheme="minorEastAsia"/>
                <w:color w:val="0070C0"/>
                <w:lang w:val="en-US" w:eastAsia="zh-CN"/>
              </w:rPr>
              <w:t xml:space="preserve">Since only two RRHs is considered  in the channel model, we think 2 active TCIs should be available, at most 3 TCI states should be configured, </w:t>
            </w:r>
          </w:p>
          <w:p w14:paraId="75B3AF89" w14:textId="77777777" w:rsidR="00CF19D9" w:rsidRDefault="00CF19D9" w:rsidP="00CF19D9">
            <w:pPr>
              <w:spacing w:after="120"/>
              <w:rPr>
                <w:rFonts w:eastAsiaTheme="minorEastAsia"/>
                <w:color w:val="0070C0"/>
                <w:lang w:val="en-US" w:eastAsia="zh-CN"/>
              </w:rPr>
            </w:pPr>
            <w:r>
              <w:rPr>
                <w:rFonts w:eastAsiaTheme="minorEastAsia"/>
                <w:color w:val="0070C0"/>
                <w:lang w:val="en-US" w:eastAsia="zh-CN"/>
              </w:rPr>
              <w:t>Issue 2-2-3</w:t>
            </w:r>
          </w:p>
          <w:p w14:paraId="096218E1" w14:textId="77777777" w:rsidR="00CF19D9" w:rsidRDefault="00CF19D9" w:rsidP="00CF19D9">
            <w:pPr>
              <w:spacing w:after="120"/>
              <w:rPr>
                <w:rFonts w:eastAsiaTheme="minorEastAsia"/>
                <w:color w:val="0070C0"/>
                <w:lang w:val="en-US" w:eastAsia="zh-CN"/>
              </w:rPr>
            </w:pPr>
            <w:r>
              <w:rPr>
                <w:rFonts w:eastAsiaTheme="minorEastAsia"/>
                <w:color w:val="0070C0"/>
                <w:lang w:val="en-US" w:eastAsia="zh-CN"/>
              </w:rPr>
              <w:t>Ok with recommended WF, similar as Rel-16 HST SFN</w:t>
            </w:r>
          </w:p>
          <w:p w14:paraId="136117D4" w14:textId="77777777" w:rsidR="00CF19D9" w:rsidRDefault="00CF19D9" w:rsidP="00CF19D9">
            <w:pPr>
              <w:spacing w:after="120"/>
              <w:rPr>
                <w:rFonts w:eastAsiaTheme="minorEastAsia"/>
                <w:color w:val="0070C0"/>
                <w:lang w:val="en-US" w:eastAsia="zh-CN"/>
              </w:rPr>
            </w:pPr>
            <w:r>
              <w:rPr>
                <w:rFonts w:eastAsiaTheme="minorEastAsia"/>
                <w:color w:val="0070C0"/>
                <w:lang w:val="en-US" w:eastAsia="zh-CN"/>
              </w:rPr>
              <w:t>Issue 2-2-4</w:t>
            </w:r>
          </w:p>
          <w:p w14:paraId="0EDBDA50" w14:textId="77777777" w:rsidR="00CF19D9" w:rsidRDefault="00CF19D9" w:rsidP="00CF19D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recommended WF</w:t>
            </w:r>
          </w:p>
          <w:p w14:paraId="2352EEAE" w14:textId="77777777" w:rsidR="00CF19D9" w:rsidRDefault="00CF19D9" w:rsidP="00CF19D9">
            <w:pPr>
              <w:spacing w:after="120"/>
              <w:rPr>
                <w:rFonts w:eastAsiaTheme="minorEastAsia"/>
                <w:color w:val="0070C0"/>
                <w:lang w:val="en-US" w:eastAsia="zh-CN"/>
              </w:rPr>
            </w:pPr>
            <w:r>
              <w:rPr>
                <w:rFonts w:eastAsiaTheme="minorEastAsia"/>
                <w:color w:val="0070C0"/>
                <w:lang w:val="en-US" w:eastAsia="zh-CN"/>
              </w:rPr>
              <w:t>Issue 2-2-5</w:t>
            </w:r>
          </w:p>
          <w:p w14:paraId="3F9B44DB" w14:textId="77777777" w:rsidR="00CF19D9" w:rsidRDefault="00CF19D9" w:rsidP="00CF19D9">
            <w:pPr>
              <w:spacing w:after="120"/>
              <w:rPr>
                <w:rFonts w:eastAsiaTheme="minorEastAsia"/>
                <w:color w:val="0070C0"/>
                <w:lang w:val="en-US" w:eastAsia="zh-CN"/>
              </w:rPr>
            </w:pPr>
            <w:r>
              <w:rPr>
                <w:rFonts w:eastAsiaTheme="minorEastAsia"/>
                <w:color w:val="0070C0"/>
                <w:lang w:val="en-US" w:eastAsia="zh-CN"/>
              </w:rPr>
              <w:t>Ok with recom</w:t>
            </w:r>
            <w:r w:rsidRPr="00472870">
              <w:rPr>
                <w:rFonts w:eastAsiaTheme="minorEastAsia"/>
                <w:color w:val="0070C0"/>
                <w:lang w:val="en-US" w:eastAsia="zh-CN"/>
              </w:rPr>
              <w:t>mended WF</w:t>
            </w:r>
          </w:p>
          <w:p w14:paraId="42AD4F83" w14:textId="77777777" w:rsidR="00CF19D9" w:rsidRDefault="00CF19D9" w:rsidP="00CF19D9">
            <w:pPr>
              <w:spacing w:after="120"/>
              <w:rPr>
                <w:rFonts w:eastAsiaTheme="minorEastAsia"/>
                <w:color w:val="0070C0"/>
                <w:lang w:val="en-US" w:eastAsia="zh-CN"/>
              </w:rPr>
            </w:pPr>
            <w:r>
              <w:rPr>
                <w:rFonts w:eastAsiaTheme="minorEastAsia"/>
                <w:color w:val="0070C0"/>
                <w:lang w:val="en-US" w:eastAsia="zh-CN"/>
              </w:rPr>
              <w:t>Issue 2-2-6</w:t>
            </w:r>
          </w:p>
          <w:p w14:paraId="0DD03926" w14:textId="77777777" w:rsidR="00CF19D9" w:rsidRDefault="00CF19D9" w:rsidP="00CF19D9">
            <w:pPr>
              <w:spacing w:after="120"/>
              <w:rPr>
                <w:rFonts w:eastAsiaTheme="minorEastAsia"/>
                <w:color w:val="0070C0"/>
                <w:lang w:val="en-US" w:eastAsia="zh-CN"/>
              </w:rPr>
            </w:pPr>
          </w:p>
          <w:p w14:paraId="082D1125" w14:textId="77777777" w:rsidR="00CF19D9" w:rsidRDefault="00CF19D9" w:rsidP="00CF19D9">
            <w:pPr>
              <w:rPr>
                <w:rFonts w:eastAsiaTheme="minorEastAsia"/>
                <w:color w:val="0070C0"/>
                <w:lang w:val="en-US" w:eastAsia="zh-CN"/>
              </w:rPr>
            </w:pPr>
            <w:r w:rsidRPr="00384674">
              <w:rPr>
                <w:rFonts w:eastAsiaTheme="minorEastAsia"/>
                <w:color w:val="0070C0"/>
                <w:lang w:val="en-US" w:eastAsia="zh-CN"/>
              </w:rPr>
              <w:t>To Ericsson</w:t>
            </w:r>
            <w:r>
              <w:rPr>
                <w:rFonts w:eastAsiaTheme="minorEastAsia"/>
                <w:color w:val="0070C0"/>
                <w:lang w:val="en-US" w:eastAsia="zh-CN"/>
              </w:rPr>
              <w:t xml:space="preserve"> </w:t>
            </w:r>
          </w:p>
          <w:p w14:paraId="43F75D9B" w14:textId="77777777" w:rsidR="00CF19D9" w:rsidRPr="00472870" w:rsidRDefault="00CF19D9" w:rsidP="00CF19D9">
            <w:pPr>
              <w:rPr>
                <w:rFonts w:eastAsiaTheme="minorEastAsia"/>
                <w:color w:val="0070C0"/>
                <w:lang w:val="en-US" w:eastAsia="zh-CN"/>
              </w:rPr>
            </w:pPr>
            <w:r w:rsidRPr="00472870">
              <w:rPr>
                <w:rFonts w:eastAsiaTheme="minorEastAsia"/>
                <w:color w:val="0070C0"/>
                <w:lang w:val="en-US" w:eastAsia="zh-CN"/>
              </w:rPr>
              <w:t xml:space="preserve">In our understanding, </w:t>
            </w:r>
            <w:r w:rsidRPr="00384674">
              <w:rPr>
                <w:rFonts w:eastAsiaTheme="minorEastAsia"/>
                <w:color w:val="0070C0"/>
                <w:lang w:val="en-US" w:eastAsia="zh-CN"/>
              </w:rPr>
              <w:t>In Rel-15, same TRS signal with single TCI state transmitted from two RRHs, UE need to enable advanced receiver to blindly detect channel parameters including Doppler shift and time delay information for two RRHs.</w:t>
            </w:r>
            <w:r w:rsidRPr="00472870">
              <w:rPr>
                <w:rFonts w:eastAsiaTheme="minorEastAsia"/>
                <w:color w:val="0070C0"/>
                <w:lang w:val="en-US" w:eastAsia="zh-CN"/>
              </w:rPr>
              <w:t xml:space="preserve"> </w:t>
            </w:r>
          </w:p>
          <w:p w14:paraId="03CEE0C0" w14:textId="77777777" w:rsidR="00CF19D9" w:rsidRPr="00384674" w:rsidRDefault="00CF19D9" w:rsidP="00CF19D9">
            <w:pPr>
              <w:rPr>
                <w:rFonts w:eastAsiaTheme="minorEastAsia"/>
                <w:color w:val="0070C0"/>
                <w:lang w:val="en-US" w:eastAsia="zh-CN"/>
              </w:rPr>
            </w:pPr>
            <w:r w:rsidRPr="00472870">
              <w:rPr>
                <w:rFonts w:eastAsiaTheme="minorEastAsia"/>
                <w:color w:val="0070C0"/>
                <w:lang w:val="en-US" w:eastAsia="zh-CN"/>
              </w:rPr>
              <w:t xml:space="preserve">While for Rel-17 HST-SFN, there is </w:t>
            </w:r>
            <w:r w:rsidRPr="00384674">
              <w:rPr>
                <w:rFonts w:eastAsiaTheme="minorEastAsia"/>
                <w:color w:val="0070C0"/>
                <w:lang w:val="en-US" w:eastAsia="zh-CN"/>
              </w:rPr>
              <w:t xml:space="preserve">no advanced receiver required for both SFN scheme A and scheme B compared to Rel-15 transparent joint transmission scheme under HST-SFN scenario. UE can detect channel information from two RRHs based separate TRS signals associated with different TCI states. </w:t>
            </w:r>
          </w:p>
          <w:p w14:paraId="3290C645" w14:textId="77777777" w:rsidR="00CF19D9" w:rsidRPr="005807D0" w:rsidRDefault="00CF19D9" w:rsidP="00CF19D9">
            <w:pPr>
              <w:rPr>
                <w:rFonts w:eastAsiaTheme="minorEastAsia"/>
                <w:color w:val="0070C0"/>
                <w:lang w:val="en-US" w:eastAsia="zh-CN"/>
              </w:rPr>
            </w:pPr>
            <w:r w:rsidRPr="00384674">
              <w:rPr>
                <w:rFonts w:eastAsiaTheme="minorEastAsia"/>
                <w:color w:val="0070C0"/>
                <w:lang w:val="en-US" w:eastAsia="zh-CN"/>
              </w:rPr>
              <w:t xml:space="preserve">Meanwhile UE with HST-SFN advanced receiver is pending on UE capability, UE can support scheme A or scheme B, it cannot support HST-SFN advanced receiver, how to handle this UE  ?  </w:t>
            </w:r>
          </w:p>
          <w:p w14:paraId="77131875" w14:textId="77777777" w:rsidR="00CF19D9" w:rsidRDefault="00CF19D9" w:rsidP="00CF19D9">
            <w:pPr>
              <w:rPr>
                <w:rFonts w:eastAsiaTheme="minorEastAsia"/>
                <w:color w:val="0070C0"/>
                <w:lang w:val="en-US" w:eastAsia="zh-CN"/>
              </w:rPr>
            </w:pPr>
            <w:r>
              <w:rPr>
                <w:rFonts w:eastAsiaTheme="minorEastAsia"/>
                <w:color w:val="0070C0"/>
                <w:lang w:val="en-US" w:eastAsia="zh-CN"/>
              </w:rPr>
              <w:t>Issue 2-2-7</w:t>
            </w:r>
          </w:p>
          <w:p w14:paraId="329E4714" w14:textId="77777777" w:rsidR="00CF19D9" w:rsidRDefault="00CF19D9" w:rsidP="00CF19D9">
            <w:pPr>
              <w:rPr>
                <w:rFonts w:eastAsiaTheme="minorEastAsia"/>
                <w:color w:val="0070C0"/>
                <w:lang w:val="en-US" w:eastAsia="zh-CN"/>
              </w:rPr>
            </w:pPr>
            <w:r>
              <w:rPr>
                <w:rFonts w:eastAsiaTheme="minorEastAsia"/>
                <w:color w:val="0070C0"/>
                <w:lang w:val="en-US" w:eastAsia="zh-CN"/>
              </w:rPr>
              <w:lastRenderedPageBreak/>
              <w:t>We c</w:t>
            </w:r>
            <w:r w:rsidRPr="00472870">
              <w:rPr>
                <w:rFonts w:eastAsiaTheme="minorEastAsia"/>
                <w:color w:val="0070C0"/>
                <w:lang w:val="en-US" w:eastAsia="zh-CN"/>
              </w:rPr>
              <w:t>an discuss later , based on current RAN1 agreement for FeMIMO features, it seems that option 1 can be agreeable</w:t>
            </w:r>
            <w:r>
              <w:rPr>
                <w:rFonts w:eastAsiaTheme="minorEastAsia"/>
                <w:color w:val="0070C0"/>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488"/>
              <w:gridCol w:w="1053"/>
              <w:gridCol w:w="1655"/>
              <w:gridCol w:w="222"/>
              <w:gridCol w:w="222"/>
              <w:gridCol w:w="222"/>
              <w:gridCol w:w="222"/>
              <w:gridCol w:w="825"/>
              <w:gridCol w:w="222"/>
              <w:gridCol w:w="222"/>
              <w:gridCol w:w="222"/>
              <w:gridCol w:w="222"/>
              <w:gridCol w:w="1047"/>
            </w:tblGrid>
            <w:tr w:rsidR="00CF19D9" w14:paraId="43344CAC" w14:textId="77777777" w:rsidTr="00694B6F">
              <w:tc>
                <w:tcPr>
                  <w:tcW w:w="0" w:type="auto"/>
                </w:tcPr>
                <w:p w14:paraId="7D19866E" w14:textId="77777777" w:rsidR="00CF19D9" w:rsidRDefault="00CF19D9" w:rsidP="00CF19D9">
                  <w:pPr>
                    <w:pStyle w:val="TAL"/>
                    <w:rPr>
                      <w:rFonts w:cs="Arial"/>
                      <w:color w:val="000000"/>
                      <w:szCs w:val="18"/>
                    </w:rPr>
                  </w:pPr>
                  <w:r>
                    <w:rPr>
                      <w:rFonts w:cs="Arial"/>
                      <w:color w:val="000000"/>
                      <w:szCs w:val="18"/>
                    </w:rPr>
                    <w:t>23. NR_FeMIMO</w:t>
                  </w:r>
                </w:p>
              </w:tc>
              <w:tc>
                <w:tcPr>
                  <w:tcW w:w="0" w:type="auto"/>
                </w:tcPr>
                <w:p w14:paraId="574724B1" w14:textId="77777777" w:rsidR="00CF19D9" w:rsidRDefault="00CF19D9" w:rsidP="00CF19D9">
                  <w:pPr>
                    <w:pStyle w:val="TAL"/>
                    <w:rPr>
                      <w:rFonts w:cs="Arial"/>
                      <w:color w:val="000000"/>
                      <w:szCs w:val="18"/>
                    </w:rPr>
                  </w:pPr>
                  <w:r>
                    <w:rPr>
                      <w:rFonts w:cs="Arial"/>
                      <w:color w:val="000000"/>
                      <w:szCs w:val="18"/>
                    </w:rPr>
                    <w:t>23-6-1</w:t>
                  </w:r>
                </w:p>
              </w:tc>
              <w:tc>
                <w:tcPr>
                  <w:tcW w:w="0" w:type="auto"/>
                </w:tcPr>
                <w:p w14:paraId="5F578885" w14:textId="77777777" w:rsidR="00CF19D9" w:rsidRDefault="00CF19D9" w:rsidP="00CF19D9">
                  <w:pPr>
                    <w:pStyle w:val="TAL"/>
                    <w:rPr>
                      <w:rFonts w:cs="Arial"/>
                      <w:color w:val="000000"/>
                      <w:szCs w:val="18"/>
                      <w:lang w:eastAsia="zh-CN"/>
                    </w:rPr>
                  </w:pPr>
                  <w:r>
                    <w:rPr>
                      <w:rFonts w:cs="Arial"/>
                      <w:color w:val="000000"/>
                      <w:szCs w:val="18"/>
                      <w:lang w:eastAsia="zh-CN"/>
                    </w:rPr>
                    <w:t xml:space="preserve">SFN scheme A (scheme 1) </w:t>
                  </w:r>
                  <w:r w:rsidRPr="0033397E">
                    <w:rPr>
                      <w:rFonts w:cs="Arial"/>
                      <w:color w:val="ED7D31" w:themeColor="accent2"/>
                      <w:szCs w:val="18"/>
                      <w:lang w:eastAsia="zh-CN"/>
                    </w:rPr>
                    <w:t>for PDSCH and PDCCH</w:t>
                  </w:r>
                </w:p>
              </w:tc>
              <w:tc>
                <w:tcPr>
                  <w:tcW w:w="0" w:type="auto"/>
                </w:tcPr>
                <w:p w14:paraId="3C1D3793" w14:textId="77777777" w:rsidR="00CF19D9" w:rsidRDefault="00CF19D9" w:rsidP="00CF19D9">
                  <w:pPr>
                    <w:pStyle w:val="TAL"/>
                    <w:rPr>
                      <w:rFonts w:cs="Arial"/>
                      <w:color w:val="000000"/>
                      <w:szCs w:val="18"/>
                      <w:lang w:eastAsia="zh-CN"/>
                    </w:rPr>
                  </w:pPr>
                  <w:r>
                    <w:rPr>
                      <w:rFonts w:cs="Arial"/>
                      <w:color w:val="000000"/>
                      <w:szCs w:val="18"/>
                      <w:lang w:eastAsia="zh-CN"/>
                    </w:rPr>
                    <w:t xml:space="preserve">1. </w:t>
                  </w:r>
                  <w:r>
                    <w:rPr>
                      <w:rFonts w:cs="Arial"/>
                      <w:strike/>
                      <w:color w:val="FF0000"/>
                      <w:szCs w:val="18"/>
                      <w:lang w:eastAsia="zh-CN"/>
                    </w:rPr>
                    <w:t>[</w:t>
                  </w:r>
                  <w:r>
                    <w:rPr>
                      <w:rFonts w:cs="Arial"/>
                      <w:color w:val="000000"/>
                      <w:szCs w:val="18"/>
                      <w:lang w:eastAsia="zh-CN"/>
                    </w:rPr>
                    <w:t xml:space="preserve">Support of </w:t>
                  </w:r>
                  <w:r>
                    <w:rPr>
                      <w:rFonts w:cs="Arial"/>
                      <w:color w:val="4472C4" w:themeColor="accent1"/>
                      <w:szCs w:val="18"/>
                      <w:lang w:eastAsia="zh-CN"/>
                    </w:rPr>
                    <w:t xml:space="preserve">SFN </w:t>
                  </w:r>
                  <w:r>
                    <w:rPr>
                      <w:rFonts w:cs="Arial"/>
                      <w:color w:val="000000"/>
                      <w:szCs w:val="18"/>
                      <w:lang w:eastAsia="zh-CN"/>
                    </w:rPr>
                    <w:t>scheme A for PDCCH</w:t>
                  </w:r>
                  <w:r>
                    <w:rPr>
                      <w:rFonts w:cs="Arial"/>
                      <w:strike/>
                      <w:color w:val="FF0000"/>
                      <w:szCs w:val="18"/>
                      <w:lang w:eastAsia="zh-CN"/>
                    </w:rPr>
                    <w:t>]</w:t>
                  </w:r>
                  <w:r>
                    <w:rPr>
                      <w:rFonts w:cs="Arial"/>
                      <w:color w:val="FF0000"/>
                      <w:szCs w:val="18"/>
                      <w:lang w:eastAsia="zh-CN"/>
                    </w:rPr>
                    <w:t xml:space="preserve"> scheduling </w:t>
                  </w:r>
                  <w:r>
                    <w:rPr>
                      <w:rFonts w:cs="Arial"/>
                      <w:color w:val="4472C4" w:themeColor="accent1"/>
                      <w:szCs w:val="18"/>
                      <w:highlight w:val="yellow"/>
                      <w:lang w:eastAsia="zh-CN"/>
                    </w:rPr>
                    <w:t>[single TRP/]</w:t>
                  </w:r>
                  <w:r>
                    <w:rPr>
                      <w:rFonts w:cs="Arial"/>
                      <w:color w:val="FF0000"/>
                      <w:szCs w:val="18"/>
                      <w:lang w:eastAsia="zh-CN"/>
                    </w:rPr>
                    <w:t xml:space="preserve"> </w:t>
                  </w:r>
                  <w:r>
                    <w:rPr>
                      <w:rFonts w:cs="Arial"/>
                      <w:color w:val="7030A0"/>
                      <w:szCs w:val="18"/>
                      <w:lang w:eastAsia="zh-CN"/>
                    </w:rPr>
                    <w:t xml:space="preserve">SFN </w:t>
                  </w:r>
                  <w:r>
                    <w:rPr>
                      <w:rFonts w:cs="Arial"/>
                      <w:color w:val="FF0000"/>
                      <w:szCs w:val="18"/>
                      <w:lang w:eastAsia="zh-CN"/>
                    </w:rPr>
                    <w:t xml:space="preserve">Scheme A PDSCH </w:t>
                  </w:r>
                  <w:r>
                    <w:rPr>
                      <w:rFonts w:cs="Arial"/>
                      <w:strike/>
                      <w:color w:val="4472C4" w:themeColor="accent1"/>
                      <w:szCs w:val="18"/>
                      <w:lang w:eastAsia="zh-CN"/>
                    </w:rPr>
                    <w:t>and</w:t>
                  </w:r>
                  <w:r>
                    <w:rPr>
                      <w:rFonts w:cs="Arial"/>
                      <w:color w:val="FF0000"/>
                      <w:szCs w:val="18"/>
                      <w:lang w:eastAsia="zh-CN"/>
                    </w:rPr>
                    <w:t xml:space="preserve"> </w:t>
                  </w:r>
                  <w:r>
                    <w:rPr>
                      <w:rFonts w:cs="Arial"/>
                      <w:color w:val="4472C4" w:themeColor="accent1"/>
                      <w:szCs w:val="18"/>
                      <w:highlight w:val="yellow"/>
                      <w:lang w:eastAsia="zh-CN"/>
                    </w:rPr>
                    <w:t>[</w:t>
                  </w:r>
                  <w:r>
                    <w:rPr>
                      <w:rFonts w:cs="Arial"/>
                      <w:color w:val="000000"/>
                      <w:szCs w:val="18"/>
                      <w:highlight w:val="yellow"/>
                      <w:lang w:eastAsia="zh-CN"/>
                    </w:rPr>
                    <w:t xml:space="preserve">and default QCL assumption with </w:t>
                  </w:r>
                  <w:r>
                    <w:rPr>
                      <w:rFonts w:cs="Arial"/>
                      <w:color w:val="4472C4" w:themeColor="accent1"/>
                      <w:szCs w:val="18"/>
                      <w:highlight w:val="yellow"/>
                      <w:lang w:eastAsia="zh-CN"/>
                    </w:rPr>
                    <w:t xml:space="preserve">one or </w:t>
                  </w:r>
                  <w:r>
                    <w:rPr>
                      <w:rFonts w:cs="Arial"/>
                      <w:color w:val="000000"/>
                      <w:szCs w:val="18"/>
                      <w:highlight w:val="yellow"/>
                      <w:lang w:eastAsia="zh-CN"/>
                    </w:rPr>
                    <w:t>two TCI states for PDCCH</w:t>
                  </w:r>
                  <w:r>
                    <w:rPr>
                      <w:rFonts w:cs="Arial"/>
                      <w:color w:val="4472C4" w:themeColor="accent1"/>
                      <w:szCs w:val="18"/>
                      <w:highlight w:val="yellow"/>
                      <w:lang w:eastAsia="zh-CN"/>
                    </w:rPr>
                    <w:t>]</w:t>
                  </w:r>
                </w:p>
                <w:p w14:paraId="47E9D366" w14:textId="77777777" w:rsidR="00CF19D9" w:rsidRPr="0033397E" w:rsidRDefault="00CF19D9" w:rsidP="00CF19D9">
                  <w:pPr>
                    <w:pStyle w:val="TAL"/>
                    <w:rPr>
                      <w:rFonts w:cs="Arial"/>
                      <w:strike/>
                      <w:color w:val="4472C4" w:themeColor="accent1"/>
                      <w:szCs w:val="18"/>
                      <w:lang w:eastAsia="zh-CN"/>
                    </w:rPr>
                  </w:pPr>
                  <w:r w:rsidRPr="0033397E">
                    <w:rPr>
                      <w:rFonts w:cs="Arial"/>
                      <w:strike/>
                      <w:color w:val="ED7D31" w:themeColor="accent2"/>
                      <w:szCs w:val="18"/>
                      <w:lang w:eastAsia="zh-CN"/>
                    </w:rPr>
                    <w:t>2. Support of SFN scheme A for PDSCH [only scheduled by [single TRP/ Scheme A] PDCCH] [and default QCL assumption with one or two TCI states for PDSCH]</w:t>
                  </w:r>
                </w:p>
              </w:tc>
              <w:tc>
                <w:tcPr>
                  <w:tcW w:w="0" w:type="auto"/>
                </w:tcPr>
                <w:p w14:paraId="705FD774" w14:textId="77777777" w:rsidR="00CF19D9" w:rsidRDefault="00CF19D9" w:rsidP="00CF19D9">
                  <w:pPr>
                    <w:pStyle w:val="TAL"/>
                    <w:rPr>
                      <w:rFonts w:cs="Arial"/>
                      <w:color w:val="000000"/>
                      <w:szCs w:val="18"/>
                    </w:rPr>
                  </w:pPr>
                </w:p>
              </w:tc>
              <w:tc>
                <w:tcPr>
                  <w:tcW w:w="0" w:type="auto"/>
                </w:tcPr>
                <w:p w14:paraId="27D97075" w14:textId="77777777" w:rsidR="00CF19D9" w:rsidRDefault="00CF19D9" w:rsidP="00CF19D9">
                  <w:pPr>
                    <w:pStyle w:val="TAL"/>
                    <w:rPr>
                      <w:rFonts w:cs="Arial"/>
                      <w:color w:val="000000"/>
                      <w:szCs w:val="18"/>
                      <w:lang w:eastAsia="zh-CN"/>
                    </w:rPr>
                  </w:pPr>
                </w:p>
              </w:tc>
              <w:tc>
                <w:tcPr>
                  <w:tcW w:w="0" w:type="auto"/>
                </w:tcPr>
                <w:p w14:paraId="5BBC00F5" w14:textId="77777777" w:rsidR="00CF19D9" w:rsidRDefault="00CF19D9" w:rsidP="00CF19D9">
                  <w:pPr>
                    <w:pStyle w:val="TAL"/>
                    <w:rPr>
                      <w:rFonts w:cs="Arial"/>
                      <w:color w:val="000000"/>
                      <w:szCs w:val="18"/>
                    </w:rPr>
                  </w:pPr>
                </w:p>
              </w:tc>
              <w:tc>
                <w:tcPr>
                  <w:tcW w:w="0" w:type="auto"/>
                </w:tcPr>
                <w:p w14:paraId="567DA9A5" w14:textId="77777777" w:rsidR="00CF19D9" w:rsidRDefault="00CF19D9" w:rsidP="00CF19D9">
                  <w:pPr>
                    <w:pStyle w:val="TAL"/>
                    <w:rPr>
                      <w:rFonts w:cs="Arial"/>
                      <w:color w:val="000000"/>
                      <w:szCs w:val="18"/>
                      <w:lang w:eastAsia="zh-CN"/>
                    </w:rPr>
                  </w:pPr>
                </w:p>
              </w:tc>
              <w:tc>
                <w:tcPr>
                  <w:tcW w:w="0" w:type="auto"/>
                </w:tcPr>
                <w:p w14:paraId="2DE1F556" w14:textId="77777777" w:rsidR="00CF19D9" w:rsidRDefault="00CF19D9" w:rsidP="00CF19D9">
                  <w:pPr>
                    <w:pStyle w:val="TAL"/>
                    <w:rPr>
                      <w:rFonts w:cs="Arial"/>
                      <w:color w:val="4472C4" w:themeColor="accent1"/>
                      <w:szCs w:val="18"/>
                    </w:rPr>
                  </w:pPr>
                  <w:r>
                    <w:rPr>
                      <w:rFonts w:cs="Arial"/>
                      <w:color w:val="4472C4" w:themeColor="accent1"/>
                      <w:szCs w:val="18"/>
                      <w:highlight w:val="yellow"/>
                    </w:rPr>
                    <w:t>[</w:t>
                  </w:r>
                  <w:r>
                    <w:rPr>
                      <w:rFonts w:cs="Arial"/>
                      <w:color w:val="FF0000"/>
                      <w:szCs w:val="18"/>
                      <w:highlight w:val="yellow"/>
                    </w:rPr>
                    <w:t xml:space="preserve">Per band </w:t>
                  </w:r>
                  <w:r>
                    <w:rPr>
                      <w:rFonts w:cs="Arial"/>
                      <w:color w:val="4472C4" w:themeColor="accent1"/>
                      <w:szCs w:val="18"/>
                      <w:highlight w:val="yellow"/>
                    </w:rPr>
                    <w:t>or per FS or FSPC]</w:t>
                  </w:r>
                </w:p>
              </w:tc>
              <w:tc>
                <w:tcPr>
                  <w:tcW w:w="0" w:type="auto"/>
                </w:tcPr>
                <w:p w14:paraId="508DA847" w14:textId="77777777" w:rsidR="00CF19D9" w:rsidRDefault="00CF19D9" w:rsidP="00CF19D9">
                  <w:pPr>
                    <w:pStyle w:val="TAL"/>
                    <w:rPr>
                      <w:rFonts w:cs="Arial"/>
                      <w:color w:val="000000"/>
                      <w:szCs w:val="18"/>
                    </w:rPr>
                  </w:pPr>
                </w:p>
              </w:tc>
              <w:tc>
                <w:tcPr>
                  <w:tcW w:w="0" w:type="auto"/>
                </w:tcPr>
                <w:p w14:paraId="657D82EF" w14:textId="77777777" w:rsidR="00CF19D9" w:rsidRDefault="00CF19D9" w:rsidP="00CF19D9">
                  <w:pPr>
                    <w:pStyle w:val="TAL"/>
                    <w:rPr>
                      <w:rFonts w:cs="Arial"/>
                      <w:color w:val="000000"/>
                      <w:szCs w:val="18"/>
                    </w:rPr>
                  </w:pPr>
                </w:p>
              </w:tc>
              <w:tc>
                <w:tcPr>
                  <w:tcW w:w="0" w:type="auto"/>
                </w:tcPr>
                <w:p w14:paraId="1B14EE2F" w14:textId="77777777" w:rsidR="00CF19D9" w:rsidRDefault="00CF19D9" w:rsidP="00CF19D9">
                  <w:pPr>
                    <w:pStyle w:val="TAL"/>
                    <w:rPr>
                      <w:rFonts w:cs="Arial"/>
                      <w:color w:val="000000"/>
                      <w:szCs w:val="18"/>
                    </w:rPr>
                  </w:pPr>
                </w:p>
              </w:tc>
              <w:tc>
                <w:tcPr>
                  <w:tcW w:w="0" w:type="auto"/>
                </w:tcPr>
                <w:p w14:paraId="0D022F02" w14:textId="77777777" w:rsidR="00CF19D9" w:rsidRPr="0033397E" w:rsidRDefault="00CF19D9" w:rsidP="00CF19D9">
                  <w:pPr>
                    <w:pStyle w:val="TAL"/>
                    <w:rPr>
                      <w:rFonts w:cs="Arial"/>
                      <w:color w:val="ED7D31" w:themeColor="accent2"/>
                      <w:szCs w:val="18"/>
                    </w:rPr>
                  </w:pPr>
                </w:p>
              </w:tc>
              <w:tc>
                <w:tcPr>
                  <w:tcW w:w="0" w:type="auto"/>
                </w:tcPr>
                <w:p w14:paraId="27D22077" w14:textId="77777777" w:rsidR="00CF19D9" w:rsidRDefault="00CF19D9" w:rsidP="00CF19D9">
                  <w:pPr>
                    <w:pStyle w:val="TAL"/>
                    <w:rPr>
                      <w:rFonts w:cs="Arial"/>
                      <w:color w:val="000000"/>
                      <w:szCs w:val="18"/>
                    </w:rPr>
                  </w:pPr>
                  <w:r>
                    <w:rPr>
                      <w:rFonts w:cs="Arial"/>
                      <w:color w:val="000000"/>
                      <w:szCs w:val="18"/>
                    </w:rPr>
                    <w:t>Optional with capability signalling</w:t>
                  </w:r>
                </w:p>
              </w:tc>
            </w:tr>
          </w:tbl>
          <w:p w14:paraId="486E3B59" w14:textId="77777777" w:rsidR="00CF19D9" w:rsidRDefault="00CF19D9" w:rsidP="00CF19D9">
            <w:pPr>
              <w:rPr>
                <w:rFonts w:eastAsiaTheme="minorEastAsia"/>
                <w:color w:val="0070C0"/>
                <w:lang w:val="en-US" w:eastAsia="zh-CN"/>
              </w:rPr>
            </w:pPr>
          </w:p>
          <w:p w14:paraId="47E7AF81" w14:textId="77777777" w:rsidR="00CF19D9" w:rsidRDefault="00CF19D9" w:rsidP="00CF19D9">
            <w:pPr>
              <w:rPr>
                <w:rFonts w:eastAsiaTheme="minorEastAsia"/>
                <w:color w:val="0070C0"/>
                <w:lang w:val="en-US" w:eastAsia="zh-CN"/>
              </w:rPr>
            </w:pPr>
            <w:r>
              <w:rPr>
                <w:rFonts w:eastAsiaTheme="minorEastAsia"/>
                <w:color w:val="0070C0"/>
                <w:lang w:val="en-US" w:eastAsia="zh-CN"/>
              </w:rPr>
              <w:t xml:space="preserve">Issue 2-2-8 </w:t>
            </w:r>
          </w:p>
          <w:p w14:paraId="1E44D077" w14:textId="77777777" w:rsidR="00CF19D9" w:rsidRDefault="00CF19D9" w:rsidP="00CF19D9">
            <w:pPr>
              <w:rPr>
                <w:rFonts w:eastAsiaTheme="minorEastAsia"/>
                <w:color w:val="0070C0"/>
                <w:lang w:val="en-US" w:eastAsia="zh-CN"/>
              </w:rPr>
            </w:pPr>
            <w:r>
              <w:rPr>
                <w:rFonts w:eastAsiaTheme="minorEastAsia"/>
                <w:color w:val="0070C0"/>
                <w:lang w:val="en-US" w:eastAsia="zh-CN"/>
              </w:rPr>
              <w:t xml:space="preserve">Since the channel mode and UE processing are different for Rel-16 HST-SFN and Rel-17 HST-SFN, we just wonder what the purpose to performance evaluation compassion is. From performance gain aspect, in our understanding, RAN1 has done the similar evaluation. From RAN4 demodulation requirement, aspect, we just define requirement with proper test setup to verify the UE proper receiver based on RAN1 feature. </w:t>
            </w:r>
          </w:p>
          <w:p w14:paraId="65E6B6C0" w14:textId="50FE2E96" w:rsidR="00CF19D9" w:rsidRDefault="00CF19D9" w:rsidP="00CF19D9">
            <w:pPr>
              <w:rPr>
                <w:b/>
                <w:u w:val="single"/>
                <w:lang w:val="sv-SE" w:eastAsia="zh-CN"/>
              </w:rPr>
            </w:pPr>
            <w:r>
              <w:rPr>
                <w:rFonts w:eastAsiaTheme="minorEastAsia"/>
                <w:color w:val="0070C0"/>
                <w:lang w:val="en-US" w:eastAsia="zh-CN"/>
              </w:rPr>
              <w:t>May be we can say, “interesting companies can provide the performance comparison between Rel-16 HST SFN and Rel-17 HST SFN”</w:t>
            </w:r>
          </w:p>
        </w:tc>
      </w:tr>
    </w:tbl>
    <w:p w14:paraId="5DE0711D" w14:textId="77777777" w:rsidR="00CE3F0D" w:rsidRPr="00592601" w:rsidRDefault="00CE3F0D" w:rsidP="00535BBE">
      <w:pPr>
        <w:rPr>
          <w:color w:val="0070C0"/>
          <w:lang w:val="en-US" w:eastAsia="zh-CN"/>
        </w:rPr>
      </w:pPr>
    </w:p>
    <w:p w14:paraId="330A33B6" w14:textId="1FE7A42A" w:rsidR="00535BBE" w:rsidRPr="00E72CF1" w:rsidRDefault="00535BBE" w:rsidP="00535BBE">
      <w:pPr>
        <w:rPr>
          <w:bCs/>
          <w:color w:val="0070C0"/>
          <w:u w:val="single"/>
          <w:lang w:eastAsia="ko-KR"/>
        </w:rPr>
      </w:pPr>
      <w:r w:rsidRPr="00E72CF1">
        <w:rPr>
          <w:bCs/>
          <w:color w:val="0070C0"/>
          <w:u w:val="single"/>
          <w:lang w:eastAsia="ko-KR"/>
        </w:rPr>
        <w:t xml:space="preserve">Sub topic </w:t>
      </w:r>
      <w:r>
        <w:rPr>
          <w:bCs/>
          <w:color w:val="0070C0"/>
          <w:u w:val="single"/>
          <w:lang w:eastAsia="ko-KR"/>
        </w:rPr>
        <w:t>2</w:t>
      </w:r>
      <w:r w:rsidRPr="00E72CF1">
        <w:rPr>
          <w:bCs/>
          <w:color w:val="0070C0"/>
          <w:u w:val="single"/>
          <w:lang w:eastAsia="ko-KR"/>
        </w:rPr>
        <w:t>-</w:t>
      </w:r>
      <w:r>
        <w:rPr>
          <w:bCs/>
          <w:color w:val="0070C0"/>
          <w:u w:val="single"/>
          <w:lang w:eastAsia="ko-KR"/>
        </w:rPr>
        <w:t>3</w:t>
      </w:r>
      <w:r w:rsidRPr="00E72CF1">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535BBE" w14:paraId="27B0F51A" w14:textId="77777777" w:rsidTr="006B76D6">
        <w:tc>
          <w:tcPr>
            <w:tcW w:w="1236" w:type="dxa"/>
          </w:tcPr>
          <w:p w14:paraId="296EAA7B" w14:textId="77777777" w:rsidR="00535BBE" w:rsidRPr="00805BE8" w:rsidRDefault="00535BBE" w:rsidP="006B76D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58EF09A" w14:textId="77777777" w:rsidR="00535BBE" w:rsidRPr="00805BE8" w:rsidRDefault="00535BBE" w:rsidP="006B76D6">
            <w:pPr>
              <w:spacing w:after="120"/>
              <w:rPr>
                <w:rFonts w:eastAsiaTheme="minorEastAsia"/>
                <w:b/>
                <w:bCs/>
                <w:color w:val="0070C0"/>
                <w:lang w:val="en-US" w:eastAsia="zh-CN"/>
              </w:rPr>
            </w:pPr>
            <w:r>
              <w:rPr>
                <w:rFonts w:eastAsiaTheme="minorEastAsia"/>
                <w:b/>
                <w:bCs/>
                <w:color w:val="0070C0"/>
                <w:lang w:val="en-US" w:eastAsia="zh-CN"/>
              </w:rPr>
              <w:t>Comments</w:t>
            </w:r>
          </w:p>
        </w:tc>
      </w:tr>
      <w:tr w:rsidR="00535BBE" w14:paraId="75B4BA6C" w14:textId="77777777" w:rsidTr="006B76D6">
        <w:tc>
          <w:tcPr>
            <w:tcW w:w="1236" w:type="dxa"/>
          </w:tcPr>
          <w:p w14:paraId="4AB79FEA" w14:textId="77777777" w:rsidR="00535BBE" w:rsidRPr="003418CB" w:rsidRDefault="00535BBE" w:rsidP="006B76D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AD2CC78" w14:textId="77777777" w:rsidR="00535BBE" w:rsidRDefault="00535BBE" w:rsidP="006B76D6">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2-3-1</w:t>
            </w:r>
          </w:p>
          <w:p w14:paraId="13D5CBBE" w14:textId="77777777" w:rsidR="00D1613B" w:rsidRDefault="00D1613B" w:rsidP="006B76D6">
            <w:pPr>
              <w:spacing w:after="120"/>
              <w:rPr>
                <w:rFonts w:eastAsiaTheme="minorEastAsia"/>
                <w:color w:val="0070C0"/>
                <w:lang w:val="en-US" w:eastAsia="zh-CN"/>
              </w:rPr>
            </w:pPr>
            <w:r>
              <w:rPr>
                <w:rFonts w:eastAsiaTheme="minorEastAsia"/>
                <w:color w:val="0070C0"/>
                <w:lang w:val="en-US" w:eastAsia="zh-CN"/>
              </w:rPr>
              <w:t>Issue 2-3-2</w:t>
            </w:r>
          </w:p>
          <w:p w14:paraId="653A117D" w14:textId="77777777" w:rsidR="00D1613B" w:rsidRDefault="00D1613B" w:rsidP="006B76D6">
            <w:pPr>
              <w:spacing w:after="120"/>
              <w:rPr>
                <w:rFonts w:eastAsiaTheme="minorEastAsia"/>
                <w:color w:val="0070C0"/>
                <w:lang w:val="en-US" w:eastAsia="zh-CN"/>
              </w:rPr>
            </w:pPr>
            <w:r>
              <w:rPr>
                <w:rFonts w:eastAsiaTheme="minorEastAsia"/>
                <w:color w:val="0070C0"/>
                <w:lang w:val="en-US" w:eastAsia="zh-CN"/>
              </w:rPr>
              <w:t>Issue 2-3-3</w:t>
            </w:r>
          </w:p>
          <w:p w14:paraId="5FC868BB" w14:textId="77777777" w:rsidR="00D1613B" w:rsidRDefault="00D1613B" w:rsidP="006B76D6">
            <w:pPr>
              <w:spacing w:after="120"/>
              <w:rPr>
                <w:rFonts w:eastAsiaTheme="minorEastAsia"/>
                <w:color w:val="0070C0"/>
                <w:lang w:val="en-US" w:eastAsia="zh-CN"/>
              </w:rPr>
            </w:pPr>
            <w:r>
              <w:rPr>
                <w:rFonts w:eastAsiaTheme="minorEastAsia"/>
                <w:color w:val="0070C0"/>
                <w:lang w:val="en-US" w:eastAsia="zh-CN"/>
              </w:rPr>
              <w:t>Issue 2-3-4</w:t>
            </w:r>
          </w:p>
          <w:p w14:paraId="017EBA10" w14:textId="6CDCFB28" w:rsidR="00D1613B" w:rsidRPr="003418CB" w:rsidRDefault="00D1613B" w:rsidP="006B76D6">
            <w:pPr>
              <w:spacing w:after="120"/>
              <w:rPr>
                <w:rFonts w:eastAsiaTheme="minorEastAsia"/>
                <w:color w:val="0070C0"/>
                <w:lang w:val="en-US" w:eastAsia="zh-CN"/>
              </w:rPr>
            </w:pPr>
            <w:r>
              <w:rPr>
                <w:rFonts w:eastAsiaTheme="minorEastAsia"/>
                <w:color w:val="0070C0"/>
                <w:lang w:val="en-US" w:eastAsia="zh-CN"/>
              </w:rPr>
              <w:t>Issue 2-3-5</w:t>
            </w:r>
          </w:p>
        </w:tc>
      </w:tr>
      <w:tr w:rsidR="001C065F" w14:paraId="3E21104E" w14:textId="77777777" w:rsidTr="006B76D6">
        <w:tc>
          <w:tcPr>
            <w:tcW w:w="1236" w:type="dxa"/>
          </w:tcPr>
          <w:p w14:paraId="1CFFFB54" w14:textId="65EDEAC9" w:rsidR="001C065F" w:rsidRDefault="001C065F" w:rsidP="001C06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354FD7A" w14:textId="77777777" w:rsidR="001C065F" w:rsidRPr="002F5BE0" w:rsidRDefault="001C065F" w:rsidP="001C065F">
            <w:pPr>
              <w:spacing w:after="120"/>
              <w:rPr>
                <w:rFonts w:eastAsiaTheme="minorEastAsia"/>
                <w:b/>
                <w:color w:val="0070C0"/>
                <w:u w:val="single"/>
                <w:lang w:val="en-US" w:eastAsia="zh-CN"/>
              </w:rPr>
            </w:pPr>
            <w:r w:rsidRPr="002F5BE0">
              <w:rPr>
                <w:rFonts w:eastAsiaTheme="minorEastAsia"/>
                <w:b/>
                <w:color w:val="0070C0"/>
                <w:u w:val="single"/>
                <w:lang w:val="en-US" w:eastAsia="zh-CN"/>
              </w:rPr>
              <w:t>Issue 2-3-1: Comment setup for PDSCH requirement</w:t>
            </w:r>
          </w:p>
          <w:p w14:paraId="1E8D3712" w14:textId="77777777" w:rsidR="001C065F" w:rsidRPr="0099167B" w:rsidRDefault="001C065F" w:rsidP="001C065F">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the </w:t>
            </w:r>
            <w:r w:rsidRPr="002F5BE0">
              <w:rPr>
                <w:rFonts w:eastAsiaTheme="minorEastAsia"/>
                <w:color w:val="0070C0"/>
                <w:lang w:val="en-US" w:eastAsia="zh-CN"/>
              </w:rPr>
              <w:t>Number of TCI codepoint for Test</w:t>
            </w:r>
            <w:r>
              <w:rPr>
                <w:rFonts w:eastAsiaTheme="minorEastAsia"/>
                <w:color w:val="0070C0"/>
                <w:lang w:val="en-US" w:eastAsia="zh-CN"/>
              </w:rPr>
              <w:t xml:space="preserve">, discussion in </w:t>
            </w:r>
            <w:r w:rsidRPr="002F5BE0">
              <w:rPr>
                <w:rFonts w:eastAsiaTheme="minorEastAsia"/>
                <w:color w:val="0070C0"/>
                <w:lang w:val="en-US" w:eastAsia="zh-CN"/>
              </w:rPr>
              <w:t>Issue 2-3-3</w:t>
            </w:r>
            <w:r>
              <w:rPr>
                <w:rFonts w:eastAsiaTheme="minorEastAsia"/>
                <w:color w:val="0070C0"/>
                <w:lang w:val="en-US" w:eastAsia="zh-CN"/>
              </w:rPr>
              <w:t xml:space="preserve"> should be applied. We are OK with the other part of Option 1.</w:t>
            </w:r>
          </w:p>
          <w:p w14:paraId="2A8669DC" w14:textId="77777777" w:rsidR="001C065F" w:rsidRPr="002F5BE0" w:rsidRDefault="001C065F" w:rsidP="001C065F">
            <w:pPr>
              <w:spacing w:after="120"/>
              <w:rPr>
                <w:rFonts w:eastAsiaTheme="minorEastAsia"/>
                <w:b/>
                <w:color w:val="0070C0"/>
                <w:u w:val="single"/>
                <w:lang w:val="en-US" w:eastAsia="zh-CN"/>
              </w:rPr>
            </w:pPr>
            <w:r w:rsidRPr="002F5BE0">
              <w:rPr>
                <w:rFonts w:eastAsiaTheme="minorEastAsia"/>
                <w:b/>
                <w:color w:val="0070C0"/>
                <w:u w:val="single"/>
                <w:lang w:val="en-US" w:eastAsia="zh-CN"/>
              </w:rPr>
              <w:t xml:space="preserve">Issue 2-3-2: Modeling of TRP pre-compensation </w:t>
            </w:r>
          </w:p>
          <w:p w14:paraId="0197D8DE" w14:textId="77777777" w:rsidR="001C065F" w:rsidRPr="0099167B" w:rsidRDefault="001C065F" w:rsidP="001C065F">
            <w:pPr>
              <w:spacing w:after="120"/>
              <w:rPr>
                <w:rFonts w:eastAsiaTheme="minorEastAsia"/>
                <w:color w:val="0070C0"/>
                <w:lang w:val="en-US" w:eastAsia="zh-CN"/>
              </w:rPr>
            </w:pPr>
            <w:r w:rsidRPr="002F5BE0">
              <w:rPr>
                <w:rFonts w:eastAsiaTheme="minorEastAsia"/>
                <w:color w:val="0070C0"/>
                <w:lang w:val="en-US" w:eastAsia="zh-CN"/>
              </w:rPr>
              <w:t>OK with the recommended WF.</w:t>
            </w:r>
          </w:p>
          <w:p w14:paraId="39677C1D" w14:textId="77777777" w:rsidR="001C065F" w:rsidRPr="002F5BE0" w:rsidRDefault="001C065F" w:rsidP="001C065F">
            <w:pPr>
              <w:spacing w:after="120"/>
              <w:rPr>
                <w:rFonts w:eastAsiaTheme="minorEastAsia"/>
                <w:b/>
                <w:color w:val="0070C0"/>
                <w:u w:val="single"/>
                <w:lang w:val="en-US" w:eastAsia="zh-CN"/>
              </w:rPr>
            </w:pPr>
            <w:r w:rsidRPr="002F5BE0">
              <w:rPr>
                <w:rFonts w:eastAsiaTheme="minorEastAsia"/>
                <w:b/>
                <w:color w:val="0070C0"/>
                <w:u w:val="single"/>
                <w:lang w:val="en-US" w:eastAsia="zh-CN"/>
              </w:rPr>
              <w:t>Issue 2-3-3: Number of TCI codepoint for Test</w:t>
            </w:r>
          </w:p>
          <w:p w14:paraId="5211389B" w14:textId="77777777" w:rsidR="001C065F" w:rsidRPr="0099167B" w:rsidRDefault="001C065F" w:rsidP="001C065F">
            <w:pPr>
              <w:spacing w:after="120"/>
              <w:rPr>
                <w:rFonts w:eastAsiaTheme="minorEastAsia"/>
                <w:color w:val="0070C0"/>
                <w:lang w:val="en-US" w:eastAsia="zh-CN"/>
              </w:rPr>
            </w:pPr>
            <w:r w:rsidRPr="002F5BE0">
              <w:rPr>
                <w:rFonts w:eastAsiaTheme="minorEastAsia"/>
                <w:color w:val="0070C0"/>
                <w:lang w:val="en-US" w:eastAsia="zh-CN"/>
              </w:rPr>
              <w:t>Option 2.</w:t>
            </w:r>
          </w:p>
          <w:p w14:paraId="79B56FF7" w14:textId="77777777" w:rsidR="001C065F" w:rsidRPr="002F5BE0" w:rsidRDefault="001C065F" w:rsidP="001C065F">
            <w:pPr>
              <w:spacing w:after="120"/>
              <w:rPr>
                <w:rFonts w:eastAsiaTheme="minorEastAsia"/>
                <w:b/>
                <w:color w:val="0070C0"/>
                <w:u w:val="single"/>
                <w:lang w:val="en-US" w:eastAsia="zh-CN"/>
              </w:rPr>
            </w:pPr>
            <w:r w:rsidRPr="002F5BE0">
              <w:rPr>
                <w:rFonts w:eastAsiaTheme="minorEastAsia"/>
                <w:b/>
                <w:color w:val="0070C0"/>
                <w:u w:val="single"/>
                <w:lang w:val="en-US" w:eastAsia="zh-CN"/>
              </w:rPr>
              <w:t>Issue 2-3-4: MCS and Rank</w:t>
            </w:r>
          </w:p>
          <w:p w14:paraId="409558E2" w14:textId="77777777" w:rsidR="001C065F" w:rsidRPr="0099167B" w:rsidRDefault="001C065F" w:rsidP="001C065F">
            <w:pPr>
              <w:spacing w:after="120"/>
              <w:rPr>
                <w:rFonts w:eastAsiaTheme="minorEastAsia"/>
                <w:color w:val="0070C0"/>
                <w:lang w:val="en-US" w:eastAsia="zh-CN"/>
              </w:rPr>
            </w:pPr>
            <w:r w:rsidRPr="0099167B">
              <w:rPr>
                <w:rFonts w:eastAsiaTheme="minorEastAsia"/>
                <w:color w:val="0070C0"/>
                <w:lang w:val="en-US" w:eastAsia="zh-CN"/>
              </w:rPr>
              <w:lastRenderedPageBreak/>
              <w:t>OK with the recommended WF.</w:t>
            </w:r>
          </w:p>
          <w:p w14:paraId="3C7F9D36" w14:textId="77777777" w:rsidR="001C065F" w:rsidRPr="002F5BE0" w:rsidRDefault="001C065F" w:rsidP="001C065F">
            <w:pPr>
              <w:spacing w:after="120"/>
              <w:rPr>
                <w:rFonts w:eastAsiaTheme="minorEastAsia"/>
                <w:b/>
                <w:color w:val="0070C0"/>
                <w:u w:val="single"/>
                <w:lang w:val="en-US" w:eastAsia="zh-CN"/>
              </w:rPr>
            </w:pPr>
            <w:r w:rsidRPr="002F5BE0">
              <w:rPr>
                <w:rFonts w:eastAsiaTheme="minorEastAsia"/>
                <w:b/>
                <w:color w:val="0070C0"/>
                <w:u w:val="single"/>
                <w:lang w:val="en-US" w:eastAsia="zh-CN"/>
              </w:rPr>
              <w:t>Issue 2-3-5: Channel Model</w:t>
            </w:r>
          </w:p>
          <w:p w14:paraId="2359911F" w14:textId="06BEE28F" w:rsidR="001C065F" w:rsidRDefault="001C065F" w:rsidP="001C065F">
            <w:pPr>
              <w:spacing w:after="120"/>
              <w:rPr>
                <w:rFonts w:eastAsiaTheme="minorEastAsia"/>
                <w:color w:val="0070C0"/>
                <w:lang w:val="en-US" w:eastAsia="zh-CN"/>
              </w:rPr>
            </w:pPr>
            <w:r w:rsidRPr="002F5BE0">
              <w:rPr>
                <w:rFonts w:eastAsiaTheme="minorEastAsia"/>
                <w:color w:val="0070C0"/>
                <w:lang w:val="en-US" w:eastAsia="zh-CN"/>
              </w:rPr>
              <w:t>OK with the recommended WF.</w:t>
            </w:r>
          </w:p>
        </w:tc>
      </w:tr>
      <w:tr w:rsidR="00AA4980" w14:paraId="0CF330FC" w14:textId="77777777" w:rsidTr="006B76D6">
        <w:tc>
          <w:tcPr>
            <w:tcW w:w="1236" w:type="dxa"/>
          </w:tcPr>
          <w:p w14:paraId="38F3B60D" w14:textId="344B5541" w:rsidR="00AA4980" w:rsidRDefault="00AA4980" w:rsidP="00AA4980">
            <w:pPr>
              <w:spacing w:after="120"/>
              <w:rPr>
                <w:rFonts w:ascii="Yu Mincho" w:eastAsiaTheme="minorEastAsia" w:hAnsi="Yu Mincho"/>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MCC</w:t>
            </w:r>
          </w:p>
        </w:tc>
        <w:tc>
          <w:tcPr>
            <w:tcW w:w="8395" w:type="dxa"/>
          </w:tcPr>
          <w:p w14:paraId="49125B3B" w14:textId="77777777" w:rsidR="00AA4980" w:rsidRPr="007E20A2" w:rsidRDefault="00AA4980" w:rsidP="00AA4980">
            <w:pPr>
              <w:rPr>
                <w:b/>
                <w:u w:val="single"/>
                <w:lang w:val="sv-SE" w:eastAsia="zh-CN"/>
              </w:rPr>
            </w:pPr>
            <w:r>
              <w:rPr>
                <w:b/>
                <w:u w:val="single"/>
                <w:lang w:val="sv-SE" w:eastAsia="zh-CN"/>
              </w:rPr>
              <w:t>Issue 2-3-1: Comment setup for PDSCH requirement</w:t>
            </w:r>
          </w:p>
          <w:p w14:paraId="789BD2CE" w14:textId="6042BE3F" w:rsidR="00AA4980" w:rsidRDefault="00AA4980" w:rsidP="00AA4980">
            <w:pPr>
              <w:spacing w:after="120"/>
              <w:rPr>
                <w:rFonts w:eastAsiaTheme="minorEastAsia"/>
                <w:color w:val="0070C0"/>
                <w:lang w:val="en-US" w:eastAsia="zh-CN"/>
              </w:rPr>
            </w:pPr>
            <w:r w:rsidRPr="004B6FD2">
              <w:rPr>
                <w:rFonts w:eastAsiaTheme="minorEastAsia" w:hint="eastAsia"/>
                <w:bCs/>
                <w:color w:val="0070C0"/>
                <w:u w:val="single"/>
                <w:lang w:val="sv-SE" w:eastAsia="zh-CN"/>
              </w:rPr>
              <w:t>O</w:t>
            </w:r>
            <w:r w:rsidRPr="004B6FD2">
              <w:rPr>
                <w:rFonts w:eastAsiaTheme="minorEastAsia"/>
                <w:bCs/>
                <w:color w:val="0070C0"/>
                <w:u w:val="single"/>
                <w:lang w:val="sv-SE" w:eastAsia="zh-CN"/>
              </w:rPr>
              <w:t>K with the recommended WF.</w:t>
            </w:r>
          </w:p>
        </w:tc>
      </w:tr>
      <w:tr w:rsidR="00CF19D9" w14:paraId="47681140" w14:textId="77777777" w:rsidTr="006B76D6">
        <w:tc>
          <w:tcPr>
            <w:tcW w:w="1236" w:type="dxa"/>
          </w:tcPr>
          <w:p w14:paraId="0AAB9A59" w14:textId="085E8A30" w:rsidR="00CF19D9" w:rsidRDefault="00CF19D9" w:rsidP="00CF19D9">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2DE7F8AE" w14:textId="77777777" w:rsidR="00CF19D9" w:rsidRDefault="00CF19D9" w:rsidP="00CF19D9">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2-3-1</w:t>
            </w:r>
          </w:p>
          <w:p w14:paraId="373BE941" w14:textId="77777777" w:rsidR="00CF19D9" w:rsidRDefault="00CF19D9" w:rsidP="00CF19D9">
            <w:pPr>
              <w:spacing w:after="120"/>
              <w:rPr>
                <w:rFonts w:eastAsiaTheme="minorEastAsia"/>
                <w:color w:val="0070C0"/>
                <w:lang w:val="en-US" w:eastAsia="zh-CN"/>
              </w:rPr>
            </w:pPr>
            <w:r>
              <w:rPr>
                <w:rFonts w:eastAsiaTheme="minorEastAsia"/>
                <w:color w:val="0070C0"/>
                <w:lang w:val="en-US" w:eastAsia="zh-CN"/>
              </w:rPr>
              <w:t>We support option1, we are ok to further discuss number of TCI state configured pending on issue 2-3-3</w:t>
            </w:r>
          </w:p>
          <w:p w14:paraId="10702561" w14:textId="77777777" w:rsidR="00CF19D9" w:rsidRDefault="00CF19D9" w:rsidP="00CF19D9">
            <w:pPr>
              <w:spacing w:after="120"/>
              <w:rPr>
                <w:rFonts w:eastAsiaTheme="minorEastAsia"/>
                <w:color w:val="0070C0"/>
                <w:lang w:val="en-US" w:eastAsia="zh-CN"/>
              </w:rPr>
            </w:pPr>
            <w:r>
              <w:rPr>
                <w:rFonts w:eastAsiaTheme="minorEastAsia"/>
                <w:color w:val="0070C0"/>
                <w:lang w:val="en-US" w:eastAsia="zh-CN"/>
              </w:rPr>
              <w:t>Issue 2-3-2</w:t>
            </w:r>
          </w:p>
          <w:p w14:paraId="3956A7A5" w14:textId="77777777" w:rsidR="00CF19D9" w:rsidRDefault="00CF19D9" w:rsidP="00CF19D9">
            <w:pPr>
              <w:spacing w:after="120"/>
              <w:rPr>
                <w:rFonts w:eastAsiaTheme="minorEastAsia"/>
                <w:color w:val="0070C0"/>
                <w:lang w:val="en-US" w:eastAsia="zh-CN"/>
              </w:rPr>
            </w:pPr>
            <w:r>
              <w:rPr>
                <w:rFonts w:eastAsiaTheme="minorEastAsia"/>
                <w:color w:val="0070C0"/>
                <w:lang w:val="en-US" w:eastAsia="zh-CN"/>
              </w:rPr>
              <w:t>In general, we are ok with option 1,  for this test, we can assume there is no Doppler shift in the channel model, only considering the power and path delay for each RRH based on HST SFN channel model</w:t>
            </w:r>
          </w:p>
          <w:p w14:paraId="4C6A41A1" w14:textId="77777777" w:rsidR="00CF19D9" w:rsidRDefault="00CF19D9" w:rsidP="00CF19D9">
            <w:pPr>
              <w:spacing w:after="120"/>
              <w:rPr>
                <w:rFonts w:eastAsiaTheme="minorEastAsia"/>
                <w:color w:val="0070C0"/>
                <w:lang w:val="en-US" w:eastAsia="zh-CN"/>
              </w:rPr>
            </w:pPr>
            <w:r>
              <w:rPr>
                <w:rFonts w:eastAsiaTheme="minorEastAsia"/>
                <w:color w:val="0070C0"/>
                <w:lang w:val="en-US" w:eastAsia="zh-CN"/>
              </w:rPr>
              <w:t>Issue 2-3-3</w:t>
            </w:r>
          </w:p>
          <w:p w14:paraId="23648B6A" w14:textId="77777777" w:rsidR="00CF19D9" w:rsidRDefault="00CF19D9" w:rsidP="00CF19D9">
            <w:pPr>
              <w:spacing w:after="120"/>
              <w:rPr>
                <w:rFonts w:eastAsiaTheme="minorEastAsia"/>
                <w:color w:val="0070C0"/>
                <w:lang w:val="en-US" w:eastAsia="zh-CN"/>
              </w:rPr>
            </w:pPr>
            <w:r>
              <w:rPr>
                <w:rFonts w:eastAsiaTheme="minorEastAsia"/>
                <w:color w:val="0070C0"/>
                <w:lang w:val="en-US" w:eastAsia="zh-CN"/>
              </w:rPr>
              <w:t>Since only two RRHs is considered  in the channel model, we think 2 active TCIs should be available, at most 3 TCI states should be configured,</w:t>
            </w:r>
          </w:p>
          <w:p w14:paraId="634537C0" w14:textId="77777777" w:rsidR="00CF19D9" w:rsidRDefault="00CF19D9" w:rsidP="00CF19D9">
            <w:pPr>
              <w:spacing w:after="120"/>
              <w:rPr>
                <w:rFonts w:eastAsiaTheme="minorEastAsia"/>
                <w:color w:val="0070C0"/>
                <w:lang w:val="en-US" w:eastAsia="zh-CN"/>
              </w:rPr>
            </w:pPr>
            <w:r>
              <w:rPr>
                <w:rFonts w:eastAsiaTheme="minorEastAsia"/>
                <w:color w:val="0070C0"/>
                <w:lang w:val="en-US" w:eastAsia="zh-CN"/>
              </w:rPr>
              <w:t>Issue 2-3-4</w:t>
            </w:r>
          </w:p>
          <w:p w14:paraId="71789D35" w14:textId="77777777" w:rsidR="00CF19D9" w:rsidRDefault="00CF19D9" w:rsidP="00CF19D9">
            <w:pPr>
              <w:spacing w:after="120"/>
              <w:rPr>
                <w:rFonts w:eastAsiaTheme="minorEastAsia"/>
                <w:color w:val="0070C0"/>
                <w:lang w:val="en-US" w:eastAsia="zh-CN"/>
              </w:rPr>
            </w:pPr>
            <w:r>
              <w:rPr>
                <w:rFonts w:eastAsiaTheme="minorEastAsia"/>
                <w:color w:val="0070C0"/>
                <w:lang w:val="en-US" w:eastAsia="zh-CN"/>
              </w:rPr>
              <w:t>Ok with recommended WF</w:t>
            </w:r>
          </w:p>
          <w:p w14:paraId="3B340000" w14:textId="77777777" w:rsidR="00CF19D9" w:rsidRDefault="00CF19D9" w:rsidP="00CF19D9">
            <w:pPr>
              <w:spacing w:after="120"/>
              <w:rPr>
                <w:rFonts w:eastAsiaTheme="minorEastAsia"/>
                <w:color w:val="0070C0"/>
                <w:lang w:val="en-US" w:eastAsia="zh-CN"/>
              </w:rPr>
            </w:pPr>
            <w:r>
              <w:rPr>
                <w:rFonts w:eastAsiaTheme="minorEastAsia"/>
                <w:color w:val="0070C0"/>
                <w:lang w:val="en-US" w:eastAsia="zh-CN"/>
              </w:rPr>
              <w:t>Issue 2-3-5</w:t>
            </w:r>
          </w:p>
          <w:p w14:paraId="744CF536" w14:textId="54F0E2AE" w:rsidR="00CF19D9" w:rsidRDefault="00CF19D9" w:rsidP="00CF19D9">
            <w:pPr>
              <w:rPr>
                <w:b/>
                <w:u w:val="single"/>
                <w:lang w:val="sv-SE" w:eastAsia="zh-CN"/>
              </w:rPr>
            </w:pPr>
            <w:r>
              <w:rPr>
                <w:rFonts w:eastAsiaTheme="minorEastAsia"/>
                <w:color w:val="0070C0"/>
                <w:lang w:val="en-US" w:eastAsia="zh-CN"/>
              </w:rPr>
              <w:t>Ok with recommended WF</w:t>
            </w:r>
          </w:p>
        </w:tc>
      </w:tr>
    </w:tbl>
    <w:p w14:paraId="05A11590" w14:textId="2B95955B" w:rsidR="00535BBE" w:rsidRPr="00592601" w:rsidRDefault="00535BBE" w:rsidP="00C46BA8">
      <w:pPr>
        <w:rPr>
          <w:color w:val="0070C0"/>
          <w:lang w:val="en-US" w:eastAsia="zh-CN"/>
        </w:rPr>
      </w:pPr>
      <w:r w:rsidRPr="003418CB">
        <w:rPr>
          <w:rFonts w:hint="eastAsia"/>
          <w:color w:val="0070C0"/>
          <w:lang w:val="en-US" w:eastAsia="zh-CN"/>
        </w:rPr>
        <w:t xml:space="preserve">  </w:t>
      </w:r>
    </w:p>
    <w:p w14:paraId="63E3C277" w14:textId="77777777" w:rsidR="00C46BA8" w:rsidRPr="00805BE8" w:rsidRDefault="00C46BA8" w:rsidP="00C46BA8">
      <w:pPr>
        <w:pStyle w:val="3"/>
        <w:rPr>
          <w:sz w:val="24"/>
          <w:szCs w:val="16"/>
        </w:rPr>
      </w:pPr>
      <w:r w:rsidRPr="00805BE8">
        <w:rPr>
          <w:sz w:val="24"/>
          <w:szCs w:val="16"/>
        </w:rPr>
        <w:t>CRs/TPs comments collection</w:t>
      </w:r>
    </w:p>
    <w:p w14:paraId="33A83D60" w14:textId="3C31FBE3" w:rsidR="00C46BA8" w:rsidRPr="00855107" w:rsidRDefault="00C46BA8" w:rsidP="00C46BA8">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t>
      </w:r>
      <w:r w:rsidR="008D6535">
        <w:rPr>
          <w:i/>
          <w:color w:val="0070C0"/>
          <w:lang w:val="en-US" w:eastAsia="zh-CN"/>
        </w:rPr>
        <w:t>w</w:t>
      </w:r>
      <w:r>
        <w:rPr>
          <w:rFonts w:hint="eastAsia"/>
          <w:i/>
          <w:color w:val="0070C0"/>
          <w:lang w:val="en-US" w:eastAsia="zh-CN"/>
        </w:rPr>
        <w:t>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t>
      </w:r>
      <w:r w:rsidR="008D6535" w:rsidRPr="00855107">
        <w:rPr>
          <w:i/>
          <w:color w:val="0070C0"/>
          <w:lang w:val="en-US" w:eastAsia="zh-CN"/>
        </w:rPr>
        <w:t>w</w:t>
      </w:r>
      <w:r w:rsidRPr="00855107">
        <w:rPr>
          <w:rFonts w:hint="eastAsia"/>
          <w:i/>
          <w:color w:val="0070C0"/>
          <w:lang w:val="en-US" w:eastAsia="zh-CN"/>
        </w:rPr>
        <w:t xml:space="preserve">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C46BA8" w:rsidRPr="00571777" w14:paraId="682AFFE6" w14:textId="77777777" w:rsidTr="005A2CDA">
        <w:tc>
          <w:tcPr>
            <w:tcW w:w="1242" w:type="dxa"/>
          </w:tcPr>
          <w:p w14:paraId="5847662A" w14:textId="77777777" w:rsidR="00C46BA8" w:rsidRPr="00805BE8" w:rsidRDefault="00C46BA8" w:rsidP="005A2CD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6272E60" w14:textId="77777777" w:rsidR="00C46BA8" w:rsidRPr="00805BE8" w:rsidRDefault="00C46BA8" w:rsidP="005A2CD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46BA8" w:rsidRPr="00571777" w14:paraId="51EF14DC" w14:textId="77777777" w:rsidTr="005A2CDA">
        <w:tc>
          <w:tcPr>
            <w:tcW w:w="1242" w:type="dxa"/>
            <w:vMerge w:val="restart"/>
          </w:tcPr>
          <w:p w14:paraId="54A81164" w14:textId="77777777" w:rsidR="00C46BA8" w:rsidRPr="003418CB" w:rsidRDefault="00C46BA8" w:rsidP="005A2CD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EB00650" w14:textId="77777777" w:rsidR="00C46BA8" w:rsidRPr="003418CB" w:rsidRDefault="00C46BA8" w:rsidP="005A2CDA">
            <w:pPr>
              <w:spacing w:after="120"/>
              <w:rPr>
                <w:rFonts w:eastAsiaTheme="minorEastAsia"/>
                <w:color w:val="0070C0"/>
                <w:lang w:val="en-US" w:eastAsia="zh-CN"/>
              </w:rPr>
            </w:pPr>
            <w:r>
              <w:rPr>
                <w:rFonts w:eastAsiaTheme="minorEastAsia" w:hint="eastAsia"/>
                <w:color w:val="0070C0"/>
                <w:lang w:val="en-US" w:eastAsia="zh-CN"/>
              </w:rPr>
              <w:t>Company A</w:t>
            </w:r>
          </w:p>
        </w:tc>
      </w:tr>
      <w:tr w:rsidR="00C46BA8" w:rsidRPr="00571777" w14:paraId="4890874D" w14:textId="77777777" w:rsidTr="005A2CDA">
        <w:tc>
          <w:tcPr>
            <w:tcW w:w="1242" w:type="dxa"/>
            <w:vMerge/>
          </w:tcPr>
          <w:p w14:paraId="5C00280B" w14:textId="77777777" w:rsidR="00C46BA8" w:rsidRDefault="00C46BA8" w:rsidP="005A2CDA">
            <w:pPr>
              <w:spacing w:after="120"/>
              <w:rPr>
                <w:rFonts w:eastAsiaTheme="minorEastAsia"/>
                <w:color w:val="0070C0"/>
                <w:lang w:val="en-US" w:eastAsia="zh-CN"/>
              </w:rPr>
            </w:pPr>
          </w:p>
        </w:tc>
        <w:tc>
          <w:tcPr>
            <w:tcW w:w="8615" w:type="dxa"/>
          </w:tcPr>
          <w:p w14:paraId="0D0D0BF6" w14:textId="77777777" w:rsidR="00C46BA8" w:rsidRDefault="00C46BA8" w:rsidP="005A2CD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46BA8" w:rsidRPr="00571777" w14:paraId="686D13C7" w14:textId="77777777" w:rsidTr="005A2CDA">
        <w:tc>
          <w:tcPr>
            <w:tcW w:w="1242" w:type="dxa"/>
            <w:vMerge/>
          </w:tcPr>
          <w:p w14:paraId="6BA371E2" w14:textId="77777777" w:rsidR="00C46BA8" w:rsidRDefault="00C46BA8" w:rsidP="005A2CDA">
            <w:pPr>
              <w:spacing w:after="120"/>
              <w:rPr>
                <w:rFonts w:eastAsiaTheme="minorEastAsia"/>
                <w:color w:val="0070C0"/>
                <w:lang w:val="en-US" w:eastAsia="zh-CN"/>
              </w:rPr>
            </w:pPr>
          </w:p>
        </w:tc>
        <w:tc>
          <w:tcPr>
            <w:tcW w:w="8615" w:type="dxa"/>
          </w:tcPr>
          <w:p w14:paraId="7854CDEE" w14:textId="77777777" w:rsidR="00C46BA8" w:rsidRDefault="00C46BA8" w:rsidP="005A2CDA">
            <w:pPr>
              <w:spacing w:after="120"/>
              <w:rPr>
                <w:rFonts w:eastAsiaTheme="minorEastAsia"/>
                <w:color w:val="0070C0"/>
                <w:lang w:val="en-US" w:eastAsia="zh-CN"/>
              </w:rPr>
            </w:pPr>
          </w:p>
        </w:tc>
      </w:tr>
      <w:tr w:rsidR="00C46BA8" w:rsidRPr="00571777" w14:paraId="345DBCD3" w14:textId="77777777" w:rsidTr="005A2CDA">
        <w:tc>
          <w:tcPr>
            <w:tcW w:w="1242" w:type="dxa"/>
            <w:vMerge w:val="restart"/>
          </w:tcPr>
          <w:p w14:paraId="3B9C9DEC" w14:textId="77777777" w:rsidR="00C46BA8" w:rsidRDefault="00C46BA8" w:rsidP="005A2CDA">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2633E68" w14:textId="77777777" w:rsidR="00C46BA8" w:rsidRDefault="00C46BA8" w:rsidP="005A2CDA">
            <w:pPr>
              <w:spacing w:after="120"/>
              <w:rPr>
                <w:rFonts w:eastAsiaTheme="minorEastAsia"/>
                <w:color w:val="0070C0"/>
                <w:lang w:val="en-US" w:eastAsia="zh-CN"/>
              </w:rPr>
            </w:pPr>
            <w:r>
              <w:rPr>
                <w:rFonts w:eastAsiaTheme="minorEastAsia" w:hint="eastAsia"/>
                <w:color w:val="0070C0"/>
                <w:lang w:val="en-US" w:eastAsia="zh-CN"/>
              </w:rPr>
              <w:t>Company A</w:t>
            </w:r>
          </w:p>
        </w:tc>
      </w:tr>
      <w:tr w:rsidR="00C46BA8" w:rsidRPr="00571777" w14:paraId="69713E4E" w14:textId="77777777" w:rsidTr="005A2CDA">
        <w:tc>
          <w:tcPr>
            <w:tcW w:w="1242" w:type="dxa"/>
            <w:vMerge/>
          </w:tcPr>
          <w:p w14:paraId="0B21C878" w14:textId="77777777" w:rsidR="00C46BA8" w:rsidRDefault="00C46BA8" w:rsidP="005A2CDA">
            <w:pPr>
              <w:spacing w:after="120"/>
              <w:rPr>
                <w:rFonts w:eastAsiaTheme="minorEastAsia"/>
                <w:color w:val="0070C0"/>
                <w:lang w:val="en-US" w:eastAsia="zh-CN"/>
              </w:rPr>
            </w:pPr>
          </w:p>
        </w:tc>
        <w:tc>
          <w:tcPr>
            <w:tcW w:w="8615" w:type="dxa"/>
          </w:tcPr>
          <w:p w14:paraId="2A145798" w14:textId="77777777" w:rsidR="00C46BA8" w:rsidRDefault="00C46BA8" w:rsidP="005A2CD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46BA8" w:rsidRPr="00571777" w14:paraId="739D85F9" w14:textId="77777777" w:rsidTr="005A2CDA">
        <w:tc>
          <w:tcPr>
            <w:tcW w:w="1242" w:type="dxa"/>
            <w:vMerge/>
          </w:tcPr>
          <w:p w14:paraId="3870193E" w14:textId="77777777" w:rsidR="00C46BA8" w:rsidRDefault="00C46BA8" w:rsidP="005A2CDA">
            <w:pPr>
              <w:spacing w:after="120"/>
              <w:rPr>
                <w:rFonts w:eastAsiaTheme="minorEastAsia"/>
                <w:color w:val="0070C0"/>
                <w:lang w:val="en-US" w:eastAsia="zh-CN"/>
              </w:rPr>
            </w:pPr>
          </w:p>
        </w:tc>
        <w:tc>
          <w:tcPr>
            <w:tcW w:w="8615" w:type="dxa"/>
          </w:tcPr>
          <w:p w14:paraId="3F85305F" w14:textId="77777777" w:rsidR="00C46BA8" w:rsidRDefault="00C46BA8" w:rsidP="005A2CDA">
            <w:pPr>
              <w:spacing w:after="120"/>
              <w:rPr>
                <w:rFonts w:eastAsiaTheme="minorEastAsia"/>
                <w:color w:val="0070C0"/>
                <w:lang w:val="en-US" w:eastAsia="zh-CN"/>
              </w:rPr>
            </w:pPr>
          </w:p>
        </w:tc>
      </w:tr>
    </w:tbl>
    <w:p w14:paraId="7D299D03" w14:textId="77777777" w:rsidR="00C46BA8" w:rsidRPr="003418CB" w:rsidRDefault="00C46BA8" w:rsidP="00C46BA8">
      <w:pPr>
        <w:rPr>
          <w:color w:val="0070C0"/>
          <w:lang w:val="en-US" w:eastAsia="zh-CN"/>
        </w:rPr>
      </w:pPr>
    </w:p>
    <w:p w14:paraId="40796A29" w14:textId="77777777" w:rsidR="00C46BA8" w:rsidRPr="00035C50" w:rsidRDefault="00C46BA8" w:rsidP="00C46BA8">
      <w:pPr>
        <w:pStyle w:val="2"/>
      </w:pPr>
      <w:r w:rsidRPr="00035C50">
        <w:t>Summary</w:t>
      </w:r>
      <w:r w:rsidRPr="00035C50">
        <w:rPr>
          <w:rFonts w:hint="eastAsia"/>
        </w:rPr>
        <w:t xml:space="preserve"> for 1st round </w:t>
      </w:r>
    </w:p>
    <w:p w14:paraId="0CEA7A4B" w14:textId="77777777" w:rsidR="00C46BA8" w:rsidRPr="00805BE8" w:rsidRDefault="00C46BA8" w:rsidP="00C46BA8">
      <w:pPr>
        <w:pStyle w:val="3"/>
        <w:rPr>
          <w:sz w:val="24"/>
          <w:szCs w:val="16"/>
        </w:rPr>
      </w:pPr>
      <w:r w:rsidRPr="00805BE8">
        <w:rPr>
          <w:sz w:val="24"/>
          <w:szCs w:val="16"/>
        </w:rPr>
        <w:t xml:space="preserve">Open issues </w:t>
      </w:r>
    </w:p>
    <w:p w14:paraId="1A624918" w14:textId="77777777" w:rsidR="00C46BA8" w:rsidRDefault="00C46BA8" w:rsidP="00C46BA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18"/>
        <w:gridCol w:w="8413"/>
      </w:tblGrid>
      <w:tr w:rsidR="00C46BA8" w:rsidRPr="00004165" w14:paraId="610AB272" w14:textId="77777777" w:rsidTr="005A2CDA">
        <w:tc>
          <w:tcPr>
            <w:tcW w:w="1242" w:type="dxa"/>
          </w:tcPr>
          <w:p w14:paraId="479AD9E3" w14:textId="77777777" w:rsidR="00C46BA8" w:rsidRPr="00805BE8" w:rsidRDefault="00C46BA8" w:rsidP="005A2CDA">
            <w:pPr>
              <w:rPr>
                <w:rFonts w:eastAsiaTheme="minorEastAsia"/>
                <w:b/>
                <w:bCs/>
                <w:color w:val="0070C0"/>
                <w:lang w:val="en-US" w:eastAsia="zh-CN"/>
              </w:rPr>
            </w:pPr>
          </w:p>
        </w:tc>
        <w:tc>
          <w:tcPr>
            <w:tcW w:w="8615" w:type="dxa"/>
          </w:tcPr>
          <w:p w14:paraId="1AA5ADD6" w14:textId="77777777" w:rsidR="00C46BA8" w:rsidRPr="00805BE8" w:rsidRDefault="00C46BA8" w:rsidP="005A2CD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46BA8" w14:paraId="0C92897B" w14:textId="77777777" w:rsidTr="005A2CDA">
        <w:tc>
          <w:tcPr>
            <w:tcW w:w="1242" w:type="dxa"/>
          </w:tcPr>
          <w:p w14:paraId="726CB918" w14:textId="77777777" w:rsidR="00C46BA8" w:rsidRPr="003418CB" w:rsidRDefault="00C46BA8" w:rsidP="005A2CD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5005CD52" w14:textId="77777777" w:rsidR="00C46BA8" w:rsidRPr="00855107" w:rsidRDefault="00C46BA8" w:rsidP="005A2CD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9A2A985" w14:textId="77777777" w:rsidR="00C46BA8" w:rsidRPr="00855107" w:rsidRDefault="00C46BA8" w:rsidP="005A2CDA">
            <w:pPr>
              <w:rPr>
                <w:rFonts w:eastAsiaTheme="minorEastAsia"/>
                <w:i/>
                <w:color w:val="0070C0"/>
                <w:lang w:val="en-US" w:eastAsia="zh-CN"/>
              </w:rPr>
            </w:pPr>
            <w:r>
              <w:rPr>
                <w:rFonts w:eastAsiaTheme="minorEastAsia" w:hint="eastAsia"/>
                <w:i/>
                <w:color w:val="0070C0"/>
                <w:lang w:val="en-US" w:eastAsia="zh-CN"/>
              </w:rPr>
              <w:t>Candidate options:</w:t>
            </w:r>
          </w:p>
          <w:p w14:paraId="404E07EB" w14:textId="77777777" w:rsidR="00C46BA8" w:rsidRPr="003418CB" w:rsidRDefault="00C46BA8" w:rsidP="005A2CDA">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8D6535" w14:paraId="69A6ECA8" w14:textId="77777777" w:rsidTr="005A2CDA">
        <w:tc>
          <w:tcPr>
            <w:tcW w:w="1242" w:type="dxa"/>
          </w:tcPr>
          <w:p w14:paraId="28355790" w14:textId="2E054C8D" w:rsidR="008D6535" w:rsidRPr="00045592" w:rsidRDefault="008D6535" w:rsidP="005A2CD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2-1</w:t>
            </w:r>
          </w:p>
        </w:tc>
        <w:tc>
          <w:tcPr>
            <w:tcW w:w="8615" w:type="dxa"/>
          </w:tcPr>
          <w:p w14:paraId="2BB6E98F" w14:textId="77777777" w:rsidR="008D6535" w:rsidRDefault="008D6535" w:rsidP="005A2CDA">
            <w:pPr>
              <w:rPr>
                <w:b/>
                <w:u w:val="single"/>
                <w:lang w:val="sv-SE" w:eastAsia="zh-CN"/>
              </w:rPr>
            </w:pPr>
            <w:r>
              <w:rPr>
                <w:b/>
                <w:u w:val="single"/>
                <w:lang w:val="sv-SE" w:eastAsia="zh-CN"/>
              </w:rPr>
              <w:t>Issue 2-1-1: Whether to define PDCCH requirement for HST SFN scenario</w:t>
            </w:r>
          </w:p>
          <w:p w14:paraId="232ADEA1" w14:textId="77777777" w:rsidR="008D6535" w:rsidRDefault="008D6535" w:rsidP="008D6535">
            <w:pPr>
              <w:rPr>
                <w:rFonts w:eastAsiaTheme="minorEastAsia"/>
                <w:i/>
                <w:color w:val="0070C0"/>
                <w:lang w:val="en-US" w:eastAsia="zh-CN"/>
              </w:rPr>
            </w:pPr>
            <w:r>
              <w:rPr>
                <w:rFonts w:eastAsiaTheme="minorEastAsia" w:hint="eastAsia"/>
                <w:i/>
                <w:color w:val="0070C0"/>
                <w:lang w:val="en-US" w:eastAsia="zh-CN"/>
              </w:rPr>
              <w:t>Candidate options:</w:t>
            </w:r>
          </w:p>
          <w:p w14:paraId="10643435" w14:textId="77777777" w:rsidR="008D6535" w:rsidRDefault="008D6535" w:rsidP="008D6535">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6F3388BA" w14:textId="77777777" w:rsidR="008D6535" w:rsidRDefault="008D6535" w:rsidP="008D6535">
            <w:pPr>
              <w:pStyle w:val="afe"/>
              <w:numPr>
                <w:ilvl w:val="1"/>
                <w:numId w:val="2"/>
              </w:numPr>
              <w:overflowPunct/>
              <w:autoSpaceDE/>
              <w:autoSpaceDN/>
              <w:adjustRightInd/>
              <w:spacing w:after="120"/>
              <w:ind w:left="1440" w:firstLineChars="0"/>
              <w:textAlignment w:val="auto"/>
              <w:rPr>
                <w:rFonts w:eastAsia="宋体"/>
                <w:szCs w:val="24"/>
                <w:lang w:eastAsia="zh-CN"/>
              </w:rPr>
            </w:pPr>
            <w:r w:rsidRPr="00D81550">
              <w:rPr>
                <w:rFonts w:eastAsia="宋体"/>
                <w:szCs w:val="24"/>
                <w:lang w:eastAsia="zh-CN"/>
              </w:rPr>
              <w:t xml:space="preserve">Option </w:t>
            </w:r>
            <w:r>
              <w:rPr>
                <w:rFonts w:eastAsia="宋体"/>
                <w:szCs w:val="24"/>
                <w:lang w:eastAsia="zh-CN"/>
              </w:rPr>
              <w:t>1 (Huawei)</w:t>
            </w:r>
            <w:r w:rsidRPr="00D81550">
              <w:rPr>
                <w:rFonts w:eastAsia="宋体"/>
                <w:szCs w:val="24"/>
                <w:lang w:eastAsia="zh-CN"/>
              </w:rPr>
              <w:t>: Do not define any PDCCH requirements for HST scenario but define PDCCH requirements for Scheme A for non-HST scenario.</w:t>
            </w:r>
          </w:p>
          <w:p w14:paraId="27113F9B" w14:textId="646FE686" w:rsidR="008D6535" w:rsidRDefault="008D6535" w:rsidP="008D6535">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2(Apple, Samsung</w:t>
            </w:r>
            <w:r w:rsidR="009C30FD">
              <w:rPr>
                <w:rFonts w:eastAsia="宋体"/>
                <w:szCs w:val="24"/>
                <w:lang w:eastAsia="zh-CN"/>
              </w:rPr>
              <w:t>, Intel, Qualcomm, Ericsson, MTK, Huawei, CMCC</w:t>
            </w:r>
            <w:r>
              <w:rPr>
                <w:rFonts w:eastAsia="宋体"/>
                <w:szCs w:val="24"/>
                <w:lang w:eastAsia="zh-CN"/>
              </w:rPr>
              <w:t>)</w:t>
            </w:r>
            <w:r w:rsidRPr="00D81550">
              <w:rPr>
                <w:rFonts w:eastAsia="宋体"/>
                <w:szCs w:val="24"/>
                <w:lang w:eastAsia="zh-CN"/>
              </w:rPr>
              <w:t>: Define test case when both channels (PDSCH/PDCCH) are transmitted using SFN scheme A and verify performance of PDSCH only</w:t>
            </w:r>
          </w:p>
          <w:p w14:paraId="1B93ED75" w14:textId="7CFE0A56" w:rsidR="008D6535" w:rsidRPr="00D053E3" w:rsidRDefault="008D6535" w:rsidP="00D053E3">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3(Ericsson): </w:t>
            </w:r>
            <w:r w:rsidRPr="00B66599">
              <w:rPr>
                <w:iCs/>
                <w:lang w:eastAsia="zh-CN"/>
              </w:rPr>
              <w:t>If the PDCCH requirement for non-HST SFN scenario is excluded then consider the necessity of introducing PDCCH requirement for HST-SFN scenario.</w:t>
            </w:r>
          </w:p>
          <w:p w14:paraId="56136C24" w14:textId="77777777" w:rsidR="008D6535" w:rsidRPr="00855107" w:rsidRDefault="008D6535" w:rsidP="008D653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9CA1EB2" w14:textId="77777777" w:rsidR="008D6535" w:rsidRPr="009C30FD" w:rsidRDefault="008D6535" w:rsidP="00D053E3">
            <w:pPr>
              <w:pStyle w:val="afe"/>
              <w:numPr>
                <w:ilvl w:val="0"/>
                <w:numId w:val="2"/>
              </w:numPr>
              <w:overflowPunct/>
              <w:autoSpaceDE/>
              <w:autoSpaceDN/>
              <w:adjustRightInd/>
              <w:spacing w:after="120"/>
              <w:ind w:left="720" w:firstLineChars="0"/>
              <w:textAlignment w:val="auto"/>
              <w:rPr>
                <w:rFonts w:eastAsia="宋体"/>
                <w:szCs w:val="24"/>
                <w:highlight w:val="yellow"/>
                <w:lang w:eastAsia="zh-CN"/>
              </w:rPr>
            </w:pPr>
            <w:r w:rsidRPr="009C30FD">
              <w:rPr>
                <w:rFonts w:eastAsia="宋体"/>
                <w:szCs w:val="24"/>
                <w:highlight w:val="yellow"/>
                <w:lang w:eastAsia="zh-CN"/>
              </w:rPr>
              <w:t>No PDCCH requirement for Enhancement on HST-SFN scenario.</w:t>
            </w:r>
          </w:p>
          <w:p w14:paraId="1A086AC8" w14:textId="77777777" w:rsidR="008D6535" w:rsidRPr="009C30FD" w:rsidRDefault="008D6535" w:rsidP="00D053E3">
            <w:pPr>
              <w:pStyle w:val="afe"/>
              <w:numPr>
                <w:ilvl w:val="0"/>
                <w:numId w:val="2"/>
              </w:numPr>
              <w:overflowPunct/>
              <w:autoSpaceDE/>
              <w:autoSpaceDN/>
              <w:adjustRightInd/>
              <w:spacing w:after="120"/>
              <w:ind w:left="720" w:firstLineChars="0"/>
              <w:textAlignment w:val="auto"/>
              <w:rPr>
                <w:rFonts w:eastAsia="宋体"/>
                <w:szCs w:val="24"/>
                <w:highlight w:val="yellow"/>
                <w:lang w:eastAsia="zh-CN"/>
              </w:rPr>
            </w:pPr>
            <w:r w:rsidRPr="009C30FD">
              <w:rPr>
                <w:rFonts w:eastAsia="宋体"/>
                <w:szCs w:val="24"/>
                <w:highlight w:val="yellow"/>
                <w:lang w:eastAsia="zh-CN"/>
              </w:rPr>
              <w:t>Define test case where both channels (PDSCH/PDCCH) are transmitted using SFN scheme and verify performance of PDSCH only</w:t>
            </w:r>
          </w:p>
          <w:p w14:paraId="705D8978" w14:textId="77777777" w:rsidR="008D6535" w:rsidRDefault="008D6535" w:rsidP="005A2CDA">
            <w:pPr>
              <w:rPr>
                <w:rFonts w:eastAsiaTheme="minorEastAsia"/>
                <w:i/>
                <w:color w:val="0070C0"/>
                <w:lang w:eastAsia="zh-CN"/>
              </w:rPr>
            </w:pPr>
          </w:p>
          <w:p w14:paraId="4F6FB050" w14:textId="77777777" w:rsidR="008D6535" w:rsidRPr="007E20A2" w:rsidRDefault="008D6535" w:rsidP="008D6535">
            <w:pPr>
              <w:rPr>
                <w:b/>
                <w:u w:val="single"/>
                <w:lang w:val="sv-SE" w:eastAsia="zh-CN"/>
              </w:rPr>
            </w:pPr>
            <w:r>
              <w:rPr>
                <w:b/>
                <w:u w:val="single"/>
                <w:lang w:val="sv-SE" w:eastAsia="zh-CN"/>
              </w:rPr>
              <w:t>Issue 2-1-2: Whether to define PDSCH requireemnt with HST-SFN scheme B</w:t>
            </w:r>
          </w:p>
          <w:p w14:paraId="76EFBD17" w14:textId="77777777" w:rsidR="008D6535" w:rsidRPr="00D81550" w:rsidRDefault="008D6535" w:rsidP="008D6535">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2BA02C9F" w14:textId="77777777" w:rsidR="00C6053F" w:rsidRDefault="008D6535" w:rsidP="00C6053F">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 Huawei, CMCC</w:t>
            </w:r>
            <w:r w:rsidR="009C30FD">
              <w:rPr>
                <w:rFonts w:eastAsia="宋体"/>
                <w:szCs w:val="24"/>
                <w:lang w:eastAsia="zh-CN"/>
              </w:rPr>
              <w:t>, Ericsson</w:t>
            </w:r>
            <w:r>
              <w:rPr>
                <w:rFonts w:eastAsia="宋体"/>
                <w:szCs w:val="24"/>
                <w:lang w:eastAsia="zh-CN"/>
              </w:rPr>
              <w:t xml:space="preserve">): </w:t>
            </w:r>
            <w:r w:rsidR="00C6053F">
              <w:rPr>
                <w:rFonts w:eastAsia="宋体"/>
                <w:szCs w:val="24"/>
                <w:lang w:eastAsia="zh-CN"/>
              </w:rPr>
              <w:t>Yes</w:t>
            </w:r>
          </w:p>
          <w:p w14:paraId="111575C3" w14:textId="497EB8FB" w:rsidR="00C6053F" w:rsidRPr="00C6053F" w:rsidRDefault="00C6053F" w:rsidP="00C6053F">
            <w:pPr>
              <w:pStyle w:val="afe"/>
              <w:numPr>
                <w:ilvl w:val="2"/>
                <w:numId w:val="2"/>
              </w:numPr>
              <w:overflowPunct/>
              <w:autoSpaceDE/>
              <w:autoSpaceDN/>
              <w:adjustRightInd/>
              <w:spacing w:after="120"/>
              <w:ind w:firstLineChars="0"/>
              <w:textAlignment w:val="auto"/>
              <w:rPr>
                <w:rFonts w:eastAsia="宋体"/>
                <w:szCs w:val="24"/>
                <w:lang w:eastAsia="zh-CN"/>
              </w:rPr>
            </w:pPr>
            <w:r>
              <w:rPr>
                <w:szCs w:val="24"/>
                <w:lang w:eastAsia="zh-CN"/>
              </w:rPr>
              <w:t xml:space="preserve">Option 1a (Samsung): </w:t>
            </w:r>
            <w:r w:rsidR="00F67DB6">
              <w:rPr>
                <w:szCs w:val="24"/>
                <w:lang w:eastAsia="zh-CN"/>
              </w:rPr>
              <w:t xml:space="preserve">scheme A and scheme B with test applicability rule: </w:t>
            </w:r>
            <w:r w:rsidRPr="00C6053F">
              <w:rPr>
                <w:szCs w:val="24"/>
                <w:lang w:eastAsia="zh-CN"/>
              </w:rPr>
              <w:t>If UE pass HST-SFN scheme A test cases, UE can skip HST-SFN scheme B test cases</w:t>
            </w:r>
          </w:p>
          <w:p w14:paraId="44255632" w14:textId="65EFA215" w:rsidR="008D6535" w:rsidRPr="00D81550" w:rsidRDefault="008D6535" w:rsidP="008D6535">
            <w:pPr>
              <w:pStyle w:val="afe"/>
              <w:numPr>
                <w:ilvl w:val="1"/>
                <w:numId w:val="2"/>
              </w:numPr>
              <w:overflowPunct/>
              <w:autoSpaceDE/>
              <w:autoSpaceDN/>
              <w:adjustRightInd/>
              <w:spacing w:after="120"/>
              <w:ind w:left="1440" w:firstLineChars="0"/>
              <w:textAlignment w:val="auto"/>
              <w:rPr>
                <w:rFonts w:eastAsia="宋体"/>
                <w:szCs w:val="24"/>
                <w:lang w:eastAsia="zh-CN"/>
              </w:rPr>
            </w:pPr>
            <w:r w:rsidRPr="00D81550">
              <w:rPr>
                <w:rFonts w:eastAsia="宋体"/>
                <w:szCs w:val="24"/>
                <w:lang w:eastAsia="zh-CN"/>
              </w:rPr>
              <w:t>Option 2</w:t>
            </w:r>
            <w:r>
              <w:rPr>
                <w:rFonts w:eastAsia="宋体"/>
                <w:szCs w:val="24"/>
                <w:lang w:eastAsia="zh-CN"/>
              </w:rPr>
              <w:t xml:space="preserve"> (Apple, Intel</w:t>
            </w:r>
            <w:r w:rsidR="009C30FD">
              <w:rPr>
                <w:rFonts w:eastAsia="宋体"/>
                <w:szCs w:val="24"/>
                <w:lang w:eastAsia="zh-CN"/>
              </w:rPr>
              <w:t>, Qualcomm, MTK</w:t>
            </w:r>
            <w:r>
              <w:rPr>
                <w:rFonts w:eastAsia="宋体"/>
                <w:szCs w:val="24"/>
                <w:lang w:eastAsia="zh-CN"/>
              </w:rPr>
              <w:t>)</w:t>
            </w:r>
            <w:r w:rsidRPr="00D81550">
              <w:rPr>
                <w:rFonts w:eastAsia="宋体"/>
                <w:szCs w:val="24"/>
                <w:lang w:eastAsia="zh-CN"/>
              </w:rPr>
              <w:t xml:space="preserve">: </w:t>
            </w:r>
            <w:r>
              <w:rPr>
                <w:rFonts w:eastAsia="宋体"/>
                <w:szCs w:val="24"/>
                <w:lang w:eastAsia="zh-CN"/>
              </w:rPr>
              <w:t>No</w:t>
            </w:r>
          </w:p>
          <w:p w14:paraId="6768A55C" w14:textId="77777777" w:rsidR="008D6535" w:rsidRDefault="008D6535" w:rsidP="008D6535">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(CMCC):  </w:t>
            </w:r>
            <w:r w:rsidRPr="00BC5390">
              <w:rPr>
                <w:rFonts w:eastAsiaTheme="minorEastAsia"/>
                <w:lang w:val="en-US" w:eastAsia="zh-CN"/>
              </w:rPr>
              <w:t>do not introduce PDSCH requirements for SFN scheme B and define the following test applicability rule to guarantee performance with this scheme:</w:t>
            </w:r>
          </w:p>
          <w:p w14:paraId="349CBB86" w14:textId="77777777" w:rsidR="008D6535" w:rsidRPr="00B0097B" w:rsidRDefault="008D6535" w:rsidP="008D6535">
            <w:pPr>
              <w:pStyle w:val="afe"/>
              <w:numPr>
                <w:ilvl w:val="2"/>
                <w:numId w:val="2"/>
              </w:numPr>
              <w:ind w:firstLineChars="0"/>
              <w:rPr>
                <w:rFonts w:eastAsiaTheme="minorEastAsia"/>
                <w:lang w:eastAsia="zh-CN"/>
              </w:rPr>
            </w:pPr>
            <w:r w:rsidRPr="00E40174">
              <w:rPr>
                <w:rFonts w:eastAsiaTheme="minorEastAsia"/>
                <w:lang w:eastAsia="zh-CN"/>
              </w:rPr>
              <w:t>If UE passes the existing test cases (demodulation requirement for HST-SFN with high Doppler shift), the performance of SFN scheme B is guaranteed</w:t>
            </w:r>
          </w:p>
          <w:p w14:paraId="7753C7E5" w14:textId="77777777" w:rsidR="008D6535" w:rsidRDefault="008D6535" w:rsidP="005A2CD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6D2855B" w14:textId="5BC2A403" w:rsidR="009C30FD" w:rsidRDefault="00C6053F" w:rsidP="009C30FD">
            <w:pPr>
              <w:pStyle w:val="afe"/>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Encourage comments if any </w:t>
            </w:r>
          </w:p>
          <w:p w14:paraId="2E0B744E" w14:textId="77777777" w:rsidR="00C6053F" w:rsidRDefault="00C6053F" w:rsidP="009C30FD">
            <w:pPr>
              <w:pStyle w:val="afe"/>
              <w:numPr>
                <w:ilvl w:val="0"/>
                <w:numId w:val="2"/>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E</w:t>
            </w:r>
            <w:r>
              <w:rPr>
                <w:rFonts w:eastAsia="宋体"/>
                <w:szCs w:val="24"/>
                <w:lang w:eastAsia="zh-CN"/>
              </w:rPr>
              <w:t>ncourage companies to further discuss with following aspects</w:t>
            </w:r>
          </w:p>
          <w:p w14:paraId="18D72306" w14:textId="6CAD40DC" w:rsidR="00C6053F" w:rsidRDefault="00C6053F" w:rsidP="00C6053F">
            <w:pPr>
              <w:pStyle w:val="afe"/>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feature </w:t>
            </w:r>
            <w:r w:rsidR="00F67DB6">
              <w:rPr>
                <w:rFonts w:eastAsia="宋体"/>
                <w:szCs w:val="24"/>
                <w:lang w:eastAsia="zh-CN"/>
              </w:rPr>
              <w:t xml:space="preserve">list </w:t>
            </w:r>
            <w:r>
              <w:rPr>
                <w:rFonts w:eastAsia="宋体"/>
                <w:szCs w:val="24"/>
                <w:lang w:eastAsia="zh-CN"/>
              </w:rPr>
              <w:t>with HST SFN scheme A and scheme B</w:t>
            </w:r>
          </w:p>
          <w:p w14:paraId="56B4E722" w14:textId="77777777" w:rsidR="00C6053F" w:rsidRDefault="00C6053F" w:rsidP="00C6053F">
            <w:pPr>
              <w:pStyle w:val="afe"/>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Channel model with scheme A and scheme B</w:t>
            </w:r>
          </w:p>
          <w:p w14:paraId="63757F07" w14:textId="5DA933FA" w:rsidR="00C6053F" w:rsidRDefault="00C6053F" w:rsidP="00C6053F">
            <w:pPr>
              <w:pStyle w:val="afe"/>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QCL type with two TCI states for scheme A and scheme B</w:t>
            </w:r>
          </w:p>
          <w:p w14:paraId="3F3BE3F3" w14:textId="3F56F30B" w:rsidR="00C6053F" w:rsidRDefault="00C6053F" w:rsidP="00C6053F">
            <w:pPr>
              <w:pStyle w:val="afe"/>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w:t>
            </w:r>
            <w:r w:rsidR="00F67DB6">
              <w:rPr>
                <w:rFonts w:eastAsia="宋体"/>
                <w:szCs w:val="24"/>
                <w:lang w:eastAsia="zh-CN"/>
              </w:rPr>
              <w:t xml:space="preserve">receiver </w:t>
            </w:r>
            <w:r>
              <w:rPr>
                <w:rFonts w:eastAsia="宋体"/>
                <w:szCs w:val="24"/>
                <w:lang w:eastAsia="zh-CN"/>
              </w:rPr>
              <w:t>processing with scheme A and scheme B</w:t>
            </w:r>
          </w:p>
          <w:p w14:paraId="062C8284" w14:textId="4D9E3AF9" w:rsidR="00C6053F" w:rsidRDefault="00C6053F" w:rsidP="00C6053F">
            <w:pPr>
              <w:pStyle w:val="afe"/>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Channel model with scheme B compared with single tap HST or DPS</w:t>
            </w:r>
          </w:p>
          <w:p w14:paraId="27407AFE" w14:textId="270E4C3C" w:rsidR="00C6053F" w:rsidRPr="00D81550" w:rsidRDefault="00F67DB6" w:rsidP="00C6053F">
            <w:pPr>
              <w:pStyle w:val="afe"/>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UE r</w:t>
            </w:r>
            <w:r w:rsidR="00C6053F">
              <w:rPr>
                <w:rFonts w:eastAsia="宋体"/>
                <w:szCs w:val="24"/>
                <w:lang w:eastAsia="zh-CN"/>
              </w:rPr>
              <w:t>eceiver processing of scheme B compared with single tap HST or DPS</w:t>
            </w:r>
          </w:p>
          <w:p w14:paraId="6F9E433F" w14:textId="77777777" w:rsidR="009C30FD" w:rsidRDefault="009C30FD" w:rsidP="005A2CDA">
            <w:pPr>
              <w:rPr>
                <w:rFonts w:eastAsiaTheme="minorEastAsia"/>
                <w:i/>
                <w:color w:val="0070C0"/>
                <w:lang w:val="en-US" w:eastAsia="zh-CN"/>
              </w:rPr>
            </w:pPr>
          </w:p>
          <w:p w14:paraId="03BFCF22" w14:textId="77777777" w:rsidR="008D6535" w:rsidRDefault="008D6535" w:rsidP="008D6535">
            <w:pPr>
              <w:rPr>
                <w:b/>
                <w:u w:val="single"/>
                <w:lang w:val="sv-SE" w:eastAsia="zh-CN"/>
              </w:rPr>
            </w:pPr>
            <w:r>
              <w:rPr>
                <w:b/>
                <w:u w:val="single"/>
                <w:lang w:val="sv-SE" w:eastAsia="zh-CN"/>
              </w:rPr>
              <w:t>Issue 2-1-3: Whether to define PDSCH CA requirement for Enhancement on HST SFN scnearion</w:t>
            </w:r>
          </w:p>
          <w:p w14:paraId="11B2AE68" w14:textId="478C88D0" w:rsidR="008D6535" w:rsidRPr="00D053E3" w:rsidRDefault="008D6535" w:rsidP="008D6535">
            <w:pPr>
              <w:rPr>
                <w:rFonts w:eastAsiaTheme="minorEastAsia"/>
                <w:i/>
                <w:color w:val="0070C0"/>
                <w:lang w:val="en-US" w:eastAsia="zh-CN"/>
              </w:rPr>
            </w:pPr>
            <w:r>
              <w:rPr>
                <w:rFonts w:eastAsiaTheme="minorEastAsia" w:hint="eastAsia"/>
                <w:i/>
                <w:color w:val="0070C0"/>
                <w:lang w:val="en-US" w:eastAsia="zh-CN"/>
              </w:rPr>
              <w:t>Candidate options:</w:t>
            </w:r>
          </w:p>
          <w:p w14:paraId="7395F0B0" w14:textId="77777777" w:rsidR="008D6535" w:rsidRPr="00D81550" w:rsidRDefault="008D6535" w:rsidP="008D6535">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lastRenderedPageBreak/>
              <w:t>Proposals</w:t>
            </w:r>
          </w:p>
          <w:p w14:paraId="5A3F7C5C" w14:textId="309FD5DE" w:rsidR="008D6535" w:rsidRPr="00D81550" w:rsidRDefault="008D6535" w:rsidP="008D6535">
            <w:pPr>
              <w:pStyle w:val="afe"/>
              <w:numPr>
                <w:ilvl w:val="1"/>
                <w:numId w:val="2"/>
              </w:numPr>
              <w:overflowPunct/>
              <w:autoSpaceDE/>
              <w:autoSpaceDN/>
              <w:adjustRightInd/>
              <w:spacing w:after="120"/>
              <w:ind w:left="1440" w:firstLineChars="0"/>
              <w:textAlignment w:val="auto"/>
              <w:rPr>
                <w:rFonts w:eastAsia="宋体"/>
                <w:szCs w:val="24"/>
                <w:lang w:eastAsia="zh-CN"/>
              </w:rPr>
            </w:pPr>
            <w:r w:rsidRPr="00D81550">
              <w:rPr>
                <w:rFonts w:eastAsia="宋体"/>
                <w:szCs w:val="24"/>
                <w:lang w:eastAsia="zh-CN"/>
              </w:rPr>
              <w:t>Option 1</w:t>
            </w:r>
            <w:r>
              <w:rPr>
                <w:rFonts w:eastAsia="宋体"/>
                <w:szCs w:val="24"/>
                <w:lang w:eastAsia="zh-CN"/>
              </w:rPr>
              <w:t>(Apple, Huawei, Samsung, Ericsson, Intel (Comprise )</w:t>
            </w:r>
            <w:r w:rsidR="004C01B8">
              <w:rPr>
                <w:rFonts w:eastAsia="宋体"/>
                <w:szCs w:val="24"/>
                <w:lang w:eastAsia="zh-CN"/>
              </w:rPr>
              <w:t>, Qualcomm, MTK, CMCC</w:t>
            </w:r>
            <w:r>
              <w:rPr>
                <w:rFonts w:eastAsia="宋体"/>
                <w:szCs w:val="24"/>
                <w:lang w:eastAsia="zh-CN"/>
              </w:rPr>
              <w:t>)</w:t>
            </w:r>
            <w:r w:rsidRPr="00D81550">
              <w:rPr>
                <w:rFonts w:eastAsia="宋体"/>
                <w:szCs w:val="24"/>
                <w:lang w:eastAsia="zh-CN"/>
              </w:rPr>
              <w:t xml:space="preserve">: </w:t>
            </w:r>
            <w:r>
              <w:rPr>
                <w:rFonts w:eastAsia="宋体"/>
                <w:szCs w:val="24"/>
                <w:lang w:eastAsia="zh-CN"/>
              </w:rPr>
              <w:t>Only d</w:t>
            </w:r>
            <w:r w:rsidRPr="00D81550">
              <w:rPr>
                <w:rFonts w:eastAsia="宋体"/>
                <w:szCs w:val="24"/>
                <w:lang w:eastAsia="zh-CN"/>
              </w:rPr>
              <w:t>efine PDSCH requirements for HST SFN scenario</w:t>
            </w:r>
            <w:r>
              <w:rPr>
                <w:rFonts w:eastAsia="宋体"/>
                <w:szCs w:val="24"/>
                <w:lang w:eastAsia="zh-CN"/>
              </w:rPr>
              <w:t xml:space="preserve"> with single carrier requirement in Rel-17</w:t>
            </w:r>
          </w:p>
          <w:p w14:paraId="5092A8F7" w14:textId="77777777" w:rsidR="008D6535" w:rsidRDefault="008D6535" w:rsidP="008D6535">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(Intel): D</w:t>
            </w:r>
            <w:r w:rsidRPr="00D81550">
              <w:rPr>
                <w:rFonts w:eastAsia="宋体"/>
                <w:szCs w:val="24"/>
                <w:lang w:eastAsia="zh-CN"/>
              </w:rPr>
              <w:t>efine PDSCH CA requirements for HST SFN scenario</w:t>
            </w:r>
          </w:p>
          <w:p w14:paraId="4F663256" w14:textId="248AEF84" w:rsidR="008D6535" w:rsidRPr="00D053E3" w:rsidRDefault="008D6535" w:rsidP="009E05BA">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(CMCC): </w:t>
            </w:r>
            <w:r>
              <w:rPr>
                <w:lang w:val="en-US" w:eastAsia="zh-CN"/>
              </w:rPr>
              <w:t>F</w:t>
            </w:r>
            <w:r w:rsidRPr="00BC5390">
              <w:rPr>
                <w:lang w:val="en-US" w:eastAsia="zh-CN"/>
              </w:rPr>
              <w:t>or HST-SFN, define single carrier requirement firstly. If time allowed, PDSCH CA requirements for HST SFN scenario can be considered later.</w:t>
            </w:r>
          </w:p>
          <w:p w14:paraId="05442F30" w14:textId="77777777" w:rsidR="008D6535" w:rsidRPr="00855107" w:rsidRDefault="008D6535" w:rsidP="008D653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1458FEF" w14:textId="77777777" w:rsidR="008D6535" w:rsidRPr="004C01B8" w:rsidRDefault="008D6535" w:rsidP="00D053E3">
            <w:pPr>
              <w:pStyle w:val="afe"/>
              <w:numPr>
                <w:ilvl w:val="0"/>
                <w:numId w:val="2"/>
              </w:numPr>
              <w:overflowPunct/>
              <w:autoSpaceDE/>
              <w:autoSpaceDN/>
              <w:adjustRightInd/>
              <w:spacing w:after="120"/>
              <w:ind w:left="720" w:firstLineChars="0"/>
              <w:textAlignment w:val="auto"/>
              <w:rPr>
                <w:rFonts w:eastAsia="宋体"/>
                <w:szCs w:val="24"/>
                <w:highlight w:val="yellow"/>
                <w:lang w:eastAsia="zh-CN"/>
              </w:rPr>
            </w:pPr>
            <w:r w:rsidRPr="004C01B8">
              <w:rPr>
                <w:rFonts w:eastAsia="宋体"/>
                <w:szCs w:val="24"/>
                <w:highlight w:val="yellow"/>
                <w:lang w:eastAsia="zh-CN"/>
              </w:rPr>
              <w:t>No PDSCH CA requirement for Enhancement on HST SFN scenario in Rel-17 FeMIMO WI.</w:t>
            </w:r>
          </w:p>
          <w:p w14:paraId="216CE557" w14:textId="63582B2F" w:rsidR="008D6535" w:rsidRPr="00D053E3" w:rsidRDefault="008D6535" w:rsidP="005A2CDA">
            <w:pPr>
              <w:rPr>
                <w:rFonts w:eastAsiaTheme="minorEastAsia"/>
                <w:i/>
                <w:color w:val="0070C0"/>
                <w:lang w:eastAsia="zh-CN"/>
              </w:rPr>
            </w:pPr>
          </w:p>
        </w:tc>
      </w:tr>
      <w:tr w:rsidR="008D6535" w14:paraId="753901D0" w14:textId="77777777" w:rsidTr="005A2CDA">
        <w:tc>
          <w:tcPr>
            <w:tcW w:w="1242" w:type="dxa"/>
          </w:tcPr>
          <w:p w14:paraId="37DF2BAE" w14:textId="2743A439" w:rsidR="008D6535" w:rsidRPr="00045592" w:rsidRDefault="008D6535" w:rsidP="005A2CD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615" w:type="dxa"/>
          </w:tcPr>
          <w:p w14:paraId="483E5C20" w14:textId="77777777" w:rsidR="008D6535" w:rsidRPr="007E20A2" w:rsidRDefault="008D6535" w:rsidP="008D6535">
            <w:pPr>
              <w:rPr>
                <w:b/>
                <w:u w:val="single"/>
                <w:lang w:val="sv-SE" w:eastAsia="zh-CN"/>
              </w:rPr>
            </w:pPr>
            <w:r>
              <w:rPr>
                <w:b/>
                <w:u w:val="single"/>
                <w:lang w:val="sv-SE" w:eastAsia="zh-CN"/>
              </w:rPr>
              <w:t>Issue 2-2-1: Comment setup for PDSCH requirement</w:t>
            </w:r>
          </w:p>
          <w:p w14:paraId="74C580F6" w14:textId="77777777" w:rsidR="008D6535" w:rsidRPr="00384674" w:rsidRDefault="008D6535" w:rsidP="008D6535">
            <w:pPr>
              <w:rPr>
                <w:rFonts w:eastAsiaTheme="minorEastAsia"/>
                <w:i/>
                <w:color w:val="0070C0"/>
                <w:lang w:val="en-US" w:eastAsia="zh-CN"/>
              </w:rPr>
            </w:pPr>
            <w:r>
              <w:rPr>
                <w:rFonts w:eastAsiaTheme="minorEastAsia" w:hint="eastAsia"/>
                <w:i/>
                <w:color w:val="0070C0"/>
                <w:lang w:val="en-US" w:eastAsia="zh-CN"/>
              </w:rPr>
              <w:t>Candidate options:</w:t>
            </w:r>
          </w:p>
          <w:p w14:paraId="4ABD28AA" w14:textId="77777777" w:rsidR="008D6535" w:rsidRPr="00161E61" w:rsidRDefault="008D6535" w:rsidP="008D6535">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55CDD933" w14:textId="0F3002D9" w:rsidR="008D6535" w:rsidRPr="004274F4" w:rsidRDefault="008D6535" w:rsidP="008D6535">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(Samsung): </w:t>
            </w:r>
            <w:r w:rsidRPr="004274F4">
              <w:rPr>
                <w:rFonts w:eastAsia="宋体"/>
                <w:szCs w:val="24"/>
                <w:lang w:eastAsia="zh-CN"/>
              </w:rPr>
              <w:t>Reuse existing Rel-16 HST-SFN test set-up as a baseline</w:t>
            </w:r>
          </w:p>
          <w:p w14:paraId="55125264" w14:textId="77777777" w:rsidR="008D6535" w:rsidRPr="00B76EE3" w:rsidRDefault="008D6535" w:rsidP="008D6535">
            <w:pPr>
              <w:pStyle w:val="afe"/>
              <w:numPr>
                <w:ilvl w:val="2"/>
                <w:numId w:val="2"/>
              </w:numPr>
              <w:ind w:firstLineChars="0"/>
              <w:rPr>
                <w:rFonts w:eastAsiaTheme="minorEastAsia"/>
                <w:lang w:eastAsia="zh-CN"/>
              </w:rPr>
            </w:pPr>
            <w:r w:rsidRPr="00B76EE3">
              <w:rPr>
                <w:rFonts w:eastAsiaTheme="minorEastAsia"/>
                <w:lang w:eastAsia="zh-CN"/>
              </w:rPr>
              <w:t>PDCCH/PDSCH SFN transmitted from two RRHs</w:t>
            </w:r>
          </w:p>
          <w:p w14:paraId="3AEFB081" w14:textId="77777777" w:rsidR="008D6535" w:rsidRPr="00161E61" w:rsidRDefault="008D6535" w:rsidP="008D6535">
            <w:pPr>
              <w:pStyle w:val="afe"/>
              <w:numPr>
                <w:ilvl w:val="2"/>
                <w:numId w:val="2"/>
              </w:numPr>
              <w:ind w:firstLineChars="0"/>
              <w:rPr>
                <w:rFonts w:eastAsiaTheme="minorEastAsia"/>
                <w:lang w:eastAsia="zh-CN"/>
              </w:rPr>
            </w:pPr>
            <w:r w:rsidRPr="00B76EE3">
              <w:rPr>
                <w:rFonts w:eastAsiaTheme="minorEastAsia"/>
                <w:lang w:eastAsia="zh-CN"/>
              </w:rPr>
              <w:t>TCI state 1 and TCI state 2 applied for TRP/RRH #2n, #2n+1 separately; TRS 1 and TRS 2 transmitted from TRP#2n, and #2n+1 separately</w:t>
            </w:r>
          </w:p>
          <w:tbl>
            <w:tblPr>
              <w:tblStyle w:val="4-1"/>
              <w:tblW w:w="0" w:type="auto"/>
              <w:jc w:val="center"/>
              <w:tblLook w:val="04A0" w:firstRow="1" w:lastRow="0" w:firstColumn="1" w:lastColumn="0" w:noHBand="0" w:noVBand="1"/>
            </w:tblPr>
            <w:tblGrid>
              <w:gridCol w:w="2854"/>
              <w:gridCol w:w="2644"/>
              <w:gridCol w:w="2682"/>
            </w:tblGrid>
            <w:tr w:rsidR="008D6535" w14:paraId="086A40A6" w14:textId="77777777" w:rsidTr="008450AE">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vMerge w:val="restart"/>
                  <w:tcBorders>
                    <w:bottom w:val="single" w:sz="4" w:space="0" w:color="8EAADB" w:themeColor="accent1" w:themeTint="99"/>
                  </w:tcBorders>
                  <w:vAlign w:val="center"/>
                  <w:hideMark/>
                </w:tcPr>
                <w:p w14:paraId="1853071A" w14:textId="77777777" w:rsidR="008D6535" w:rsidRPr="007A2C22" w:rsidRDefault="008D6535" w:rsidP="008D6535">
                  <w:pPr>
                    <w:jc w:val="center"/>
                    <w:rPr>
                      <w:b w:val="0"/>
                      <w:bCs w:val="0"/>
                      <w:lang w:eastAsia="ja-JP" w:bidi="hi-IN"/>
                    </w:rPr>
                  </w:pPr>
                  <w:r w:rsidRPr="007A2C22">
                    <w:rPr>
                      <w:lang w:eastAsia="ja-JP" w:bidi="hi-IN"/>
                    </w:rPr>
                    <w:t>Parameter</w:t>
                  </w:r>
                </w:p>
              </w:tc>
              <w:tc>
                <w:tcPr>
                  <w:tcW w:w="5326" w:type="dxa"/>
                  <w:gridSpan w:val="2"/>
                  <w:hideMark/>
                </w:tcPr>
                <w:p w14:paraId="444439CD" w14:textId="77777777" w:rsidR="008D6535" w:rsidRPr="007A2C22" w:rsidRDefault="008D6535" w:rsidP="008D6535">
                  <w:pPr>
                    <w:jc w:val="center"/>
                    <w:cnfStyle w:val="100000000000" w:firstRow="1" w:lastRow="0" w:firstColumn="0" w:lastColumn="0" w:oddVBand="0" w:evenVBand="0" w:oddHBand="0" w:evenHBand="0" w:firstRowFirstColumn="0" w:firstRowLastColumn="0" w:lastRowFirstColumn="0" w:lastRowLastColumn="0"/>
                    <w:rPr>
                      <w:lang w:eastAsia="ja-JP" w:bidi="hi-IN"/>
                    </w:rPr>
                  </w:pPr>
                  <w:r w:rsidRPr="007A2C22">
                    <w:rPr>
                      <w:lang w:eastAsia="ja-JP" w:bidi="hi-IN"/>
                    </w:rPr>
                    <w:t>Value</w:t>
                  </w:r>
                </w:p>
              </w:tc>
            </w:tr>
            <w:tr w:rsidR="008D6535" w14:paraId="05DED72C" w14:textId="77777777" w:rsidTr="008450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472C4" w:themeColor="accent1"/>
                    <w:left w:val="single" w:sz="4" w:space="0" w:color="4472C4" w:themeColor="accent1"/>
                    <w:bottom w:val="single" w:sz="4" w:space="0" w:color="8EAADB" w:themeColor="accent1" w:themeTint="99"/>
                    <w:right w:val="nil"/>
                  </w:tcBorders>
                  <w:shd w:val="clear" w:color="auto" w:fill="auto"/>
                  <w:vAlign w:val="center"/>
                  <w:hideMark/>
                </w:tcPr>
                <w:p w14:paraId="6F3EC53E" w14:textId="77777777" w:rsidR="008D6535" w:rsidRDefault="008D6535" w:rsidP="008D6535">
                  <w:pPr>
                    <w:spacing w:after="0"/>
                    <w:jc w:val="center"/>
                    <w:rPr>
                      <w:color w:val="FFFFFF" w:themeColor="background1"/>
                      <w:highlight w:val="yellow"/>
                      <w:lang w:eastAsia="ja-JP" w:bidi="hi-IN"/>
                    </w:rPr>
                  </w:pP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621CA6B" w14:textId="77777777" w:rsidR="008D6535" w:rsidRPr="00CE5899" w:rsidRDefault="008D6535" w:rsidP="008D6535">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val="en-US" w:eastAsia="ja-JP" w:bidi="hi-IN"/>
                    </w:rPr>
                    <w:t>FDD 15 kHz SCS</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695F3E1D" w14:textId="77777777" w:rsidR="008D6535" w:rsidRPr="00CE5899" w:rsidRDefault="008D6535" w:rsidP="008D6535">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val="en-US" w:eastAsia="ja-JP" w:bidi="hi-IN"/>
                    </w:rPr>
                    <w:t>TDD 30 kHz SCS</w:t>
                  </w:r>
                </w:p>
              </w:tc>
            </w:tr>
            <w:tr w:rsidR="008D6535" w14:paraId="679139BA" w14:textId="77777777" w:rsidTr="008450AE">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50F17765" w14:textId="77777777" w:rsidR="008D6535" w:rsidRPr="007A5F2F" w:rsidRDefault="008D6535" w:rsidP="008D6535">
                  <w:pPr>
                    <w:spacing w:after="0"/>
                    <w:jc w:val="center"/>
                    <w:rPr>
                      <w:lang w:eastAsia="ja-JP" w:bidi="hi-IN"/>
                    </w:rPr>
                  </w:pPr>
                  <w:r w:rsidRPr="007A5F2F">
                    <w:rPr>
                      <w:lang w:eastAsia="ja-JP" w:bidi="hi-IN"/>
                    </w:rPr>
                    <w:t>CBW</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A7E314F" w14:textId="77777777" w:rsidR="008D6535" w:rsidRPr="00CE5899" w:rsidRDefault="008D6535" w:rsidP="008D6535">
                  <w:pPr>
                    <w:spacing w:after="0"/>
                    <w:jc w:val="center"/>
                    <w:cnfStyle w:val="000000000000" w:firstRow="0" w:lastRow="0" w:firstColumn="0" w:lastColumn="0" w:oddVBand="0" w:evenVBand="0" w:oddHBand="0" w:evenHBand="0" w:firstRowFirstColumn="0" w:firstRowLastColumn="0" w:lastRowFirstColumn="0" w:lastRowLastColumn="0"/>
                    <w:rPr>
                      <w:lang w:val="ru-RU" w:eastAsia="ja-JP" w:bidi="hi-IN"/>
                    </w:rPr>
                  </w:pPr>
                  <w:r w:rsidRPr="00CE5899">
                    <w:rPr>
                      <w:lang w:eastAsia="ja-JP" w:bidi="hi-IN"/>
                    </w:rPr>
                    <w:t>10 MHz</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63698D0" w14:textId="77777777" w:rsidR="008D6535" w:rsidRPr="00CE5899" w:rsidRDefault="008D6535" w:rsidP="008D6535">
                  <w:pPr>
                    <w:spacing w:after="0"/>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CE5899">
                    <w:rPr>
                      <w:lang w:val="en-US" w:eastAsia="ja-JP" w:bidi="hi-IN"/>
                    </w:rPr>
                    <w:t>40 MHz</w:t>
                  </w:r>
                </w:p>
              </w:tc>
            </w:tr>
            <w:tr w:rsidR="008D6535" w14:paraId="22458CAE" w14:textId="77777777" w:rsidTr="008450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4960906D" w14:textId="77777777" w:rsidR="008D6535" w:rsidRPr="007A5F2F" w:rsidRDefault="008D6535" w:rsidP="008D6535">
                  <w:pPr>
                    <w:spacing w:after="0"/>
                    <w:jc w:val="center"/>
                    <w:rPr>
                      <w:lang w:eastAsia="ja-JP" w:bidi="hi-IN"/>
                    </w:rPr>
                  </w:pPr>
                  <w:r w:rsidRPr="007A5F2F">
                    <w:rPr>
                      <w:lang w:eastAsia="ja-JP" w:bidi="hi-IN"/>
                    </w:rPr>
                    <w:t>Antenna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891891B" w14:textId="77777777" w:rsidR="008D6535" w:rsidRPr="00CE5899" w:rsidRDefault="008D6535" w:rsidP="008D6535">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val="en-US" w:eastAsia="ja-JP" w:bidi="hi-IN"/>
                    </w:rPr>
                    <w:t>2x2; 2x4</w:t>
                  </w:r>
                </w:p>
              </w:tc>
            </w:tr>
            <w:tr w:rsidR="008D6535" w14:paraId="366FEFBD" w14:textId="77777777" w:rsidTr="008450AE">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6132A7B5" w14:textId="77777777" w:rsidR="008D6535" w:rsidRPr="007A5F2F" w:rsidRDefault="008D6535" w:rsidP="008D6535">
                  <w:pPr>
                    <w:spacing w:after="0"/>
                    <w:jc w:val="center"/>
                    <w:rPr>
                      <w:lang w:eastAsia="ja-JP" w:bidi="hi-IN"/>
                    </w:rPr>
                  </w:pPr>
                  <w:r w:rsidRPr="007A5F2F">
                    <w:rPr>
                      <w:lang w:eastAsia="ja-JP" w:bidi="hi-IN"/>
                    </w:rPr>
                    <w:t>DMRS type</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6F58A2F1" w14:textId="77777777" w:rsidR="008D6535" w:rsidRPr="00CE5899" w:rsidRDefault="008D6535" w:rsidP="008D6535">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Type 1</w:t>
                  </w:r>
                </w:p>
              </w:tc>
            </w:tr>
            <w:tr w:rsidR="008D6535" w14:paraId="3F1954D3" w14:textId="77777777" w:rsidTr="008450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7F4CE69F" w14:textId="77777777" w:rsidR="008D6535" w:rsidRPr="007A5F2F" w:rsidRDefault="008D6535" w:rsidP="008D6535">
                  <w:pPr>
                    <w:spacing w:after="0"/>
                    <w:jc w:val="center"/>
                    <w:rPr>
                      <w:lang w:eastAsia="ja-JP" w:bidi="hi-IN"/>
                    </w:rPr>
                  </w:pPr>
                  <w:r w:rsidRPr="007A5F2F">
                    <w:rPr>
                      <w:lang w:eastAsia="ja-JP" w:bidi="hi-IN"/>
                    </w:rPr>
                    <w:t>Number of DMRS symbols</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4384E1C" w14:textId="77777777" w:rsidR="008D6535" w:rsidRPr="00CE5899" w:rsidRDefault="008D6535" w:rsidP="008D6535">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eastAsia="ja-JP" w:bidi="hi-IN"/>
                    </w:rPr>
                    <w:t>1+1+1</w:t>
                  </w:r>
                </w:p>
              </w:tc>
            </w:tr>
            <w:tr w:rsidR="008D6535" w14:paraId="55C87734" w14:textId="77777777" w:rsidTr="008450AE">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9D7F586" w14:textId="77777777" w:rsidR="008D6535" w:rsidRPr="007A5F2F" w:rsidRDefault="008D6535" w:rsidP="008D6535">
                  <w:pPr>
                    <w:spacing w:after="0"/>
                    <w:jc w:val="center"/>
                    <w:rPr>
                      <w:b w:val="0"/>
                      <w:bCs w:val="0"/>
                      <w:lang w:eastAsia="ja-JP" w:bidi="hi-IN"/>
                    </w:rPr>
                  </w:pPr>
                  <w:r w:rsidRPr="007A5F2F">
                    <w:rPr>
                      <w:lang w:eastAsia="ja-JP" w:bidi="hi-IN"/>
                    </w:rPr>
                    <w:t>TDD pattern</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7CF2EB78" w14:textId="77777777" w:rsidR="008D6535" w:rsidRPr="00CE5899" w:rsidRDefault="008D6535" w:rsidP="008D6535">
                  <w:pPr>
                    <w:jc w:val="center"/>
                    <w:cnfStyle w:val="000000000000" w:firstRow="0" w:lastRow="0" w:firstColumn="0" w:lastColumn="0" w:oddVBand="0" w:evenVBand="0" w:oddHBand="0" w:evenHBand="0" w:firstRowFirstColumn="0" w:firstRowLastColumn="0" w:lastRowFirstColumn="0" w:lastRowLastColumn="0"/>
                    <w:rPr>
                      <w:lang w:eastAsia="ja-JP" w:bidi="hi-IN"/>
                    </w:rPr>
                  </w:pP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0E4059FA" w14:textId="77777777" w:rsidR="008D6535" w:rsidRPr="00CE5899" w:rsidRDefault="008D6535" w:rsidP="008D6535">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7D1S2U, S: 6D 4G 4U</w:t>
                  </w:r>
                </w:p>
              </w:tc>
            </w:tr>
            <w:tr w:rsidR="008D6535" w14:paraId="3DFD4230" w14:textId="77777777" w:rsidTr="008450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0691E641" w14:textId="77777777" w:rsidR="008D6535" w:rsidRPr="007A5F2F" w:rsidRDefault="008D6535" w:rsidP="008D6535">
                  <w:pPr>
                    <w:spacing w:after="0"/>
                    <w:jc w:val="center"/>
                    <w:rPr>
                      <w:lang w:eastAsia="ja-JP" w:bidi="hi-IN"/>
                    </w:rPr>
                  </w:pPr>
                  <w:r w:rsidRPr="007A5F2F">
                    <w:rPr>
                      <w:lang w:val="en-US" w:eastAsia="ja-JP" w:bidi="hi-IN"/>
                    </w:rPr>
                    <w:t xml:space="preserve">TRS </w:t>
                  </w:r>
                  <w:r>
                    <w:rPr>
                      <w:lang w:val="en-US" w:eastAsia="ja-JP" w:bidi="hi-IN"/>
                    </w:rPr>
                    <w:t>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63AEF5B" w14:textId="77777777" w:rsidR="008D6535" w:rsidRPr="00CE5899" w:rsidRDefault="008D6535" w:rsidP="008D6535">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eastAsia="ja-JP" w:bidi="hi-IN"/>
                    </w:rPr>
                    <w:t>10ms, 2 slot pattern</w:t>
                  </w:r>
                </w:p>
              </w:tc>
            </w:tr>
            <w:tr w:rsidR="008D6535" w14:paraId="399025FD" w14:textId="77777777" w:rsidTr="008450AE">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7E0F3E5" w14:textId="77777777" w:rsidR="008D6535" w:rsidRPr="007A5F2F" w:rsidRDefault="008D6535" w:rsidP="008D6535">
                  <w:pPr>
                    <w:spacing w:after="0"/>
                    <w:jc w:val="center"/>
                    <w:rPr>
                      <w:lang w:val="en-US" w:eastAsia="ja-JP" w:bidi="hi-IN"/>
                    </w:rPr>
                  </w:pPr>
                  <w:r w:rsidRPr="007A5F2F">
                    <w:rPr>
                      <w:lang w:val="en-US" w:eastAsia="ja-JP" w:bidi="hi-IN"/>
                    </w:rPr>
                    <w:t>PDSCH mapping</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BF96478" w14:textId="77777777" w:rsidR="008D6535" w:rsidRPr="00CE5899" w:rsidRDefault="008D6535" w:rsidP="008D6535">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Type A, Start symbol 2, Duration 12</w:t>
                  </w:r>
                </w:p>
              </w:tc>
            </w:tr>
            <w:tr w:rsidR="008D6535" w14:paraId="59235971" w14:textId="77777777" w:rsidTr="008450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6A0E1EF1" w14:textId="77777777" w:rsidR="008D6535" w:rsidRPr="007A5F2F" w:rsidRDefault="008D6535" w:rsidP="008D6535">
                  <w:pPr>
                    <w:spacing w:after="0"/>
                    <w:jc w:val="center"/>
                    <w:rPr>
                      <w:lang w:val="en-US" w:eastAsia="ja-JP" w:bidi="hi-IN"/>
                    </w:rPr>
                  </w:pPr>
                  <w:r w:rsidRPr="007A5F2F">
                    <w:rPr>
                      <w:lang w:val="en-US" w:eastAsia="ja-JP" w:bidi="hi-IN"/>
                    </w:rPr>
                    <w:t>Ds and Dmin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AC6010E" w14:textId="77777777" w:rsidR="008D6535" w:rsidRPr="00CE5899" w:rsidRDefault="008D6535" w:rsidP="008D6535">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eastAsia="ja-JP" w:bidi="hi-IN"/>
                    </w:rPr>
                    <w:t>Ds =700m; Dmin=150m</w:t>
                  </w:r>
                </w:p>
              </w:tc>
            </w:tr>
            <w:tr w:rsidR="008D6535" w14:paraId="4981BCFB" w14:textId="77777777" w:rsidTr="008450AE">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C2B1858" w14:textId="77777777" w:rsidR="008D6535" w:rsidRPr="007A5F2F" w:rsidRDefault="008D6535" w:rsidP="008D6535">
                  <w:pPr>
                    <w:spacing w:after="0"/>
                    <w:jc w:val="center"/>
                    <w:rPr>
                      <w:lang w:val="en-US" w:eastAsia="ja-JP" w:bidi="hi-IN"/>
                    </w:rPr>
                  </w:pPr>
                  <w:r w:rsidRPr="007A5F2F">
                    <w:rPr>
                      <w:lang w:val="en-US" w:eastAsia="ja-JP" w:bidi="hi-IN"/>
                    </w:rPr>
                    <w:t>Test metric</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C51CF12" w14:textId="77777777" w:rsidR="008D6535" w:rsidRPr="00CE5899" w:rsidRDefault="008D6535" w:rsidP="008D6535">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SNR @70% of maximum throughput</w:t>
                  </w:r>
                </w:p>
              </w:tc>
            </w:tr>
          </w:tbl>
          <w:p w14:paraId="113BC20D" w14:textId="77777777" w:rsidR="008D6535" w:rsidRDefault="008D6535" w:rsidP="008D6535">
            <w:pPr>
              <w:spacing w:after="120"/>
              <w:rPr>
                <w:szCs w:val="24"/>
                <w:lang w:eastAsia="zh-CN"/>
              </w:rPr>
            </w:pPr>
          </w:p>
          <w:p w14:paraId="02A2BA03" w14:textId="2919AFC5" w:rsidR="008D6535" w:rsidRPr="004C01B8" w:rsidRDefault="008D6535" w:rsidP="004C01B8">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(Qualcomm): The simulation assumption for HST scheme A should not assume SFN transmission for PBCH/SSB</w:t>
            </w:r>
          </w:p>
          <w:p w14:paraId="183E73E2" w14:textId="001A60DB" w:rsidR="008D6535" w:rsidRPr="00D053E3" w:rsidRDefault="008D6535" w:rsidP="009E05B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EF05D73" w14:textId="09FE255C" w:rsidR="008D6535" w:rsidRPr="004C01B8" w:rsidRDefault="008D6535" w:rsidP="00D053E3">
            <w:pPr>
              <w:pStyle w:val="afe"/>
              <w:numPr>
                <w:ilvl w:val="0"/>
                <w:numId w:val="2"/>
              </w:numPr>
              <w:overflowPunct/>
              <w:autoSpaceDE/>
              <w:autoSpaceDN/>
              <w:adjustRightInd/>
              <w:spacing w:after="120"/>
              <w:ind w:left="720" w:firstLineChars="0"/>
              <w:textAlignment w:val="auto"/>
              <w:rPr>
                <w:rFonts w:eastAsia="宋体"/>
                <w:szCs w:val="24"/>
                <w:highlight w:val="yellow"/>
                <w:lang w:eastAsia="zh-CN"/>
              </w:rPr>
            </w:pPr>
            <w:r w:rsidRPr="004C01B8">
              <w:rPr>
                <w:rFonts w:eastAsia="宋体"/>
                <w:szCs w:val="24"/>
                <w:highlight w:val="yellow"/>
                <w:lang w:eastAsia="zh-CN"/>
              </w:rPr>
              <w:t>Reuse existing Rel-16 HST-SFN test set-up as a baseline</w:t>
            </w:r>
            <w:r w:rsidR="004C01B8" w:rsidRPr="004C01B8">
              <w:rPr>
                <w:rFonts w:eastAsia="宋体"/>
                <w:szCs w:val="24"/>
                <w:highlight w:val="yellow"/>
                <w:lang w:eastAsia="zh-CN"/>
              </w:rPr>
              <w:t xml:space="preserve"> (Samsung, Ericsson, Qualcomm, Huawei, Intel, MTK, CMMC, NTTDoCoMO)</w:t>
            </w:r>
          </w:p>
          <w:p w14:paraId="563DCF08" w14:textId="77777777" w:rsidR="008D6535" w:rsidRPr="004C01B8" w:rsidRDefault="008D6535" w:rsidP="00D053E3">
            <w:pPr>
              <w:pStyle w:val="afe"/>
              <w:numPr>
                <w:ilvl w:val="1"/>
                <w:numId w:val="2"/>
              </w:numPr>
              <w:ind w:firstLineChars="0"/>
              <w:rPr>
                <w:rFonts w:eastAsiaTheme="minorEastAsia"/>
                <w:highlight w:val="yellow"/>
                <w:lang w:eastAsia="zh-CN"/>
              </w:rPr>
            </w:pPr>
            <w:r w:rsidRPr="004C01B8">
              <w:rPr>
                <w:rFonts w:eastAsiaTheme="minorEastAsia"/>
                <w:highlight w:val="yellow"/>
                <w:lang w:eastAsia="zh-CN"/>
              </w:rPr>
              <w:t>PDCCH/PDSCH SFN transmitted from two RRHs.</w:t>
            </w:r>
          </w:p>
          <w:tbl>
            <w:tblPr>
              <w:tblStyle w:val="4-1"/>
              <w:tblW w:w="0" w:type="auto"/>
              <w:jc w:val="center"/>
              <w:tblLook w:val="04A0" w:firstRow="1" w:lastRow="0" w:firstColumn="1" w:lastColumn="0" w:noHBand="0" w:noVBand="1"/>
            </w:tblPr>
            <w:tblGrid>
              <w:gridCol w:w="2854"/>
              <w:gridCol w:w="2644"/>
              <w:gridCol w:w="2682"/>
            </w:tblGrid>
            <w:tr w:rsidR="008D6535" w:rsidRPr="004C01B8" w14:paraId="1186DA84" w14:textId="77777777" w:rsidTr="008450AE">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vMerge w:val="restart"/>
                  <w:tcBorders>
                    <w:bottom w:val="single" w:sz="4" w:space="0" w:color="8EAADB" w:themeColor="accent1" w:themeTint="99"/>
                  </w:tcBorders>
                  <w:vAlign w:val="center"/>
                  <w:hideMark/>
                </w:tcPr>
                <w:p w14:paraId="1C3C3FF9" w14:textId="77777777" w:rsidR="008D6535" w:rsidRPr="004C01B8" w:rsidRDefault="008D6535" w:rsidP="008D6535">
                  <w:pPr>
                    <w:jc w:val="center"/>
                    <w:rPr>
                      <w:b w:val="0"/>
                      <w:bCs w:val="0"/>
                      <w:highlight w:val="yellow"/>
                      <w:lang w:eastAsia="ja-JP" w:bidi="hi-IN"/>
                    </w:rPr>
                  </w:pPr>
                  <w:r w:rsidRPr="004C01B8">
                    <w:rPr>
                      <w:highlight w:val="yellow"/>
                      <w:lang w:eastAsia="ja-JP" w:bidi="hi-IN"/>
                    </w:rPr>
                    <w:t>Parameter</w:t>
                  </w:r>
                </w:p>
              </w:tc>
              <w:tc>
                <w:tcPr>
                  <w:tcW w:w="5326" w:type="dxa"/>
                  <w:gridSpan w:val="2"/>
                  <w:hideMark/>
                </w:tcPr>
                <w:p w14:paraId="4E6EF3AC" w14:textId="77777777" w:rsidR="008D6535" w:rsidRPr="004C01B8" w:rsidRDefault="008D6535" w:rsidP="008D6535">
                  <w:pPr>
                    <w:jc w:val="center"/>
                    <w:cnfStyle w:val="100000000000" w:firstRow="1" w:lastRow="0" w:firstColumn="0" w:lastColumn="0" w:oddVBand="0" w:evenVBand="0" w:oddHBand="0" w:evenHBand="0" w:firstRowFirstColumn="0" w:firstRowLastColumn="0" w:lastRowFirstColumn="0" w:lastRowLastColumn="0"/>
                    <w:rPr>
                      <w:highlight w:val="yellow"/>
                      <w:lang w:eastAsia="ja-JP" w:bidi="hi-IN"/>
                    </w:rPr>
                  </w:pPr>
                  <w:r w:rsidRPr="004C01B8">
                    <w:rPr>
                      <w:highlight w:val="yellow"/>
                      <w:lang w:eastAsia="ja-JP" w:bidi="hi-IN"/>
                    </w:rPr>
                    <w:t>Value</w:t>
                  </w:r>
                </w:p>
              </w:tc>
            </w:tr>
            <w:tr w:rsidR="008D6535" w:rsidRPr="004C01B8" w14:paraId="24FF721B" w14:textId="77777777" w:rsidTr="008450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472C4" w:themeColor="accent1"/>
                    <w:left w:val="single" w:sz="4" w:space="0" w:color="4472C4" w:themeColor="accent1"/>
                    <w:bottom w:val="single" w:sz="4" w:space="0" w:color="8EAADB" w:themeColor="accent1" w:themeTint="99"/>
                    <w:right w:val="nil"/>
                  </w:tcBorders>
                  <w:shd w:val="clear" w:color="auto" w:fill="auto"/>
                  <w:vAlign w:val="center"/>
                  <w:hideMark/>
                </w:tcPr>
                <w:p w14:paraId="7D79A2EF" w14:textId="77777777" w:rsidR="008D6535" w:rsidRPr="004C01B8" w:rsidRDefault="008D6535" w:rsidP="008D6535">
                  <w:pPr>
                    <w:spacing w:after="0"/>
                    <w:jc w:val="center"/>
                    <w:rPr>
                      <w:color w:val="FFFFFF" w:themeColor="background1"/>
                      <w:highlight w:val="yellow"/>
                      <w:lang w:eastAsia="ja-JP" w:bidi="hi-IN"/>
                    </w:rPr>
                  </w:pP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E6CB8BD" w14:textId="77777777" w:rsidR="008D6535" w:rsidRPr="004C01B8" w:rsidRDefault="008D6535" w:rsidP="008D6535">
                  <w:pPr>
                    <w:spacing w:after="0"/>
                    <w:jc w:val="center"/>
                    <w:cnfStyle w:val="000000100000" w:firstRow="0" w:lastRow="0" w:firstColumn="0" w:lastColumn="0" w:oddVBand="0" w:evenVBand="0" w:oddHBand="1" w:evenHBand="0" w:firstRowFirstColumn="0" w:firstRowLastColumn="0" w:lastRowFirstColumn="0" w:lastRowLastColumn="0"/>
                    <w:rPr>
                      <w:highlight w:val="yellow"/>
                      <w:lang w:val="en-US" w:eastAsia="ja-JP" w:bidi="hi-IN"/>
                    </w:rPr>
                  </w:pPr>
                  <w:r w:rsidRPr="004C01B8">
                    <w:rPr>
                      <w:highlight w:val="yellow"/>
                      <w:lang w:val="en-US" w:eastAsia="ja-JP" w:bidi="hi-IN"/>
                    </w:rPr>
                    <w:t>FDD 15 kHz SCS</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6BF805B2" w14:textId="77777777" w:rsidR="008D6535" w:rsidRPr="004C01B8" w:rsidRDefault="008D6535" w:rsidP="008D6535">
                  <w:pPr>
                    <w:spacing w:after="0"/>
                    <w:jc w:val="center"/>
                    <w:cnfStyle w:val="000000100000" w:firstRow="0" w:lastRow="0" w:firstColumn="0" w:lastColumn="0" w:oddVBand="0" w:evenVBand="0" w:oddHBand="1" w:evenHBand="0" w:firstRowFirstColumn="0" w:firstRowLastColumn="0" w:lastRowFirstColumn="0" w:lastRowLastColumn="0"/>
                    <w:rPr>
                      <w:highlight w:val="yellow"/>
                      <w:lang w:val="en-US" w:eastAsia="ja-JP" w:bidi="hi-IN"/>
                    </w:rPr>
                  </w:pPr>
                  <w:r w:rsidRPr="004C01B8">
                    <w:rPr>
                      <w:highlight w:val="yellow"/>
                      <w:lang w:val="en-US" w:eastAsia="ja-JP" w:bidi="hi-IN"/>
                    </w:rPr>
                    <w:t>TDD 30 kHz SCS</w:t>
                  </w:r>
                </w:p>
              </w:tc>
            </w:tr>
            <w:tr w:rsidR="008D6535" w:rsidRPr="004C01B8" w14:paraId="1148AE28" w14:textId="77777777" w:rsidTr="008450AE">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76C933C5" w14:textId="77777777" w:rsidR="008D6535" w:rsidRPr="004C01B8" w:rsidRDefault="008D6535" w:rsidP="008D6535">
                  <w:pPr>
                    <w:spacing w:after="0"/>
                    <w:jc w:val="center"/>
                    <w:rPr>
                      <w:highlight w:val="yellow"/>
                      <w:lang w:eastAsia="ja-JP" w:bidi="hi-IN"/>
                    </w:rPr>
                  </w:pPr>
                  <w:r w:rsidRPr="004C01B8">
                    <w:rPr>
                      <w:highlight w:val="yellow"/>
                      <w:lang w:eastAsia="ja-JP" w:bidi="hi-IN"/>
                    </w:rPr>
                    <w:t>CBW</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FD41517" w14:textId="77777777" w:rsidR="008D6535" w:rsidRPr="004C01B8" w:rsidRDefault="008D6535" w:rsidP="008D6535">
                  <w:pPr>
                    <w:spacing w:after="0"/>
                    <w:jc w:val="center"/>
                    <w:cnfStyle w:val="000000000000" w:firstRow="0" w:lastRow="0" w:firstColumn="0" w:lastColumn="0" w:oddVBand="0" w:evenVBand="0" w:oddHBand="0" w:evenHBand="0" w:firstRowFirstColumn="0" w:firstRowLastColumn="0" w:lastRowFirstColumn="0" w:lastRowLastColumn="0"/>
                    <w:rPr>
                      <w:highlight w:val="yellow"/>
                      <w:lang w:val="ru-RU" w:eastAsia="ja-JP" w:bidi="hi-IN"/>
                    </w:rPr>
                  </w:pPr>
                  <w:r w:rsidRPr="004C01B8">
                    <w:rPr>
                      <w:highlight w:val="yellow"/>
                      <w:lang w:eastAsia="ja-JP" w:bidi="hi-IN"/>
                    </w:rPr>
                    <w:t>10 MHz</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639C509" w14:textId="77777777" w:rsidR="008D6535" w:rsidRPr="004C01B8" w:rsidRDefault="008D6535" w:rsidP="008D6535">
                  <w:pPr>
                    <w:spacing w:after="0"/>
                    <w:jc w:val="center"/>
                    <w:cnfStyle w:val="000000000000" w:firstRow="0" w:lastRow="0" w:firstColumn="0" w:lastColumn="0" w:oddVBand="0" w:evenVBand="0" w:oddHBand="0" w:evenHBand="0" w:firstRowFirstColumn="0" w:firstRowLastColumn="0" w:lastRowFirstColumn="0" w:lastRowLastColumn="0"/>
                    <w:rPr>
                      <w:highlight w:val="yellow"/>
                      <w:lang w:val="en-US" w:eastAsia="ja-JP" w:bidi="hi-IN"/>
                    </w:rPr>
                  </w:pPr>
                  <w:r w:rsidRPr="004C01B8">
                    <w:rPr>
                      <w:highlight w:val="yellow"/>
                      <w:lang w:val="en-US" w:eastAsia="ja-JP" w:bidi="hi-IN"/>
                    </w:rPr>
                    <w:t>40 MHz</w:t>
                  </w:r>
                </w:p>
              </w:tc>
            </w:tr>
            <w:tr w:rsidR="008D6535" w:rsidRPr="004C01B8" w14:paraId="328B24BD" w14:textId="77777777" w:rsidTr="008450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C4DFDBD" w14:textId="77777777" w:rsidR="008D6535" w:rsidRPr="004C01B8" w:rsidRDefault="008D6535" w:rsidP="008D6535">
                  <w:pPr>
                    <w:spacing w:after="0"/>
                    <w:jc w:val="center"/>
                    <w:rPr>
                      <w:highlight w:val="yellow"/>
                      <w:lang w:eastAsia="ja-JP" w:bidi="hi-IN"/>
                    </w:rPr>
                  </w:pPr>
                  <w:r w:rsidRPr="004C01B8">
                    <w:rPr>
                      <w:highlight w:val="yellow"/>
                      <w:lang w:eastAsia="ja-JP" w:bidi="hi-IN"/>
                    </w:rPr>
                    <w:t>Antenna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70C00E5" w14:textId="77777777" w:rsidR="008D6535" w:rsidRPr="004C01B8" w:rsidRDefault="008D6535" w:rsidP="008D6535">
                  <w:pPr>
                    <w:spacing w:after="0"/>
                    <w:jc w:val="center"/>
                    <w:cnfStyle w:val="000000100000" w:firstRow="0" w:lastRow="0" w:firstColumn="0" w:lastColumn="0" w:oddVBand="0" w:evenVBand="0" w:oddHBand="1" w:evenHBand="0" w:firstRowFirstColumn="0" w:firstRowLastColumn="0" w:lastRowFirstColumn="0" w:lastRowLastColumn="0"/>
                    <w:rPr>
                      <w:highlight w:val="yellow"/>
                      <w:lang w:eastAsia="ja-JP" w:bidi="hi-IN"/>
                    </w:rPr>
                  </w:pPr>
                  <w:r w:rsidRPr="004C01B8">
                    <w:rPr>
                      <w:highlight w:val="yellow"/>
                      <w:lang w:val="en-US" w:eastAsia="ja-JP" w:bidi="hi-IN"/>
                    </w:rPr>
                    <w:t>2x2; 2x4</w:t>
                  </w:r>
                </w:p>
              </w:tc>
            </w:tr>
            <w:tr w:rsidR="008D6535" w:rsidRPr="004C01B8" w14:paraId="4F1101B9" w14:textId="77777777" w:rsidTr="008450AE">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1F0D2E72" w14:textId="77777777" w:rsidR="008D6535" w:rsidRPr="004C01B8" w:rsidRDefault="008D6535" w:rsidP="008D6535">
                  <w:pPr>
                    <w:spacing w:after="0"/>
                    <w:jc w:val="center"/>
                    <w:rPr>
                      <w:highlight w:val="yellow"/>
                      <w:lang w:eastAsia="ja-JP" w:bidi="hi-IN"/>
                    </w:rPr>
                  </w:pPr>
                  <w:r w:rsidRPr="004C01B8">
                    <w:rPr>
                      <w:highlight w:val="yellow"/>
                      <w:lang w:eastAsia="ja-JP" w:bidi="hi-IN"/>
                    </w:rPr>
                    <w:t>DMRS type</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7BB7F57" w14:textId="77777777" w:rsidR="008D6535" w:rsidRPr="004C01B8" w:rsidRDefault="008D6535" w:rsidP="008D6535">
                  <w:pPr>
                    <w:spacing w:after="0"/>
                    <w:jc w:val="center"/>
                    <w:cnfStyle w:val="000000000000" w:firstRow="0" w:lastRow="0" w:firstColumn="0" w:lastColumn="0" w:oddVBand="0" w:evenVBand="0" w:oddHBand="0" w:evenHBand="0" w:firstRowFirstColumn="0" w:firstRowLastColumn="0" w:lastRowFirstColumn="0" w:lastRowLastColumn="0"/>
                    <w:rPr>
                      <w:highlight w:val="yellow"/>
                      <w:lang w:eastAsia="ja-JP" w:bidi="hi-IN"/>
                    </w:rPr>
                  </w:pPr>
                  <w:r w:rsidRPr="004C01B8">
                    <w:rPr>
                      <w:highlight w:val="yellow"/>
                      <w:lang w:eastAsia="ja-JP" w:bidi="hi-IN"/>
                    </w:rPr>
                    <w:t>Type 1</w:t>
                  </w:r>
                </w:p>
              </w:tc>
            </w:tr>
            <w:tr w:rsidR="008D6535" w:rsidRPr="004C01B8" w14:paraId="06B9AF0E" w14:textId="77777777" w:rsidTr="008450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5A7BFD3B" w14:textId="77777777" w:rsidR="008D6535" w:rsidRPr="004C01B8" w:rsidRDefault="008D6535" w:rsidP="008D6535">
                  <w:pPr>
                    <w:spacing w:after="0"/>
                    <w:jc w:val="center"/>
                    <w:rPr>
                      <w:highlight w:val="yellow"/>
                      <w:lang w:eastAsia="ja-JP" w:bidi="hi-IN"/>
                    </w:rPr>
                  </w:pPr>
                  <w:r w:rsidRPr="004C01B8">
                    <w:rPr>
                      <w:highlight w:val="yellow"/>
                      <w:lang w:eastAsia="ja-JP" w:bidi="hi-IN"/>
                    </w:rPr>
                    <w:t>Number of DMRS symbols</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61AEB745" w14:textId="77777777" w:rsidR="008D6535" w:rsidRPr="004C01B8" w:rsidRDefault="008D6535" w:rsidP="008D6535">
                  <w:pPr>
                    <w:spacing w:after="0"/>
                    <w:jc w:val="center"/>
                    <w:cnfStyle w:val="000000100000" w:firstRow="0" w:lastRow="0" w:firstColumn="0" w:lastColumn="0" w:oddVBand="0" w:evenVBand="0" w:oddHBand="1" w:evenHBand="0" w:firstRowFirstColumn="0" w:firstRowLastColumn="0" w:lastRowFirstColumn="0" w:lastRowLastColumn="0"/>
                    <w:rPr>
                      <w:highlight w:val="yellow"/>
                      <w:lang w:eastAsia="ja-JP" w:bidi="hi-IN"/>
                    </w:rPr>
                  </w:pPr>
                  <w:r w:rsidRPr="004C01B8">
                    <w:rPr>
                      <w:highlight w:val="yellow"/>
                      <w:lang w:eastAsia="ja-JP" w:bidi="hi-IN"/>
                    </w:rPr>
                    <w:t>1+1+1</w:t>
                  </w:r>
                </w:p>
              </w:tc>
            </w:tr>
            <w:tr w:rsidR="008D6535" w:rsidRPr="004C01B8" w14:paraId="1977549B" w14:textId="77777777" w:rsidTr="008450AE">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C7D6F86" w14:textId="77777777" w:rsidR="008D6535" w:rsidRPr="004C01B8" w:rsidRDefault="008D6535" w:rsidP="008D6535">
                  <w:pPr>
                    <w:spacing w:after="0"/>
                    <w:jc w:val="center"/>
                    <w:rPr>
                      <w:b w:val="0"/>
                      <w:bCs w:val="0"/>
                      <w:highlight w:val="yellow"/>
                      <w:lang w:eastAsia="ja-JP" w:bidi="hi-IN"/>
                    </w:rPr>
                  </w:pPr>
                  <w:r w:rsidRPr="004C01B8">
                    <w:rPr>
                      <w:highlight w:val="yellow"/>
                      <w:lang w:eastAsia="ja-JP" w:bidi="hi-IN"/>
                    </w:rPr>
                    <w:t>TDD pattern</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132C2D71" w14:textId="77777777" w:rsidR="008D6535" w:rsidRPr="004C01B8" w:rsidRDefault="008D6535" w:rsidP="008D6535">
                  <w:pPr>
                    <w:jc w:val="center"/>
                    <w:cnfStyle w:val="000000000000" w:firstRow="0" w:lastRow="0" w:firstColumn="0" w:lastColumn="0" w:oddVBand="0" w:evenVBand="0" w:oddHBand="0" w:evenHBand="0" w:firstRowFirstColumn="0" w:firstRowLastColumn="0" w:lastRowFirstColumn="0" w:lastRowLastColumn="0"/>
                    <w:rPr>
                      <w:highlight w:val="yellow"/>
                      <w:lang w:eastAsia="ja-JP" w:bidi="hi-IN"/>
                    </w:rPr>
                  </w:pP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0D7FFA6" w14:textId="77777777" w:rsidR="008D6535" w:rsidRPr="004C01B8" w:rsidRDefault="008D6535" w:rsidP="008D6535">
                  <w:pPr>
                    <w:spacing w:after="0"/>
                    <w:jc w:val="center"/>
                    <w:cnfStyle w:val="000000000000" w:firstRow="0" w:lastRow="0" w:firstColumn="0" w:lastColumn="0" w:oddVBand="0" w:evenVBand="0" w:oddHBand="0" w:evenHBand="0" w:firstRowFirstColumn="0" w:firstRowLastColumn="0" w:lastRowFirstColumn="0" w:lastRowLastColumn="0"/>
                    <w:rPr>
                      <w:highlight w:val="yellow"/>
                      <w:lang w:eastAsia="ja-JP" w:bidi="hi-IN"/>
                    </w:rPr>
                  </w:pPr>
                  <w:r w:rsidRPr="004C01B8">
                    <w:rPr>
                      <w:highlight w:val="yellow"/>
                      <w:lang w:eastAsia="ja-JP" w:bidi="hi-IN"/>
                    </w:rPr>
                    <w:t>7D1S2U, S: 6D 4G 4U</w:t>
                  </w:r>
                </w:p>
              </w:tc>
            </w:tr>
            <w:tr w:rsidR="008D6535" w:rsidRPr="004C01B8" w14:paraId="1FCA3E36" w14:textId="77777777" w:rsidTr="008450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11F574DC" w14:textId="77777777" w:rsidR="008D6535" w:rsidRPr="004C01B8" w:rsidRDefault="008D6535" w:rsidP="008D6535">
                  <w:pPr>
                    <w:spacing w:after="0"/>
                    <w:jc w:val="center"/>
                    <w:rPr>
                      <w:highlight w:val="yellow"/>
                      <w:lang w:eastAsia="ja-JP" w:bidi="hi-IN"/>
                    </w:rPr>
                  </w:pPr>
                  <w:r w:rsidRPr="004C01B8">
                    <w:rPr>
                      <w:highlight w:val="yellow"/>
                      <w:lang w:val="en-US" w:eastAsia="ja-JP" w:bidi="hi-IN"/>
                    </w:rPr>
                    <w:t>TRS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090D864" w14:textId="77777777" w:rsidR="008D6535" w:rsidRPr="004C01B8" w:rsidRDefault="008D6535" w:rsidP="008D6535">
                  <w:pPr>
                    <w:spacing w:after="0"/>
                    <w:jc w:val="center"/>
                    <w:cnfStyle w:val="000000100000" w:firstRow="0" w:lastRow="0" w:firstColumn="0" w:lastColumn="0" w:oddVBand="0" w:evenVBand="0" w:oddHBand="1" w:evenHBand="0" w:firstRowFirstColumn="0" w:firstRowLastColumn="0" w:lastRowFirstColumn="0" w:lastRowLastColumn="0"/>
                    <w:rPr>
                      <w:highlight w:val="yellow"/>
                      <w:lang w:val="en-US" w:eastAsia="ja-JP" w:bidi="hi-IN"/>
                    </w:rPr>
                  </w:pPr>
                  <w:r w:rsidRPr="004C01B8">
                    <w:rPr>
                      <w:highlight w:val="yellow"/>
                      <w:lang w:eastAsia="ja-JP" w:bidi="hi-IN"/>
                    </w:rPr>
                    <w:t>10ms, 2 slot pattern</w:t>
                  </w:r>
                </w:p>
              </w:tc>
            </w:tr>
            <w:tr w:rsidR="008D6535" w:rsidRPr="004C01B8" w14:paraId="35249F40" w14:textId="77777777" w:rsidTr="008450AE">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CC154D7" w14:textId="77777777" w:rsidR="008D6535" w:rsidRPr="004C01B8" w:rsidRDefault="008D6535" w:rsidP="008D6535">
                  <w:pPr>
                    <w:spacing w:after="0"/>
                    <w:jc w:val="center"/>
                    <w:rPr>
                      <w:highlight w:val="yellow"/>
                      <w:lang w:val="en-US" w:eastAsia="ja-JP" w:bidi="hi-IN"/>
                    </w:rPr>
                  </w:pPr>
                  <w:r w:rsidRPr="004C01B8">
                    <w:rPr>
                      <w:highlight w:val="yellow"/>
                      <w:lang w:val="en-US" w:eastAsia="ja-JP" w:bidi="hi-IN"/>
                    </w:rPr>
                    <w:t>PDSCH mapping</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0FE090ED" w14:textId="77777777" w:rsidR="008D6535" w:rsidRPr="004C01B8" w:rsidRDefault="008D6535" w:rsidP="008D6535">
                  <w:pPr>
                    <w:spacing w:after="0"/>
                    <w:jc w:val="center"/>
                    <w:cnfStyle w:val="000000000000" w:firstRow="0" w:lastRow="0" w:firstColumn="0" w:lastColumn="0" w:oddVBand="0" w:evenVBand="0" w:oddHBand="0" w:evenHBand="0" w:firstRowFirstColumn="0" w:firstRowLastColumn="0" w:lastRowFirstColumn="0" w:lastRowLastColumn="0"/>
                    <w:rPr>
                      <w:highlight w:val="yellow"/>
                      <w:lang w:eastAsia="ja-JP" w:bidi="hi-IN"/>
                    </w:rPr>
                  </w:pPr>
                  <w:r w:rsidRPr="004C01B8">
                    <w:rPr>
                      <w:highlight w:val="yellow"/>
                      <w:lang w:eastAsia="ja-JP" w:bidi="hi-IN"/>
                    </w:rPr>
                    <w:t>Type A, Start symbol 2, Duration 12</w:t>
                  </w:r>
                </w:p>
              </w:tc>
            </w:tr>
            <w:tr w:rsidR="008D6535" w:rsidRPr="004C01B8" w14:paraId="1E2AB98C" w14:textId="77777777" w:rsidTr="008450A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58FE3B35" w14:textId="77777777" w:rsidR="008D6535" w:rsidRPr="004C01B8" w:rsidRDefault="008D6535" w:rsidP="008D6535">
                  <w:pPr>
                    <w:spacing w:after="0"/>
                    <w:jc w:val="center"/>
                    <w:rPr>
                      <w:highlight w:val="yellow"/>
                      <w:lang w:val="en-US" w:eastAsia="ja-JP" w:bidi="hi-IN"/>
                    </w:rPr>
                  </w:pPr>
                  <w:r w:rsidRPr="004C01B8">
                    <w:rPr>
                      <w:highlight w:val="yellow"/>
                      <w:lang w:val="en-US" w:eastAsia="ja-JP" w:bidi="hi-IN"/>
                    </w:rPr>
                    <w:t>Ds and Dmin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C323BBE" w14:textId="77777777" w:rsidR="008D6535" w:rsidRPr="004C01B8" w:rsidRDefault="008D6535" w:rsidP="008D6535">
                  <w:pPr>
                    <w:spacing w:after="0"/>
                    <w:jc w:val="center"/>
                    <w:cnfStyle w:val="000000100000" w:firstRow="0" w:lastRow="0" w:firstColumn="0" w:lastColumn="0" w:oddVBand="0" w:evenVBand="0" w:oddHBand="1" w:evenHBand="0" w:firstRowFirstColumn="0" w:firstRowLastColumn="0" w:lastRowFirstColumn="0" w:lastRowLastColumn="0"/>
                    <w:rPr>
                      <w:highlight w:val="yellow"/>
                      <w:lang w:eastAsia="ja-JP" w:bidi="hi-IN"/>
                    </w:rPr>
                  </w:pPr>
                  <w:r w:rsidRPr="004C01B8">
                    <w:rPr>
                      <w:highlight w:val="yellow"/>
                      <w:lang w:eastAsia="ja-JP" w:bidi="hi-IN"/>
                    </w:rPr>
                    <w:t>Ds =700m; Dmin=150m</w:t>
                  </w:r>
                </w:p>
              </w:tc>
            </w:tr>
            <w:tr w:rsidR="008D6535" w14:paraId="0B87E66A" w14:textId="77777777" w:rsidTr="008450AE">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681CFB4F" w14:textId="77777777" w:rsidR="008D6535" w:rsidRPr="004C01B8" w:rsidRDefault="008D6535" w:rsidP="008D6535">
                  <w:pPr>
                    <w:spacing w:after="0"/>
                    <w:jc w:val="center"/>
                    <w:rPr>
                      <w:highlight w:val="yellow"/>
                      <w:lang w:val="en-US" w:eastAsia="ja-JP" w:bidi="hi-IN"/>
                    </w:rPr>
                  </w:pPr>
                  <w:r w:rsidRPr="004C01B8">
                    <w:rPr>
                      <w:highlight w:val="yellow"/>
                      <w:lang w:val="en-US" w:eastAsia="ja-JP" w:bidi="hi-IN"/>
                    </w:rPr>
                    <w:lastRenderedPageBreak/>
                    <w:t>Test metric</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AE20288" w14:textId="77777777" w:rsidR="008D6535" w:rsidRPr="00CE5899" w:rsidRDefault="008D6535" w:rsidP="008D6535">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4C01B8">
                    <w:rPr>
                      <w:highlight w:val="yellow"/>
                      <w:lang w:eastAsia="ja-JP" w:bidi="hi-IN"/>
                    </w:rPr>
                    <w:t>SNR @70% of maximum throughput</w:t>
                  </w:r>
                </w:p>
              </w:tc>
            </w:tr>
          </w:tbl>
          <w:p w14:paraId="0F1BA064" w14:textId="77777777" w:rsidR="008D6535" w:rsidRDefault="008D6535" w:rsidP="005A2CDA">
            <w:pPr>
              <w:rPr>
                <w:rFonts w:eastAsiaTheme="minorEastAsia"/>
                <w:i/>
                <w:color w:val="0070C0"/>
                <w:lang w:eastAsia="zh-CN"/>
              </w:rPr>
            </w:pPr>
          </w:p>
          <w:p w14:paraId="69C57D9F" w14:textId="77777777" w:rsidR="008D6535" w:rsidRPr="00374E98" w:rsidRDefault="008D6535" w:rsidP="008D6535">
            <w:pPr>
              <w:rPr>
                <w:b/>
                <w:u w:val="single"/>
                <w:lang w:val="sv-SE" w:eastAsia="zh-CN"/>
              </w:rPr>
            </w:pPr>
            <w:r>
              <w:rPr>
                <w:b/>
                <w:u w:val="single"/>
                <w:lang w:val="sv-SE" w:eastAsia="zh-CN"/>
              </w:rPr>
              <w:t>Issue 2-2-2: Number of TCI codepoint for Test</w:t>
            </w:r>
          </w:p>
          <w:p w14:paraId="31E4E89B" w14:textId="7749FC63" w:rsidR="008D6535" w:rsidRPr="00D053E3" w:rsidRDefault="008D6535" w:rsidP="005A2CDA">
            <w:pPr>
              <w:rPr>
                <w:rFonts w:eastAsiaTheme="minorEastAsia"/>
                <w:i/>
                <w:color w:val="0070C0"/>
                <w:lang w:val="en-US" w:eastAsia="zh-CN"/>
              </w:rPr>
            </w:pPr>
            <w:r>
              <w:rPr>
                <w:rFonts w:eastAsiaTheme="minorEastAsia" w:hint="eastAsia"/>
                <w:i/>
                <w:color w:val="0070C0"/>
                <w:lang w:val="en-US" w:eastAsia="zh-CN"/>
              </w:rPr>
              <w:t>Candidate options:</w:t>
            </w:r>
          </w:p>
          <w:p w14:paraId="19A58D65" w14:textId="77777777" w:rsidR="008D6535" w:rsidRDefault="008D6535" w:rsidP="008D6535">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5978EAB0" w14:textId="26A52651" w:rsidR="004C01B8" w:rsidRPr="004C01B8" w:rsidRDefault="008D6535" w:rsidP="004C01B8">
            <w:pPr>
              <w:pStyle w:val="afe"/>
              <w:numPr>
                <w:ilvl w:val="1"/>
                <w:numId w:val="2"/>
              </w:numPr>
              <w:overflowPunct/>
              <w:autoSpaceDE/>
              <w:autoSpaceDN/>
              <w:adjustRightInd/>
              <w:spacing w:after="120"/>
              <w:ind w:left="1440" w:firstLineChars="0"/>
              <w:textAlignment w:val="auto"/>
              <w:rPr>
                <w:rFonts w:eastAsia="宋体"/>
                <w:szCs w:val="24"/>
                <w:lang w:eastAsia="zh-CN"/>
              </w:rPr>
            </w:pPr>
            <w:r w:rsidRPr="00ED5110">
              <w:rPr>
                <w:rFonts w:eastAsia="宋体"/>
                <w:szCs w:val="24"/>
                <w:lang w:eastAsia="zh-CN"/>
              </w:rPr>
              <w:t>Option 1 (Samsung): TCI state 1 and TCI state 2 applied for TRP/RRH #2n, #2n+1 separately; TRS 1 and TRS 2 transmitted from TRP#2n, and #2n+1 separately</w:t>
            </w:r>
          </w:p>
          <w:p w14:paraId="26984452" w14:textId="18A35D04" w:rsidR="008D6535" w:rsidRDefault="008D6535" w:rsidP="008D6535">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(Huawei</w:t>
            </w:r>
            <w:r w:rsidR="004C01B8">
              <w:rPr>
                <w:rFonts w:eastAsia="宋体"/>
                <w:szCs w:val="24"/>
                <w:lang w:eastAsia="zh-CN"/>
              </w:rPr>
              <w:t>, Apple</w:t>
            </w:r>
            <w:r>
              <w:rPr>
                <w:rFonts w:eastAsia="宋体"/>
                <w:szCs w:val="24"/>
                <w:lang w:eastAsia="zh-CN"/>
              </w:rPr>
              <w:t xml:space="preserve">): Configure 4 TCI code point during test, transmit TRS#i from </w:t>
            </w:r>
            <w:r w:rsidRPr="0071354F">
              <w:rPr>
                <w:rFonts w:eastAsia="宋体"/>
                <w:szCs w:val="24"/>
                <w:lang w:eastAsia="zh-CN"/>
              </w:rPr>
              <w:t>RRH#4k+i that i = 0, 1, 2, 3 and k = 0, 1, 2, … .</w:t>
            </w:r>
          </w:p>
          <w:p w14:paraId="3A81B383" w14:textId="77777777" w:rsidR="008D6535" w:rsidRPr="0071354F" w:rsidRDefault="008D6535" w:rsidP="008D6535">
            <w:pPr>
              <w:pStyle w:val="afe"/>
              <w:numPr>
                <w:ilvl w:val="2"/>
                <w:numId w:val="2"/>
              </w:numPr>
              <w:ind w:firstLineChars="0"/>
              <w:rPr>
                <w:rFonts w:eastAsiaTheme="minorEastAsia"/>
                <w:lang w:eastAsia="zh-CN"/>
              </w:rPr>
            </w:pPr>
            <w:r w:rsidRPr="0071354F">
              <w:rPr>
                <w:rFonts w:eastAsiaTheme="minorEastAsia"/>
                <w:lang w:eastAsia="zh-CN"/>
              </w:rPr>
              <w:t>Codepoint#0 active when UE receiving PDSCH from RRH#4k and RRH#4k+1 : TCI#0, TCI#1</w:t>
            </w:r>
          </w:p>
          <w:p w14:paraId="1CD08B7F" w14:textId="77777777" w:rsidR="008D6535" w:rsidRPr="0071354F" w:rsidRDefault="008D6535" w:rsidP="008D6535">
            <w:pPr>
              <w:pStyle w:val="afe"/>
              <w:numPr>
                <w:ilvl w:val="2"/>
                <w:numId w:val="2"/>
              </w:numPr>
              <w:ind w:firstLineChars="0"/>
              <w:rPr>
                <w:rFonts w:eastAsiaTheme="minorEastAsia"/>
                <w:lang w:eastAsia="zh-CN"/>
              </w:rPr>
            </w:pPr>
            <w:r w:rsidRPr="00B66599">
              <w:rPr>
                <w:rFonts w:eastAsiaTheme="minorEastAsia"/>
                <w:lang w:eastAsia="zh-CN"/>
              </w:rPr>
              <w:t>Codepoint#1 active when UE receiving PDSCH from RRH#4k+1 and RRH#4k+2: TCI#1, TCI#2</w:t>
            </w:r>
          </w:p>
          <w:p w14:paraId="078457FD" w14:textId="77777777" w:rsidR="008D6535" w:rsidRPr="0071354F" w:rsidRDefault="008D6535" w:rsidP="008D6535">
            <w:pPr>
              <w:pStyle w:val="afe"/>
              <w:numPr>
                <w:ilvl w:val="2"/>
                <w:numId w:val="2"/>
              </w:numPr>
              <w:ind w:firstLineChars="0"/>
              <w:rPr>
                <w:rFonts w:eastAsiaTheme="minorEastAsia"/>
                <w:lang w:eastAsia="zh-CN"/>
              </w:rPr>
            </w:pPr>
            <w:r w:rsidRPr="00B66599">
              <w:rPr>
                <w:rFonts w:eastAsiaTheme="minorEastAsia"/>
                <w:lang w:eastAsia="zh-CN"/>
              </w:rPr>
              <w:t>Codepoint#2 active when UE receiving PDSCH from RRH#4k+2 and RRH#4k+3: TCI#2, TCI#3</w:t>
            </w:r>
          </w:p>
          <w:p w14:paraId="7B303802" w14:textId="77777777" w:rsidR="008D6535" w:rsidRPr="003D3EB6" w:rsidRDefault="008D6535" w:rsidP="008D6535">
            <w:pPr>
              <w:pStyle w:val="afe"/>
              <w:numPr>
                <w:ilvl w:val="2"/>
                <w:numId w:val="2"/>
              </w:numPr>
              <w:ind w:firstLineChars="0"/>
              <w:rPr>
                <w:rFonts w:eastAsiaTheme="minorEastAsia"/>
                <w:lang w:eastAsia="zh-CN"/>
              </w:rPr>
            </w:pPr>
            <w:r w:rsidRPr="00B66599">
              <w:rPr>
                <w:rFonts w:eastAsiaTheme="minorEastAsia"/>
                <w:lang w:eastAsia="zh-CN"/>
              </w:rPr>
              <w:t>Codepoint#3 active when UE receiving PDSCH from RRH#4k+3 and RRH#4(k+1): TCI#3, TCI#0</w:t>
            </w:r>
          </w:p>
          <w:p w14:paraId="44DC9F1F" w14:textId="6BE528E9" w:rsidR="004C01B8" w:rsidRPr="004C01B8" w:rsidRDefault="004C01B8" w:rsidP="004C01B8">
            <w:pPr>
              <w:pStyle w:val="afe"/>
              <w:numPr>
                <w:ilvl w:val="1"/>
                <w:numId w:val="2"/>
              </w:numPr>
              <w:overflowPunct/>
              <w:autoSpaceDE/>
              <w:autoSpaceDN/>
              <w:adjustRightInd/>
              <w:spacing w:after="120"/>
              <w:ind w:left="1440" w:firstLineChars="0"/>
              <w:textAlignment w:val="auto"/>
              <w:rPr>
                <w:rFonts w:eastAsia="宋体"/>
                <w:szCs w:val="24"/>
                <w:lang w:eastAsia="zh-CN"/>
              </w:rPr>
            </w:pPr>
            <w:r w:rsidRPr="00ED5110">
              <w:rPr>
                <w:rFonts w:eastAsia="宋体"/>
                <w:szCs w:val="24"/>
                <w:lang w:eastAsia="zh-CN"/>
              </w:rPr>
              <w:t xml:space="preserve">Option </w:t>
            </w:r>
            <w:r>
              <w:rPr>
                <w:rFonts w:eastAsia="宋体"/>
                <w:szCs w:val="24"/>
                <w:lang w:eastAsia="zh-CN"/>
              </w:rPr>
              <w:t>3</w:t>
            </w:r>
            <w:r w:rsidRPr="00ED5110">
              <w:rPr>
                <w:rFonts w:eastAsia="宋体"/>
                <w:szCs w:val="24"/>
                <w:lang w:eastAsia="zh-CN"/>
              </w:rPr>
              <w:t xml:space="preserve"> (</w:t>
            </w:r>
            <w:r>
              <w:rPr>
                <w:rFonts w:eastAsia="宋体"/>
                <w:szCs w:val="24"/>
                <w:lang w:eastAsia="zh-CN"/>
              </w:rPr>
              <w:t xml:space="preserve">Ericsson, </w:t>
            </w:r>
            <w:r w:rsidRPr="00ED5110">
              <w:rPr>
                <w:rFonts w:eastAsia="宋体"/>
                <w:szCs w:val="24"/>
                <w:lang w:eastAsia="zh-CN"/>
              </w:rPr>
              <w:t xml:space="preserve">Samsung): </w:t>
            </w:r>
            <w:r>
              <w:rPr>
                <w:rFonts w:eastAsia="宋体"/>
                <w:szCs w:val="24"/>
                <w:lang w:eastAsia="zh-CN"/>
              </w:rPr>
              <w:t xml:space="preserve">Configure 3 TCI code point during test, transmit TRS#i from </w:t>
            </w:r>
            <w:r w:rsidRPr="0071354F">
              <w:rPr>
                <w:rFonts w:eastAsia="宋体"/>
                <w:szCs w:val="24"/>
                <w:lang w:eastAsia="zh-CN"/>
              </w:rPr>
              <w:t>RRH#</w:t>
            </w:r>
            <w:r>
              <w:rPr>
                <w:rFonts w:eastAsia="宋体"/>
                <w:szCs w:val="24"/>
                <w:lang w:eastAsia="zh-CN"/>
              </w:rPr>
              <w:t>3</w:t>
            </w:r>
            <w:r w:rsidRPr="0071354F">
              <w:rPr>
                <w:rFonts w:eastAsia="宋体"/>
                <w:szCs w:val="24"/>
                <w:lang w:eastAsia="zh-CN"/>
              </w:rPr>
              <w:t>k+i that i = 0, 1, 2 and k = 0, 1, 2, …</w:t>
            </w:r>
            <w:r>
              <w:rPr>
                <w:rFonts w:eastAsia="宋体"/>
                <w:szCs w:val="24"/>
                <w:lang w:eastAsia="zh-CN"/>
              </w:rPr>
              <w:t xml:space="preserve"> based on </w:t>
            </w:r>
            <w:r w:rsidR="006F6827">
              <w:rPr>
                <w:rFonts w:eastAsia="宋体"/>
                <w:szCs w:val="24"/>
                <w:lang w:eastAsia="zh-CN"/>
              </w:rPr>
              <w:t>two RRHs</w:t>
            </w:r>
          </w:p>
          <w:p w14:paraId="47CCFC49" w14:textId="6DE70EBD" w:rsidR="004C01B8" w:rsidRPr="0071354F" w:rsidRDefault="004C01B8" w:rsidP="004C01B8">
            <w:pPr>
              <w:pStyle w:val="afe"/>
              <w:numPr>
                <w:ilvl w:val="2"/>
                <w:numId w:val="2"/>
              </w:numPr>
              <w:ind w:firstLineChars="0"/>
              <w:rPr>
                <w:rFonts w:eastAsiaTheme="minorEastAsia"/>
                <w:lang w:eastAsia="zh-CN"/>
              </w:rPr>
            </w:pPr>
            <w:r w:rsidRPr="0071354F">
              <w:rPr>
                <w:rFonts w:eastAsiaTheme="minorEastAsia"/>
                <w:lang w:eastAsia="zh-CN"/>
              </w:rPr>
              <w:t>Codepoint#0 active when UE receiving PDSCH from RRH#</w:t>
            </w:r>
            <w:r>
              <w:rPr>
                <w:rFonts w:eastAsiaTheme="minorEastAsia"/>
                <w:lang w:eastAsia="zh-CN"/>
              </w:rPr>
              <w:t>3</w:t>
            </w:r>
            <w:r w:rsidRPr="0071354F">
              <w:rPr>
                <w:rFonts w:eastAsiaTheme="minorEastAsia"/>
                <w:lang w:eastAsia="zh-CN"/>
              </w:rPr>
              <w:t>k and RRH#</w:t>
            </w:r>
            <w:r>
              <w:rPr>
                <w:rFonts w:eastAsiaTheme="minorEastAsia"/>
                <w:lang w:eastAsia="zh-CN"/>
              </w:rPr>
              <w:t>3</w:t>
            </w:r>
            <w:r w:rsidRPr="0071354F">
              <w:rPr>
                <w:rFonts w:eastAsiaTheme="minorEastAsia"/>
                <w:lang w:eastAsia="zh-CN"/>
              </w:rPr>
              <w:t>k+1 : TCI#0, TCI#1</w:t>
            </w:r>
          </w:p>
          <w:p w14:paraId="1DF7546A" w14:textId="67E269B0" w:rsidR="004C01B8" w:rsidRPr="0071354F" w:rsidRDefault="004C01B8" w:rsidP="004C01B8">
            <w:pPr>
              <w:pStyle w:val="afe"/>
              <w:numPr>
                <w:ilvl w:val="2"/>
                <w:numId w:val="2"/>
              </w:numPr>
              <w:ind w:firstLineChars="0"/>
              <w:rPr>
                <w:rFonts w:eastAsiaTheme="minorEastAsia"/>
                <w:lang w:eastAsia="zh-CN"/>
              </w:rPr>
            </w:pPr>
            <w:r w:rsidRPr="00B66599">
              <w:rPr>
                <w:rFonts w:eastAsiaTheme="minorEastAsia"/>
                <w:lang w:eastAsia="zh-CN"/>
              </w:rPr>
              <w:t>Codepoint#1 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2</w:t>
            </w:r>
            <w:r w:rsidRPr="00B66599">
              <w:rPr>
                <w:rFonts w:eastAsiaTheme="minorEastAsia"/>
                <w:lang w:eastAsia="zh-CN"/>
              </w:rPr>
              <w:t xml:space="preserve"> and RRH#</w:t>
            </w:r>
            <w:r>
              <w:rPr>
                <w:rFonts w:eastAsiaTheme="minorEastAsia"/>
                <w:lang w:eastAsia="zh-CN"/>
              </w:rPr>
              <w:t>3</w:t>
            </w:r>
            <w:r w:rsidRPr="00B66599">
              <w:rPr>
                <w:rFonts w:eastAsiaTheme="minorEastAsia"/>
                <w:lang w:eastAsia="zh-CN"/>
              </w:rPr>
              <w:t>k+2: TCI#1, TCI#2</w:t>
            </w:r>
          </w:p>
          <w:p w14:paraId="7F4685F3" w14:textId="0958CDC9" w:rsidR="004C01B8" w:rsidRPr="0071354F" w:rsidRDefault="004C01B8" w:rsidP="004C01B8">
            <w:pPr>
              <w:pStyle w:val="afe"/>
              <w:numPr>
                <w:ilvl w:val="2"/>
                <w:numId w:val="2"/>
              </w:numPr>
              <w:ind w:firstLineChars="0"/>
              <w:rPr>
                <w:rFonts w:eastAsiaTheme="minorEastAsia"/>
                <w:lang w:eastAsia="zh-CN"/>
              </w:rPr>
            </w:pPr>
            <w:r w:rsidRPr="00B66599">
              <w:rPr>
                <w:rFonts w:eastAsiaTheme="minorEastAsia"/>
                <w:lang w:eastAsia="zh-CN"/>
              </w:rPr>
              <w:t>Codepoint#</w:t>
            </w:r>
            <w:r>
              <w:rPr>
                <w:rFonts w:eastAsiaTheme="minorEastAsia"/>
                <w:lang w:eastAsia="zh-CN"/>
              </w:rPr>
              <w:t>3</w:t>
            </w:r>
            <w:r w:rsidRPr="00B66599">
              <w:rPr>
                <w:rFonts w:eastAsiaTheme="minorEastAsia"/>
                <w:lang w:eastAsia="zh-CN"/>
              </w:rPr>
              <w:t xml:space="preserve"> 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2</w:t>
            </w:r>
            <w:r w:rsidRPr="00B66599">
              <w:rPr>
                <w:rFonts w:eastAsiaTheme="minorEastAsia"/>
                <w:lang w:eastAsia="zh-CN"/>
              </w:rPr>
              <w:t xml:space="preserve"> and RRH#</w:t>
            </w:r>
            <w:r>
              <w:rPr>
                <w:rFonts w:eastAsiaTheme="minorEastAsia"/>
                <w:lang w:eastAsia="zh-CN"/>
              </w:rPr>
              <w:t>3</w:t>
            </w:r>
            <w:r w:rsidRPr="00B66599">
              <w:rPr>
                <w:rFonts w:eastAsiaTheme="minorEastAsia"/>
                <w:lang w:eastAsia="zh-CN"/>
              </w:rPr>
              <w:t>k+2: TCI#</w:t>
            </w:r>
            <w:r>
              <w:rPr>
                <w:rFonts w:eastAsiaTheme="minorEastAsia"/>
                <w:lang w:eastAsia="zh-CN"/>
              </w:rPr>
              <w:t>2</w:t>
            </w:r>
            <w:r w:rsidRPr="00B66599">
              <w:rPr>
                <w:rFonts w:eastAsiaTheme="minorEastAsia"/>
                <w:lang w:eastAsia="zh-CN"/>
              </w:rPr>
              <w:t>, TCI#</w:t>
            </w:r>
            <w:r>
              <w:rPr>
                <w:rFonts w:eastAsiaTheme="minorEastAsia"/>
                <w:lang w:eastAsia="zh-CN"/>
              </w:rPr>
              <w:t>0</w:t>
            </w:r>
          </w:p>
          <w:p w14:paraId="7E1D4CF6" w14:textId="77777777" w:rsidR="004C01B8" w:rsidRDefault="004C01B8" w:rsidP="004C01B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207F5AE" w14:textId="2C950CB5" w:rsidR="004C01B8" w:rsidRPr="006F6827" w:rsidRDefault="004C01B8" w:rsidP="006F6827">
            <w:pPr>
              <w:pStyle w:val="afe"/>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Encourage comments if any </w:t>
            </w:r>
          </w:p>
          <w:p w14:paraId="0668D0C2" w14:textId="77777777" w:rsidR="004C01B8" w:rsidRPr="004C01B8" w:rsidRDefault="004C01B8" w:rsidP="005A2CDA">
            <w:pPr>
              <w:rPr>
                <w:rFonts w:eastAsiaTheme="minorEastAsia"/>
                <w:i/>
                <w:color w:val="0070C0"/>
                <w:lang w:eastAsia="zh-CN"/>
              </w:rPr>
            </w:pPr>
          </w:p>
          <w:p w14:paraId="126B9DFF" w14:textId="77777777" w:rsidR="008D6535" w:rsidRPr="004274F4" w:rsidRDefault="008D6535" w:rsidP="008D6535">
            <w:pPr>
              <w:rPr>
                <w:b/>
                <w:u w:val="single"/>
                <w:lang w:val="sv-SE" w:eastAsia="zh-CN"/>
              </w:rPr>
            </w:pPr>
            <w:r>
              <w:rPr>
                <w:b/>
                <w:u w:val="single"/>
                <w:lang w:val="sv-SE" w:eastAsia="zh-CN"/>
              </w:rPr>
              <w:t xml:space="preserve">Issue 2-2-3: </w:t>
            </w:r>
            <w:r>
              <w:rPr>
                <w:rFonts w:eastAsiaTheme="minorEastAsia"/>
                <w:b/>
                <w:u w:val="single"/>
                <w:lang w:eastAsia="zh-CN"/>
              </w:rPr>
              <w:t xml:space="preserve">Maximum Doppler shift </w:t>
            </w:r>
          </w:p>
          <w:p w14:paraId="165A80BB" w14:textId="77777777" w:rsidR="008D6535" w:rsidRPr="00384674" w:rsidRDefault="008D6535" w:rsidP="008D6535">
            <w:pPr>
              <w:rPr>
                <w:rFonts w:eastAsiaTheme="minorEastAsia"/>
                <w:i/>
                <w:color w:val="0070C0"/>
                <w:lang w:val="en-US" w:eastAsia="zh-CN"/>
              </w:rPr>
            </w:pPr>
            <w:r>
              <w:rPr>
                <w:rFonts w:eastAsiaTheme="minorEastAsia" w:hint="eastAsia"/>
                <w:i/>
                <w:color w:val="0070C0"/>
                <w:lang w:val="en-US" w:eastAsia="zh-CN"/>
              </w:rPr>
              <w:t>Candidate options:</w:t>
            </w:r>
          </w:p>
          <w:p w14:paraId="681D68C9" w14:textId="77777777" w:rsidR="008D6535" w:rsidRDefault="008D6535" w:rsidP="008D6535">
            <w:pPr>
              <w:pStyle w:val="afe"/>
              <w:numPr>
                <w:ilvl w:val="0"/>
                <w:numId w:val="14"/>
              </w:numPr>
              <w:spacing w:after="120"/>
              <w:ind w:firstLineChars="0"/>
              <w:rPr>
                <w:szCs w:val="24"/>
                <w:lang w:eastAsia="zh-CN"/>
              </w:rPr>
            </w:pPr>
            <w:r>
              <w:rPr>
                <w:szCs w:val="24"/>
                <w:lang w:eastAsia="zh-CN"/>
              </w:rPr>
              <w:t>Proposals for 15 KHz SCS:</w:t>
            </w:r>
          </w:p>
          <w:p w14:paraId="4B49CFFE" w14:textId="1014F51A" w:rsidR="008D6535" w:rsidRPr="003D3EB6" w:rsidRDefault="008D6535" w:rsidP="008D6535">
            <w:pPr>
              <w:pStyle w:val="afe"/>
              <w:numPr>
                <w:ilvl w:val="1"/>
                <w:numId w:val="14"/>
              </w:numPr>
              <w:overflowPunct/>
              <w:autoSpaceDE/>
              <w:autoSpaceDN/>
              <w:adjustRightInd/>
              <w:spacing w:after="120"/>
              <w:ind w:firstLineChars="0"/>
              <w:textAlignment w:val="auto"/>
              <w:rPr>
                <w:rFonts w:eastAsia="宋体"/>
                <w:szCs w:val="24"/>
                <w:lang w:eastAsia="zh-CN"/>
              </w:rPr>
            </w:pPr>
            <w:r w:rsidRPr="003D3EB6">
              <w:rPr>
                <w:rFonts w:eastAsia="宋体"/>
                <w:szCs w:val="24"/>
                <w:lang w:eastAsia="zh-CN"/>
              </w:rPr>
              <w:t xml:space="preserve">Option 1 </w:t>
            </w:r>
            <w:r w:rsidRPr="003D3EB6">
              <w:rPr>
                <w:rFonts w:eastAsia="宋体" w:hint="eastAsia"/>
                <w:szCs w:val="24"/>
                <w:lang w:eastAsia="zh-CN"/>
              </w:rPr>
              <w:t>(</w:t>
            </w:r>
            <w:r w:rsidRPr="003D3EB6">
              <w:rPr>
                <w:rFonts w:eastAsia="宋体"/>
                <w:szCs w:val="24"/>
                <w:lang w:eastAsia="zh-CN"/>
              </w:rPr>
              <w:t>Samsung, Apple, CMCC, Inte</w:t>
            </w:r>
            <w:r w:rsidR="00075045">
              <w:rPr>
                <w:rFonts w:eastAsia="宋体"/>
                <w:szCs w:val="24"/>
                <w:lang w:eastAsia="zh-CN"/>
              </w:rPr>
              <w:t>l</w:t>
            </w:r>
            <w:r w:rsidRPr="003D3EB6">
              <w:rPr>
                <w:rFonts w:eastAsia="宋体"/>
                <w:szCs w:val="24"/>
                <w:lang w:eastAsia="zh-CN"/>
              </w:rPr>
              <w:t>. Huawei</w:t>
            </w:r>
            <w:r w:rsidR="001D7B0E">
              <w:rPr>
                <w:rFonts w:eastAsia="宋体"/>
                <w:szCs w:val="24"/>
                <w:lang w:eastAsia="zh-CN"/>
              </w:rPr>
              <w:t>, Qualcomm</w:t>
            </w:r>
            <w:r w:rsidR="006F6827">
              <w:rPr>
                <w:rFonts w:eastAsia="宋体"/>
                <w:szCs w:val="24"/>
                <w:lang w:eastAsia="zh-CN"/>
              </w:rPr>
              <w:t>, MTK</w:t>
            </w:r>
            <w:r w:rsidRPr="003D3EB6">
              <w:rPr>
                <w:rFonts w:eastAsia="宋体"/>
                <w:szCs w:val="24"/>
                <w:lang w:eastAsia="zh-CN"/>
              </w:rPr>
              <w:t>): 870 Hz</w:t>
            </w:r>
          </w:p>
          <w:p w14:paraId="69BD2F78" w14:textId="37728FB9" w:rsidR="008D6535" w:rsidRPr="003D3EB6" w:rsidRDefault="008D6535" w:rsidP="008D6535">
            <w:pPr>
              <w:pStyle w:val="afe"/>
              <w:numPr>
                <w:ilvl w:val="1"/>
                <w:numId w:val="14"/>
              </w:numPr>
              <w:overflowPunct/>
              <w:autoSpaceDE/>
              <w:autoSpaceDN/>
              <w:adjustRightInd/>
              <w:spacing w:after="120"/>
              <w:ind w:firstLineChars="0"/>
              <w:textAlignment w:val="auto"/>
              <w:rPr>
                <w:rFonts w:eastAsia="宋体"/>
                <w:szCs w:val="24"/>
                <w:lang w:eastAsia="zh-CN"/>
              </w:rPr>
            </w:pPr>
            <w:r w:rsidRPr="003D3EB6">
              <w:rPr>
                <w:rFonts w:eastAsia="宋体"/>
                <w:szCs w:val="24"/>
                <w:lang w:eastAsia="zh-CN"/>
              </w:rPr>
              <w:t>Option 2 (NTTDoCoMO</w:t>
            </w:r>
            <w:r>
              <w:rPr>
                <w:rFonts w:eastAsia="宋体"/>
                <w:szCs w:val="24"/>
                <w:lang w:eastAsia="zh-CN"/>
              </w:rPr>
              <w:t>, Softbank</w:t>
            </w:r>
            <w:r w:rsidR="006F6827">
              <w:rPr>
                <w:rFonts w:eastAsia="宋体"/>
                <w:szCs w:val="24"/>
                <w:lang w:eastAsia="zh-CN"/>
              </w:rPr>
              <w:t>, Ericsson</w:t>
            </w:r>
            <w:r w:rsidRPr="003D3EB6">
              <w:rPr>
                <w:rFonts w:eastAsia="宋体"/>
                <w:szCs w:val="24"/>
                <w:lang w:eastAsia="zh-CN"/>
              </w:rPr>
              <w:t>): 972 Hz</w:t>
            </w:r>
          </w:p>
          <w:p w14:paraId="19D2F386" w14:textId="77777777" w:rsidR="008D6535" w:rsidRPr="003D3EB6" w:rsidRDefault="008D6535" w:rsidP="008D6535">
            <w:pPr>
              <w:pStyle w:val="afe"/>
              <w:numPr>
                <w:ilvl w:val="1"/>
                <w:numId w:val="14"/>
              </w:numPr>
              <w:overflowPunct/>
              <w:autoSpaceDE/>
              <w:autoSpaceDN/>
              <w:adjustRightInd/>
              <w:spacing w:after="120"/>
              <w:ind w:firstLineChars="0"/>
              <w:textAlignment w:val="auto"/>
              <w:rPr>
                <w:rFonts w:eastAsia="宋体"/>
                <w:szCs w:val="24"/>
                <w:lang w:eastAsia="zh-CN"/>
              </w:rPr>
            </w:pPr>
            <w:r w:rsidRPr="003D3EB6">
              <w:rPr>
                <w:rFonts w:eastAsia="宋体"/>
                <w:szCs w:val="24"/>
                <w:lang w:eastAsia="zh-CN"/>
              </w:rPr>
              <w:t>Option 3 (Qualcomm): The difference between the estimated Dopplers for TRP#1 (i.e., estimated from TRS1) and TRP#2 (i.e., estimated from TRS2) should be within the TRS-based tracking pull-in range with some margin.</w:t>
            </w:r>
          </w:p>
          <w:p w14:paraId="4CD528DB" w14:textId="77777777" w:rsidR="008D6535" w:rsidRDefault="008D6535" w:rsidP="008D6535">
            <w:pPr>
              <w:pStyle w:val="afe"/>
              <w:numPr>
                <w:ilvl w:val="0"/>
                <w:numId w:val="14"/>
              </w:numPr>
              <w:spacing w:after="120"/>
              <w:ind w:firstLineChars="0"/>
              <w:rPr>
                <w:szCs w:val="24"/>
                <w:lang w:eastAsia="zh-CN"/>
              </w:rPr>
            </w:pPr>
            <w:r>
              <w:rPr>
                <w:szCs w:val="24"/>
                <w:lang w:eastAsia="zh-CN"/>
              </w:rPr>
              <w:t>Proposals for 30KHz SCS</w:t>
            </w:r>
          </w:p>
          <w:p w14:paraId="288D36D9" w14:textId="6E6B5661" w:rsidR="008D6535" w:rsidRPr="003D3EB6" w:rsidRDefault="008D6535" w:rsidP="008D6535">
            <w:pPr>
              <w:pStyle w:val="afe"/>
              <w:numPr>
                <w:ilvl w:val="1"/>
                <w:numId w:val="14"/>
              </w:numPr>
              <w:overflowPunct/>
              <w:autoSpaceDE/>
              <w:autoSpaceDN/>
              <w:adjustRightInd/>
              <w:spacing w:after="120"/>
              <w:ind w:firstLineChars="0"/>
              <w:textAlignment w:val="auto"/>
              <w:rPr>
                <w:rFonts w:eastAsia="宋体"/>
                <w:szCs w:val="24"/>
                <w:lang w:eastAsia="zh-CN"/>
              </w:rPr>
            </w:pPr>
            <w:r w:rsidRPr="003D3EB6">
              <w:rPr>
                <w:rFonts w:eastAsia="宋体"/>
                <w:szCs w:val="24"/>
                <w:lang w:eastAsia="zh-CN"/>
              </w:rPr>
              <w:t>Option 1(Samsung, Apple, CMCC, Intel, Ericsson. Huawei, NTTDoCoMO</w:t>
            </w:r>
            <w:r w:rsidR="006F6827">
              <w:rPr>
                <w:rFonts w:eastAsia="宋体"/>
                <w:szCs w:val="24"/>
                <w:lang w:eastAsia="zh-CN"/>
              </w:rPr>
              <w:t xml:space="preserve">, </w:t>
            </w:r>
            <w:r w:rsidR="006F6827" w:rsidRPr="003D3EB6">
              <w:rPr>
                <w:rFonts w:eastAsia="宋体"/>
                <w:szCs w:val="24"/>
                <w:lang w:eastAsia="zh-CN"/>
              </w:rPr>
              <w:t>Qualcomm</w:t>
            </w:r>
            <w:r w:rsidR="006F6827">
              <w:rPr>
                <w:rFonts w:eastAsia="宋体"/>
                <w:szCs w:val="24"/>
                <w:lang w:eastAsia="zh-CN"/>
              </w:rPr>
              <w:t>, MTK, Softbank</w:t>
            </w:r>
            <w:r w:rsidRPr="003D3EB6">
              <w:rPr>
                <w:rFonts w:eastAsia="宋体"/>
                <w:szCs w:val="24"/>
                <w:lang w:eastAsia="zh-CN"/>
              </w:rPr>
              <w:t xml:space="preserve"> ): 1667 Hz</w:t>
            </w:r>
          </w:p>
          <w:p w14:paraId="4C7DDBC7" w14:textId="77777777" w:rsidR="008D6535" w:rsidRPr="003D3EB6" w:rsidRDefault="008D6535" w:rsidP="008D6535">
            <w:pPr>
              <w:pStyle w:val="afe"/>
              <w:numPr>
                <w:ilvl w:val="1"/>
                <w:numId w:val="14"/>
              </w:numPr>
              <w:overflowPunct/>
              <w:autoSpaceDE/>
              <w:autoSpaceDN/>
              <w:adjustRightInd/>
              <w:spacing w:after="120"/>
              <w:ind w:firstLineChars="0"/>
              <w:textAlignment w:val="auto"/>
              <w:rPr>
                <w:rFonts w:eastAsia="宋体"/>
                <w:szCs w:val="24"/>
                <w:lang w:eastAsia="zh-CN"/>
              </w:rPr>
            </w:pPr>
            <w:r w:rsidRPr="003D3EB6">
              <w:rPr>
                <w:rFonts w:eastAsia="宋体"/>
                <w:szCs w:val="24"/>
                <w:lang w:eastAsia="zh-CN"/>
              </w:rPr>
              <w:t>Option 2(Qualcomm): The difference between the estimated Dopplers for TRP#1 (i.e., estimated from TRS1) and TRP#2 (i.e., estimated from TRS2) should be within the TRS-based tracking pull-in range with some margin.</w:t>
            </w:r>
          </w:p>
          <w:p w14:paraId="2DDF55EC" w14:textId="77777777" w:rsidR="008D6535" w:rsidRPr="00384674" w:rsidRDefault="008D6535" w:rsidP="008D653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93F051D" w14:textId="69D2DC4E" w:rsidR="008D6535" w:rsidRPr="00D053E3" w:rsidRDefault="008D6535" w:rsidP="00D053E3">
            <w:pPr>
              <w:pStyle w:val="afe"/>
              <w:numPr>
                <w:ilvl w:val="0"/>
                <w:numId w:val="14"/>
              </w:numPr>
              <w:spacing w:after="120"/>
              <w:ind w:firstLineChars="0"/>
              <w:rPr>
                <w:szCs w:val="24"/>
                <w:highlight w:val="yellow"/>
                <w:lang w:eastAsia="zh-CN"/>
              </w:rPr>
            </w:pPr>
            <w:r w:rsidRPr="00D053E3">
              <w:rPr>
                <w:szCs w:val="24"/>
                <w:highlight w:val="yellow"/>
                <w:lang w:eastAsia="zh-CN"/>
              </w:rPr>
              <w:lastRenderedPageBreak/>
              <w:t>Define PDSCH requirement with HST-SFN scheme A with Maximum Doppler shift</w:t>
            </w:r>
          </w:p>
          <w:p w14:paraId="71B3EA0C" w14:textId="0E98C8E1" w:rsidR="008D6535" w:rsidRPr="006F6827" w:rsidRDefault="008D6535" w:rsidP="00D053E3">
            <w:pPr>
              <w:pStyle w:val="afe"/>
              <w:numPr>
                <w:ilvl w:val="1"/>
                <w:numId w:val="2"/>
              </w:numPr>
              <w:overflowPunct/>
              <w:autoSpaceDE/>
              <w:autoSpaceDN/>
              <w:adjustRightInd/>
              <w:spacing w:after="120" w:line="259" w:lineRule="auto"/>
              <w:ind w:firstLineChars="0"/>
              <w:textAlignment w:val="auto"/>
              <w:rPr>
                <w:rFonts w:eastAsia="宋体"/>
                <w:szCs w:val="24"/>
                <w:highlight w:val="yellow"/>
                <w:lang w:eastAsia="zh-CN"/>
              </w:rPr>
            </w:pPr>
            <w:r w:rsidRPr="006F6827">
              <w:rPr>
                <w:rFonts w:eastAsia="宋体"/>
                <w:szCs w:val="24"/>
                <w:highlight w:val="yellow"/>
                <w:lang w:eastAsia="zh-CN"/>
              </w:rPr>
              <w:t>30KHz SCS: 1667Hz</w:t>
            </w:r>
          </w:p>
          <w:p w14:paraId="2DA04D92" w14:textId="77777777" w:rsidR="008D6535" w:rsidRDefault="008D6535" w:rsidP="006F6827">
            <w:pPr>
              <w:overflowPunct/>
              <w:autoSpaceDE/>
              <w:autoSpaceDN/>
              <w:adjustRightInd/>
              <w:spacing w:after="120" w:line="259" w:lineRule="auto"/>
              <w:ind w:left="1296"/>
              <w:textAlignment w:val="auto"/>
              <w:rPr>
                <w:rFonts w:eastAsia="宋体"/>
                <w:szCs w:val="24"/>
                <w:lang w:eastAsia="zh-CN"/>
              </w:rPr>
            </w:pPr>
          </w:p>
          <w:p w14:paraId="7C2C7C33" w14:textId="42F97C84" w:rsidR="006F6827" w:rsidRPr="006F6827" w:rsidRDefault="006F6827" w:rsidP="00D053E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A56302F" w14:textId="77777777" w:rsidR="006F6827" w:rsidRDefault="006F6827" w:rsidP="00D053E3">
            <w:pPr>
              <w:pStyle w:val="afe"/>
              <w:numPr>
                <w:ilvl w:val="0"/>
                <w:numId w:val="14"/>
              </w:numPr>
              <w:spacing w:after="120"/>
              <w:ind w:firstLineChars="0"/>
              <w:rPr>
                <w:szCs w:val="24"/>
                <w:lang w:eastAsia="zh-CN"/>
              </w:rPr>
            </w:pPr>
            <w:r>
              <w:rPr>
                <w:szCs w:val="24"/>
                <w:lang w:eastAsia="zh-CN"/>
              </w:rPr>
              <w:t>Maximum Doppler shift for 15KHz SCS</w:t>
            </w:r>
          </w:p>
          <w:p w14:paraId="5DFEDBC8" w14:textId="77777777" w:rsidR="006F6827" w:rsidRDefault="006F6827" w:rsidP="006F6827">
            <w:pPr>
              <w:pStyle w:val="afe"/>
              <w:numPr>
                <w:ilvl w:val="1"/>
                <w:numId w:val="14"/>
              </w:numPr>
              <w:spacing w:after="120"/>
              <w:ind w:firstLineChars="0"/>
              <w:rPr>
                <w:szCs w:val="24"/>
                <w:lang w:eastAsia="zh-CN"/>
              </w:rPr>
            </w:pPr>
            <w:r>
              <w:rPr>
                <w:szCs w:val="24"/>
                <w:lang w:eastAsia="zh-CN"/>
              </w:rPr>
              <w:t>Option 1: 972 Hz</w:t>
            </w:r>
          </w:p>
          <w:p w14:paraId="0F0B8DC9" w14:textId="5FF5A7D2" w:rsidR="00075045" w:rsidRPr="00075045" w:rsidRDefault="006F6827" w:rsidP="00075045">
            <w:pPr>
              <w:pStyle w:val="afe"/>
              <w:numPr>
                <w:ilvl w:val="1"/>
                <w:numId w:val="14"/>
              </w:numPr>
              <w:spacing w:after="120"/>
              <w:ind w:firstLineChars="0"/>
              <w:rPr>
                <w:szCs w:val="24"/>
                <w:lang w:eastAsia="zh-CN"/>
              </w:rPr>
            </w:pPr>
            <w:r>
              <w:rPr>
                <w:szCs w:val="24"/>
                <w:lang w:eastAsia="zh-CN"/>
              </w:rPr>
              <w:t>Option 2: 840Hz</w:t>
            </w:r>
            <w:r w:rsidR="008D6535" w:rsidRPr="00384674">
              <w:rPr>
                <w:szCs w:val="24"/>
                <w:lang w:eastAsia="zh-CN"/>
              </w:rPr>
              <w:t xml:space="preserve"> </w:t>
            </w:r>
          </w:p>
          <w:p w14:paraId="6BF001F1" w14:textId="70AF8672" w:rsidR="008D6535" w:rsidRPr="00075045" w:rsidRDefault="006F6827" w:rsidP="005A2CDA">
            <w:pPr>
              <w:pStyle w:val="afe"/>
              <w:numPr>
                <w:ilvl w:val="0"/>
                <w:numId w:val="14"/>
              </w:numPr>
              <w:spacing w:after="120"/>
              <w:ind w:firstLineChars="0"/>
              <w:rPr>
                <w:szCs w:val="24"/>
                <w:lang w:eastAsia="zh-CN"/>
              </w:rPr>
            </w:pPr>
            <w:r>
              <w:rPr>
                <w:szCs w:val="24"/>
                <w:lang w:eastAsia="zh-CN"/>
              </w:rPr>
              <w:t>Companies are encouraged to bring simulation results with both option 1 and option 2 to check whether there is performance degradation with option 1, down selection o</w:t>
            </w:r>
            <w:r w:rsidR="00075045">
              <w:rPr>
                <w:szCs w:val="24"/>
                <w:lang w:eastAsia="zh-CN"/>
              </w:rPr>
              <w:t>ne of them in the next meeting.</w:t>
            </w:r>
          </w:p>
          <w:p w14:paraId="7FC9157E" w14:textId="77777777" w:rsidR="006F6827" w:rsidRDefault="006F6827" w:rsidP="005A2CDA">
            <w:pPr>
              <w:rPr>
                <w:rFonts w:eastAsiaTheme="minorEastAsia"/>
                <w:i/>
                <w:color w:val="0070C0"/>
                <w:lang w:eastAsia="zh-CN"/>
              </w:rPr>
            </w:pPr>
          </w:p>
          <w:p w14:paraId="7A96E990" w14:textId="77777777" w:rsidR="001D7B0E" w:rsidRDefault="001D7B0E" w:rsidP="001D7B0E">
            <w:pPr>
              <w:rPr>
                <w:rFonts w:eastAsiaTheme="minorEastAsia"/>
                <w:b/>
                <w:u w:val="single"/>
                <w:lang w:eastAsia="zh-CN"/>
              </w:rPr>
            </w:pPr>
            <w:r>
              <w:rPr>
                <w:b/>
                <w:u w:val="single"/>
                <w:lang w:val="sv-SE" w:eastAsia="zh-CN"/>
              </w:rPr>
              <w:t xml:space="preserve">Issue 2-2-4: </w:t>
            </w:r>
            <w:r>
              <w:rPr>
                <w:rFonts w:eastAsiaTheme="minorEastAsia"/>
                <w:b/>
                <w:u w:val="single"/>
                <w:lang w:eastAsia="zh-CN"/>
              </w:rPr>
              <w:t>MCS and Rank</w:t>
            </w:r>
          </w:p>
          <w:p w14:paraId="1BD69B5C" w14:textId="77777777" w:rsidR="001D7B0E" w:rsidRPr="00384674" w:rsidRDefault="001D7B0E" w:rsidP="001D7B0E">
            <w:pPr>
              <w:rPr>
                <w:rFonts w:eastAsiaTheme="minorEastAsia"/>
                <w:i/>
                <w:color w:val="0070C0"/>
                <w:lang w:val="en-US" w:eastAsia="zh-CN"/>
              </w:rPr>
            </w:pPr>
            <w:r>
              <w:rPr>
                <w:rFonts w:eastAsiaTheme="minorEastAsia" w:hint="eastAsia"/>
                <w:i/>
                <w:color w:val="0070C0"/>
                <w:lang w:val="en-US" w:eastAsia="zh-CN"/>
              </w:rPr>
              <w:t>Candidate options:</w:t>
            </w:r>
          </w:p>
          <w:p w14:paraId="1DBA1545" w14:textId="77777777" w:rsidR="001D7B0E" w:rsidRPr="009852B2" w:rsidRDefault="001D7B0E" w:rsidP="001D7B0E">
            <w:pPr>
              <w:pStyle w:val="afe"/>
              <w:numPr>
                <w:ilvl w:val="0"/>
                <w:numId w:val="14"/>
              </w:numPr>
              <w:spacing w:after="120"/>
              <w:ind w:firstLineChars="0"/>
              <w:rPr>
                <w:szCs w:val="24"/>
                <w:lang w:eastAsia="zh-CN"/>
              </w:rPr>
            </w:pPr>
            <w:r>
              <w:rPr>
                <w:rFonts w:eastAsiaTheme="minorEastAsia" w:hint="eastAsia"/>
                <w:szCs w:val="24"/>
                <w:lang w:eastAsia="zh-CN"/>
              </w:rPr>
              <w:t>P</w:t>
            </w:r>
            <w:r>
              <w:rPr>
                <w:rFonts w:eastAsiaTheme="minorEastAsia"/>
                <w:szCs w:val="24"/>
                <w:lang w:eastAsia="zh-CN"/>
              </w:rPr>
              <w:t xml:space="preserve">roposals </w:t>
            </w:r>
          </w:p>
          <w:p w14:paraId="06CEBD3B" w14:textId="07D0D125" w:rsidR="001D7B0E" w:rsidRDefault="001D7B0E" w:rsidP="001D7B0E">
            <w:pPr>
              <w:pStyle w:val="afe"/>
              <w:numPr>
                <w:ilvl w:val="1"/>
                <w:numId w:val="1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(Samsung, Apple, NTT DoCoMo, CMCC, Intel, Huawei</w:t>
            </w:r>
            <w:r w:rsidR="006F6827">
              <w:rPr>
                <w:rFonts w:eastAsia="宋体"/>
                <w:szCs w:val="24"/>
                <w:lang w:eastAsia="zh-CN"/>
              </w:rPr>
              <w:t>, Ericsson</w:t>
            </w:r>
            <w:r w:rsidR="00075F67">
              <w:rPr>
                <w:rFonts w:eastAsia="宋体"/>
                <w:szCs w:val="24"/>
                <w:lang w:eastAsia="zh-CN"/>
              </w:rPr>
              <w:t>, Qualcomm, MTK</w:t>
            </w:r>
            <w:r>
              <w:rPr>
                <w:rFonts w:eastAsia="宋体"/>
                <w:szCs w:val="24"/>
                <w:lang w:eastAsia="zh-CN"/>
              </w:rPr>
              <w:t>):  MCS 17 with Rank 2</w:t>
            </w:r>
          </w:p>
          <w:p w14:paraId="443E26A6" w14:textId="77777777" w:rsidR="001D7B0E" w:rsidRPr="0071354F" w:rsidRDefault="001D7B0E" w:rsidP="001D7B0E">
            <w:pPr>
              <w:pStyle w:val="afe"/>
              <w:numPr>
                <w:ilvl w:val="1"/>
                <w:numId w:val="1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(Ericsson):  MCS 13 with Rank 2</w:t>
            </w:r>
          </w:p>
          <w:p w14:paraId="60261D2B" w14:textId="77777777" w:rsidR="001D7B0E" w:rsidRPr="00384674" w:rsidRDefault="001D7B0E" w:rsidP="001D7B0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6A869D" w14:textId="77777777" w:rsidR="001D7B0E" w:rsidRPr="00D053E3" w:rsidRDefault="001D7B0E" w:rsidP="00D053E3">
            <w:pPr>
              <w:pStyle w:val="afe"/>
              <w:numPr>
                <w:ilvl w:val="0"/>
                <w:numId w:val="14"/>
              </w:numPr>
              <w:spacing w:after="120"/>
              <w:ind w:firstLineChars="0"/>
              <w:rPr>
                <w:rFonts w:eastAsiaTheme="minorEastAsia"/>
                <w:szCs w:val="24"/>
                <w:highlight w:val="yellow"/>
                <w:lang w:eastAsia="zh-CN"/>
              </w:rPr>
            </w:pPr>
            <w:r w:rsidRPr="00D053E3">
              <w:rPr>
                <w:rFonts w:eastAsiaTheme="minorEastAsia"/>
                <w:szCs w:val="24"/>
                <w:highlight w:val="yellow"/>
                <w:lang w:eastAsia="zh-CN"/>
              </w:rPr>
              <w:t>Define PDSCH requirement with HST-SFN scheme A with MCS 17 and Rank 2 from MCS Table 1</w:t>
            </w:r>
          </w:p>
          <w:p w14:paraId="2F736FDB" w14:textId="77777777" w:rsidR="001D7B0E" w:rsidRDefault="001D7B0E" w:rsidP="005A2CDA">
            <w:pPr>
              <w:rPr>
                <w:rFonts w:eastAsiaTheme="minorEastAsia"/>
                <w:i/>
                <w:color w:val="0070C0"/>
                <w:lang w:eastAsia="zh-CN"/>
              </w:rPr>
            </w:pPr>
          </w:p>
          <w:p w14:paraId="2F1D852B" w14:textId="77777777" w:rsidR="001D7B0E" w:rsidRDefault="001D7B0E" w:rsidP="001D7B0E">
            <w:pPr>
              <w:rPr>
                <w:rFonts w:eastAsiaTheme="minorEastAsia"/>
                <w:b/>
                <w:u w:val="single"/>
                <w:lang w:eastAsia="zh-CN"/>
              </w:rPr>
            </w:pPr>
            <w:r>
              <w:rPr>
                <w:rFonts w:eastAsiaTheme="minorEastAsia"/>
                <w:b/>
                <w:u w:val="single"/>
                <w:lang w:eastAsia="zh-CN"/>
              </w:rPr>
              <w:t>Issue 2-2-5: Channel Model</w:t>
            </w:r>
          </w:p>
          <w:p w14:paraId="3FBC1FD2" w14:textId="70F41BF4" w:rsidR="001D7B0E" w:rsidRPr="00D053E3" w:rsidRDefault="001D7B0E" w:rsidP="005A2CDA">
            <w:pPr>
              <w:rPr>
                <w:rFonts w:eastAsiaTheme="minorEastAsia"/>
                <w:i/>
                <w:color w:val="0070C0"/>
                <w:lang w:val="en-US" w:eastAsia="zh-CN"/>
              </w:rPr>
            </w:pPr>
            <w:r>
              <w:rPr>
                <w:rFonts w:eastAsiaTheme="minorEastAsia" w:hint="eastAsia"/>
                <w:i/>
                <w:color w:val="0070C0"/>
                <w:lang w:val="en-US" w:eastAsia="zh-CN"/>
              </w:rPr>
              <w:t>Candidate options:</w:t>
            </w:r>
          </w:p>
          <w:p w14:paraId="04659C88" w14:textId="77777777" w:rsidR="001D7B0E" w:rsidRPr="00497C28" w:rsidRDefault="001D7B0E" w:rsidP="001D7B0E">
            <w:pPr>
              <w:pStyle w:val="afe"/>
              <w:numPr>
                <w:ilvl w:val="0"/>
                <w:numId w:val="14"/>
              </w:numPr>
              <w:spacing w:after="120"/>
              <w:ind w:firstLineChars="0"/>
              <w:rPr>
                <w:szCs w:val="24"/>
                <w:lang w:eastAsia="zh-CN"/>
              </w:rPr>
            </w:pPr>
            <w:r>
              <w:rPr>
                <w:rFonts w:eastAsiaTheme="minorEastAsia" w:hint="eastAsia"/>
                <w:szCs w:val="24"/>
                <w:lang w:eastAsia="zh-CN"/>
              </w:rPr>
              <w:t>P</w:t>
            </w:r>
            <w:r>
              <w:rPr>
                <w:rFonts w:eastAsiaTheme="minorEastAsia"/>
                <w:szCs w:val="24"/>
                <w:lang w:eastAsia="zh-CN"/>
              </w:rPr>
              <w:t xml:space="preserve">roposals </w:t>
            </w:r>
          </w:p>
          <w:p w14:paraId="4932BA10" w14:textId="77777777" w:rsidR="001D7B0E" w:rsidRDefault="001D7B0E" w:rsidP="001D7B0E">
            <w:pPr>
              <w:pStyle w:val="afe"/>
              <w:numPr>
                <w:ilvl w:val="1"/>
                <w:numId w:val="2"/>
              </w:numPr>
              <w:overflowPunct/>
              <w:autoSpaceDE/>
              <w:autoSpaceDN/>
              <w:adjustRightInd/>
              <w:spacing w:after="120"/>
              <w:ind w:left="1440" w:firstLineChars="0"/>
              <w:textAlignment w:val="auto"/>
              <w:rPr>
                <w:rFonts w:eastAsia="宋体"/>
                <w:szCs w:val="24"/>
                <w:lang w:eastAsia="zh-CN"/>
              </w:rPr>
            </w:pPr>
            <w:r w:rsidRPr="00497C28">
              <w:rPr>
                <w:rFonts w:eastAsia="宋体"/>
                <w:szCs w:val="24"/>
                <w:lang w:eastAsia="zh-CN"/>
              </w:rPr>
              <w:t>Option 1 (Samsung, Apple,</w:t>
            </w:r>
            <w:r>
              <w:rPr>
                <w:rFonts w:eastAsia="宋体"/>
                <w:szCs w:val="24"/>
                <w:lang w:eastAsia="zh-CN"/>
              </w:rPr>
              <w:t xml:space="preserve"> Huawei, Ericsson, Qualcomm</w:t>
            </w:r>
            <w:r w:rsidRPr="00497C28">
              <w:rPr>
                <w:rFonts w:eastAsia="宋体"/>
                <w:szCs w:val="24"/>
                <w:lang w:eastAsia="zh-CN"/>
              </w:rPr>
              <w:t xml:space="preserve"> ): Reusing the existing Rel-16 HST-SFN channel model  (Ds=700m, Dmin=150m) with removing the two furthest paths corresponding to the two furthest TRP</w:t>
            </w:r>
          </w:p>
          <w:p w14:paraId="3A18DB8B" w14:textId="77777777" w:rsidR="001D7B0E" w:rsidRPr="003D3EB6" w:rsidRDefault="001D7B0E" w:rsidP="001D7B0E">
            <w:pPr>
              <w:pStyle w:val="afe"/>
              <w:numPr>
                <w:ilvl w:val="2"/>
                <w:numId w:val="2"/>
              </w:numPr>
              <w:overflowPunct/>
              <w:autoSpaceDE/>
              <w:autoSpaceDN/>
              <w:adjustRightInd/>
              <w:spacing w:after="120" w:line="259" w:lineRule="auto"/>
              <w:ind w:firstLineChars="0"/>
              <w:textAlignment w:val="auto"/>
              <w:rPr>
                <w:rFonts w:eastAsia="宋体"/>
                <w:szCs w:val="24"/>
                <w:lang w:eastAsia="zh-CN"/>
              </w:rPr>
            </w:pPr>
            <w:r w:rsidRPr="003D3EB6">
              <w:rPr>
                <w:rFonts w:eastAsia="宋体"/>
                <w:szCs w:val="24"/>
                <w:lang w:eastAsia="zh-CN"/>
              </w:rPr>
              <w:t>Option 1a (Apple): For PDCCH and PDCCH HST-SFN channel model with 2 nearest RRH – time varying path power and path delay. For TRS from each RRH single tap with time varying path power and path delay</w:t>
            </w:r>
          </w:p>
          <w:p w14:paraId="66AB3444" w14:textId="77777777" w:rsidR="001D7B0E" w:rsidRPr="003D3EB6" w:rsidRDefault="001D7B0E" w:rsidP="001D7B0E">
            <w:pPr>
              <w:pStyle w:val="afe"/>
              <w:numPr>
                <w:ilvl w:val="2"/>
                <w:numId w:val="2"/>
              </w:numPr>
              <w:overflowPunct/>
              <w:autoSpaceDE/>
              <w:autoSpaceDN/>
              <w:adjustRightInd/>
              <w:spacing w:after="120" w:line="259" w:lineRule="auto"/>
              <w:ind w:firstLineChars="0"/>
              <w:textAlignment w:val="auto"/>
              <w:rPr>
                <w:rFonts w:eastAsia="宋体"/>
                <w:szCs w:val="24"/>
                <w:lang w:eastAsia="zh-CN"/>
              </w:rPr>
            </w:pPr>
            <w:r w:rsidRPr="003D3EB6">
              <w:rPr>
                <w:rFonts w:eastAsia="宋体"/>
                <w:szCs w:val="24"/>
                <w:lang w:eastAsia="zh-CN"/>
              </w:rPr>
              <w:t>Option 1b(Qualcomm):</w:t>
            </w:r>
          </w:p>
          <w:p w14:paraId="51010D90" w14:textId="77777777" w:rsidR="001D7B0E" w:rsidRDefault="001D7B0E" w:rsidP="001D7B0E">
            <w:pPr>
              <w:pStyle w:val="afe"/>
              <w:numPr>
                <w:ilvl w:val="0"/>
                <w:numId w:val="11"/>
              </w:numPr>
              <w:ind w:firstLineChars="0"/>
              <w:rPr>
                <w:rFonts w:eastAsia="Yu Mincho"/>
              </w:rPr>
            </w:pPr>
            <w:r w:rsidRPr="004231B1">
              <w:rPr>
                <w:rFonts w:eastAsia="Yu Mincho"/>
              </w:rPr>
              <w:t>The resultant maximum delay spread estimated at the UE side from two TRSs should be within the length of the cyclic prefix.</w:t>
            </w:r>
          </w:p>
          <w:p w14:paraId="307226A1" w14:textId="77777777" w:rsidR="001D7B0E" w:rsidRDefault="001D7B0E" w:rsidP="001D7B0E">
            <w:pPr>
              <w:pStyle w:val="afe"/>
              <w:numPr>
                <w:ilvl w:val="0"/>
                <w:numId w:val="11"/>
              </w:numPr>
              <w:ind w:firstLineChars="0"/>
              <w:rPr>
                <w:rFonts w:eastAsia="Yu Mincho"/>
              </w:rPr>
            </w:pPr>
            <w:r w:rsidRPr="004231B1">
              <w:rPr>
                <w:rFonts w:eastAsia="Yu Mincho"/>
              </w:rPr>
              <w:t>Rel-17 HST model should include path-loss for TRS of each TRP separately and apply the same scaling as PDSCH for each TRP</w:t>
            </w:r>
          </w:p>
          <w:p w14:paraId="2640B5BF" w14:textId="77777777" w:rsidR="001D7B0E" w:rsidRPr="004231B1" w:rsidRDefault="001D7B0E" w:rsidP="001D7B0E">
            <w:pPr>
              <w:pStyle w:val="afe"/>
              <w:numPr>
                <w:ilvl w:val="0"/>
                <w:numId w:val="11"/>
              </w:numPr>
              <w:ind w:firstLineChars="0"/>
              <w:rPr>
                <w:rFonts w:eastAsia="Yu Mincho"/>
              </w:rPr>
            </w:pPr>
            <w:r w:rsidRPr="004231B1">
              <w:rPr>
                <w:rFonts w:eastAsia="Yu Mincho"/>
              </w:rPr>
              <w:t>Rel-17 HST model should assume delay for TRS of each TRP separately and apply the same delay as PDSCH for each TRP</w:t>
            </w:r>
          </w:p>
          <w:p w14:paraId="148103C5" w14:textId="77777777" w:rsidR="001D7B0E" w:rsidRPr="00384674" w:rsidRDefault="001D7B0E" w:rsidP="001D7B0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050364" w14:textId="77777777" w:rsidR="001D7B0E" w:rsidRPr="00075F67" w:rsidRDefault="001D7B0E" w:rsidP="00D053E3">
            <w:pPr>
              <w:pStyle w:val="afe"/>
              <w:numPr>
                <w:ilvl w:val="0"/>
                <w:numId w:val="14"/>
              </w:numPr>
              <w:overflowPunct/>
              <w:autoSpaceDE/>
              <w:autoSpaceDN/>
              <w:adjustRightInd/>
              <w:spacing w:after="120"/>
              <w:ind w:firstLineChars="0"/>
              <w:textAlignment w:val="auto"/>
              <w:rPr>
                <w:rFonts w:eastAsia="宋体"/>
                <w:szCs w:val="24"/>
                <w:highlight w:val="yellow"/>
                <w:lang w:eastAsia="zh-CN"/>
              </w:rPr>
            </w:pPr>
            <w:r w:rsidRPr="00075F67">
              <w:rPr>
                <w:rFonts w:eastAsia="宋体"/>
                <w:szCs w:val="24"/>
                <w:highlight w:val="yellow"/>
                <w:lang w:eastAsia="zh-CN"/>
              </w:rPr>
              <w:t>Reusing the existing Rel-16 HST-SFN channel model  (Ds=700m, Dmin=150m) with removing the two furthest paths corresponding to the two furthest TRP as baseline</w:t>
            </w:r>
          </w:p>
          <w:p w14:paraId="245FEFCB" w14:textId="77777777" w:rsidR="001D7B0E" w:rsidRPr="00075F67" w:rsidRDefault="001D7B0E" w:rsidP="00D053E3">
            <w:pPr>
              <w:pStyle w:val="afe"/>
              <w:numPr>
                <w:ilvl w:val="0"/>
                <w:numId w:val="14"/>
              </w:numPr>
              <w:overflowPunct/>
              <w:autoSpaceDE/>
              <w:autoSpaceDN/>
              <w:adjustRightInd/>
              <w:spacing w:after="120"/>
              <w:ind w:firstLineChars="0"/>
              <w:textAlignment w:val="auto"/>
              <w:rPr>
                <w:rFonts w:eastAsia="宋体"/>
                <w:szCs w:val="24"/>
                <w:highlight w:val="yellow"/>
                <w:lang w:eastAsia="zh-CN"/>
              </w:rPr>
            </w:pPr>
            <w:r w:rsidRPr="00075F67">
              <w:rPr>
                <w:rFonts w:eastAsia="宋体"/>
                <w:szCs w:val="24"/>
                <w:highlight w:val="yellow"/>
                <w:lang w:eastAsia="zh-CN"/>
              </w:rPr>
              <w:t>For PDCCH and PDSCH HST-SFN with 2 nearest RRH,  including time varying path power and path delay</w:t>
            </w:r>
          </w:p>
          <w:p w14:paraId="0F7EF7C5" w14:textId="78910CD5" w:rsidR="001D7B0E" w:rsidRPr="00075F67" w:rsidRDefault="001D7B0E" w:rsidP="00D053E3">
            <w:pPr>
              <w:pStyle w:val="afe"/>
              <w:numPr>
                <w:ilvl w:val="0"/>
                <w:numId w:val="14"/>
              </w:numPr>
              <w:overflowPunct/>
              <w:autoSpaceDE/>
              <w:autoSpaceDN/>
              <w:adjustRightInd/>
              <w:spacing w:after="120"/>
              <w:ind w:firstLineChars="0"/>
              <w:textAlignment w:val="auto"/>
              <w:rPr>
                <w:rFonts w:eastAsia="宋体"/>
                <w:szCs w:val="24"/>
                <w:highlight w:val="yellow"/>
                <w:lang w:eastAsia="zh-CN"/>
              </w:rPr>
            </w:pPr>
            <w:r w:rsidRPr="00075F67">
              <w:rPr>
                <w:rFonts w:eastAsia="宋体" w:hint="eastAsia"/>
                <w:szCs w:val="24"/>
                <w:highlight w:val="yellow"/>
                <w:lang w:eastAsia="zh-CN"/>
              </w:rPr>
              <w:lastRenderedPageBreak/>
              <w:t>F</w:t>
            </w:r>
            <w:r w:rsidRPr="00075F67">
              <w:rPr>
                <w:rFonts w:eastAsia="宋体"/>
                <w:szCs w:val="24"/>
                <w:highlight w:val="yellow"/>
                <w:lang w:eastAsia="zh-CN"/>
              </w:rPr>
              <w:t>or TRS, single tap from each RRH, including time varying path power and path delay, apply the same scaling as PDSCH for each TRP for path power, and apply the same delay as PDSCH for each TRP for path delay</w:t>
            </w:r>
            <w:r w:rsidR="00075F67">
              <w:rPr>
                <w:rFonts w:eastAsia="宋体"/>
                <w:szCs w:val="24"/>
                <w:highlight w:val="yellow"/>
                <w:lang w:eastAsia="zh-CN"/>
              </w:rPr>
              <w:t>, and apply the same time-varying Doppler shift from each RRH as PDCCH/PDSCH for Doppler shift</w:t>
            </w:r>
          </w:p>
          <w:p w14:paraId="17A7333E" w14:textId="77777777" w:rsidR="008D6535" w:rsidRPr="009E05BA" w:rsidRDefault="008D6535" w:rsidP="00D053E3">
            <w:pPr>
              <w:ind w:firstLineChars="200" w:firstLine="400"/>
              <w:rPr>
                <w:rFonts w:eastAsiaTheme="minorEastAsia"/>
                <w:i/>
                <w:color w:val="0070C0"/>
                <w:lang w:eastAsia="zh-CN"/>
              </w:rPr>
            </w:pPr>
          </w:p>
          <w:p w14:paraId="6F366C89" w14:textId="77777777" w:rsidR="001D7B0E" w:rsidRDefault="001D7B0E" w:rsidP="001D7B0E">
            <w:pPr>
              <w:rPr>
                <w:b/>
                <w:u w:val="single"/>
                <w:lang w:val="sv-SE" w:eastAsia="zh-CN"/>
              </w:rPr>
            </w:pPr>
            <w:r>
              <w:rPr>
                <w:b/>
                <w:u w:val="single"/>
                <w:lang w:val="sv-SE" w:eastAsia="zh-CN"/>
              </w:rPr>
              <w:t>Issue 2-2-6: Baseline receiver for defining scheme A requirement</w:t>
            </w:r>
          </w:p>
          <w:p w14:paraId="1617308F" w14:textId="48113B84" w:rsidR="001D7B0E" w:rsidRPr="00D053E3" w:rsidRDefault="001D7B0E" w:rsidP="009E05BA">
            <w:pPr>
              <w:rPr>
                <w:rFonts w:eastAsiaTheme="minorEastAsia"/>
                <w:i/>
                <w:color w:val="0070C0"/>
                <w:lang w:val="en-US" w:eastAsia="zh-CN"/>
              </w:rPr>
            </w:pPr>
            <w:r>
              <w:rPr>
                <w:rFonts w:eastAsiaTheme="minorEastAsia" w:hint="eastAsia"/>
                <w:i/>
                <w:color w:val="0070C0"/>
                <w:lang w:val="en-US" w:eastAsia="zh-CN"/>
              </w:rPr>
              <w:t>Candidate options:</w:t>
            </w:r>
          </w:p>
          <w:p w14:paraId="12AE897C" w14:textId="77777777" w:rsidR="001D7B0E" w:rsidRPr="00AB111D" w:rsidRDefault="001D7B0E" w:rsidP="001D7B0E">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4CDD21FA" w14:textId="77777777" w:rsidR="001D7B0E" w:rsidRDefault="001D7B0E" w:rsidP="001D7B0E">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w:t>
            </w:r>
            <w:r>
              <w:rPr>
                <w:rFonts w:eastAsia="宋体" w:hint="eastAsia"/>
                <w:szCs w:val="24"/>
                <w:lang w:eastAsia="zh-CN"/>
              </w:rPr>
              <w:t>:</w:t>
            </w:r>
            <w:r>
              <w:rPr>
                <w:rFonts w:eastAsia="宋体"/>
                <w:szCs w:val="24"/>
                <w:lang w:eastAsia="zh-CN"/>
              </w:rPr>
              <w:t xml:space="preserve"> Confirm the assumption that the HST-SFN advanced receiver is the baseline receiver for defining scheme A requirement</w:t>
            </w:r>
          </w:p>
          <w:p w14:paraId="6FA644F5" w14:textId="6D3CCF9C" w:rsidR="00075F67" w:rsidRDefault="00075F67" w:rsidP="001D7B0E">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2(Qualcomm, Apple, Samsung): Do</w:t>
            </w:r>
            <w:r w:rsidR="004A45C9">
              <w:rPr>
                <w:rFonts w:eastAsia="宋体"/>
                <w:szCs w:val="24"/>
                <w:lang w:eastAsia="zh-CN"/>
              </w:rPr>
              <w:t xml:space="preserve"> </w:t>
            </w:r>
            <w:r>
              <w:rPr>
                <w:rFonts w:eastAsia="宋体"/>
                <w:szCs w:val="24"/>
                <w:lang w:eastAsia="zh-CN"/>
              </w:rPr>
              <w:t xml:space="preserve">not assume </w:t>
            </w:r>
            <w:r w:rsidR="004A45C9">
              <w:rPr>
                <w:rFonts w:eastAsia="宋体"/>
                <w:szCs w:val="24"/>
                <w:lang w:eastAsia="zh-CN"/>
              </w:rPr>
              <w:t>HST-SFN advanced receiver is the baseline receiver for defining scheme A requirement</w:t>
            </w:r>
          </w:p>
          <w:p w14:paraId="50F58C15" w14:textId="77777777" w:rsidR="004A45C9" w:rsidRDefault="004A45C9" w:rsidP="004A45C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401F147" w14:textId="1014A678" w:rsidR="00075045" w:rsidRPr="00075045" w:rsidRDefault="004A45C9" w:rsidP="00075045">
            <w:pPr>
              <w:pStyle w:val="afe"/>
              <w:numPr>
                <w:ilvl w:val="0"/>
                <w:numId w:val="2"/>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E</w:t>
            </w:r>
            <w:r>
              <w:rPr>
                <w:rFonts w:eastAsia="宋体"/>
                <w:szCs w:val="24"/>
                <w:lang w:eastAsia="zh-CN"/>
              </w:rPr>
              <w:t>ncourage comments if any</w:t>
            </w:r>
          </w:p>
          <w:p w14:paraId="23F60B68" w14:textId="77777777" w:rsidR="001D7B0E" w:rsidRDefault="001D7B0E" w:rsidP="00D053E3">
            <w:pPr>
              <w:ind w:firstLineChars="200" w:firstLine="400"/>
              <w:rPr>
                <w:rFonts w:eastAsiaTheme="minorEastAsia"/>
                <w:i/>
                <w:color w:val="0070C0"/>
                <w:lang w:eastAsia="zh-CN"/>
              </w:rPr>
            </w:pPr>
          </w:p>
          <w:p w14:paraId="42BC8CE5" w14:textId="77777777" w:rsidR="001D7B0E" w:rsidRDefault="001D7B0E" w:rsidP="001D7B0E">
            <w:pPr>
              <w:rPr>
                <w:b/>
                <w:u w:val="single"/>
                <w:lang w:val="sv-SE" w:eastAsia="zh-CN"/>
              </w:rPr>
            </w:pPr>
            <w:r>
              <w:rPr>
                <w:b/>
                <w:u w:val="single"/>
                <w:lang w:val="sv-SE" w:eastAsia="zh-CN"/>
              </w:rPr>
              <w:t xml:space="preserve">Issue 2-2-7: UE capabilty </w:t>
            </w:r>
          </w:p>
          <w:p w14:paraId="22CEEC22" w14:textId="4D848C42" w:rsidR="001D7B0E" w:rsidRPr="004A45C9" w:rsidRDefault="001D7B0E" w:rsidP="001D7B0E">
            <w:pPr>
              <w:rPr>
                <w:rFonts w:eastAsiaTheme="minorEastAsia"/>
                <w:i/>
                <w:color w:val="0070C0"/>
                <w:lang w:val="en-US" w:eastAsia="zh-CN"/>
              </w:rPr>
            </w:pPr>
            <w:r>
              <w:rPr>
                <w:rFonts w:eastAsiaTheme="minorEastAsia" w:hint="eastAsia"/>
                <w:i/>
                <w:color w:val="0070C0"/>
                <w:lang w:val="en-US" w:eastAsia="zh-CN"/>
              </w:rPr>
              <w:t>Candidate options:</w:t>
            </w:r>
          </w:p>
          <w:p w14:paraId="54DF04B1" w14:textId="77777777" w:rsidR="001D7B0E" w:rsidRPr="00AB111D" w:rsidRDefault="001D7B0E" w:rsidP="001D7B0E">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0AC3D9D7" w14:textId="77777777" w:rsidR="001D7B0E" w:rsidRDefault="001D7B0E" w:rsidP="001D7B0E">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w:t>
            </w:r>
            <w:r>
              <w:rPr>
                <w:rFonts w:eastAsia="宋体" w:hint="eastAsia"/>
                <w:szCs w:val="24"/>
                <w:lang w:eastAsia="zh-CN"/>
              </w:rPr>
              <w:t>:</w:t>
            </w:r>
            <w:r>
              <w:rPr>
                <w:rFonts w:eastAsia="宋体"/>
                <w:szCs w:val="24"/>
                <w:lang w:eastAsia="zh-CN"/>
              </w:rPr>
              <w:t xml:space="preserve"> </w:t>
            </w:r>
            <w:r w:rsidRPr="00B66599">
              <w:rPr>
                <w:iCs/>
                <w:lang w:eastAsia="zh-CN"/>
              </w:rPr>
              <w:t>The PDSCH demodulation requirements for HST-SFN Scheme A is applicable for UE capable of ‘SFN Scheme A’.</w:t>
            </w:r>
          </w:p>
          <w:p w14:paraId="6E8E9A3C" w14:textId="77777777" w:rsidR="00075045" w:rsidRDefault="00075045" w:rsidP="0007504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FBFE774" w14:textId="444F36F9" w:rsidR="00075045" w:rsidRPr="00075045" w:rsidRDefault="00075045" w:rsidP="00075045">
            <w:pPr>
              <w:pStyle w:val="afe"/>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Pending on conclusion of  UE feature list of Rel-17 FeMMO</w:t>
            </w:r>
          </w:p>
          <w:p w14:paraId="31206482" w14:textId="77777777" w:rsidR="001D7B0E" w:rsidRDefault="001D7B0E" w:rsidP="00D053E3">
            <w:pPr>
              <w:ind w:firstLineChars="200" w:firstLine="400"/>
              <w:rPr>
                <w:rFonts w:eastAsiaTheme="minorEastAsia"/>
                <w:i/>
                <w:color w:val="0070C0"/>
                <w:lang w:eastAsia="zh-CN"/>
              </w:rPr>
            </w:pPr>
          </w:p>
          <w:p w14:paraId="013E3647" w14:textId="77777777" w:rsidR="001D7B0E" w:rsidRPr="001A2235" w:rsidRDefault="001D7B0E" w:rsidP="001D7B0E">
            <w:pPr>
              <w:rPr>
                <w:b/>
                <w:u w:val="single"/>
                <w:lang w:val="sv-SE" w:eastAsia="zh-CN"/>
              </w:rPr>
            </w:pPr>
            <w:r>
              <w:rPr>
                <w:b/>
                <w:u w:val="single"/>
                <w:lang w:val="sv-SE" w:eastAsia="zh-CN"/>
              </w:rPr>
              <w:t xml:space="preserve">Issue 2-2-8: Performance evalution </w:t>
            </w:r>
          </w:p>
          <w:p w14:paraId="189D077D" w14:textId="77777777" w:rsidR="001D7B0E" w:rsidRPr="00384674" w:rsidRDefault="001D7B0E" w:rsidP="001D7B0E">
            <w:pPr>
              <w:rPr>
                <w:rFonts w:eastAsiaTheme="minorEastAsia"/>
                <w:i/>
                <w:color w:val="0070C0"/>
                <w:lang w:val="en-US" w:eastAsia="zh-CN"/>
              </w:rPr>
            </w:pPr>
            <w:r>
              <w:rPr>
                <w:rFonts w:eastAsiaTheme="minorEastAsia" w:hint="eastAsia"/>
                <w:i/>
                <w:color w:val="0070C0"/>
                <w:lang w:val="en-US" w:eastAsia="zh-CN"/>
              </w:rPr>
              <w:t>Candidate options:</w:t>
            </w:r>
          </w:p>
          <w:p w14:paraId="2373196F" w14:textId="77777777" w:rsidR="001D7B0E" w:rsidRPr="00AB111D" w:rsidRDefault="001D7B0E" w:rsidP="001D7B0E">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11A3846E" w14:textId="77777777" w:rsidR="001D7B0E" w:rsidRDefault="001D7B0E" w:rsidP="001D7B0E">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(Apple)</w:t>
            </w:r>
            <w:r>
              <w:rPr>
                <w:rFonts w:eastAsia="宋体" w:hint="eastAsia"/>
                <w:szCs w:val="24"/>
                <w:lang w:eastAsia="zh-CN"/>
              </w:rPr>
              <w:t>:</w:t>
            </w:r>
            <w:r>
              <w:rPr>
                <w:rFonts w:eastAsia="宋体"/>
                <w:szCs w:val="24"/>
                <w:lang w:eastAsia="zh-CN"/>
              </w:rPr>
              <w:t xml:space="preserve"> </w:t>
            </w:r>
            <w:r w:rsidRPr="001127EB">
              <w:rPr>
                <w:lang w:val="en-US" w:eastAsia="zh-CN"/>
              </w:rPr>
              <w:t>Evaluate performance improvement of HST SFN scheme A over Rel-16 HST SFN.</w:t>
            </w:r>
          </w:p>
          <w:p w14:paraId="7EEAB898" w14:textId="77777777" w:rsidR="004A45C9" w:rsidRDefault="004A45C9" w:rsidP="004A45C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79B8B3B" w14:textId="0722AB42" w:rsidR="001D7B0E" w:rsidRPr="00D053E3" w:rsidRDefault="004A45C9" w:rsidP="00D053E3">
            <w:pPr>
              <w:pStyle w:val="afe"/>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Interested companies can provide the performance evaluation result of HST SNF scheme A over Rel-16 HST SFN. No impact on the Rel-17 HST SFN scheme </w:t>
            </w:r>
            <w:r w:rsidR="00075045">
              <w:rPr>
                <w:rFonts w:eastAsia="宋体"/>
                <w:szCs w:val="24"/>
                <w:lang w:eastAsia="zh-CN"/>
              </w:rPr>
              <w:t>A performance requirement definition.</w:t>
            </w:r>
          </w:p>
        </w:tc>
      </w:tr>
      <w:tr w:rsidR="008D6535" w14:paraId="2DD8C556" w14:textId="77777777" w:rsidTr="005A2CDA">
        <w:tc>
          <w:tcPr>
            <w:tcW w:w="1242" w:type="dxa"/>
          </w:tcPr>
          <w:p w14:paraId="1F40261B" w14:textId="78ABA9A0" w:rsidR="008D6535" w:rsidRPr="00045592" w:rsidRDefault="008D6535" w:rsidP="005A2CD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615" w:type="dxa"/>
          </w:tcPr>
          <w:p w14:paraId="71C8BB16" w14:textId="3B0E8667" w:rsidR="001D7B0E" w:rsidRPr="007E20A2" w:rsidRDefault="001D7B0E" w:rsidP="001D7B0E">
            <w:pPr>
              <w:rPr>
                <w:b/>
                <w:u w:val="single"/>
                <w:lang w:val="sv-SE" w:eastAsia="zh-CN"/>
              </w:rPr>
            </w:pPr>
            <w:r>
              <w:rPr>
                <w:b/>
                <w:u w:val="single"/>
                <w:lang w:val="sv-SE" w:eastAsia="zh-CN"/>
              </w:rPr>
              <w:t>Issue 2-3-1: Comment setup for PDSCH requirement</w:t>
            </w:r>
            <w:r w:rsidR="004A45C9">
              <w:rPr>
                <w:b/>
                <w:u w:val="single"/>
                <w:lang w:val="sv-SE" w:eastAsia="zh-CN"/>
              </w:rPr>
              <w:t xml:space="preserve"> </w:t>
            </w:r>
          </w:p>
          <w:p w14:paraId="1107C2CC" w14:textId="1AA0FB1B" w:rsidR="001D7B0E" w:rsidRDefault="001D7B0E" w:rsidP="005A2CDA">
            <w:pPr>
              <w:rPr>
                <w:rFonts w:eastAsiaTheme="minorEastAsia"/>
                <w:i/>
                <w:color w:val="0070C0"/>
                <w:lang w:val="en-US" w:eastAsia="zh-CN"/>
              </w:rPr>
            </w:pPr>
            <w:r>
              <w:rPr>
                <w:rFonts w:eastAsiaTheme="minorEastAsia" w:hint="eastAsia"/>
                <w:i/>
                <w:color w:val="0070C0"/>
                <w:lang w:val="en-US" w:eastAsia="zh-CN"/>
              </w:rPr>
              <w:t>Candidate options:</w:t>
            </w:r>
          </w:p>
          <w:p w14:paraId="1B80FAA0" w14:textId="77777777" w:rsidR="004A45C9" w:rsidRPr="00161E61" w:rsidRDefault="004A45C9" w:rsidP="008656D4">
            <w:pPr>
              <w:pStyle w:val="afe"/>
              <w:numPr>
                <w:ilvl w:val="0"/>
                <w:numId w:val="14"/>
              </w:numPr>
              <w:overflowPunct/>
              <w:autoSpaceDE/>
              <w:autoSpaceDN/>
              <w:adjustRightInd/>
              <w:spacing w:after="120"/>
              <w:ind w:firstLineChars="0"/>
              <w:textAlignment w:val="auto"/>
              <w:rPr>
                <w:rFonts w:eastAsia="宋体"/>
                <w:szCs w:val="24"/>
                <w:lang w:eastAsia="zh-CN"/>
              </w:rPr>
            </w:pPr>
            <w:r w:rsidRPr="0062231F">
              <w:rPr>
                <w:rFonts w:eastAsia="宋体"/>
                <w:szCs w:val="24"/>
                <w:lang w:eastAsia="zh-CN"/>
              </w:rPr>
              <w:t>Proposals</w:t>
            </w:r>
          </w:p>
          <w:p w14:paraId="3E1B958E" w14:textId="77777777" w:rsidR="004A45C9" w:rsidRPr="005643F4" w:rsidRDefault="004A45C9" w:rsidP="008656D4">
            <w:pPr>
              <w:pStyle w:val="afe"/>
              <w:numPr>
                <w:ilvl w:val="1"/>
                <w:numId w:val="1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(Samsung</w:t>
            </w:r>
            <w:r w:rsidRPr="005643F4">
              <w:rPr>
                <w:rFonts w:eastAsia="宋体"/>
                <w:szCs w:val="24"/>
                <w:lang w:eastAsia="zh-CN"/>
              </w:rPr>
              <w:t xml:space="preserve">): </w:t>
            </w:r>
            <w:r w:rsidRPr="004274F4">
              <w:rPr>
                <w:rFonts w:eastAsia="宋体"/>
                <w:szCs w:val="24"/>
                <w:lang w:eastAsia="zh-CN"/>
              </w:rPr>
              <w:t>Reuse existing Rel-16 HST-SFN test set-up as a baseline</w:t>
            </w:r>
          </w:p>
          <w:p w14:paraId="434542BA" w14:textId="77777777" w:rsidR="004A45C9" w:rsidRPr="005643F4" w:rsidRDefault="004A45C9" w:rsidP="008656D4">
            <w:pPr>
              <w:pStyle w:val="afe"/>
              <w:numPr>
                <w:ilvl w:val="2"/>
                <w:numId w:val="14"/>
              </w:numPr>
              <w:ind w:firstLineChars="0"/>
              <w:rPr>
                <w:rFonts w:eastAsiaTheme="minorEastAsia"/>
                <w:lang w:eastAsia="zh-CN"/>
              </w:rPr>
            </w:pPr>
            <w:r w:rsidRPr="005643F4">
              <w:rPr>
                <w:rFonts w:eastAsiaTheme="minorEastAsia"/>
                <w:lang w:eastAsia="zh-CN"/>
              </w:rPr>
              <w:t>two TCI states with one configured QCL type A information, and another one configured QCL Type B information’</w:t>
            </w:r>
          </w:p>
          <w:p w14:paraId="531DA0C0" w14:textId="77777777" w:rsidR="004A45C9" w:rsidRPr="00161E61" w:rsidRDefault="004A45C9" w:rsidP="008656D4">
            <w:pPr>
              <w:pStyle w:val="afe"/>
              <w:numPr>
                <w:ilvl w:val="2"/>
                <w:numId w:val="14"/>
              </w:numPr>
              <w:ind w:firstLineChars="0"/>
              <w:rPr>
                <w:rFonts w:eastAsiaTheme="minorEastAsia"/>
                <w:lang w:eastAsia="zh-CN"/>
              </w:rPr>
            </w:pPr>
            <w:r w:rsidRPr="00B76EE3">
              <w:rPr>
                <w:rFonts w:eastAsiaTheme="minorEastAsia"/>
                <w:lang w:eastAsia="zh-CN"/>
              </w:rPr>
              <w:t>TCI state 1 and TCI state 2 applied for TRP/RRH #2n, #2n+1 separately; TRS 1 and TRS 2 transmitted from TRP#2n, and #2n+1 separately</w:t>
            </w:r>
          </w:p>
          <w:tbl>
            <w:tblPr>
              <w:tblStyle w:val="4-1"/>
              <w:tblW w:w="0" w:type="auto"/>
              <w:jc w:val="center"/>
              <w:tblLook w:val="04A0" w:firstRow="1" w:lastRow="0" w:firstColumn="1" w:lastColumn="0" w:noHBand="0" w:noVBand="1"/>
            </w:tblPr>
            <w:tblGrid>
              <w:gridCol w:w="2854"/>
              <w:gridCol w:w="2644"/>
              <w:gridCol w:w="2682"/>
            </w:tblGrid>
            <w:tr w:rsidR="004A45C9" w14:paraId="403CC22A" w14:textId="77777777" w:rsidTr="00727E87">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vMerge w:val="restart"/>
                  <w:tcBorders>
                    <w:bottom w:val="single" w:sz="4" w:space="0" w:color="8EAADB" w:themeColor="accent1" w:themeTint="99"/>
                  </w:tcBorders>
                  <w:vAlign w:val="center"/>
                  <w:hideMark/>
                </w:tcPr>
                <w:p w14:paraId="32ACD505" w14:textId="77777777" w:rsidR="004A45C9" w:rsidRPr="007A2C22" w:rsidRDefault="004A45C9" w:rsidP="004A45C9">
                  <w:pPr>
                    <w:jc w:val="center"/>
                    <w:rPr>
                      <w:b w:val="0"/>
                      <w:bCs w:val="0"/>
                      <w:lang w:eastAsia="ja-JP" w:bidi="hi-IN"/>
                    </w:rPr>
                  </w:pPr>
                  <w:r w:rsidRPr="007A2C22">
                    <w:rPr>
                      <w:lang w:eastAsia="ja-JP" w:bidi="hi-IN"/>
                    </w:rPr>
                    <w:t>Parameter</w:t>
                  </w:r>
                </w:p>
              </w:tc>
              <w:tc>
                <w:tcPr>
                  <w:tcW w:w="5326" w:type="dxa"/>
                  <w:gridSpan w:val="2"/>
                  <w:hideMark/>
                </w:tcPr>
                <w:p w14:paraId="2B74F08B" w14:textId="77777777" w:rsidR="004A45C9" w:rsidRPr="007A2C22" w:rsidRDefault="004A45C9" w:rsidP="004A45C9">
                  <w:pPr>
                    <w:jc w:val="center"/>
                    <w:cnfStyle w:val="100000000000" w:firstRow="1" w:lastRow="0" w:firstColumn="0" w:lastColumn="0" w:oddVBand="0" w:evenVBand="0" w:oddHBand="0" w:evenHBand="0" w:firstRowFirstColumn="0" w:firstRowLastColumn="0" w:lastRowFirstColumn="0" w:lastRowLastColumn="0"/>
                    <w:rPr>
                      <w:lang w:eastAsia="ja-JP" w:bidi="hi-IN"/>
                    </w:rPr>
                  </w:pPr>
                  <w:r w:rsidRPr="007A2C22">
                    <w:rPr>
                      <w:lang w:eastAsia="ja-JP" w:bidi="hi-IN"/>
                    </w:rPr>
                    <w:t>Value</w:t>
                  </w:r>
                </w:p>
              </w:tc>
            </w:tr>
            <w:tr w:rsidR="004A45C9" w14:paraId="5900FA09" w14:textId="77777777" w:rsidTr="00727E8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472C4" w:themeColor="accent1"/>
                    <w:left w:val="single" w:sz="4" w:space="0" w:color="4472C4" w:themeColor="accent1"/>
                    <w:bottom w:val="single" w:sz="4" w:space="0" w:color="8EAADB" w:themeColor="accent1" w:themeTint="99"/>
                    <w:right w:val="nil"/>
                  </w:tcBorders>
                  <w:shd w:val="clear" w:color="auto" w:fill="auto"/>
                  <w:vAlign w:val="center"/>
                  <w:hideMark/>
                </w:tcPr>
                <w:p w14:paraId="75F18B8A" w14:textId="77777777" w:rsidR="004A45C9" w:rsidRDefault="004A45C9" w:rsidP="004A45C9">
                  <w:pPr>
                    <w:spacing w:after="0"/>
                    <w:jc w:val="center"/>
                    <w:rPr>
                      <w:color w:val="FFFFFF" w:themeColor="background1"/>
                      <w:highlight w:val="yellow"/>
                      <w:lang w:eastAsia="ja-JP" w:bidi="hi-IN"/>
                    </w:rPr>
                  </w:pP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E831582" w14:textId="77777777" w:rsidR="004A45C9" w:rsidRPr="00CE5899" w:rsidRDefault="004A45C9" w:rsidP="004A45C9">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val="en-US" w:eastAsia="ja-JP" w:bidi="hi-IN"/>
                    </w:rPr>
                    <w:t>FDD 15 kHz SCS</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5DCF71E" w14:textId="77777777" w:rsidR="004A45C9" w:rsidRPr="00CE5899" w:rsidRDefault="004A45C9" w:rsidP="004A45C9">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val="en-US" w:eastAsia="ja-JP" w:bidi="hi-IN"/>
                    </w:rPr>
                    <w:t>TDD 30 kHz SCS</w:t>
                  </w:r>
                </w:p>
              </w:tc>
            </w:tr>
            <w:tr w:rsidR="004A45C9" w14:paraId="65C5E76E" w14:textId="77777777" w:rsidTr="00727E87">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158517B2" w14:textId="77777777" w:rsidR="004A45C9" w:rsidRPr="007A5F2F" w:rsidRDefault="004A45C9" w:rsidP="004A45C9">
                  <w:pPr>
                    <w:spacing w:after="0"/>
                    <w:jc w:val="center"/>
                    <w:rPr>
                      <w:lang w:eastAsia="ja-JP" w:bidi="hi-IN"/>
                    </w:rPr>
                  </w:pPr>
                  <w:r w:rsidRPr="007A5F2F">
                    <w:rPr>
                      <w:lang w:eastAsia="ja-JP" w:bidi="hi-IN"/>
                    </w:rPr>
                    <w:t>CBW</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DEAB4C6" w14:textId="77777777" w:rsidR="004A45C9" w:rsidRPr="00CE5899" w:rsidRDefault="004A45C9" w:rsidP="004A45C9">
                  <w:pPr>
                    <w:spacing w:after="0"/>
                    <w:jc w:val="center"/>
                    <w:cnfStyle w:val="000000000000" w:firstRow="0" w:lastRow="0" w:firstColumn="0" w:lastColumn="0" w:oddVBand="0" w:evenVBand="0" w:oddHBand="0" w:evenHBand="0" w:firstRowFirstColumn="0" w:firstRowLastColumn="0" w:lastRowFirstColumn="0" w:lastRowLastColumn="0"/>
                    <w:rPr>
                      <w:lang w:val="ru-RU" w:eastAsia="ja-JP" w:bidi="hi-IN"/>
                    </w:rPr>
                  </w:pPr>
                  <w:r w:rsidRPr="00CE5899">
                    <w:rPr>
                      <w:lang w:eastAsia="ja-JP" w:bidi="hi-IN"/>
                    </w:rPr>
                    <w:t>10 MHz</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025D0BF" w14:textId="77777777" w:rsidR="004A45C9" w:rsidRPr="00CE5899" w:rsidRDefault="004A45C9" w:rsidP="004A45C9">
                  <w:pPr>
                    <w:spacing w:after="0"/>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CE5899">
                    <w:rPr>
                      <w:lang w:val="en-US" w:eastAsia="ja-JP" w:bidi="hi-IN"/>
                    </w:rPr>
                    <w:t>40 MHz</w:t>
                  </w:r>
                </w:p>
              </w:tc>
            </w:tr>
            <w:tr w:rsidR="004A45C9" w14:paraId="0D9D6E70" w14:textId="77777777" w:rsidTr="00727E8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744C6211" w14:textId="77777777" w:rsidR="004A45C9" w:rsidRPr="007A5F2F" w:rsidRDefault="004A45C9" w:rsidP="004A45C9">
                  <w:pPr>
                    <w:spacing w:after="0"/>
                    <w:jc w:val="center"/>
                    <w:rPr>
                      <w:lang w:eastAsia="ja-JP" w:bidi="hi-IN"/>
                    </w:rPr>
                  </w:pPr>
                  <w:r w:rsidRPr="007A5F2F">
                    <w:rPr>
                      <w:lang w:eastAsia="ja-JP" w:bidi="hi-IN"/>
                    </w:rPr>
                    <w:t>Antenna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15B10BA" w14:textId="77777777" w:rsidR="004A45C9" w:rsidRPr="00CE5899" w:rsidRDefault="004A45C9" w:rsidP="004A45C9">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val="en-US" w:eastAsia="ja-JP" w:bidi="hi-IN"/>
                    </w:rPr>
                    <w:t>2x2; 2x4</w:t>
                  </w:r>
                </w:p>
              </w:tc>
            </w:tr>
            <w:tr w:rsidR="004A45C9" w14:paraId="37D529BB" w14:textId="77777777" w:rsidTr="00727E87">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6BA2815F" w14:textId="77777777" w:rsidR="004A45C9" w:rsidRPr="007A5F2F" w:rsidRDefault="004A45C9" w:rsidP="004A45C9">
                  <w:pPr>
                    <w:spacing w:after="0"/>
                    <w:jc w:val="center"/>
                    <w:rPr>
                      <w:lang w:eastAsia="ja-JP" w:bidi="hi-IN"/>
                    </w:rPr>
                  </w:pPr>
                  <w:r w:rsidRPr="007A5F2F">
                    <w:rPr>
                      <w:lang w:eastAsia="ja-JP" w:bidi="hi-IN"/>
                    </w:rPr>
                    <w:t>DMRS type</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44A0CAD" w14:textId="77777777" w:rsidR="004A45C9" w:rsidRPr="00CE5899" w:rsidRDefault="004A45C9" w:rsidP="004A45C9">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Type 1</w:t>
                  </w:r>
                </w:p>
              </w:tc>
            </w:tr>
            <w:tr w:rsidR="004A45C9" w14:paraId="7D85DC18" w14:textId="77777777" w:rsidTr="00727E8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07AEBF75" w14:textId="77777777" w:rsidR="004A45C9" w:rsidRPr="007A5F2F" w:rsidRDefault="004A45C9" w:rsidP="004A45C9">
                  <w:pPr>
                    <w:spacing w:after="0"/>
                    <w:jc w:val="center"/>
                    <w:rPr>
                      <w:lang w:eastAsia="ja-JP" w:bidi="hi-IN"/>
                    </w:rPr>
                  </w:pPr>
                  <w:r w:rsidRPr="007A5F2F">
                    <w:rPr>
                      <w:lang w:eastAsia="ja-JP" w:bidi="hi-IN"/>
                    </w:rPr>
                    <w:t>Number of DMRS symbols</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5F39AC8" w14:textId="77777777" w:rsidR="004A45C9" w:rsidRPr="00CE5899" w:rsidRDefault="004A45C9" w:rsidP="004A45C9">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eastAsia="ja-JP" w:bidi="hi-IN"/>
                    </w:rPr>
                    <w:t>1+1+1</w:t>
                  </w:r>
                </w:p>
              </w:tc>
            </w:tr>
            <w:tr w:rsidR="004A45C9" w14:paraId="3A283E82" w14:textId="77777777" w:rsidTr="00727E87">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3598513" w14:textId="77777777" w:rsidR="004A45C9" w:rsidRPr="007A5F2F" w:rsidRDefault="004A45C9" w:rsidP="004A45C9">
                  <w:pPr>
                    <w:spacing w:after="0"/>
                    <w:jc w:val="center"/>
                    <w:rPr>
                      <w:b w:val="0"/>
                      <w:bCs w:val="0"/>
                      <w:lang w:eastAsia="ja-JP" w:bidi="hi-IN"/>
                    </w:rPr>
                  </w:pPr>
                  <w:r w:rsidRPr="007A5F2F">
                    <w:rPr>
                      <w:lang w:eastAsia="ja-JP" w:bidi="hi-IN"/>
                    </w:rPr>
                    <w:t>TDD pattern</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6C52E338" w14:textId="77777777" w:rsidR="004A45C9" w:rsidRPr="00CE5899" w:rsidRDefault="004A45C9" w:rsidP="004A45C9">
                  <w:pPr>
                    <w:jc w:val="center"/>
                    <w:cnfStyle w:val="000000000000" w:firstRow="0" w:lastRow="0" w:firstColumn="0" w:lastColumn="0" w:oddVBand="0" w:evenVBand="0" w:oddHBand="0" w:evenHBand="0" w:firstRowFirstColumn="0" w:firstRowLastColumn="0" w:lastRowFirstColumn="0" w:lastRowLastColumn="0"/>
                    <w:rPr>
                      <w:lang w:eastAsia="ja-JP" w:bidi="hi-IN"/>
                    </w:rPr>
                  </w:pP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2E3D9D3" w14:textId="77777777" w:rsidR="004A45C9" w:rsidRPr="00CE5899" w:rsidRDefault="004A45C9" w:rsidP="004A45C9">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7D1S2U, S: 6D 4G 4U</w:t>
                  </w:r>
                </w:p>
              </w:tc>
            </w:tr>
            <w:tr w:rsidR="004A45C9" w14:paraId="28BC8682" w14:textId="77777777" w:rsidTr="00727E8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4F2C650" w14:textId="77777777" w:rsidR="004A45C9" w:rsidRPr="007A5F2F" w:rsidRDefault="004A45C9" w:rsidP="004A45C9">
                  <w:pPr>
                    <w:spacing w:after="0"/>
                    <w:jc w:val="center"/>
                    <w:rPr>
                      <w:lang w:eastAsia="ja-JP" w:bidi="hi-IN"/>
                    </w:rPr>
                  </w:pPr>
                  <w:r w:rsidRPr="007A5F2F">
                    <w:rPr>
                      <w:lang w:val="en-US" w:eastAsia="ja-JP" w:bidi="hi-IN"/>
                    </w:rPr>
                    <w:t xml:space="preserve">TRS </w:t>
                  </w:r>
                  <w:r>
                    <w:rPr>
                      <w:lang w:val="en-US" w:eastAsia="ja-JP" w:bidi="hi-IN"/>
                    </w:rPr>
                    <w:t>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60AEB0AB" w14:textId="77777777" w:rsidR="004A45C9" w:rsidRPr="00CE5899" w:rsidRDefault="004A45C9" w:rsidP="004A45C9">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eastAsia="ja-JP" w:bidi="hi-IN"/>
                    </w:rPr>
                    <w:t>10ms, 2 slot pattern</w:t>
                  </w:r>
                </w:p>
              </w:tc>
            </w:tr>
            <w:tr w:rsidR="004A45C9" w14:paraId="1AF8DAA9" w14:textId="77777777" w:rsidTr="00727E87">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638102C4" w14:textId="77777777" w:rsidR="004A45C9" w:rsidRPr="007A5F2F" w:rsidRDefault="004A45C9" w:rsidP="004A45C9">
                  <w:pPr>
                    <w:spacing w:after="0"/>
                    <w:jc w:val="center"/>
                    <w:rPr>
                      <w:lang w:val="en-US" w:eastAsia="ja-JP" w:bidi="hi-IN"/>
                    </w:rPr>
                  </w:pPr>
                  <w:r w:rsidRPr="007A5F2F">
                    <w:rPr>
                      <w:lang w:val="en-US" w:eastAsia="ja-JP" w:bidi="hi-IN"/>
                    </w:rPr>
                    <w:t>PDSCH mapping</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6753F55D" w14:textId="77777777" w:rsidR="004A45C9" w:rsidRPr="00CE5899" w:rsidRDefault="004A45C9" w:rsidP="004A45C9">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Type A, Start symbol 2, Duration 12</w:t>
                  </w:r>
                </w:p>
              </w:tc>
            </w:tr>
            <w:tr w:rsidR="004A45C9" w14:paraId="7F013C1D" w14:textId="77777777" w:rsidTr="00727E8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57E9521F" w14:textId="77777777" w:rsidR="004A45C9" w:rsidRPr="007A5F2F" w:rsidRDefault="004A45C9" w:rsidP="004A45C9">
                  <w:pPr>
                    <w:spacing w:after="0"/>
                    <w:jc w:val="center"/>
                    <w:rPr>
                      <w:lang w:val="en-US" w:eastAsia="ja-JP" w:bidi="hi-IN"/>
                    </w:rPr>
                  </w:pPr>
                  <w:r w:rsidRPr="007A5F2F">
                    <w:rPr>
                      <w:lang w:val="en-US" w:eastAsia="ja-JP" w:bidi="hi-IN"/>
                    </w:rPr>
                    <w:t>Ds and Dmin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D00491A" w14:textId="77777777" w:rsidR="004A45C9" w:rsidRPr="00CE5899" w:rsidRDefault="004A45C9" w:rsidP="004A45C9">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eastAsia="ja-JP" w:bidi="hi-IN"/>
                    </w:rPr>
                    <w:t>Ds =700m; Dmin=150m</w:t>
                  </w:r>
                </w:p>
              </w:tc>
            </w:tr>
            <w:tr w:rsidR="004A45C9" w14:paraId="1B3C52DF" w14:textId="77777777" w:rsidTr="00727E87">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6D6C2449" w14:textId="77777777" w:rsidR="004A45C9" w:rsidRPr="007A5F2F" w:rsidRDefault="004A45C9" w:rsidP="004A45C9">
                  <w:pPr>
                    <w:spacing w:after="0"/>
                    <w:jc w:val="center"/>
                    <w:rPr>
                      <w:lang w:val="en-US" w:eastAsia="ja-JP" w:bidi="hi-IN"/>
                    </w:rPr>
                  </w:pPr>
                  <w:r w:rsidRPr="007A5F2F">
                    <w:rPr>
                      <w:lang w:val="en-US" w:eastAsia="ja-JP" w:bidi="hi-IN"/>
                    </w:rPr>
                    <w:t>Test metric</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68B8F92E" w14:textId="77777777" w:rsidR="004A45C9" w:rsidRPr="00CE5899" w:rsidRDefault="004A45C9" w:rsidP="004A45C9">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SNR @70% of maximum throughput</w:t>
                  </w:r>
                </w:p>
              </w:tc>
            </w:tr>
          </w:tbl>
          <w:p w14:paraId="2CCE04C4" w14:textId="77777777" w:rsidR="004A45C9" w:rsidRPr="004A45C9" w:rsidRDefault="004A45C9" w:rsidP="005A2CDA">
            <w:pPr>
              <w:rPr>
                <w:rFonts w:eastAsiaTheme="minorEastAsia"/>
                <w:i/>
                <w:color w:val="0070C0"/>
                <w:lang w:val="en-US" w:eastAsia="zh-CN"/>
              </w:rPr>
            </w:pPr>
          </w:p>
          <w:p w14:paraId="7D7C6CE3" w14:textId="77777777" w:rsidR="001D7B0E" w:rsidRDefault="001D7B0E" w:rsidP="001D7B0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2725A2F" w14:textId="10DF4A38" w:rsidR="004A45C9" w:rsidRPr="00161E61" w:rsidRDefault="004A45C9" w:rsidP="008656D4">
            <w:pPr>
              <w:pStyle w:val="afe"/>
              <w:numPr>
                <w:ilvl w:val="0"/>
                <w:numId w:val="1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Pending on issue 2-1-2 </w:t>
            </w:r>
          </w:p>
          <w:p w14:paraId="66E86BCC" w14:textId="77777777" w:rsidR="001D7B0E" w:rsidRDefault="001D7B0E" w:rsidP="005A2CDA">
            <w:pPr>
              <w:rPr>
                <w:rFonts w:eastAsiaTheme="minorEastAsia"/>
                <w:i/>
                <w:color w:val="0070C0"/>
                <w:lang w:val="sv-SE" w:eastAsia="zh-CN"/>
              </w:rPr>
            </w:pPr>
          </w:p>
          <w:p w14:paraId="647E5611" w14:textId="77777777" w:rsidR="001D7B0E" w:rsidRPr="007E20A2" w:rsidRDefault="001D7B0E" w:rsidP="001D7B0E">
            <w:pPr>
              <w:rPr>
                <w:b/>
                <w:u w:val="single"/>
                <w:lang w:val="sv-SE" w:eastAsia="zh-CN"/>
              </w:rPr>
            </w:pPr>
            <w:r>
              <w:rPr>
                <w:b/>
                <w:u w:val="single"/>
                <w:lang w:val="sv-SE" w:eastAsia="zh-CN"/>
              </w:rPr>
              <w:t xml:space="preserve">Issue 2-3-2: Modeling of TRP pre-compensation </w:t>
            </w:r>
          </w:p>
          <w:p w14:paraId="067F31D2" w14:textId="77777777" w:rsidR="001D7B0E" w:rsidRPr="00384674" w:rsidRDefault="001D7B0E" w:rsidP="001D7B0E">
            <w:pPr>
              <w:rPr>
                <w:rFonts w:eastAsiaTheme="minorEastAsia"/>
                <w:i/>
                <w:color w:val="0070C0"/>
                <w:lang w:val="en-US" w:eastAsia="zh-CN"/>
              </w:rPr>
            </w:pPr>
            <w:r>
              <w:rPr>
                <w:rFonts w:eastAsiaTheme="minorEastAsia" w:hint="eastAsia"/>
                <w:i/>
                <w:color w:val="0070C0"/>
                <w:lang w:val="en-US" w:eastAsia="zh-CN"/>
              </w:rPr>
              <w:t>Candidate options:</w:t>
            </w:r>
          </w:p>
          <w:p w14:paraId="516360BA" w14:textId="77777777" w:rsidR="001D7B0E" w:rsidRDefault="001D7B0E" w:rsidP="008656D4">
            <w:pPr>
              <w:pStyle w:val="afe"/>
              <w:numPr>
                <w:ilvl w:val="0"/>
                <w:numId w:val="14"/>
              </w:numPr>
              <w:overflowPunct/>
              <w:autoSpaceDE/>
              <w:autoSpaceDN/>
              <w:adjustRightInd/>
              <w:spacing w:after="120"/>
              <w:ind w:firstLineChars="0"/>
              <w:textAlignment w:val="auto"/>
              <w:rPr>
                <w:rFonts w:eastAsia="宋体"/>
                <w:szCs w:val="24"/>
                <w:lang w:eastAsia="zh-CN"/>
              </w:rPr>
            </w:pPr>
            <w:r w:rsidRPr="0062231F">
              <w:rPr>
                <w:rFonts w:eastAsia="宋体"/>
                <w:szCs w:val="24"/>
                <w:lang w:eastAsia="zh-CN"/>
              </w:rPr>
              <w:t>Proposals</w:t>
            </w:r>
          </w:p>
          <w:p w14:paraId="58A7008E" w14:textId="303572D4" w:rsidR="001D7B0E" w:rsidRPr="00D053E3" w:rsidRDefault="001D7B0E" w:rsidP="008656D4">
            <w:pPr>
              <w:pStyle w:val="afe"/>
              <w:numPr>
                <w:ilvl w:val="1"/>
                <w:numId w:val="14"/>
              </w:numPr>
              <w:overflowPunct/>
              <w:autoSpaceDE/>
              <w:autoSpaceDN/>
              <w:adjustRightInd/>
              <w:spacing w:after="120"/>
              <w:ind w:firstLineChars="0"/>
              <w:textAlignment w:val="auto"/>
              <w:rPr>
                <w:rFonts w:eastAsia="宋体"/>
                <w:szCs w:val="24"/>
                <w:lang w:eastAsia="zh-CN"/>
              </w:rPr>
            </w:pPr>
            <w:r w:rsidRPr="00ED5110">
              <w:rPr>
                <w:rFonts w:eastAsia="宋体"/>
                <w:szCs w:val="24"/>
                <w:lang w:eastAsia="zh-CN"/>
              </w:rPr>
              <w:t>Option 1 (</w:t>
            </w:r>
            <w:r>
              <w:rPr>
                <w:rFonts w:eastAsia="宋体"/>
                <w:szCs w:val="24"/>
                <w:lang w:eastAsia="zh-CN"/>
              </w:rPr>
              <w:t>Huawei</w:t>
            </w:r>
            <w:r w:rsidR="004A45C9">
              <w:rPr>
                <w:rFonts w:eastAsia="宋体"/>
                <w:szCs w:val="24"/>
                <w:lang w:eastAsia="zh-CN"/>
              </w:rPr>
              <w:t>, Sam</w:t>
            </w:r>
            <w:r w:rsidR="008656D4">
              <w:rPr>
                <w:rFonts w:eastAsia="宋体"/>
                <w:szCs w:val="24"/>
                <w:lang w:eastAsia="zh-CN"/>
              </w:rPr>
              <w:t>sung</w:t>
            </w:r>
            <w:r w:rsidRPr="00ED5110">
              <w:rPr>
                <w:rFonts w:eastAsia="宋体"/>
                <w:szCs w:val="24"/>
                <w:lang w:eastAsia="zh-CN"/>
              </w:rPr>
              <w:t>):</w:t>
            </w:r>
            <w:r>
              <w:rPr>
                <w:rFonts w:eastAsia="宋体"/>
                <w:szCs w:val="24"/>
                <w:lang w:eastAsia="zh-CN"/>
              </w:rPr>
              <w:t xml:space="preserve"> For scheme B, </w:t>
            </w:r>
            <w:r w:rsidRPr="00C577C3">
              <w:rPr>
                <w:rFonts w:eastAsiaTheme="minorEastAsia"/>
                <w:lang w:eastAsia="zh-CN"/>
              </w:rPr>
              <w:t>BS behaviour can be</w:t>
            </w:r>
            <w:r>
              <w:rPr>
                <w:rFonts w:eastAsiaTheme="minorEastAsia"/>
                <w:lang w:eastAsia="zh-CN"/>
              </w:rPr>
              <w:t xml:space="preserve"> Doppler Modeling</w:t>
            </w:r>
            <w:r w:rsidRPr="00C577C3">
              <w:rPr>
                <w:rFonts w:eastAsiaTheme="minorEastAsia"/>
                <w:lang w:eastAsia="zh-CN"/>
              </w:rPr>
              <w:t xml:space="preserve"> into channel model so that TE implementation of pre-compensation has no impact on the UE performance during the test.</w:t>
            </w:r>
          </w:p>
          <w:p w14:paraId="19CD3B6D" w14:textId="77777777" w:rsidR="001D7B0E" w:rsidRDefault="001D7B0E" w:rsidP="001D7B0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22F0252" w14:textId="77777777" w:rsidR="008656D4" w:rsidRPr="00161E61" w:rsidRDefault="008656D4" w:rsidP="008656D4">
            <w:pPr>
              <w:pStyle w:val="afe"/>
              <w:numPr>
                <w:ilvl w:val="0"/>
                <w:numId w:val="1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Pending on issue 2-1-2 </w:t>
            </w:r>
          </w:p>
          <w:p w14:paraId="6CA72D36" w14:textId="77777777" w:rsidR="001D7B0E" w:rsidRPr="009E05BA" w:rsidRDefault="001D7B0E" w:rsidP="005A2CDA">
            <w:pPr>
              <w:rPr>
                <w:rFonts w:eastAsiaTheme="minorEastAsia"/>
                <w:i/>
                <w:color w:val="0070C0"/>
                <w:lang w:val="en-US" w:eastAsia="zh-CN"/>
              </w:rPr>
            </w:pPr>
          </w:p>
          <w:p w14:paraId="2CF2B54D" w14:textId="77777777" w:rsidR="001D7B0E" w:rsidRPr="007E20A2" w:rsidRDefault="001D7B0E" w:rsidP="001D7B0E">
            <w:pPr>
              <w:rPr>
                <w:b/>
                <w:u w:val="single"/>
                <w:lang w:val="sv-SE" w:eastAsia="zh-CN"/>
              </w:rPr>
            </w:pPr>
            <w:r>
              <w:rPr>
                <w:b/>
                <w:u w:val="single"/>
                <w:lang w:val="sv-SE" w:eastAsia="zh-CN"/>
              </w:rPr>
              <w:t>Issue 2-3-3: Number of TCI codepoint for Test</w:t>
            </w:r>
          </w:p>
          <w:p w14:paraId="7622208A" w14:textId="54249821" w:rsidR="001D7B0E" w:rsidRPr="00D053E3" w:rsidRDefault="001D7B0E" w:rsidP="005A2CDA">
            <w:pPr>
              <w:rPr>
                <w:rFonts w:eastAsiaTheme="minorEastAsia"/>
                <w:i/>
                <w:color w:val="0070C0"/>
                <w:lang w:val="en-US" w:eastAsia="zh-CN"/>
              </w:rPr>
            </w:pPr>
            <w:r>
              <w:rPr>
                <w:rFonts w:eastAsiaTheme="minorEastAsia" w:hint="eastAsia"/>
                <w:i/>
                <w:color w:val="0070C0"/>
                <w:lang w:val="en-US" w:eastAsia="zh-CN"/>
              </w:rPr>
              <w:t>Candidate options:</w:t>
            </w:r>
          </w:p>
          <w:p w14:paraId="134900EB" w14:textId="77777777" w:rsidR="001D7B0E" w:rsidRDefault="001D7B0E" w:rsidP="008656D4">
            <w:pPr>
              <w:pStyle w:val="afe"/>
              <w:numPr>
                <w:ilvl w:val="0"/>
                <w:numId w:val="14"/>
              </w:numPr>
              <w:overflowPunct/>
              <w:autoSpaceDE/>
              <w:autoSpaceDN/>
              <w:adjustRightInd/>
              <w:spacing w:after="120"/>
              <w:ind w:firstLineChars="0"/>
              <w:textAlignment w:val="auto"/>
              <w:rPr>
                <w:rFonts w:eastAsia="宋体"/>
                <w:szCs w:val="24"/>
                <w:lang w:eastAsia="zh-CN"/>
              </w:rPr>
            </w:pPr>
            <w:r w:rsidRPr="0062231F">
              <w:rPr>
                <w:rFonts w:eastAsia="宋体"/>
                <w:szCs w:val="24"/>
                <w:lang w:eastAsia="zh-CN"/>
              </w:rPr>
              <w:t>Proposals</w:t>
            </w:r>
          </w:p>
          <w:p w14:paraId="72B4F40F" w14:textId="77777777" w:rsidR="001D7B0E" w:rsidRPr="00ED5110" w:rsidRDefault="001D7B0E" w:rsidP="008656D4">
            <w:pPr>
              <w:pStyle w:val="afe"/>
              <w:numPr>
                <w:ilvl w:val="1"/>
                <w:numId w:val="14"/>
              </w:numPr>
              <w:overflowPunct/>
              <w:autoSpaceDE/>
              <w:autoSpaceDN/>
              <w:adjustRightInd/>
              <w:spacing w:after="120"/>
              <w:ind w:firstLineChars="0"/>
              <w:textAlignment w:val="auto"/>
              <w:rPr>
                <w:rFonts w:eastAsia="宋体"/>
                <w:szCs w:val="24"/>
                <w:lang w:eastAsia="zh-CN"/>
              </w:rPr>
            </w:pPr>
            <w:r w:rsidRPr="00ED5110">
              <w:rPr>
                <w:rFonts w:eastAsia="宋体"/>
                <w:szCs w:val="24"/>
                <w:lang w:eastAsia="zh-CN"/>
              </w:rPr>
              <w:t>Option 1 (Samsung): TCI state 1 and TCI state 2 applied for TRP/RRH #2n, #2n+1 separately; TRS 1 and TRS 2 transmitted from TRP#2n, and #2n+1 separately</w:t>
            </w:r>
          </w:p>
          <w:p w14:paraId="2303E899" w14:textId="77777777" w:rsidR="001D7B0E" w:rsidRDefault="001D7B0E" w:rsidP="008656D4">
            <w:pPr>
              <w:pStyle w:val="afe"/>
              <w:numPr>
                <w:ilvl w:val="1"/>
                <w:numId w:val="1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(Huawei): Configure 4 TCI code point during test, transmit TRS#i from </w:t>
            </w:r>
            <w:r w:rsidRPr="0071354F">
              <w:rPr>
                <w:rFonts w:eastAsia="宋体"/>
                <w:szCs w:val="24"/>
                <w:lang w:eastAsia="zh-CN"/>
              </w:rPr>
              <w:t>RRH#4k+i that i = 0, 1, 2, 3 and k = 0, 1, 2, … .</w:t>
            </w:r>
          </w:p>
          <w:p w14:paraId="67FF06E1" w14:textId="77777777" w:rsidR="001D7B0E" w:rsidRPr="0071354F" w:rsidRDefault="001D7B0E" w:rsidP="008656D4">
            <w:pPr>
              <w:pStyle w:val="afe"/>
              <w:numPr>
                <w:ilvl w:val="2"/>
                <w:numId w:val="14"/>
              </w:numPr>
              <w:ind w:firstLineChars="0"/>
              <w:rPr>
                <w:rFonts w:eastAsiaTheme="minorEastAsia"/>
                <w:lang w:eastAsia="zh-CN"/>
              </w:rPr>
            </w:pPr>
            <w:r w:rsidRPr="0071354F">
              <w:rPr>
                <w:rFonts w:eastAsiaTheme="minorEastAsia"/>
                <w:lang w:eastAsia="zh-CN"/>
              </w:rPr>
              <w:t>Codepoint#0 active when UE receiving PDSCH from RRH#4k and RRH#4k+1 : TCI#0, TCI#1</w:t>
            </w:r>
          </w:p>
          <w:p w14:paraId="3DB7C2A6" w14:textId="77777777" w:rsidR="001D7B0E" w:rsidRPr="0071354F" w:rsidRDefault="001D7B0E" w:rsidP="008656D4">
            <w:pPr>
              <w:pStyle w:val="afe"/>
              <w:numPr>
                <w:ilvl w:val="2"/>
                <w:numId w:val="14"/>
              </w:numPr>
              <w:ind w:firstLineChars="0"/>
              <w:rPr>
                <w:rFonts w:eastAsiaTheme="minorEastAsia"/>
                <w:lang w:eastAsia="zh-CN"/>
              </w:rPr>
            </w:pPr>
            <w:r w:rsidRPr="00B66599">
              <w:rPr>
                <w:rFonts w:eastAsiaTheme="minorEastAsia"/>
                <w:lang w:eastAsia="zh-CN"/>
              </w:rPr>
              <w:t>Codepoint#1 active when UE receiving PDSCH from RRH#4k+1 and RRH#4k+2: TCI#1, TCI#2</w:t>
            </w:r>
          </w:p>
          <w:p w14:paraId="4DB33D22" w14:textId="77777777" w:rsidR="001D7B0E" w:rsidRPr="0071354F" w:rsidRDefault="001D7B0E" w:rsidP="008656D4">
            <w:pPr>
              <w:pStyle w:val="afe"/>
              <w:numPr>
                <w:ilvl w:val="2"/>
                <w:numId w:val="14"/>
              </w:numPr>
              <w:ind w:firstLineChars="0"/>
              <w:rPr>
                <w:rFonts w:eastAsiaTheme="minorEastAsia"/>
                <w:lang w:eastAsia="zh-CN"/>
              </w:rPr>
            </w:pPr>
            <w:r w:rsidRPr="00B66599">
              <w:rPr>
                <w:rFonts w:eastAsiaTheme="minorEastAsia"/>
                <w:lang w:eastAsia="zh-CN"/>
              </w:rPr>
              <w:t>Codepoint#2 active when UE receiving PDSCH from RRH#4k+2 and RRH#4k+3: TCI#2, TCI#3</w:t>
            </w:r>
          </w:p>
          <w:p w14:paraId="703D3197" w14:textId="77777777" w:rsidR="001D7B0E" w:rsidRPr="003D3EB6" w:rsidRDefault="001D7B0E" w:rsidP="008656D4">
            <w:pPr>
              <w:pStyle w:val="afe"/>
              <w:numPr>
                <w:ilvl w:val="2"/>
                <w:numId w:val="14"/>
              </w:numPr>
              <w:ind w:firstLineChars="0"/>
              <w:rPr>
                <w:rFonts w:eastAsiaTheme="minorEastAsia"/>
                <w:lang w:eastAsia="zh-CN"/>
              </w:rPr>
            </w:pPr>
            <w:r w:rsidRPr="00B66599">
              <w:rPr>
                <w:rFonts w:eastAsiaTheme="minorEastAsia"/>
                <w:lang w:eastAsia="zh-CN"/>
              </w:rPr>
              <w:t>Codepoint#3 active when UE receiving PDSCH from RRH#4k+3 and RRH#4(k+1): TCI#3, TCI#0</w:t>
            </w:r>
          </w:p>
          <w:p w14:paraId="1336FC7D" w14:textId="77777777" w:rsidR="001D7B0E" w:rsidRDefault="001D7B0E" w:rsidP="001D7B0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078FA67" w14:textId="77777777" w:rsidR="008656D4" w:rsidRPr="00161E61" w:rsidRDefault="008656D4" w:rsidP="008656D4">
            <w:pPr>
              <w:pStyle w:val="afe"/>
              <w:numPr>
                <w:ilvl w:val="0"/>
                <w:numId w:val="1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Pending on issue 2-1-2 </w:t>
            </w:r>
          </w:p>
          <w:p w14:paraId="562D99B5" w14:textId="77777777" w:rsidR="001D7B0E" w:rsidRDefault="001D7B0E" w:rsidP="005A2CDA">
            <w:pPr>
              <w:rPr>
                <w:rFonts w:eastAsiaTheme="minorEastAsia"/>
                <w:i/>
                <w:color w:val="0070C0"/>
                <w:lang w:eastAsia="zh-CN"/>
              </w:rPr>
            </w:pPr>
          </w:p>
          <w:p w14:paraId="64D0F2D3" w14:textId="77777777" w:rsidR="001D7B0E" w:rsidRDefault="001D7B0E" w:rsidP="001D7B0E">
            <w:pPr>
              <w:rPr>
                <w:rFonts w:eastAsiaTheme="minorEastAsia"/>
                <w:b/>
                <w:u w:val="single"/>
                <w:lang w:eastAsia="zh-CN"/>
              </w:rPr>
            </w:pPr>
            <w:r>
              <w:rPr>
                <w:b/>
                <w:u w:val="single"/>
                <w:lang w:val="sv-SE" w:eastAsia="zh-CN"/>
              </w:rPr>
              <w:t xml:space="preserve">Issue 2-3-4: </w:t>
            </w:r>
            <w:r>
              <w:rPr>
                <w:rFonts w:eastAsiaTheme="minorEastAsia"/>
                <w:b/>
                <w:u w:val="single"/>
                <w:lang w:eastAsia="zh-CN"/>
              </w:rPr>
              <w:t>MCS and Rank</w:t>
            </w:r>
          </w:p>
          <w:p w14:paraId="4E372F3D" w14:textId="6F34EE1E" w:rsidR="001D7B0E" w:rsidRPr="00D053E3" w:rsidRDefault="001D7B0E" w:rsidP="001D7B0E">
            <w:pPr>
              <w:rPr>
                <w:rFonts w:eastAsiaTheme="minorEastAsia"/>
                <w:i/>
                <w:color w:val="0070C0"/>
                <w:lang w:val="en-US" w:eastAsia="zh-CN"/>
              </w:rPr>
            </w:pPr>
            <w:r>
              <w:rPr>
                <w:rFonts w:eastAsiaTheme="minorEastAsia" w:hint="eastAsia"/>
                <w:i/>
                <w:color w:val="0070C0"/>
                <w:lang w:val="en-US" w:eastAsia="zh-CN"/>
              </w:rPr>
              <w:t>Candidate options:</w:t>
            </w:r>
          </w:p>
          <w:p w14:paraId="014C6FDE" w14:textId="77777777" w:rsidR="001D7B0E" w:rsidRPr="009852B2" w:rsidRDefault="001D7B0E" w:rsidP="008656D4">
            <w:pPr>
              <w:pStyle w:val="afe"/>
              <w:numPr>
                <w:ilvl w:val="0"/>
                <w:numId w:val="14"/>
              </w:numPr>
              <w:spacing w:after="120"/>
              <w:ind w:firstLineChars="0"/>
              <w:rPr>
                <w:szCs w:val="24"/>
                <w:lang w:eastAsia="zh-CN"/>
              </w:rPr>
            </w:pPr>
            <w:r>
              <w:rPr>
                <w:rFonts w:eastAsiaTheme="minorEastAsia" w:hint="eastAsia"/>
                <w:szCs w:val="24"/>
                <w:lang w:eastAsia="zh-CN"/>
              </w:rPr>
              <w:lastRenderedPageBreak/>
              <w:t>P</w:t>
            </w:r>
            <w:r>
              <w:rPr>
                <w:rFonts w:eastAsiaTheme="minorEastAsia"/>
                <w:szCs w:val="24"/>
                <w:lang w:eastAsia="zh-CN"/>
              </w:rPr>
              <w:t xml:space="preserve">roposals </w:t>
            </w:r>
          </w:p>
          <w:p w14:paraId="2E6E9EDB" w14:textId="53DEFB2F" w:rsidR="001D7B0E" w:rsidRPr="00D053E3" w:rsidRDefault="001D7B0E" w:rsidP="008656D4">
            <w:pPr>
              <w:pStyle w:val="afe"/>
              <w:numPr>
                <w:ilvl w:val="1"/>
                <w:numId w:val="1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(Samsung, Huawei):  MCS 17 with Rank 2</w:t>
            </w:r>
          </w:p>
          <w:p w14:paraId="6204C0BD" w14:textId="77777777" w:rsidR="001D7B0E" w:rsidRDefault="001D7B0E" w:rsidP="001D7B0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C572D3E" w14:textId="77777777" w:rsidR="008656D4" w:rsidRPr="00161E61" w:rsidRDefault="008656D4" w:rsidP="008656D4">
            <w:pPr>
              <w:pStyle w:val="afe"/>
              <w:numPr>
                <w:ilvl w:val="0"/>
                <w:numId w:val="1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Pending on issue 2-1-2 </w:t>
            </w:r>
          </w:p>
          <w:p w14:paraId="7B29AAA0" w14:textId="77777777" w:rsidR="001D7B0E" w:rsidRDefault="001D7B0E" w:rsidP="005A2CDA">
            <w:pPr>
              <w:rPr>
                <w:rFonts w:eastAsiaTheme="minorEastAsia"/>
                <w:i/>
                <w:color w:val="0070C0"/>
                <w:lang w:eastAsia="zh-CN"/>
              </w:rPr>
            </w:pPr>
          </w:p>
          <w:p w14:paraId="413B8FEC" w14:textId="77777777" w:rsidR="001D7B0E" w:rsidRDefault="001D7B0E" w:rsidP="001D7B0E">
            <w:pPr>
              <w:rPr>
                <w:rFonts w:eastAsiaTheme="minorEastAsia"/>
                <w:b/>
                <w:u w:val="single"/>
                <w:lang w:eastAsia="zh-CN"/>
              </w:rPr>
            </w:pPr>
            <w:r>
              <w:rPr>
                <w:rFonts w:eastAsiaTheme="minorEastAsia"/>
                <w:b/>
                <w:u w:val="single"/>
                <w:lang w:eastAsia="zh-CN"/>
              </w:rPr>
              <w:t>Issue 2-3-5: Channel Model</w:t>
            </w:r>
          </w:p>
          <w:p w14:paraId="1E8526B5" w14:textId="09925F7D" w:rsidR="001D7B0E" w:rsidRPr="00D053E3" w:rsidRDefault="001D7B0E" w:rsidP="001D7B0E">
            <w:pPr>
              <w:rPr>
                <w:rFonts w:eastAsiaTheme="minorEastAsia"/>
                <w:i/>
                <w:color w:val="0070C0"/>
                <w:lang w:val="en-US" w:eastAsia="zh-CN"/>
              </w:rPr>
            </w:pPr>
            <w:r>
              <w:rPr>
                <w:rFonts w:eastAsiaTheme="minorEastAsia" w:hint="eastAsia"/>
                <w:i/>
                <w:color w:val="0070C0"/>
                <w:lang w:val="en-US" w:eastAsia="zh-CN"/>
              </w:rPr>
              <w:t>Candidate options:</w:t>
            </w:r>
          </w:p>
          <w:p w14:paraId="2F05888A" w14:textId="77777777" w:rsidR="001D7B0E" w:rsidRPr="00497C28" w:rsidRDefault="001D7B0E" w:rsidP="008656D4">
            <w:pPr>
              <w:pStyle w:val="afe"/>
              <w:numPr>
                <w:ilvl w:val="0"/>
                <w:numId w:val="14"/>
              </w:numPr>
              <w:spacing w:after="120"/>
              <w:ind w:firstLineChars="0"/>
              <w:rPr>
                <w:szCs w:val="24"/>
                <w:lang w:eastAsia="zh-CN"/>
              </w:rPr>
            </w:pPr>
            <w:r>
              <w:rPr>
                <w:rFonts w:eastAsiaTheme="minorEastAsia" w:hint="eastAsia"/>
                <w:szCs w:val="24"/>
                <w:lang w:eastAsia="zh-CN"/>
              </w:rPr>
              <w:t>P</w:t>
            </w:r>
            <w:r>
              <w:rPr>
                <w:rFonts w:eastAsiaTheme="minorEastAsia"/>
                <w:szCs w:val="24"/>
                <w:lang w:eastAsia="zh-CN"/>
              </w:rPr>
              <w:t xml:space="preserve">roposals </w:t>
            </w:r>
          </w:p>
          <w:p w14:paraId="0253F316" w14:textId="77777777" w:rsidR="001D7B0E" w:rsidRDefault="001D7B0E" w:rsidP="008656D4">
            <w:pPr>
              <w:pStyle w:val="afe"/>
              <w:numPr>
                <w:ilvl w:val="1"/>
                <w:numId w:val="1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(Samsung, Huawei)</w:t>
            </w:r>
          </w:p>
          <w:p w14:paraId="69A13FC2" w14:textId="77777777" w:rsidR="001D7B0E" w:rsidRPr="005643F4" w:rsidRDefault="001D7B0E" w:rsidP="008656D4">
            <w:pPr>
              <w:pStyle w:val="afe"/>
              <w:numPr>
                <w:ilvl w:val="2"/>
                <w:numId w:val="14"/>
              </w:numPr>
              <w:overflowPunct/>
              <w:autoSpaceDE/>
              <w:autoSpaceDN/>
              <w:adjustRightInd/>
              <w:spacing w:after="120" w:line="259" w:lineRule="auto"/>
              <w:ind w:firstLineChars="0"/>
              <w:textAlignment w:val="auto"/>
              <w:rPr>
                <w:rFonts w:eastAsia="宋体"/>
                <w:szCs w:val="24"/>
                <w:lang w:eastAsia="zh-CN"/>
              </w:rPr>
            </w:pPr>
            <w:r w:rsidRPr="00497C28">
              <w:rPr>
                <w:rFonts w:eastAsia="宋体"/>
                <w:szCs w:val="24"/>
                <w:lang w:eastAsia="zh-CN"/>
              </w:rPr>
              <w:t>Reusing the existing Rel-16 HST-SFN channel model  (Ds=700m, Dmin=150m) with removing the two furthest paths corresponding to the two furthest TRP</w:t>
            </w:r>
            <w:r>
              <w:rPr>
                <w:rFonts w:eastAsia="宋体"/>
                <w:szCs w:val="24"/>
                <w:lang w:eastAsia="zh-CN"/>
              </w:rPr>
              <w:t xml:space="preserve"> as baseline</w:t>
            </w:r>
          </w:p>
          <w:p w14:paraId="6A17F6D7" w14:textId="77777777" w:rsidR="001D7B0E" w:rsidRDefault="001D7B0E" w:rsidP="008656D4">
            <w:pPr>
              <w:pStyle w:val="afe"/>
              <w:numPr>
                <w:ilvl w:val="2"/>
                <w:numId w:val="14"/>
              </w:numPr>
              <w:overflowPunct/>
              <w:autoSpaceDE/>
              <w:autoSpaceDN/>
              <w:adjustRightInd/>
              <w:spacing w:after="120" w:line="259" w:lineRule="auto"/>
              <w:ind w:firstLineChars="0"/>
              <w:textAlignment w:val="auto"/>
              <w:rPr>
                <w:rFonts w:eastAsia="宋体"/>
                <w:szCs w:val="24"/>
                <w:lang w:eastAsia="zh-CN"/>
              </w:rPr>
            </w:pPr>
            <w:r w:rsidRPr="00D81550">
              <w:rPr>
                <w:rFonts w:eastAsia="宋体" w:hint="eastAsia"/>
                <w:szCs w:val="24"/>
                <w:lang w:eastAsia="zh-CN"/>
              </w:rPr>
              <w:t>H</w:t>
            </w:r>
            <w:r w:rsidRPr="009E05BA">
              <w:rPr>
                <w:rFonts w:eastAsia="宋体" w:hint="eastAsia"/>
                <w:szCs w:val="24"/>
                <w:lang w:eastAsia="zh-CN"/>
              </w:rPr>
              <w:t>ST</w:t>
            </w:r>
            <w:r w:rsidRPr="00393471">
              <w:rPr>
                <w:rFonts w:eastAsia="宋体"/>
                <w:szCs w:val="24"/>
                <w:lang w:eastAsia="zh-CN"/>
              </w:rPr>
              <w:t xml:space="preserve"> </w:t>
            </w:r>
            <w:r w:rsidRPr="001D7B0E">
              <w:rPr>
                <w:rFonts w:eastAsia="宋体"/>
                <w:szCs w:val="24"/>
                <w:lang w:eastAsia="zh-CN"/>
              </w:rPr>
              <w:t xml:space="preserve">SFN channel model specified in B.3.2 of TS 38.101-4 reused </w:t>
            </w:r>
            <w:r w:rsidRPr="00D053E3">
              <w:rPr>
                <w:rFonts w:eastAsia="宋体"/>
                <w:szCs w:val="24"/>
                <w:lang w:eastAsia="zh-CN"/>
              </w:rPr>
              <w:t>without modelling Doppler shift</w:t>
            </w:r>
          </w:p>
          <w:p w14:paraId="71C989A6" w14:textId="77777777" w:rsidR="001D7B0E" w:rsidRDefault="001D7B0E" w:rsidP="001D7B0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76F5DF8" w14:textId="72F0D86B" w:rsidR="008656D4" w:rsidRPr="008656D4" w:rsidRDefault="008656D4" w:rsidP="008656D4">
            <w:pPr>
              <w:pStyle w:val="afe"/>
              <w:numPr>
                <w:ilvl w:val="0"/>
                <w:numId w:val="1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Pending on issue 2-1-2 </w:t>
            </w:r>
          </w:p>
          <w:p w14:paraId="1BFB7429" w14:textId="77777777" w:rsidR="001D7B0E" w:rsidRDefault="001D7B0E" w:rsidP="00D053E3">
            <w:pPr>
              <w:pStyle w:val="afe"/>
              <w:numPr>
                <w:ilvl w:val="0"/>
                <w:numId w:val="14"/>
              </w:numPr>
              <w:overflowPunct/>
              <w:autoSpaceDE/>
              <w:autoSpaceDN/>
              <w:adjustRightInd/>
              <w:spacing w:after="120"/>
              <w:ind w:firstLineChars="0"/>
              <w:textAlignment w:val="auto"/>
              <w:rPr>
                <w:rFonts w:eastAsia="宋体"/>
                <w:szCs w:val="24"/>
                <w:lang w:eastAsia="zh-CN"/>
              </w:rPr>
            </w:pPr>
            <w:r w:rsidRPr="00497C28">
              <w:rPr>
                <w:rFonts w:eastAsia="宋体"/>
                <w:szCs w:val="24"/>
                <w:lang w:eastAsia="zh-CN"/>
              </w:rPr>
              <w:t>Reusing the existing Rel-16 HST-SFN channel model  (Ds=700m, Dmin=150m) with removing the two furthest paths corresponding to the two furthest TRP</w:t>
            </w:r>
            <w:r>
              <w:rPr>
                <w:rFonts w:eastAsia="宋体"/>
                <w:szCs w:val="24"/>
                <w:lang w:eastAsia="zh-CN"/>
              </w:rPr>
              <w:t xml:space="preserve"> as baseline</w:t>
            </w:r>
          </w:p>
          <w:p w14:paraId="18A40B49" w14:textId="77777777" w:rsidR="001D7B0E" w:rsidRDefault="001D7B0E" w:rsidP="00D053E3">
            <w:pPr>
              <w:pStyle w:val="afe"/>
              <w:numPr>
                <w:ilvl w:val="0"/>
                <w:numId w:val="14"/>
              </w:numPr>
              <w:overflowPunct/>
              <w:autoSpaceDE/>
              <w:autoSpaceDN/>
              <w:adjustRightInd/>
              <w:spacing w:after="120"/>
              <w:ind w:firstLineChars="0"/>
              <w:textAlignment w:val="auto"/>
              <w:rPr>
                <w:rFonts w:eastAsia="宋体"/>
                <w:szCs w:val="24"/>
                <w:lang w:eastAsia="zh-CN"/>
              </w:rPr>
            </w:pPr>
            <w:r>
              <w:rPr>
                <w:rFonts w:eastAsia="宋体"/>
                <w:szCs w:val="24"/>
                <w:lang w:eastAsia="zh-CN"/>
              </w:rPr>
              <w:t>For PDCCH and PDSCH HST-SFN with 2 nearest RRH,  including time varying path power and path delay, without modelling Doppler shift</w:t>
            </w:r>
          </w:p>
          <w:p w14:paraId="7B0299F2" w14:textId="0CC115E1" w:rsidR="001D7B0E" w:rsidRPr="00D053E3" w:rsidRDefault="001D7B0E" w:rsidP="008656D4">
            <w:pPr>
              <w:pStyle w:val="afe"/>
              <w:numPr>
                <w:ilvl w:val="0"/>
                <w:numId w:val="1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or TRS, single tap from each RRH, including time varying path power and path delay, apply the same scaling as PDSCH for each TRP for path power, and apply the same delay as PDSCH for each TRP for path delay, without modelling Doppler shift</w:t>
            </w:r>
          </w:p>
        </w:tc>
      </w:tr>
    </w:tbl>
    <w:p w14:paraId="6CB0F59E" w14:textId="77777777" w:rsidR="00C46BA8" w:rsidRDefault="00C46BA8" w:rsidP="00C46BA8">
      <w:pPr>
        <w:rPr>
          <w:i/>
          <w:color w:val="0070C0"/>
          <w:lang w:val="en-US" w:eastAsia="zh-CN"/>
        </w:rPr>
      </w:pPr>
    </w:p>
    <w:p w14:paraId="5BCBA89B" w14:textId="77777777" w:rsidR="00C46BA8" w:rsidRDefault="00C46BA8" w:rsidP="00C46BA8">
      <w:pPr>
        <w:rPr>
          <w:i/>
          <w:color w:val="0070C0"/>
          <w:lang w:eastAsia="zh-CN"/>
        </w:rPr>
      </w:pPr>
    </w:p>
    <w:p w14:paraId="2F10260A" w14:textId="77777777" w:rsidR="00C46BA8" w:rsidRPr="00805BE8" w:rsidRDefault="00C46BA8" w:rsidP="00C46BA8">
      <w:pPr>
        <w:pStyle w:val="3"/>
        <w:rPr>
          <w:sz w:val="24"/>
          <w:szCs w:val="16"/>
        </w:rPr>
      </w:pPr>
      <w:r w:rsidRPr="00805BE8">
        <w:rPr>
          <w:sz w:val="24"/>
          <w:szCs w:val="16"/>
        </w:rPr>
        <w:t>CRs/TPs</w:t>
      </w:r>
    </w:p>
    <w:p w14:paraId="19901E68" w14:textId="77777777" w:rsidR="00C46BA8" w:rsidRDefault="00C46BA8" w:rsidP="00C46BA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48EB4E47" w14:textId="77777777" w:rsidR="00C46BA8" w:rsidRPr="00805BE8" w:rsidRDefault="00C46BA8" w:rsidP="00C46BA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C46BA8" w:rsidRPr="00004165" w14:paraId="60806BD5" w14:textId="77777777" w:rsidTr="005A2CDA">
        <w:tc>
          <w:tcPr>
            <w:tcW w:w="1242" w:type="dxa"/>
          </w:tcPr>
          <w:p w14:paraId="0626D31D" w14:textId="77777777" w:rsidR="00C46BA8" w:rsidRPr="00805BE8" w:rsidRDefault="00C46BA8" w:rsidP="005A2CDA">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A7DA06E" w14:textId="77777777" w:rsidR="00C46BA8" w:rsidRPr="00805BE8" w:rsidRDefault="00C46BA8" w:rsidP="005A2CD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C46BA8" w14:paraId="120905A4" w14:textId="77777777" w:rsidTr="005A2CDA">
        <w:tc>
          <w:tcPr>
            <w:tcW w:w="1242" w:type="dxa"/>
          </w:tcPr>
          <w:p w14:paraId="39B5BC58" w14:textId="77777777" w:rsidR="00C46BA8" w:rsidRPr="003418CB" w:rsidRDefault="00C46BA8" w:rsidP="005A2CD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C076060" w14:textId="77777777" w:rsidR="00C46BA8" w:rsidRPr="003418CB" w:rsidRDefault="00C46BA8" w:rsidP="005A2CD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F2A11FB" w14:textId="77777777" w:rsidR="00C46BA8" w:rsidRPr="003418CB" w:rsidRDefault="00C46BA8" w:rsidP="00C46BA8">
      <w:pPr>
        <w:rPr>
          <w:color w:val="0070C0"/>
          <w:lang w:val="en-US" w:eastAsia="zh-CN"/>
        </w:rPr>
      </w:pPr>
    </w:p>
    <w:p w14:paraId="0C00CD3D" w14:textId="77777777" w:rsidR="00C46BA8" w:rsidRPr="00B554C6" w:rsidRDefault="00C46BA8" w:rsidP="00C46BA8">
      <w:pPr>
        <w:pStyle w:val="2"/>
      </w:pPr>
      <w:r>
        <w:rPr>
          <w:rFonts w:hint="eastAsia"/>
        </w:rPr>
        <w:t>Discussion on 2nd round</w:t>
      </w:r>
      <w:r>
        <w:t xml:space="preserve"> (if applicable)</w:t>
      </w:r>
    </w:p>
    <w:p w14:paraId="11CB0CEE" w14:textId="77777777" w:rsidR="00AA37AF" w:rsidRDefault="00AA37AF" w:rsidP="00AA37AF">
      <w:pPr>
        <w:rPr>
          <w:ins w:id="517" w:author="Yunchuan Yang/PHY Research &amp; Standard Lab /SRC-Beijing/Staff Engineer/Samsung Electronics" w:date="2022-03-02T07:58:00Z"/>
          <w:rFonts w:eastAsia="Yu Mincho"/>
          <w:lang w:val="sv-SE" w:eastAsia="ja-JP"/>
        </w:rPr>
      </w:pPr>
    </w:p>
    <w:p w14:paraId="48D44853" w14:textId="77777777" w:rsidR="00AB2A78" w:rsidRDefault="00AB2A78" w:rsidP="00AA37AF">
      <w:pPr>
        <w:rPr>
          <w:ins w:id="518" w:author="Yunchuan Yang/PHY Research &amp; Standard Lab /SRC-Beijing/Staff Engineer/Samsung Electronics" w:date="2022-03-02T07:58:00Z"/>
          <w:rFonts w:eastAsia="Yu Mincho"/>
          <w:lang w:val="sv-SE" w:eastAsia="ja-JP"/>
        </w:rPr>
      </w:pPr>
    </w:p>
    <w:p w14:paraId="4C705C9F" w14:textId="77777777" w:rsidR="00AB2A78" w:rsidRPr="00CF10DB" w:rsidRDefault="00AB2A78" w:rsidP="00AB2A78">
      <w:pPr>
        <w:rPr>
          <w:ins w:id="519" w:author="Yunchuan Yang/PHY Research &amp; Standard Lab /SRC-Beijing/Staff Engineer/Samsung Electronics" w:date="2022-03-02T07:58:00Z"/>
          <w:b/>
          <w:u w:val="single"/>
          <w:lang w:val="sv-SE" w:eastAsia="zh-CN"/>
        </w:rPr>
      </w:pPr>
      <w:ins w:id="520" w:author="Yunchuan Yang/PHY Research &amp; Standard Lab /SRC-Beijing/Staff Engineer/Samsung Electronics" w:date="2022-03-02T07:58:00Z">
        <w:r w:rsidRPr="00D137DB">
          <w:rPr>
            <w:b/>
            <w:u w:val="single"/>
            <w:lang w:val="sv-SE" w:eastAsia="zh-CN"/>
          </w:rPr>
          <w:t>Issue 2-1-1: Whether to define PDCCH requirement for HST SFN scenario</w:t>
        </w:r>
      </w:ins>
    </w:p>
    <w:p w14:paraId="0C9E8F3A" w14:textId="77777777" w:rsidR="00AB2A78" w:rsidRDefault="00AB2A78" w:rsidP="00AB2A78">
      <w:pPr>
        <w:rPr>
          <w:ins w:id="521" w:author="Yunchuan Yang/PHY Research &amp; Standard Lab /SRC-Beijing/Staff Engineer/Samsung Electronics" w:date="2022-03-02T07:58:00Z"/>
          <w:rFonts w:eastAsiaTheme="minorEastAsia"/>
          <w:i/>
          <w:color w:val="0070C0"/>
          <w:lang w:val="en-US" w:eastAsia="zh-CN"/>
        </w:rPr>
      </w:pPr>
      <w:ins w:id="522" w:author="Yunchuan Yang/PHY Research &amp; Standard Lab /SRC-Beijing/Staff Engineer/Samsung Electronics" w:date="2022-03-02T07:58:00Z">
        <w:r>
          <w:rPr>
            <w:rFonts w:eastAsiaTheme="minorEastAsia"/>
            <w:i/>
            <w:color w:val="0070C0"/>
            <w:lang w:val="en-US" w:eastAsia="zh-CN"/>
          </w:rPr>
          <w:t>Tentative agreement</w:t>
        </w:r>
        <w:r>
          <w:rPr>
            <w:rFonts w:eastAsiaTheme="minorEastAsia" w:hint="eastAsia"/>
            <w:i/>
            <w:color w:val="0070C0"/>
            <w:lang w:val="en-US" w:eastAsia="zh-CN"/>
          </w:rPr>
          <w:t>:</w:t>
        </w:r>
      </w:ins>
    </w:p>
    <w:p w14:paraId="39E96243" w14:textId="77777777" w:rsidR="00AB2A78" w:rsidRPr="007B342E" w:rsidRDefault="00AB2A78" w:rsidP="00AB2A78">
      <w:pPr>
        <w:pStyle w:val="afe"/>
        <w:numPr>
          <w:ilvl w:val="0"/>
          <w:numId w:val="2"/>
        </w:numPr>
        <w:overflowPunct/>
        <w:autoSpaceDE/>
        <w:autoSpaceDN/>
        <w:adjustRightInd/>
        <w:spacing w:after="120"/>
        <w:ind w:left="720" w:firstLineChars="0"/>
        <w:textAlignment w:val="auto"/>
        <w:rPr>
          <w:ins w:id="523" w:author="Yunchuan Yang/PHY Research &amp; Standard Lab /SRC-Beijing/Staff Engineer/Samsung Electronics" w:date="2022-03-02T07:58:00Z"/>
          <w:rFonts w:eastAsia="宋体"/>
          <w:szCs w:val="24"/>
          <w:lang w:eastAsia="zh-CN"/>
        </w:rPr>
      </w:pPr>
      <w:ins w:id="524" w:author="Yunchuan Yang/PHY Research &amp; Standard Lab /SRC-Beijing/Staff Engineer/Samsung Electronics" w:date="2022-03-02T07:58:00Z">
        <w:r w:rsidRPr="007B342E">
          <w:rPr>
            <w:rFonts w:eastAsia="宋体"/>
            <w:szCs w:val="24"/>
            <w:lang w:eastAsia="zh-CN"/>
          </w:rPr>
          <w:lastRenderedPageBreak/>
          <w:t>No PDCCH requirement for Enhancement on HST-SFN scenario.</w:t>
        </w:r>
      </w:ins>
    </w:p>
    <w:p w14:paraId="496B750A" w14:textId="77777777" w:rsidR="00AB2A78" w:rsidRPr="007B342E" w:rsidRDefault="00AB2A78" w:rsidP="00AB2A78">
      <w:pPr>
        <w:pStyle w:val="afe"/>
        <w:numPr>
          <w:ilvl w:val="0"/>
          <w:numId w:val="2"/>
        </w:numPr>
        <w:overflowPunct/>
        <w:autoSpaceDE/>
        <w:autoSpaceDN/>
        <w:adjustRightInd/>
        <w:spacing w:after="120"/>
        <w:ind w:left="720" w:firstLineChars="0"/>
        <w:textAlignment w:val="auto"/>
        <w:rPr>
          <w:ins w:id="525" w:author="Yunchuan Yang/PHY Research &amp; Standard Lab /SRC-Beijing/Staff Engineer/Samsung Electronics" w:date="2022-03-02T07:58:00Z"/>
          <w:rFonts w:eastAsia="宋体"/>
          <w:szCs w:val="24"/>
          <w:lang w:eastAsia="zh-CN"/>
        </w:rPr>
      </w:pPr>
      <w:ins w:id="526" w:author="Yunchuan Yang/PHY Research &amp; Standard Lab /SRC-Beijing/Staff Engineer/Samsung Electronics" w:date="2022-03-02T07:58:00Z">
        <w:r w:rsidRPr="007B342E">
          <w:rPr>
            <w:rFonts w:eastAsia="宋体"/>
            <w:szCs w:val="24"/>
            <w:lang w:eastAsia="zh-CN"/>
          </w:rPr>
          <w:t>Define test case where both channels (PDSCH/PDCCH) are transmitted using SFN scheme and verify performance of PDSCH only</w:t>
        </w:r>
      </w:ins>
    </w:p>
    <w:p w14:paraId="3A75CC29" w14:textId="77777777" w:rsidR="00AB2A78" w:rsidRDefault="00AB2A78" w:rsidP="00AB2A78">
      <w:pPr>
        <w:rPr>
          <w:ins w:id="527" w:author="Yunchuan Yang/PHY Research &amp; Standard Lab /SRC-Beijing/Staff Engineer/Samsung Electronics" w:date="2022-03-02T07:58:00Z"/>
          <w:rFonts w:eastAsiaTheme="minorEastAsia"/>
          <w:i/>
          <w:color w:val="0070C0"/>
          <w:lang w:val="en-US" w:eastAsia="zh-CN"/>
        </w:rPr>
      </w:pPr>
      <w:ins w:id="528" w:author="Yunchuan Yang/PHY Research &amp; Standard Lab /SRC-Beijing/Staff Engineer/Samsung Electronics" w:date="2022-03-02T07:5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4261E54" w14:textId="77777777" w:rsidR="00AB2A78" w:rsidRPr="00353903" w:rsidRDefault="00AB2A78">
      <w:pPr>
        <w:pStyle w:val="afe"/>
        <w:numPr>
          <w:ilvl w:val="0"/>
          <w:numId w:val="2"/>
        </w:numPr>
        <w:overflowPunct/>
        <w:autoSpaceDE/>
        <w:autoSpaceDN/>
        <w:adjustRightInd/>
        <w:spacing w:after="120"/>
        <w:ind w:left="720" w:firstLineChars="0"/>
        <w:textAlignment w:val="auto"/>
        <w:rPr>
          <w:ins w:id="529" w:author="Yunchuan Yang/PHY Research &amp; Standard Lab /SRC-Beijing/Staff Engineer/Samsung Electronics" w:date="2022-03-02T07:58:00Z"/>
          <w:szCs w:val="24"/>
          <w:lang w:eastAsia="zh-CN"/>
          <w:rPrChange w:id="530" w:author="Yunchuan Yang/PHY Research &amp; Standard Lab /SRC-Beijing/Staff Engineer/Samsung Electronics" w:date="2022-03-02T09:56:00Z">
            <w:rPr>
              <w:ins w:id="531" w:author="Yunchuan Yang/PHY Research &amp; Standard Lab /SRC-Beijing/Staff Engineer/Samsung Electronics" w:date="2022-03-02T07:58:00Z"/>
            </w:rPr>
          </w:rPrChange>
        </w:rPr>
        <w:pPrChange w:id="532" w:author="Yunchuan Yang/PHY Research &amp; Standard Lab /SRC-Beijing/Staff Engineer/Samsung Electronics" w:date="2022-03-02T09:56:00Z">
          <w:pPr/>
        </w:pPrChange>
      </w:pPr>
      <w:ins w:id="533" w:author="Yunchuan Yang/PHY Research &amp; Standard Lab /SRC-Beijing/Staff Engineer/Samsung Electronics" w:date="2022-03-02T07:58:00Z">
        <w:r w:rsidRPr="00353903">
          <w:rPr>
            <w:rFonts w:eastAsia="宋体"/>
            <w:szCs w:val="24"/>
            <w:lang w:eastAsia="zh-CN"/>
            <w:rPrChange w:id="534" w:author="Yunchuan Yang/PHY Research &amp; Standard Lab /SRC-Beijing/Staff Engineer/Samsung Electronics" w:date="2022-03-02T09:56:00Z">
              <w:rPr/>
            </w:rPrChange>
          </w:rPr>
          <w:t>Confirm tentative agreement</w:t>
        </w:r>
      </w:ins>
    </w:p>
    <w:p w14:paraId="1362B2C1" w14:textId="77777777" w:rsidR="00AB2A78" w:rsidRPr="00353903" w:rsidRDefault="00AB2A78" w:rsidP="00AA37AF">
      <w:pPr>
        <w:rPr>
          <w:ins w:id="535" w:author="Yunchuan Yang/PHY Research &amp; Standard Lab /SRC-Beijing/Staff Engineer/Samsung Electronics" w:date="2022-03-02T09:56:00Z"/>
          <w:rFonts w:eastAsia="Yu Mincho"/>
          <w:lang w:eastAsia="ja-JP"/>
        </w:rPr>
      </w:pPr>
    </w:p>
    <w:tbl>
      <w:tblPr>
        <w:tblStyle w:val="26"/>
        <w:tblW w:w="0" w:type="auto"/>
        <w:tblLook w:val="04A0" w:firstRow="1" w:lastRow="0" w:firstColumn="1" w:lastColumn="0" w:noHBand="0" w:noVBand="1"/>
      </w:tblPr>
      <w:tblGrid>
        <w:gridCol w:w="1236"/>
        <w:gridCol w:w="8395"/>
      </w:tblGrid>
      <w:tr w:rsidR="00353903" w:rsidRPr="00A351D8" w14:paraId="25424E6B" w14:textId="77777777" w:rsidTr="00EA08DB">
        <w:trPr>
          <w:ins w:id="536" w:author="Yunchuan Yang/PHY Research &amp; Standard Lab /SRC-Beijing/Staff Engineer/Samsung Electronics" w:date="2022-03-02T09:56:00Z"/>
        </w:trPr>
        <w:tc>
          <w:tcPr>
            <w:tcW w:w="1236" w:type="dxa"/>
          </w:tcPr>
          <w:p w14:paraId="79DCAD48" w14:textId="77777777" w:rsidR="00353903" w:rsidRPr="00A351D8" w:rsidRDefault="00353903" w:rsidP="00EA08DB">
            <w:pPr>
              <w:spacing w:after="120"/>
              <w:rPr>
                <w:ins w:id="537" w:author="Yunchuan Yang/PHY Research &amp; Standard Lab /SRC-Beijing/Staff Engineer/Samsung Electronics" w:date="2022-03-02T09:56:00Z"/>
                <w:rFonts w:eastAsia="等线"/>
                <w:b/>
                <w:bCs/>
                <w:color w:val="0070C0"/>
                <w:lang w:val="en-US" w:eastAsia="zh-CN"/>
              </w:rPr>
            </w:pPr>
            <w:ins w:id="538" w:author="Yunchuan Yang/PHY Research &amp; Standard Lab /SRC-Beijing/Staff Engineer/Samsung Electronics" w:date="2022-03-02T09:56:00Z">
              <w:r w:rsidRPr="00A351D8">
                <w:rPr>
                  <w:rFonts w:eastAsia="等线"/>
                  <w:b/>
                  <w:bCs/>
                  <w:color w:val="0070C0"/>
                  <w:lang w:val="en-US" w:eastAsia="zh-CN"/>
                </w:rPr>
                <w:t>Company</w:t>
              </w:r>
            </w:ins>
          </w:p>
        </w:tc>
        <w:tc>
          <w:tcPr>
            <w:tcW w:w="8395" w:type="dxa"/>
          </w:tcPr>
          <w:p w14:paraId="21F092F4" w14:textId="77777777" w:rsidR="00353903" w:rsidRPr="00A351D8" w:rsidRDefault="00353903" w:rsidP="00EA08DB">
            <w:pPr>
              <w:spacing w:after="120"/>
              <w:rPr>
                <w:ins w:id="539" w:author="Yunchuan Yang/PHY Research &amp; Standard Lab /SRC-Beijing/Staff Engineer/Samsung Electronics" w:date="2022-03-02T09:56:00Z"/>
                <w:rFonts w:eastAsia="等线"/>
                <w:b/>
                <w:bCs/>
                <w:color w:val="0070C0"/>
                <w:lang w:val="en-US" w:eastAsia="zh-CN"/>
              </w:rPr>
            </w:pPr>
            <w:ins w:id="540" w:author="Yunchuan Yang/PHY Research &amp; Standard Lab /SRC-Beijing/Staff Engineer/Samsung Electronics" w:date="2022-03-02T09:56:00Z">
              <w:r w:rsidRPr="00A351D8">
                <w:rPr>
                  <w:rFonts w:eastAsia="等线"/>
                  <w:b/>
                  <w:bCs/>
                  <w:color w:val="0070C0"/>
                  <w:lang w:val="en-US" w:eastAsia="zh-CN"/>
                </w:rPr>
                <w:t>Comments</w:t>
              </w:r>
            </w:ins>
          </w:p>
        </w:tc>
      </w:tr>
      <w:tr w:rsidR="00353903" w:rsidRPr="00A351D8" w14:paraId="356B7313" w14:textId="77777777" w:rsidTr="00EA08DB">
        <w:trPr>
          <w:ins w:id="541" w:author="Yunchuan Yang/PHY Research &amp; Standard Lab /SRC-Beijing/Staff Engineer/Samsung Electronics" w:date="2022-03-02T09:56:00Z"/>
        </w:trPr>
        <w:tc>
          <w:tcPr>
            <w:tcW w:w="1236" w:type="dxa"/>
          </w:tcPr>
          <w:p w14:paraId="7BC7260D" w14:textId="77777777" w:rsidR="00353903" w:rsidRPr="00A351D8" w:rsidRDefault="00353903" w:rsidP="00EA08DB">
            <w:pPr>
              <w:spacing w:after="120"/>
              <w:rPr>
                <w:ins w:id="542" w:author="Yunchuan Yang/PHY Research &amp; Standard Lab /SRC-Beijing/Staff Engineer/Samsung Electronics" w:date="2022-03-02T09:56:00Z"/>
                <w:rFonts w:eastAsia="等线"/>
                <w:bCs/>
                <w:color w:val="0070C0"/>
                <w:lang w:val="en-US" w:eastAsia="zh-CN"/>
              </w:rPr>
            </w:pPr>
            <w:ins w:id="543" w:author="Yunchuan Yang/PHY Research &amp; Standard Lab /SRC-Beijing/Staff Engineer/Samsung Electronics" w:date="2022-03-02T09:56: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220BAFFE" w14:textId="77777777" w:rsidR="00353903" w:rsidRPr="00A351D8" w:rsidRDefault="00353903" w:rsidP="00EA08DB">
            <w:pPr>
              <w:spacing w:after="120"/>
              <w:rPr>
                <w:ins w:id="544" w:author="Yunchuan Yang/PHY Research &amp; Standard Lab /SRC-Beijing/Staff Engineer/Samsung Electronics" w:date="2022-03-02T09:56:00Z"/>
                <w:rFonts w:eastAsia="等线"/>
                <w:bCs/>
                <w:color w:val="0070C0"/>
                <w:lang w:val="en-US" w:eastAsia="zh-CN"/>
              </w:rPr>
            </w:pPr>
            <w:ins w:id="545" w:author="Yunchuan Yang/PHY Research &amp; Standard Lab /SRC-Beijing/Staff Engineer/Samsung Electronics" w:date="2022-03-02T09:56:00Z">
              <w:r>
                <w:rPr>
                  <w:rFonts w:eastAsia="等线"/>
                  <w:bCs/>
                  <w:color w:val="0070C0"/>
                  <w:lang w:val="en-US" w:eastAsia="zh-CN"/>
                </w:rPr>
                <w:t>We are ok with tentative agreement made in 1</w:t>
              </w:r>
              <w:r w:rsidRPr="007E5E2B">
                <w:rPr>
                  <w:rFonts w:eastAsia="等线"/>
                  <w:bCs/>
                  <w:color w:val="0070C0"/>
                  <w:vertAlign w:val="superscript"/>
                  <w:lang w:val="en-US" w:eastAsia="zh-CN"/>
                </w:rPr>
                <w:t>st</w:t>
              </w:r>
              <w:r>
                <w:rPr>
                  <w:rFonts w:eastAsia="等线"/>
                  <w:bCs/>
                  <w:color w:val="0070C0"/>
                  <w:lang w:val="en-US" w:eastAsia="zh-CN"/>
                </w:rPr>
                <w:t xml:space="preserve"> round </w:t>
              </w:r>
            </w:ins>
          </w:p>
        </w:tc>
      </w:tr>
      <w:tr w:rsidR="00353903" w:rsidRPr="00A351D8" w14:paraId="1BFA5A13" w14:textId="77777777" w:rsidTr="00EA08DB">
        <w:trPr>
          <w:ins w:id="546" w:author="Yunchuan Yang/PHY Research &amp; Standard Lab /SRC-Beijing/Staff Engineer/Samsung Electronics" w:date="2022-03-02T09:56:00Z"/>
        </w:trPr>
        <w:tc>
          <w:tcPr>
            <w:tcW w:w="1236" w:type="dxa"/>
          </w:tcPr>
          <w:p w14:paraId="762A6489" w14:textId="77777777" w:rsidR="00353903" w:rsidRPr="00A351D8" w:rsidRDefault="00353903" w:rsidP="00EA08DB">
            <w:pPr>
              <w:spacing w:after="120"/>
              <w:rPr>
                <w:ins w:id="547" w:author="Yunchuan Yang/PHY Research &amp; Standard Lab /SRC-Beijing/Staff Engineer/Samsung Electronics" w:date="2022-03-02T09:56:00Z"/>
                <w:rFonts w:eastAsia="等线"/>
                <w:bCs/>
                <w:color w:val="0070C0"/>
                <w:lang w:val="en-US" w:eastAsia="zh-CN"/>
              </w:rPr>
            </w:pPr>
            <w:ins w:id="548" w:author="Yunchuan Yang/PHY Research &amp; Standard Lab /SRC-Beijing/Staff Engineer/Samsung Electronics" w:date="2022-03-02T09:56:00Z">
              <w:r>
                <w:rPr>
                  <w:rFonts w:eastAsia="等线" w:hint="eastAsia"/>
                  <w:bCs/>
                  <w:color w:val="0070C0"/>
                  <w:lang w:val="en-US" w:eastAsia="zh-CN"/>
                </w:rPr>
                <w:t>C</w:t>
              </w:r>
              <w:r>
                <w:rPr>
                  <w:rFonts w:eastAsia="等线"/>
                  <w:bCs/>
                  <w:color w:val="0070C0"/>
                  <w:lang w:val="en-US" w:eastAsia="zh-CN"/>
                </w:rPr>
                <w:t>MCC</w:t>
              </w:r>
            </w:ins>
          </w:p>
        </w:tc>
        <w:tc>
          <w:tcPr>
            <w:tcW w:w="8395" w:type="dxa"/>
          </w:tcPr>
          <w:p w14:paraId="535FC44B" w14:textId="77777777" w:rsidR="00353903" w:rsidRPr="00A351D8" w:rsidRDefault="00353903" w:rsidP="00EA08DB">
            <w:pPr>
              <w:spacing w:after="120"/>
              <w:rPr>
                <w:ins w:id="549" w:author="Yunchuan Yang/PHY Research &amp; Standard Lab /SRC-Beijing/Staff Engineer/Samsung Electronics" w:date="2022-03-02T09:56:00Z"/>
                <w:rFonts w:eastAsia="等线"/>
                <w:bCs/>
                <w:color w:val="0070C0"/>
                <w:lang w:val="en-US" w:eastAsia="zh-CN"/>
              </w:rPr>
            </w:pPr>
            <w:ins w:id="550" w:author="Yunchuan Yang/PHY Research &amp; Standard Lab /SRC-Beijing/Staff Engineer/Samsung Electronics" w:date="2022-03-02T09:56:00Z">
              <w:r>
                <w:rPr>
                  <w:rFonts w:eastAsia="等线" w:hint="eastAsia"/>
                  <w:bCs/>
                  <w:color w:val="0070C0"/>
                  <w:lang w:val="en-US" w:eastAsia="zh-CN"/>
                </w:rPr>
                <w:t>O</w:t>
              </w:r>
              <w:r>
                <w:rPr>
                  <w:rFonts w:eastAsia="等线"/>
                  <w:bCs/>
                  <w:color w:val="0070C0"/>
                  <w:lang w:val="en-US" w:eastAsia="zh-CN"/>
                </w:rPr>
                <w:t>K with the tentative agreement</w:t>
              </w:r>
            </w:ins>
          </w:p>
        </w:tc>
      </w:tr>
      <w:tr w:rsidR="00353903" w:rsidRPr="00A351D8" w14:paraId="6B7A8BA8" w14:textId="77777777" w:rsidTr="00EA08DB">
        <w:trPr>
          <w:ins w:id="551" w:author="Yunchuan Yang/PHY Research &amp; Standard Lab /SRC-Beijing/Staff Engineer/Samsung Electronics" w:date="2022-03-02T09:56:00Z"/>
        </w:trPr>
        <w:tc>
          <w:tcPr>
            <w:tcW w:w="1236" w:type="dxa"/>
          </w:tcPr>
          <w:p w14:paraId="6E5E42CC" w14:textId="77777777" w:rsidR="00353903" w:rsidRPr="00A351D8" w:rsidRDefault="00353903" w:rsidP="00EA08DB">
            <w:pPr>
              <w:spacing w:after="120"/>
              <w:rPr>
                <w:ins w:id="552" w:author="Yunchuan Yang/PHY Research &amp; Standard Lab /SRC-Beijing/Staff Engineer/Samsung Electronics" w:date="2022-03-02T09:56:00Z"/>
                <w:rFonts w:eastAsia="等线"/>
                <w:bCs/>
                <w:color w:val="0070C0"/>
                <w:lang w:val="en-US" w:eastAsia="zh-CN"/>
              </w:rPr>
            </w:pPr>
            <w:ins w:id="553" w:author="Yunchuan Yang/PHY Research &amp; Standard Lab /SRC-Beijing/Staff Engineer/Samsung Electronics" w:date="2022-03-02T09:56:00Z">
              <w:r>
                <w:rPr>
                  <w:rFonts w:eastAsia="等线"/>
                  <w:bCs/>
                  <w:color w:val="0070C0"/>
                  <w:lang w:val="en-US" w:eastAsia="zh-CN"/>
                </w:rPr>
                <w:t>Apple</w:t>
              </w:r>
            </w:ins>
          </w:p>
        </w:tc>
        <w:tc>
          <w:tcPr>
            <w:tcW w:w="8395" w:type="dxa"/>
          </w:tcPr>
          <w:p w14:paraId="31357948" w14:textId="77777777" w:rsidR="00353903" w:rsidRPr="00A351D8" w:rsidRDefault="00353903" w:rsidP="00EA08DB">
            <w:pPr>
              <w:spacing w:after="120"/>
              <w:rPr>
                <w:ins w:id="554" w:author="Yunchuan Yang/PHY Research &amp; Standard Lab /SRC-Beijing/Staff Engineer/Samsung Electronics" w:date="2022-03-02T09:56:00Z"/>
                <w:rFonts w:eastAsia="等线"/>
                <w:bCs/>
                <w:color w:val="0070C0"/>
                <w:lang w:val="en-US" w:eastAsia="zh-CN"/>
              </w:rPr>
            </w:pPr>
            <w:ins w:id="555" w:author="Yunchuan Yang/PHY Research &amp; Standard Lab /SRC-Beijing/Staff Engineer/Samsung Electronics" w:date="2022-03-02T09:56:00Z">
              <w:r>
                <w:rPr>
                  <w:rFonts w:eastAsia="等线"/>
                  <w:bCs/>
                  <w:color w:val="0070C0"/>
                  <w:lang w:val="en-US" w:eastAsia="zh-CN"/>
                </w:rPr>
                <w:t>We support the tentative agreement.</w:t>
              </w:r>
            </w:ins>
          </w:p>
        </w:tc>
      </w:tr>
      <w:tr w:rsidR="00353903" w:rsidRPr="00A351D8" w14:paraId="7A36AC7C" w14:textId="77777777" w:rsidTr="00EA08DB">
        <w:trPr>
          <w:ins w:id="556" w:author="Yunchuan Yang/PHY Research &amp; Standard Lab /SRC-Beijing/Staff Engineer/Samsung Electronics" w:date="2022-03-02T09:56:00Z"/>
        </w:trPr>
        <w:tc>
          <w:tcPr>
            <w:tcW w:w="1236" w:type="dxa"/>
          </w:tcPr>
          <w:p w14:paraId="574C9754" w14:textId="77777777" w:rsidR="00353903" w:rsidRPr="00A351D8" w:rsidRDefault="00353903" w:rsidP="00EA08DB">
            <w:pPr>
              <w:spacing w:after="120"/>
              <w:rPr>
                <w:ins w:id="557" w:author="Yunchuan Yang/PHY Research &amp; Standard Lab /SRC-Beijing/Staff Engineer/Samsung Electronics" w:date="2022-03-02T09:56:00Z"/>
                <w:rFonts w:eastAsia="等线"/>
                <w:bCs/>
                <w:color w:val="0070C0"/>
                <w:lang w:val="en-US" w:eastAsia="zh-CN"/>
              </w:rPr>
            </w:pPr>
            <w:ins w:id="558" w:author="Yunchuan Yang/PHY Research &amp; Standard Lab /SRC-Beijing/Staff Engineer/Samsung Electronics" w:date="2022-03-02T09:56:00Z">
              <w:r>
                <w:rPr>
                  <w:rFonts w:eastAsia="等线"/>
                  <w:bCs/>
                  <w:color w:val="0070C0"/>
                  <w:lang w:val="en-US" w:eastAsia="zh-CN"/>
                </w:rPr>
                <w:t>Intel</w:t>
              </w:r>
            </w:ins>
          </w:p>
        </w:tc>
        <w:tc>
          <w:tcPr>
            <w:tcW w:w="8395" w:type="dxa"/>
          </w:tcPr>
          <w:p w14:paraId="30564F8D" w14:textId="77777777" w:rsidR="00353903" w:rsidRPr="00A351D8" w:rsidRDefault="00353903" w:rsidP="00EA08DB">
            <w:pPr>
              <w:spacing w:after="120"/>
              <w:rPr>
                <w:ins w:id="559" w:author="Yunchuan Yang/PHY Research &amp; Standard Lab /SRC-Beijing/Staff Engineer/Samsung Electronics" w:date="2022-03-02T09:56:00Z"/>
                <w:rFonts w:eastAsia="等线"/>
                <w:bCs/>
                <w:color w:val="0070C0"/>
                <w:lang w:val="en-US" w:eastAsia="zh-CN"/>
              </w:rPr>
            </w:pPr>
            <w:ins w:id="560" w:author="Yunchuan Yang/PHY Research &amp; Standard Lab /SRC-Beijing/Staff Engineer/Samsung Electronics" w:date="2022-03-02T09:56:00Z">
              <w:r>
                <w:rPr>
                  <w:rFonts w:eastAsia="等线"/>
                  <w:bCs/>
                  <w:color w:val="0070C0"/>
                  <w:lang w:val="en-US" w:eastAsia="zh-CN"/>
                </w:rPr>
                <w:t>We support the tentative agreement.</w:t>
              </w:r>
            </w:ins>
          </w:p>
        </w:tc>
      </w:tr>
      <w:tr w:rsidR="00353903" w:rsidRPr="00A351D8" w14:paraId="632B6D86" w14:textId="77777777" w:rsidTr="00EA08DB">
        <w:trPr>
          <w:ins w:id="561" w:author="Yunchuan Yang/PHY Research &amp; Standard Lab /SRC-Beijing/Staff Engineer/Samsung Electronics" w:date="2022-03-02T09:56:00Z"/>
        </w:trPr>
        <w:tc>
          <w:tcPr>
            <w:tcW w:w="1236" w:type="dxa"/>
          </w:tcPr>
          <w:p w14:paraId="1E841034" w14:textId="77777777" w:rsidR="00353903" w:rsidRDefault="00353903" w:rsidP="00EA08DB">
            <w:pPr>
              <w:spacing w:after="120"/>
              <w:rPr>
                <w:ins w:id="562" w:author="Yunchuan Yang/PHY Research &amp; Standard Lab /SRC-Beijing/Staff Engineer/Samsung Electronics" w:date="2022-03-02T09:56:00Z"/>
                <w:rFonts w:eastAsia="等线"/>
                <w:bCs/>
                <w:color w:val="0070C0"/>
                <w:lang w:val="en-US" w:eastAsia="zh-CN"/>
              </w:rPr>
            </w:pPr>
            <w:ins w:id="563" w:author="Yunchuan Yang/PHY Research &amp; Standard Lab /SRC-Beijing/Staff Engineer/Samsung Electronics" w:date="2022-03-02T09:56:00Z">
              <w:r>
                <w:rPr>
                  <w:rFonts w:eastAsia="等线"/>
                  <w:bCs/>
                  <w:color w:val="0070C0"/>
                  <w:lang w:val="en-US" w:eastAsia="zh-CN"/>
                </w:rPr>
                <w:t>Qualcomm</w:t>
              </w:r>
            </w:ins>
          </w:p>
        </w:tc>
        <w:tc>
          <w:tcPr>
            <w:tcW w:w="8395" w:type="dxa"/>
          </w:tcPr>
          <w:p w14:paraId="4B6E57CF" w14:textId="77777777" w:rsidR="00353903" w:rsidRDefault="00353903" w:rsidP="00EA08DB">
            <w:pPr>
              <w:spacing w:after="120"/>
              <w:rPr>
                <w:ins w:id="564" w:author="Yunchuan Yang/PHY Research &amp; Standard Lab /SRC-Beijing/Staff Engineer/Samsung Electronics" w:date="2022-03-02T09:56:00Z"/>
                <w:rFonts w:eastAsia="等线"/>
                <w:bCs/>
                <w:color w:val="0070C0"/>
                <w:lang w:val="en-US" w:eastAsia="zh-CN"/>
              </w:rPr>
            </w:pPr>
            <w:ins w:id="565" w:author="Yunchuan Yang/PHY Research &amp; Standard Lab /SRC-Beijing/Staff Engineer/Samsung Electronics" w:date="2022-03-02T09:56:00Z">
              <w:r>
                <w:rPr>
                  <w:rFonts w:eastAsia="等线"/>
                  <w:bCs/>
                  <w:color w:val="0070C0"/>
                  <w:lang w:val="en-US" w:eastAsia="zh-CN"/>
                </w:rPr>
                <w:t>Okay with the tentative agreement.</w:t>
              </w:r>
            </w:ins>
          </w:p>
        </w:tc>
      </w:tr>
      <w:tr w:rsidR="00353903" w:rsidRPr="00A351D8" w14:paraId="24D41BEF" w14:textId="77777777" w:rsidTr="00EA08DB">
        <w:trPr>
          <w:ins w:id="566" w:author="Yunchuan Yang/PHY Research &amp; Standard Lab /SRC-Beijing/Staff Engineer/Samsung Electronics" w:date="2022-03-02T09:56:00Z"/>
        </w:trPr>
        <w:tc>
          <w:tcPr>
            <w:tcW w:w="1236" w:type="dxa"/>
          </w:tcPr>
          <w:p w14:paraId="141598E8" w14:textId="77777777" w:rsidR="00353903" w:rsidRDefault="00353903" w:rsidP="00EA08DB">
            <w:pPr>
              <w:spacing w:after="120"/>
              <w:rPr>
                <w:ins w:id="567" w:author="Yunchuan Yang/PHY Research &amp; Standard Lab /SRC-Beijing/Staff Engineer/Samsung Electronics" w:date="2022-03-02T09:56:00Z"/>
                <w:rFonts w:eastAsia="等线"/>
                <w:bCs/>
                <w:color w:val="0070C0"/>
                <w:lang w:val="en-US" w:eastAsia="zh-CN"/>
              </w:rPr>
            </w:pPr>
            <w:ins w:id="568" w:author="Yunchuan Yang/PHY Research &amp; Standard Lab /SRC-Beijing/Staff Engineer/Samsung Electronics" w:date="2022-03-02T09:56:00Z">
              <w:r>
                <w:rPr>
                  <w:rStyle w:val="normaltextrun"/>
                  <w:color w:val="881798"/>
                  <w:u w:val="single"/>
                </w:rPr>
                <w:t>Ericsson</w:t>
              </w:r>
              <w:r>
                <w:rPr>
                  <w:rStyle w:val="eop"/>
                  <w:color w:val="0070C0"/>
                </w:rPr>
                <w:t> </w:t>
              </w:r>
            </w:ins>
          </w:p>
        </w:tc>
        <w:tc>
          <w:tcPr>
            <w:tcW w:w="8395" w:type="dxa"/>
          </w:tcPr>
          <w:p w14:paraId="1B97ACFD" w14:textId="77777777" w:rsidR="00353903" w:rsidRDefault="00353903" w:rsidP="00EA08DB">
            <w:pPr>
              <w:spacing w:after="120"/>
              <w:rPr>
                <w:ins w:id="569" w:author="Yunchuan Yang/PHY Research &amp; Standard Lab /SRC-Beijing/Staff Engineer/Samsung Electronics" w:date="2022-03-02T09:56:00Z"/>
                <w:rFonts w:eastAsia="等线"/>
                <w:bCs/>
                <w:color w:val="0070C0"/>
                <w:lang w:val="en-US" w:eastAsia="zh-CN"/>
              </w:rPr>
            </w:pPr>
            <w:ins w:id="570" w:author="Yunchuan Yang/PHY Research &amp; Standard Lab /SRC-Beijing/Staff Engineer/Samsung Electronics" w:date="2022-03-02T09:56:00Z">
              <w:r>
                <w:rPr>
                  <w:rStyle w:val="normaltextrun"/>
                  <w:color w:val="881798"/>
                  <w:u w:val="single"/>
                </w:rPr>
                <w:t>OK with the tentative agreement.</w:t>
              </w:r>
              <w:r>
                <w:rPr>
                  <w:rStyle w:val="eop"/>
                  <w:color w:val="0070C0"/>
                </w:rPr>
                <w:t> </w:t>
              </w:r>
            </w:ins>
          </w:p>
        </w:tc>
      </w:tr>
      <w:tr w:rsidR="00353903" w:rsidRPr="00A351D8" w14:paraId="42E2B981" w14:textId="77777777" w:rsidTr="00EA08DB">
        <w:trPr>
          <w:ins w:id="571" w:author="Yunchuan Yang/PHY Research &amp; Standard Lab /SRC-Beijing/Staff Engineer/Samsung Electronics" w:date="2022-03-02T09:56:00Z"/>
        </w:trPr>
        <w:tc>
          <w:tcPr>
            <w:tcW w:w="1236" w:type="dxa"/>
          </w:tcPr>
          <w:p w14:paraId="7840783D" w14:textId="77777777" w:rsidR="00353903" w:rsidRDefault="00353903" w:rsidP="00EA08DB">
            <w:pPr>
              <w:spacing w:after="120"/>
              <w:rPr>
                <w:ins w:id="572" w:author="Yunchuan Yang/PHY Research &amp; Standard Lab /SRC-Beijing/Staff Engineer/Samsung Electronics" w:date="2022-03-02T09:56:00Z"/>
                <w:rStyle w:val="normaltextrun"/>
                <w:color w:val="881798"/>
                <w:u w:val="single"/>
              </w:rPr>
            </w:pPr>
            <w:ins w:id="573" w:author="Yunchuan Yang/PHY Research &amp; Standard Lab /SRC-Beijing/Staff Engineer/Samsung Electronics" w:date="2022-03-02T09:56:00Z">
              <w:r>
                <w:rPr>
                  <w:rStyle w:val="normaltextrun"/>
                  <w:color w:val="881798"/>
                  <w:u w:val="single"/>
                </w:rPr>
                <w:t>Mediatek</w:t>
              </w:r>
            </w:ins>
          </w:p>
        </w:tc>
        <w:tc>
          <w:tcPr>
            <w:tcW w:w="8395" w:type="dxa"/>
          </w:tcPr>
          <w:p w14:paraId="5C51A2E3" w14:textId="77777777" w:rsidR="00353903" w:rsidRDefault="00353903" w:rsidP="00EA08DB">
            <w:pPr>
              <w:spacing w:after="120"/>
              <w:rPr>
                <w:ins w:id="574" w:author="Yunchuan Yang/PHY Research &amp; Standard Lab /SRC-Beijing/Staff Engineer/Samsung Electronics" w:date="2022-03-02T09:56:00Z"/>
                <w:rStyle w:val="normaltextrun"/>
                <w:color w:val="881798"/>
                <w:u w:val="single"/>
              </w:rPr>
            </w:pPr>
            <w:ins w:id="575" w:author="Yunchuan Yang/PHY Research &amp; Standard Lab /SRC-Beijing/Staff Engineer/Samsung Electronics" w:date="2022-03-02T09:56:00Z">
              <w:r>
                <w:rPr>
                  <w:rStyle w:val="normaltextrun"/>
                  <w:color w:val="881798"/>
                  <w:u w:val="single"/>
                </w:rPr>
                <w:t>OK with the tentative agreement.</w:t>
              </w:r>
            </w:ins>
          </w:p>
        </w:tc>
      </w:tr>
    </w:tbl>
    <w:p w14:paraId="50F591F6" w14:textId="77777777" w:rsidR="00353903" w:rsidRPr="00353903" w:rsidRDefault="00353903" w:rsidP="00AA37AF">
      <w:pPr>
        <w:rPr>
          <w:ins w:id="576" w:author="Yunchuan Yang/PHY Research &amp; Standard Lab /SRC-Beijing/Staff Engineer/Samsung Electronics" w:date="2022-03-02T07:58:00Z"/>
          <w:rFonts w:eastAsia="Yu Mincho"/>
          <w:lang w:eastAsia="ja-JP"/>
          <w:rPrChange w:id="577" w:author="Yunchuan Yang/PHY Research &amp; Standard Lab /SRC-Beijing/Staff Engineer/Samsung Electronics" w:date="2022-03-02T09:56:00Z">
            <w:rPr>
              <w:ins w:id="578" w:author="Yunchuan Yang/PHY Research &amp; Standard Lab /SRC-Beijing/Staff Engineer/Samsung Electronics" w:date="2022-03-02T07:58:00Z"/>
              <w:rFonts w:eastAsia="Yu Mincho"/>
              <w:lang w:val="sv-SE" w:eastAsia="ja-JP"/>
            </w:rPr>
          </w:rPrChange>
        </w:rPr>
      </w:pPr>
    </w:p>
    <w:p w14:paraId="12E768C7" w14:textId="77777777" w:rsidR="00AB2A78" w:rsidRDefault="00AB2A78" w:rsidP="00AA37AF">
      <w:pPr>
        <w:rPr>
          <w:rFonts w:eastAsia="Yu Mincho"/>
          <w:lang w:val="sv-SE" w:eastAsia="ja-JP"/>
        </w:rPr>
      </w:pPr>
    </w:p>
    <w:p w14:paraId="4A206CA1" w14:textId="79B48853" w:rsidR="004E1DAA" w:rsidRPr="00C55E90" w:rsidRDefault="004E1DAA" w:rsidP="00AA37AF">
      <w:pPr>
        <w:rPr>
          <w:b/>
          <w:u w:val="single"/>
          <w:lang w:val="sv-SE" w:eastAsia="zh-CN"/>
        </w:rPr>
      </w:pPr>
      <w:r>
        <w:rPr>
          <w:b/>
          <w:u w:val="single"/>
          <w:lang w:val="sv-SE" w:eastAsia="zh-CN"/>
        </w:rPr>
        <w:t>Issue 2-1-2: Whether to define PDSCH requireemnt with HST-SFN scheme B</w:t>
      </w:r>
    </w:p>
    <w:p w14:paraId="60C30685" w14:textId="77777777" w:rsidR="004E1DAA" w:rsidRPr="00D81550" w:rsidRDefault="004E1DAA" w:rsidP="004E1DAA">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34DE0B36" w14:textId="77777777" w:rsidR="004E1DAA" w:rsidRDefault="004E1DAA" w:rsidP="004E1DAA">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 Huawei, CMCC, Ericsson): Yes</w:t>
      </w:r>
    </w:p>
    <w:p w14:paraId="4560E9DD" w14:textId="77777777" w:rsidR="004E1DAA" w:rsidRPr="00C6053F" w:rsidRDefault="004E1DAA" w:rsidP="004E1DAA">
      <w:pPr>
        <w:pStyle w:val="afe"/>
        <w:numPr>
          <w:ilvl w:val="2"/>
          <w:numId w:val="2"/>
        </w:numPr>
        <w:overflowPunct/>
        <w:autoSpaceDE/>
        <w:autoSpaceDN/>
        <w:adjustRightInd/>
        <w:spacing w:after="120"/>
        <w:ind w:firstLineChars="0"/>
        <w:textAlignment w:val="auto"/>
        <w:rPr>
          <w:rFonts w:eastAsia="宋体"/>
          <w:szCs w:val="24"/>
          <w:lang w:eastAsia="zh-CN"/>
        </w:rPr>
      </w:pPr>
      <w:r>
        <w:rPr>
          <w:szCs w:val="24"/>
          <w:lang w:eastAsia="zh-CN"/>
        </w:rPr>
        <w:t xml:space="preserve">Option 1a (Samsung): scheme A and scheme B with test applicability rule: </w:t>
      </w:r>
      <w:r w:rsidRPr="00C6053F">
        <w:rPr>
          <w:szCs w:val="24"/>
          <w:lang w:eastAsia="zh-CN"/>
        </w:rPr>
        <w:t>If UE pass HST-SFN scheme A test cases, UE can skip HST-SFN scheme B test cases</w:t>
      </w:r>
    </w:p>
    <w:p w14:paraId="31F8958F" w14:textId="77777777" w:rsidR="004E1DAA" w:rsidRPr="00D81550" w:rsidRDefault="004E1DAA" w:rsidP="004E1DAA">
      <w:pPr>
        <w:pStyle w:val="afe"/>
        <w:numPr>
          <w:ilvl w:val="1"/>
          <w:numId w:val="2"/>
        </w:numPr>
        <w:overflowPunct/>
        <w:autoSpaceDE/>
        <w:autoSpaceDN/>
        <w:adjustRightInd/>
        <w:spacing w:after="120"/>
        <w:ind w:left="1440" w:firstLineChars="0"/>
        <w:textAlignment w:val="auto"/>
        <w:rPr>
          <w:rFonts w:eastAsia="宋体"/>
          <w:szCs w:val="24"/>
          <w:lang w:eastAsia="zh-CN"/>
        </w:rPr>
      </w:pPr>
      <w:r w:rsidRPr="00D81550">
        <w:rPr>
          <w:rFonts w:eastAsia="宋体"/>
          <w:szCs w:val="24"/>
          <w:lang w:eastAsia="zh-CN"/>
        </w:rPr>
        <w:t>Option 2</w:t>
      </w:r>
      <w:r>
        <w:rPr>
          <w:rFonts w:eastAsia="宋体"/>
          <w:szCs w:val="24"/>
          <w:lang w:eastAsia="zh-CN"/>
        </w:rPr>
        <w:t xml:space="preserve"> (Apple, Intel, Qualcomm, MTK)</w:t>
      </w:r>
      <w:r w:rsidRPr="00D81550">
        <w:rPr>
          <w:rFonts w:eastAsia="宋体"/>
          <w:szCs w:val="24"/>
          <w:lang w:eastAsia="zh-CN"/>
        </w:rPr>
        <w:t xml:space="preserve">: </w:t>
      </w:r>
      <w:r>
        <w:rPr>
          <w:rFonts w:eastAsia="宋体"/>
          <w:szCs w:val="24"/>
          <w:lang w:eastAsia="zh-CN"/>
        </w:rPr>
        <w:t>No</w:t>
      </w:r>
    </w:p>
    <w:p w14:paraId="288E535C" w14:textId="77777777" w:rsidR="004E1DAA" w:rsidRDefault="004E1DAA" w:rsidP="004E1DAA">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(CMCC):  </w:t>
      </w:r>
      <w:r w:rsidRPr="00BC5390">
        <w:rPr>
          <w:rFonts w:eastAsiaTheme="minorEastAsia"/>
          <w:lang w:val="en-US" w:eastAsia="zh-CN"/>
        </w:rPr>
        <w:t>do not introduce PDSCH requirements for SFN scheme B and define the following test applicability rule to guarantee performance with this scheme:</w:t>
      </w:r>
    </w:p>
    <w:p w14:paraId="7720C40A" w14:textId="77777777" w:rsidR="004E1DAA" w:rsidRPr="00B0097B" w:rsidRDefault="004E1DAA" w:rsidP="004E1DAA">
      <w:pPr>
        <w:pStyle w:val="afe"/>
        <w:numPr>
          <w:ilvl w:val="2"/>
          <w:numId w:val="2"/>
        </w:numPr>
        <w:ind w:firstLineChars="0"/>
        <w:rPr>
          <w:rFonts w:eastAsiaTheme="minorEastAsia"/>
          <w:lang w:eastAsia="zh-CN"/>
        </w:rPr>
      </w:pPr>
      <w:r w:rsidRPr="00E40174">
        <w:rPr>
          <w:rFonts w:eastAsiaTheme="minorEastAsia"/>
          <w:lang w:eastAsia="zh-CN"/>
        </w:rPr>
        <w:t>If UE passes the existing test cases (demodulation requirement for HST-SFN with high Doppler shift), the performance of SFN scheme B is guaranteed</w:t>
      </w:r>
    </w:p>
    <w:p w14:paraId="3CBE0498" w14:textId="3ECD0CEC" w:rsidR="004E1DAA" w:rsidRPr="004E1DAA" w:rsidRDefault="004E1DAA" w:rsidP="00AA37AF">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3892E39B" w14:textId="77777777" w:rsidR="004E1DAA" w:rsidRPr="00616C5C" w:rsidRDefault="004E1DAA" w:rsidP="004E1DAA">
      <w:pPr>
        <w:pStyle w:val="afe"/>
        <w:numPr>
          <w:ilvl w:val="1"/>
          <w:numId w:val="2"/>
        </w:numPr>
        <w:overflowPunct/>
        <w:autoSpaceDE/>
        <w:autoSpaceDN/>
        <w:adjustRightInd/>
        <w:spacing w:after="120"/>
        <w:ind w:firstLineChars="0"/>
        <w:textAlignment w:val="auto"/>
        <w:rPr>
          <w:rFonts w:eastAsia="宋体"/>
          <w:strike/>
          <w:szCs w:val="24"/>
          <w:lang w:eastAsia="zh-CN"/>
          <w:rPrChange w:id="579" w:author="Yunchuan Yang/PHY Research &amp; Standard Lab /SRC-Beijing/Staff Engineer/Samsung Electronics" w:date="2022-03-02T15:38:00Z">
            <w:rPr>
              <w:rFonts w:eastAsia="宋体"/>
              <w:szCs w:val="24"/>
              <w:lang w:eastAsia="zh-CN"/>
            </w:rPr>
          </w:rPrChange>
        </w:rPr>
      </w:pPr>
      <w:r w:rsidRPr="00616C5C">
        <w:rPr>
          <w:rFonts w:eastAsia="宋体"/>
          <w:strike/>
          <w:szCs w:val="24"/>
          <w:lang w:eastAsia="zh-CN"/>
          <w:rPrChange w:id="580" w:author="Yunchuan Yang/PHY Research &amp; Standard Lab /SRC-Beijing/Staff Engineer/Samsung Electronics" w:date="2022-03-02T15:38:00Z">
            <w:rPr>
              <w:rFonts w:eastAsia="宋体"/>
              <w:szCs w:val="24"/>
              <w:lang w:eastAsia="zh-CN"/>
            </w:rPr>
          </w:rPrChange>
        </w:rPr>
        <w:t xml:space="preserve">Encourage comments if any </w:t>
      </w:r>
    </w:p>
    <w:p w14:paraId="7632872C" w14:textId="77777777" w:rsidR="004E1DAA" w:rsidRPr="00616C5C" w:rsidRDefault="004E1DAA" w:rsidP="004E1DAA">
      <w:pPr>
        <w:pStyle w:val="afe"/>
        <w:numPr>
          <w:ilvl w:val="1"/>
          <w:numId w:val="2"/>
        </w:numPr>
        <w:overflowPunct/>
        <w:autoSpaceDE/>
        <w:autoSpaceDN/>
        <w:adjustRightInd/>
        <w:spacing w:after="120"/>
        <w:ind w:firstLineChars="0"/>
        <w:textAlignment w:val="auto"/>
        <w:rPr>
          <w:rFonts w:eastAsia="宋体"/>
          <w:strike/>
          <w:szCs w:val="24"/>
          <w:lang w:eastAsia="zh-CN"/>
          <w:rPrChange w:id="581" w:author="Yunchuan Yang/PHY Research &amp; Standard Lab /SRC-Beijing/Staff Engineer/Samsung Electronics" w:date="2022-03-02T15:38:00Z">
            <w:rPr>
              <w:rFonts w:eastAsia="宋体"/>
              <w:szCs w:val="24"/>
              <w:lang w:eastAsia="zh-CN"/>
            </w:rPr>
          </w:rPrChange>
        </w:rPr>
      </w:pPr>
      <w:r w:rsidRPr="00616C5C">
        <w:rPr>
          <w:rFonts w:eastAsia="宋体"/>
          <w:strike/>
          <w:szCs w:val="24"/>
          <w:lang w:eastAsia="zh-CN"/>
          <w:rPrChange w:id="582" w:author="Yunchuan Yang/PHY Research &amp; Standard Lab /SRC-Beijing/Staff Engineer/Samsung Electronics" w:date="2022-03-02T15:38:00Z">
            <w:rPr>
              <w:rFonts w:eastAsia="宋体"/>
              <w:szCs w:val="24"/>
              <w:lang w:eastAsia="zh-CN"/>
            </w:rPr>
          </w:rPrChange>
        </w:rPr>
        <w:t>Encourage companies to further discuss with following aspects</w:t>
      </w:r>
    </w:p>
    <w:p w14:paraId="0B78A956" w14:textId="77777777" w:rsidR="004E1DAA" w:rsidRPr="00616C5C" w:rsidRDefault="004E1DAA" w:rsidP="004E1DAA">
      <w:pPr>
        <w:pStyle w:val="afe"/>
        <w:numPr>
          <w:ilvl w:val="2"/>
          <w:numId w:val="2"/>
        </w:numPr>
        <w:overflowPunct/>
        <w:autoSpaceDE/>
        <w:autoSpaceDN/>
        <w:adjustRightInd/>
        <w:spacing w:after="120"/>
        <w:ind w:firstLineChars="0"/>
        <w:textAlignment w:val="auto"/>
        <w:rPr>
          <w:rFonts w:eastAsia="宋体"/>
          <w:strike/>
          <w:szCs w:val="24"/>
          <w:lang w:eastAsia="zh-CN"/>
          <w:rPrChange w:id="583" w:author="Yunchuan Yang/PHY Research &amp; Standard Lab /SRC-Beijing/Staff Engineer/Samsung Electronics" w:date="2022-03-02T15:38:00Z">
            <w:rPr>
              <w:rFonts w:eastAsia="宋体"/>
              <w:szCs w:val="24"/>
              <w:lang w:eastAsia="zh-CN"/>
            </w:rPr>
          </w:rPrChange>
        </w:rPr>
      </w:pPr>
      <w:r w:rsidRPr="00616C5C">
        <w:rPr>
          <w:rFonts w:eastAsia="宋体"/>
          <w:strike/>
          <w:szCs w:val="24"/>
          <w:lang w:eastAsia="zh-CN"/>
          <w:rPrChange w:id="584" w:author="Yunchuan Yang/PHY Research &amp; Standard Lab /SRC-Beijing/Staff Engineer/Samsung Electronics" w:date="2022-03-02T15:38:00Z">
            <w:rPr>
              <w:rFonts w:eastAsia="宋体"/>
              <w:szCs w:val="24"/>
              <w:lang w:eastAsia="zh-CN"/>
            </w:rPr>
          </w:rPrChange>
        </w:rPr>
        <w:t>UE feature list with HST SFN scheme A and scheme B</w:t>
      </w:r>
    </w:p>
    <w:p w14:paraId="2F04EF95" w14:textId="77777777" w:rsidR="004E1DAA" w:rsidRPr="00616C5C" w:rsidRDefault="004E1DAA" w:rsidP="004E1DAA">
      <w:pPr>
        <w:pStyle w:val="afe"/>
        <w:numPr>
          <w:ilvl w:val="2"/>
          <w:numId w:val="2"/>
        </w:numPr>
        <w:overflowPunct/>
        <w:autoSpaceDE/>
        <w:autoSpaceDN/>
        <w:adjustRightInd/>
        <w:spacing w:after="120"/>
        <w:ind w:firstLineChars="0"/>
        <w:textAlignment w:val="auto"/>
        <w:rPr>
          <w:rFonts w:eastAsia="宋体"/>
          <w:strike/>
          <w:szCs w:val="24"/>
          <w:lang w:eastAsia="zh-CN"/>
          <w:rPrChange w:id="585" w:author="Yunchuan Yang/PHY Research &amp; Standard Lab /SRC-Beijing/Staff Engineer/Samsung Electronics" w:date="2022-03-02T15:38:00Z">
            <w:rPr>
              <w:rFonts w:eastAsia="宋体"/>
              <w:szCs w:val="24"/>
              <w:lang w:eastAsia="zh-CN"/>
            </w:rPr>
          </w:rPrChange>
        </w:rPr>
      </w:pPr>
      <w:r w:rsidRPr="00616C5C">
        <w:rPr>
          <w:rFonts w:eastAsia="宋体"/>
          <w:strike/>
          <w:szCs w:val="24"/>
          <w:lang w:eastAsia="zh-CN"/>
          <w:rPrChange w:id="586" w:author="Yunchuan Yang/PHY Research &amp; Standard Lab /SRC-Beijing/Staff Engineer/Samsung Electronics" w:date="2022-03-02T15:38:00Z">
            <w:rPr>
              <w:rFonts w:eastAsia="宋体"/>
              <w:szCs w:val="24"/>
              <w:lang w:eastAsia="zh-CN"/>
            </w:rPr>
          </w:rPrChange>
        </w:rPr>
        <w:t>Channel model with scheme A and scheme B</w:t>
      </w:r>
    </w:p>
    <w:p w14:paraId="6B67E877" w14:textId="77777777" w:rsidR="004E1DAA" w:rsidRPr="00616C5C" w:rsidRDefault="004E1DAA" w:rsidP="004E1DAA">
      <w:pPr>
        <w:pStyle w:val="afe"/>
        <w:numPr>
          <w:ilvl w:val="2"/>
          <w:numId w:val="2"/>
        </w:numPr>
        <w:overflowPunct/>
        <w:autoSpaceDE/>
        <w:autoSpaceDN/>
        <w:adjustRightInd/>
        <w:spacing w:after="120"/>
        <w:ind w:firstLineChars="0"/>
        <w:textAlignment w:val="auto"/>
        <w:rPr>
          <w:rFonts w:eastAsia="宋体"/>
          <w:strike/>
          <w:szCs w:val="24"/>
          <w:lang w:eastAsia="zh-CN"/>
          <w:rPrChange w:id="587" w:author="Yunchuan Yang/PHY Research &amp; Standard Lab /SRC-Beijing/Staff Engineer/Samsung Electronics" w:date="2022-03-02T15:38:00Z">
            <w:rPr>
              <w:rFonts w:eastAsia="宋体"/>
              <w:szCs w:val="24"/>
              <w:lang w:eastAsia="zh-CN"/>
            </w:rPr>
          </w:rPrChange>
        </w:rPr>
      </w:pPr>
      <w:r w:rsidRPr="00616C5C">
        <w:rPr>
          <w:rFonts w:eastAsia="宋体"/>
          <w:strike/>
          <w:szCs w:val="24"/>
          <w:lang w:eastAsia="zh-CN"/>
          <w:rPrChange w:id="588" w:author="Yunchuan Yang/PHY Research &amp; Standard Lab /SRC-Beijing/Staff Engineer/Samsung Electronics" w:date="2022-03-02T15:38:00Z">
            <w:rPr>
              <w:rFonts w:eastAsia="宋体"/>
              <w:szCs w:val="24"/>
              <w:lang w:eastAsia="zh-CN"/>
            </w:rPr>
          </w:rPrChange>
        </w:rPr>
        <w:t>QCL type with two TCI states for scheme A and scheme B</w:t>
      </w:r>
    </w:p>
    <w:p w14:paraId="0C4E060F" w14:textId="77777777" w:rsidR="004E1DAA" w:rsidRPr="00616C5C" w:rsidRDefault="004E1DAA" w:rsidP="004E1DAA">
      <w:pPr>
        <w:pStyle w:val="afe"/>
        <w:numPr>
          <w:ilvl w:val="2"/>
          <w:numId w:val="2"/>
        </w:numPr>
        <w:overflowPunct/>
        <w:autoSpaceDE/>
        <w:autoSpaceDN/>
        <w:adjustRightInd/>
        <w:spacing w:after="120"/>
        <w:ind w:firstLineChars="0"/>
        <w:textAlignment w:val="auto"/>
        <w:rPr>
          <w:rFonts w:eastAsia="宋体"/>
          <w:strike/>
          <w:szCs w:val="24"/>
          <w:lang w:eastAsia="zh-CN"/>
          <w:rPrChange w:id="589" w:author="Yunchuan Yang/PHY Research &amp; Standard Lab /SRC-Beijing/Staff Engineer/Samsung Electronics" w:date="2022-03-02T15:38:00Z">
            <w:rPr>
              <w:rFonts w:eastAsia="宋体"/>
              <w:szCs w:val="24"/>
              <w:lang w:eastAsia="zh-CN"/>
            </w:rPr>
          </w:rPrChange>
        </w:rPr>
      </w:pPr>
      <w:r w:rsidRPr="00616C5C">
        <w:rPr>
          <w:rFonts w:eastAsia="宋体"/>
          <w:strike/>
          <w:szCs w:val="24"/>
          <w:lang w:eastAsia="zh-CN"/>
          <w:rPrChange w:id="590" w:author="Yunchuan Yang/PHY Research &amp; Standard Lab /SRC-Beijing/Staff Engineer/Samsung Electronics" w:date="2022-03-02T15:38:00Z">
            <w:rPr>
              <w:rFonts w:eastAsia="宋体"/>
              <w:szCs w:val="24"/>
              <w:lang w:eastAsia="zh-CN"/>
            </w:rPr>
          </w:rPrChange>
        </w:rPr>
        <w:t>UE receiver processing with scheme A and scheme B</w:t>
      </w:r>
    </w:p>
    <w:p w14:paraId="284B256C" w14:textId="77777777" w:rsidR="004E1DAA" w:rsidRPr="00616C5C" w:rsidRDefault="004E1DAA" w:rsidP="004E1DAA">
      <w:pPr>
        <w:pStyle w:val="afe"/>
        <w:numPr>
          <w:ilvl w:val="2"/>
          <w:numId w:val="2"/>
        </w:numPr>
        <w:overflowPunct/>
        <w:autoSpaceDE/>
        <w:autoSpaceDN/>
        <w:adjustRightInd/>
        <w:spacing w:after="120"/>
        <w:ind w:firstLineChars="0"/>
        <w:textAlignment w:val="auto"/>
        <w:rPr>
          <w:rFonts w:eastAsia="宋体"/>
          <w:strike/>
          <w:szCs w:val="24"/>
          <w:lang w:eastAsia="zh-CN"/>
          <w:rPrChange w:id="591" w:author="Yunchuan Yang/PHY Research &amp; Standard Lab /SRC-Beijing/Staff Engineer/Samsung Electronics" w:date="2022-03-02T15:38:00Z">
            <w:rPr>
              <w:rFonts w:eastAsia="宋体"/>
              <w:szCs w:val="24"/>
              <w:lang w:eastAsia="zh-CN"/>
            </w:rPr>
          </w:rPrChange>
        </w:rPr>
      </w:pPr>
      <w:r w:rsidRPr="00616C5C">
        <w:rPr>
          <w:rFonts w:eastAsia="宋体"/>
          <w:strike/>
          <w:szCs w:val="24"/>
          <w:lang w:eastAsia="zh-CN"/>
          <w:rPrChange w:id="592" w:author="Yunchuan Yang/PHY Research &amp; Standard Lab /SRC-Beijing/Staff Engineer/Samsung Electronics" w:date="2022-03-02T15:38:00Z">
            <w:rPr>
              <w:rFonts w:eastAsia="宋体"/>
              <w:szCs w:val="24"/>
              <w:lang w:eastAsia="zh-CN"/>
            </w:rPr>
          </w:rPrChange>
        </w:rPr>
        <w:t>Channel model with scheme B compared with single tap HST or DPS</w:t>
      </w:r>
    </w:p>
    <w:p w14:paraId="65E76E02" w14:textId="77777777" w:rsidR="004E1DAA" w:rsidRDefault="004E1DAA" w:rsidP="004E1DAA">
      <w:pPr>
        <w:pStyle w:val="afe"/>
        <w:numPr>
          <w:ilvl w:val="2"/>
          <w:numId w:val="2"/>
        </w:numPr>
        <w:overflowPunct/>
        <w:autoSpaceDE/>
        <w:autoSpaceDN/>
        <w:adjustRightInd/>
        <w:spacing w:after="120"/>
        <w:ind w:firstLineChars="0"/>
        <w:textAlignment w:val="auto"/>
        <w:rPr>
          <w:ins w:id="593" w:author="Yunchuan Yang/PHY Research &amp; Standard Lab /SRC-Beijing/Staff Engineer/Samsung Electronics" w:date="2022-03-02T15:38:00Z"/>
          <w:rFonts w:eastAsia="宋体"/>
          <w:strike/>
          <w:szCs w:val="24"/>
          <w:lang w:eastAsia="zh-CN"/>
        </w:rPr>
      </w:pPr>
      <w:r w:rsidRPr="00616C5C">
        <w:rPr>
          <w:rFonts w:eastAsia="宋体"/>
          <w:strike/>
          <w:szCs w:val="24"/>
          <w:lang w:eastAsia="zh-CN"/>
          <w:rPrChange w:id="594" w:author="Yunchuan Yang/PHY Research &amp; Standard Lab /SRC-Beijing/Staff Engineer/Samsung Electronics" w:date="2022-03-02T15:38:00Z">
            <w:rPr>
              <w:rFonts w:eastAsia="宋体"/>
              <w:szCs w:val="24"/>
              <w:lang w:eastAsia="zh-CN"/>
            </w:rPr>
          </w:rPrChange>
        </w:rPr>
        <w:t>UE receiver processing of scheme B compared with single tap HST or DPS</w:t>
      </w:r>
    </w:p>
    <w:p w14:paraId="76BC4562" w14:textId="77777777" w:rsidR="00616C5C" w:rsidRPr="00FC0875" w:rsidRDefault="00616C5C">
      <w:pPr>
        <w:pStyle w:val="afe"/>
        <w:numPr>
          <w:ilvl w:val="1"/>
          <w:numId w:val="2"/>
        </w:numPr>
        <w:overflowPunct/>
        <w:autoSpaceDE/>
        <w:autoSpaceDN/>
        <w:adjustRightInd/>
        <w:spacing w:after="120"/>
        <w:ind w:firstLineChars="0"/>
        <w:textAlignment w:val="auto"/>
        <w:rPr>
          <w:ins w:id="595" w:author="Yunchuan Yang/PHY Research &amp; Standard Lab /SRC-Beijing/Staff Engineer/Samsung Electronics" w:date="2022-03-02T15:38:00Z"/>
          <w:rFonts w:eastAsia="宋体"/>
          <w:szCs w:val="24"/>
          <w:lang w:eastAsia="zh-CN"/>
        </w:rPr>
        <w:pPrChange w:id="596" w:author="Yunchuan Yang/PHY Research &amp; Standard Lab /SRC-Beijing/Staff Engineer/Samsung Electronics" w:date="2022-03-02T15:39:00Z">
          <w:pPr>
            <w:pStyle w:val="afe"/>
            <w:numPr>
              <w:numId w:val="2"/>
            </w:numPr>
            <w:overflowPunct/>
            <w:autoSpaceDE/>
            <w:autoSpaceDN/>
            <w:adjustRightInd/>
            <w:spacing w:after="120"/>
            <w:ind w:left="502" w:firstLineChars="0" w:hanging="360"/>
            <w:textAlignment w:val="auto"/>
          </w:pPr>
        </w:pPrChange>
      </w:pPr>
      <w:ins w:id="597" w:author="Yunchuan Yang/PHY Research &amp; Standard Lab /SRC-Beijing/Staff Engineer/Samsung Electronics" w:date="2022-03-02T15:38:00Z">
        <w:r w:rsidRPr="00FC0875">
          <w:rPr>
            <w:rFonts w:eastAsia="宋体"/>
            <w:szCs w:val="24"/>
            <w:lang w:eastAsia="zh-CN"/>
          </w:rPr>
          <w:t>Option 1: Yes</w:t>
        </w:r>
      </w:ins>
    </w:p>
    <w:p w14:paraId="2FBEB09F" w14:textId="77777777" w:rsidR="00616C5C" w:rsidRDefault="00616C5C">
      <w:pPr>
        <w:pStyle w:val="afe"/>
        <w:numPr>
          <w:ilvl w:val="2"/>
          <w:numId w:val="2"/>
        </w:numPr>
        <w:overflowPunct/>
        <w:autoSpaceDE/>
        <w:autoSpaceDN/>
        <w:adjustRightInd/>
        <w:spacing w:after="120"/>
        <w:ind w:firstLineChars="0"/>
        <w:textAlignment w:val="auto"/>
        <w:rPr>
          <w:ins w:id="598" w:author="Yunchuan Yang/PHY Research &amp; Standard Lab /SRC-Beijing/Staff Engineer/Samsung Electronics" w:date="2022-03-02T15:38:00Z"/>
          <w:rFonts w:eastAsia="宋体"/>
          <w:szCs w:val="24"/>
          <w:lang w:eastAsia="zh-CN"/>
        </w:rPr>
        <w:pPrChange w:id="599" w:author="Yunchuan Yang/PHY Research &amp; Standard Lab /SRC-Beijing/Staff Engineer/Samsung Electronics" w:date="2022-03-02T15:39:00Z">
          <w:pPr>
            <w:pStyle w:val="afe"/>
            <w:numPr>
              <w:ilvl w:val="1"/>
              <w:numId w:val="2"/>
            </w:numPr>
            <w:overflowPunct/>
            <w:autoSpaceDE/>
            <w:autoSpaceDN/>
            <w:adjustRightInd/>
            <w:spacing w:after="120"/>
            <w:ind w:left="1656" w:firstLineChars="0" w:hanging="360"/>
            <w:textAlignment w:val="auto"/>
          </w:pPr>
        </w:pPrChange>
      </w:pPr>
      <w:ins w:id="600" w:author="Yunchuan Yang/PHY Research &amp; Standard Lab /SRC-Beijing/Staff Engineer/Samsung Electronics" w:date="2022-03-02T15:38:00Z">
        <w:r w:rsidRPr="00FC0875">
          <w:rPr>
            <w:rFonts w:eastAsia="宋体"/>
            <w:szCs w:val="24"/>
            <w:lang w:eastAsia="zh-CN"/>
          </w:rPr>
          <w:t>Option 1a: scheme A and scheme B with test applicability rule: If UE pass HST-SFN scheme A test cases, UE can skip HST-SFN scheme B test cases</w:t>
        </w:r>
      </w:ins>
    </w:p>
    <w:p w14:paraId="418A8C84" w14:textId="77777777" w:rsidR="00616C5C" w:rsidRPr="00FC0875" w:rsidRDefault="00616C5C">
      <w:pPr>
        <w:pStyle w:val="afe"/>
        <w:numPr>
          <w:ilvl w:val="2"/>
          <w:numId w:val="2"/>
        </w:numPr>
        <w:overflowPunct/>
        <w:autoSpaceDE/>
        <w:autoSpaceDN/>
        <w:adjustRightInd/>
        <w:spacing w:after="120"/>
        <w:ind w:firstLineChars="0"/>
        <w:textAlignment w:val="auto"/>
        <w:rPr>
          <w:ins w:id="601" w:author="Yunchuan Yang/PHY Research &amp; Standard Lab /SRC-Beijing/Staff Engineer/Samsung Electronics" w:date="2022-03-02T15:38:00Z"/>
          <w:rFonts w:eastAsia="宋体"/>
          <w:szCs w:val="24"/>
          <w:lang w:eastAsia="zh-CN"/>
        </w:rPr>
        <w:pPrChange w:id="602" w:author="Yunchuan Yang/PHY Research &amp; Standard Lab /SRC-Beijing/Staff Engineer/Samsung Electronics" w:date="2022-03-02T15:39:00Z">
          <w:pPr>
            <w:pStyle w:val="afe"/>
            <w:numPr>
              <w:ilvl w:val="1"/>
              <w:numId w:val="2"/>
            </w:numPr>
            <w:overflowPunct/>
            <w:autoSpaceDE/>
            <w:autoSpaceDN/>
            <w:adjustRightInd/>
            <w:spacing w:after="120"/>
            <w:ind w:left="1656" w:firstLineChars="0" w:hanging="360"/>
            <w:textAlignment w:val="auto"/>
          </w:pPr>
        </w:pPrChange>
      </w:pPr>
      <w:ins w:id="603" w:author="Yunchuan Yang/PHY Research &amp; Standard Lab /SRC-Beijing/Staff Engineer/Samsung Electronics" w:date="2022-03-02T15:38:00Z">
        <w:r>
          <w:rPr>
            <w:rFonts w:eastAsia="宋体"/>
            <w:szCs w:val="24"/>
            <w:lang w:eastAsia="zh-CN"/>
          </w:rPr>
          <w:t xml:space="preserve">Option 1b: </w:t>
        </w:r>
        <w:r w:rsidRPr="00DA4DDC">
          <w:rPr>
            <w:rFonts w:eastAsia="宋体"/>
            <w:szCs w:val="24"/>
            <w:lang w:eastAsia="zh-CN"/>
          </w:rPr>
          <w:t>scheme A and scheme B with test applicability rule:</w:t>
        </w:r>
        <w:r>
          <w:rPr>
            <w:rFonts w:eastAsia="宋体"/>
            <w:szCs w:val="24"/>
            <w:lang w:eastAsia="zh-CN"/>
          </w:rPr>
          <w:t xml:space="preserve"> </w:t>
        </w:r>
        <w:r w:rsidRPr="00DA4DDC">
          <w:rPr>
            <w:rFonts w:eastAsia="宋体"/>
            <w:szCs w:val="24"/>
            <w:lang w:eastAsia="zh-CN"/>
          </w:rPr>
          <w:t>If UE supporting both HST SFN scheme A and B and supporting both 15kHz SCS and 30kHz SCS, then UE shall only pass schemeA 15kHz and schemeB 30kHz requirements.</w:t>
        </w:r>
      </w:ins>
    </w:p>
    <w:p w14:paraId="7B3D8C1A" w14:textId="77777777" w:rsidR="00616C5C" w:rsidRPr="00FC0875" w:rsidRDefault="00616C5C">
      <w:pPr>
        <w:pStyle w:val="afe"/>
        <w:numPr>
          <w:ilvl w:val="1"/>
          <w:numId w:val="2"/>
        </w:numPr>
        <w:overflowPunct/>
        <w:autoSpaceDE/>
        <w:autoSpaceDN/>
        <w:adjustRightInd/>
        <w:spacing w:after="120"/>
        <w:ind w:firstLineChars="0"/>
        <w:textAlignment w:val="auto"/>
        <w:rPr>
          <w:ins w:id="604" w:author="Yunchuan Yang/PHY Research &amp; Standard Lab /SRC-Beijing/Staff Engineer/Samsung Electronics" w:date="2022-03-02T15:38:00Z"/>
          <w:rFonts w:eastAsia="宋体"/>
          <w:szCs w:val="24"/>
          <w:lang w:eastAsia="zh-CN"/>
        </w:rPr>
        <w:pPrChange w:id="605" w:author="Yunchuan Yang/PHY Research &amp; Standard Lab /SRC-Beijing/Staff Engineer/Samsung Electronics" w:date="2022-03-02T15:39:00Z">
          <w:pPr>
            <w:pStyle w:val="afe"/>
            <w:numPr>
              <w:numId w:val="2"/>
            </w:numPr>
            <w:overflowPunct/>
            <w:autoSpaceDE/>
            <w:autoSpaceDN/>
            <w:adjustRightInd/>
            <w:spacing w:after="120"/>
            <w:ind w:left="502" w:firstLineChars="0" w:hanging="360"/>
            <w:textAlignment w:val="auto"/>
          </w:pPr>
        </w:pPrChange>
      </w:pPr>
      <w:ins w:id="606" w:author="Yunchuan Yang/PHY Research &amp; Standard Lab /SRC-Beijing/Staff Engineer/Samsung Electronics" w:date="2022-03-02T15:38:00Z">
        <w:r w:rsidRPr="00FC0875">
          <w:rPr>
            <w:rFonts w:eastAsia="宋体"/>
            <w:szCs w:val="24"/>
            <w:lang w:eastAsia="zh-CN"/>
          </w:rPr>
          <w:lastRenderedPageBreak/>
          <w:t>Option 2: No</w:t>
        </w:r>
      </w:ins>
    </w:p>
    <w:p w14:paraId="0334ADB9" w14:textId="77777777" w:rsidR="00616C5C" w:rsidRPr="00FC0875" w:rsidRDefault="00616C5C">
      <w:pPr>
        <w:pStyle w:val="afe"/>
        <w:numPr>
          <w:ilvl w:val="1"/>
          <w:numId w:val="2"/>
        </w:numPr>
        <w:overflowPunct/>
        <w:autoSpaceDE/>
        <w:autoSpaceDN/>
        <w:adjustRightInd/>
        <w:spacing w:after="120"/>
        <w:ind w:firstLineChars="0"/>
        <w:textAlignment w:val="auto"/>
        <w:rPr>
          <w:ins w:id="607" w:author="Yunchuan Yang/PHY Research &amp; Standard Lab /SRC-Beijing/Staff Engineer/Samsung Electronics" w:date="2022-03-02T15:38:00Z"/>
          <w:rFonts w:eastAsia="宋体"/>
          <w:szCs w:val="24"/>
          <w:lang w:eastAsia="zh-CN"/>
        </w:rPr>
        <w:pPrChange w:id="608" w:author="Yunchuan Yang/PHY Research &amp; Standard Lab /SRC-Beijing/Staff Engineer/Samsung Electronics" w:date="2022-03-02T15:39:00Z">
          <w:pPr>
            <w:pStyle w:val="afe"/>
            <w:numPr>
              <w:numId w:val="2"/>
            </w:numPr>
            <w:overflowPunct/>
            <w:autoSpaceDE/>
            <w:autoSpaceDN/>
            <w:adjustRightInd/>
            <w:spacing w:after="120"/>
            <w:ind w:left="502" w:firstLineChars="0" w:hanging="360"/>
            <w:textAlignment w:val="auto"/>
          </w:pPr>
        </w:pPrChange>
      </w:pPr>
      <w:ins w:id="609" w:author="Yunchuan Yang/PHY Research &amp; Standard Lab /SRC-Beijing/Staff Engineer/Samsung Electronics" w:date="2022-03-02T15:38:00Z">
        <w:r w:rsidRPr="00FC0875">
          <w:rPr>
            <w:rFonts w:eastAsia="宋体"/>
            <w:szCs w:val="24"/>
            <w:lang w:eastAsia="zh-CN"/>
          </w:rPr>
          <w:t>Option 3: do not introduce PDSCH requirements for SFN scheme B and define the following test applicability rule to guarantee performance with this scheme:</w:t>
        </w:r>
      </w:ins>
    </w:p>
    <w:p w14:paraId="16F93174" w14:textId="77777777" w:rsidR="00616C5C" w:rsidRPr="00FC0875" w:rsidRDefault="00616C5C">
      <w:pPr>
        <w:pStyle w:val="afe"/>
        <w:numPr>
          <w:ilvl w:val="2"/>
          <w:numId w:val="2"/>
        </w:numPr>
        <w:overflowPunct/>
        <w:autoSpaceDE/>
        <w:autoSpaceDN/>
        <w:adjustRightInd/>
        <w:spacing w:after="120"/>
        <w:ind w:firstLineChars="0"/>
        <w:textAlignment w:val="auto"/>
        <w:rPr>
          <w:ins w:id="610" w:author="Yunchuan Yang/PHY Research &amp; Standard Lab /SRC-Beijing/Staff Engineer/Samsung Electronics" w:date="2022-03-02T15:38:00Z"/>
          <w:rFonts w:eastAsia="宋体"/>
          <w:szCs w:val="24"/>
          <w:lang w:eastAsia="zh-CN"/>
        </w:rPr>
        <w:pPrChange w:id="611" w:author="Yunchuan Yang/PHY Research &amp; Standard Lab /SRC-Beijing/Staff Engineer/Samsung Electronics" w:date="2022-03-02T15:39:00Z">
          <w:pPr>
            <w:pStyle w:val="afe"/>
            <w:numPr>
              <w:ilvl w:val="1"/>
              <w:numId w:val="2"/>
            </w:numPr>
            <w:overflowPunct/>
            <w:autoSpaceDE/>
            <w:autoSpaceDN/>
            <w:adjustRightInd/>
            <w:spacing w:after="120"/>
            <w:ind w:left="1656" w:firstLineChars="0" w:hanging="360"/>
            <w:textAlignment w:val="auto"/>
          </w:pPr>
        </w:pPrChange>
      </w:pPr>
      <w:ins w:id="612" w:author="Yunchuan Yang/PHY Research &amp; Standard Lab /SRC-Beijing/Staff Engineer/Samsung Electronics" w:date="2022-03-02T15:38:00Z">
        <w:r w:rsidRPr="00FC0875">
          <w:rPr>
            <w:rFonts w:eastAsia="宋体"/>
            <w:szCs w:val="24"/>
            <w:lang w:eastAsia="zh-CN"/>
          </w:rPr>
          <w:t>If UE passes the existing test cases (demodulation requirement for HST-SFN with high Doppler shift), the performance of SFN scheme B is guaranteed</w:t>
        </w:r>
      </w:ins>
    </w:p>
    <w:p w14:paraId="4551CE32" w14:textId="77777777" w:rsidR="00616C5C" w:rsidRPr="00616C5C" w:rsidRDefault="00616C5C">
      <w:pPr>
        <w:pStyle w:val="afe"/>
        <w:overflowPunct/>
        <w:autoSpaceDE/>
        <w:autoSpaceDN/>
        <w:adjustRightInd/>
        <w:spacing w:after="120"/>
        <w:ind w:left="1920" w:firstLineChars="0" w:firstLine="0"/>
        <w:textAlignment w:val="auto"/>
        <w:rPr>
          <w:rFonts w:eastAsia="宋体"/>
          <w:strike/>
          <w:szCs w:val="24"/>
          <w:lang w:eastAsia="zh-CN"/>
          <w:rPrChange w:id="613" w:author="Yunchuan Yang/PHY Research &amp; Standard Lab /SRC-Beijing/Staff Engineer/Samsung Electronics" w:date="2022-03-02T15:38:00Z">
            <w:rPr>
              <w:rFonts w:eastAsia="宋体"/>
              <w:szCs w:val="24"/>
              <w:lang w:eastAsia="zh-CN"/>
            </w:rPr>
          </w:rPrChange>
        </w:rPr>
        <w:pPrChange w:id="614" w:author="Yunchuan Yang/PHY Research &amp; Standard Lab /SRC-Beijing/Staff Engineer/Samsung Electronics" w:date="2022-03-02T15:38:00Z">
          <w:pPr>
            <w:pStyle w:val="afe"/>
            <w:numPr>
              <w:ilvl w:val="2"/>
              <w:numId w:val="2"/>
            </w:numPr>
            <w:overflowPunct/>
            <w:autoSpaceDE/>
            <w:autoSpaceDN/>
            <w:adjustRightInd/>
            <w:spacing w:after="120"/>
            <w:ind w:left="1920" w:firstLineChars="0" w:hanging="360"/>
            <w:textAlignment w:val="auto"/>
          </w:pPr>
        </w:pPrChange>
      </w:pPr>
    </w:p>
    <w:p w14:paraId="57BEE0CD" w14:textId="77777777" w:rsidR="004E1DAA" w:rsidRDefault="004E1DAA" w:rsidP="00AA37AF">
      <w:pPr>
        <w:rPr>
          <w:rFonts w:eastAsia="Yu Mincho"/>
          <w:lang w:val="sv-SE" w:eastAsia="ja-JP"/>
        </w:rPr>
      </w:pPr>
    </w:p>
    <w:tbl>
      <w:tblPr>
        <w:tblStyle w:val="afd"/>
        <w:tblW w:w="0" w:type="auto"/>
        <w:tblLook w:val="04A0" w:firstRow="1" w:lastRow="0" w:firstColumn="1" w:lastColumn="0" w:noHBand="0" w:noVBand="1"/>
      </w:tblPr>
      <w:tblGrid>
        <w:gridCol w:w="1236"/>
        <w:gridCol w:w="8395"/>
      </w:tblGrid>
      <w:tr w:rsidR="004E1DAA" w:rsidRPr="00805BE8" w:rsidDel="00353903" w14:paraId="3E77985C" w14:textId="277192F0" w:rsidTr="001F3B21">
        <w:trPr>
          <w:del w:id="615" w:author="Yunchuan Yang/PHY Research &amp; Standard Lab /SRC-Beijing/Staff Engineer/Samsung Electronics" w:date="2022-03-02T09:57:00Z"/>
        </w:trPr>
        <w:tc>
          <w:tcPr>
            <w:tcW w:w="1236" w:type="dxa"/>
          </w:tcPr>
          <w:p w14:paraId="6104E22C" w14:textId="78CF23B2" w:rsidR="004E1DAA" w:rsidRPr="00805BE8" w:rsidDel="00353903" w:rsidRDefault="004E1DAA" w:rsidP="001F3B21">
            <w:pPr>
              <w:spacing w:after="120"/>
              <w:rPr>
                <w:del w:id="616" w:author="Yunchuan Yang/PHY Research &amp; Standard Lab /SRC-Beijing/Staff Engineer/Samsung Electronics" w:date="2022-03-02T09:57:00Z"/>
                <w:rFonts w:eastAsiaTheme="minorEastAsia"/>
                <w:b/>
                <w:bCs/>
                <w:color w:val="0070C0"/>
                <w:lang w:val="en-US" w:eastAsia="zh-CN"/>
              </w:rPr>
            </w:pPr>
            <w:del w:id="617" w:author="Yunchuan Yang/PHY Research &amp; Standard Lab /SRC-Beijing/Staff Engineer/Samsung Electronics" w:date="2022-03-02T09:57:00Z">
              <w:r w:rsidRPr="00805BE8" w:rsidDel="00353903">
                <w:rPr>
                  <w:rFonts w:eastAsiaTheme="minorEastAsia"/>
                  <w:b/>
                  <w:bCs/>
                  <w:color w:val="0070C0"/>
                  <w:lang w:val="en-US" w:eastAsia="zh-CN"/>
                </w:rPr>
                <w:delText>Company</w:delText>
              </w:r>
            </w:del>
          </w:p>
        </w:tc>
        <w:tc>
          <w:tcPr>
            <w:tcW w:w="8395" w:type="dxa"/>
          </w:tcPr>
          <w:p w14:paraId="1365ABAC" w14:textId="4037602E" w:rsidR="004E1DAA" w:rsidRPr="00805BE8" w:rsidDel="00353903" w:rsidRDefault="004E1DAA" w:rsidP="001F3B21">
            <w:pPr>
              <w:spacing w:after="120"/>
              <w:rPr>
                <w:del w:id="618" w:author="Yunchuan Yang/PHY Research &amp; Standard Lab /SRC-Beijing/Staff Engineer/Samsung Electronics" w:date="2022-03-02T09:57:00Z"/>
                <w:rFonts w:eastAsiaTheme="minorEastAsia"/>
                <w:b/>
                <w:bCs/>
                <w:color w:val="0070C0"/>
                <w:lang w:val="en-US" w:eastAsia="zh-CN"/>
              </w:rPr>
            </w:pPr>
            <w:del w:id="619" w:author="Yunchuan Yang/PHY Research &amp; Standard Lab /SRC-Beijing/Staff Engineer/Samsung Electronics" w:date="2022-03-02T09:57:00Z">
              <w:r w:rsidDel="00353903">
                <w:rPr>
                  <w:rFonts w:eastAsiaTheme="minorEastAsia"/>
                  <w:b/>
                  <w:bCs/>
                  <w:color w:val="0070C0"/>
                  <w:lang w:val="en-US" w:eastAsia="zh-CN"/>
                </w:rPr>
                <w:delText>Comments</w:delText>
              </w:r>
            </w:del>
          </w:p>
        </w:tc>
      </w:tr>
      <w:tr w:rsidR="004E1DAA" w:rsidRPr="003418CB" w:rsidDel="00353903" w14:paraId="7E62E6C7" w14:textId="579F14B1" w:rsidTr="001F3B21">
        <w:trPr>
          <w:del w:id="620" w:author="Yunchuan Yang/PHY Research &amp; Standard Lab /SRC-Beijing/Staff Engineer/Samsung Electronics" w:date="2022-03-02T09:57:00Z"/>
        </w:trPr>
        <w:tc>
          <w:tcPr>
            <w:tcW w:w="1236" w:type="dxa"/>
          </w:tcPr>
          <w:p w14:paraId="0D1CE814" w14:textId="77A90586" w:rsidR="004E1DAA" w:rsidRPr="003418CB" w:rsidDel="00353903" w:rsidRDefault="004E1DAA" w:rsidP="001F3B21">
            <w:pPr>
              <w:spacing w:after="120"/>
              <w:rPr>
                <w:del w:id="621" w:author="Yunchuan Yang/PHY Research &amp; Standard Lab /SRC-Beijing/Staff Engineer/Samsung Electronics" w:date="2022-03-02T09:57:00Z"/>
                <w:rFonts w:eastAsiaTheme="minorEastAsia"/>
                <w:color w:val="0070C0"/>
                <w:lang w:val="en-US" w:eastAsia="zh-CN"/>
              </w:rPr>
            </w:pPr>
            <w:del w:id="622" w:author="Yunchuan Yang/PHY Research &amp; Standard Lab /SRC-Beijing/Staff Engineer/Samsung Electronics" w:date="2022-03-02T09:57:00Z">
              <w:r w:rsidDel="00353903">
                <w:rPr>
                  <w:rFonts w:eastAsiaTheme="minorEastAsia" w:hint="eastAsia"/>
                  <w:color w:val="0070C0"/>
                  <w:lang w:val="en-US" w:eastAsia="zh-CN"/>
                </w:rPr>
                <w:delText>XXX</w:delText>
              </w:r>
            </w:del>
          </w:p>
        </w:tc>
        <w:tc>
          <w:tcPr>
            <w:tcW w:w="8395" w:type="dxa"/>
          </w:tcPr>
          <w:p w14:paraId="28FFF4E6" w14:textId="2A45ECED" w:rsidR="004E1DAA" w:rsidRPr="003418CB" w:rsidDel="00353903" w:rsidRDefault="004E1DAA" w:rsidP="001F3B21">
            <w:pPr>
              <w:spacing w:after="120"/>
              <w:rPr>
                <w:del w:id="623" w:author="Yunchuan Yang/PHY Research &amp; Standard Lab /SRC-Beijing/Staff Engineer/Samsung Electronics" w:date="2022-03-02T09:57:00Z"/>
                <w:rFonts w:eastAsiaTheme="minorEastAsia"/>
                <w:color w:val="0070C0"/>
                <w:lang w:val="en-US" w:eastAsia="zh-CN"/>
              </w:rPr>
            </w:pPr>
          </w:p>
        </w:tc>
      </w:tr>
      <w:tr w:rsidR="00353903" w:rsidRPr="00A351D8" w14:paraId="127E4F19" w14:textId="77777777" w:rsidTr="00353903">
        <w:trPr>
          <w:ins w:id="624" w:author="Yunchuan Yang/PHY Research &amp; Standard Lab /SRC-Beijing/Staff Engineer/Samsung Electronics" w:date="2022-03-02T09:57:00Z"/>
        </w:trPr>
        <w:tc>
          <w:tcPr>
            <w:tcW w:w="1236" w:type="dxa"/>
          </w:tcPr>
          <w:p w14:paraId="0CE9A6EA" w14:textId="77777777" w:rsidR="00353903" w:rsidRPr="00A351D8" w:rsidRDefault="00353903" w:rsidP="00EA08DB">
            <w:pPr>
              <w:spacing w:after="120"/>
              <w:rPr>
                <w:ins w:id="625" w:author="Yunchuan Yang/PHY Research &amp; Standard Lab /SRC-Beijing/Staff Engineer/Samsung Electronics" w:date="2022-03-02T09:57:00Z"/>
                <w:rFonts w:eastAsia="等线"/>
                <w:b/>
                <w:bCs/>
                <w:color w:val="0070C0"/>
                <w:lang w:val="en-US" w:eastAsia="zh-CN"/>
              </w:rPr>
            </w:pPr>
            <w:ins w:id="626" w:author="Yunchuan Yang/PHY Research &amp; Standard Lab /SRC-Beijing/Staff Engineer/Samsung Electronics" w:date="2022-03-02T09:57:00Z">
              <w:r w:rsidRPr="00A351D8">
                <w:rPr>
                  <w:rFonts w:eastAsia="等线"/>
                  <w:b/>
                  <w:bCs/>
                  <w:color w:val="0070C0"/>
                  <w:lang w:val="en-US" w:eastAsia="zh-CN"/>
                </w:rPr>
                <w:t>Company</w:t>
              </w:r>
            </w:ins>
          </w:p>
        </w:tc>
        <w:tc>
          <w:tcPr>
            <w:tcW w:w="8395" w:type="dxa"/>
          </w:tcPr>
          <w:p w14:paraId="7AB525F6" w14:textId="77777777" w:rsidR="00353903" w:rsidRPr="00A351D8" w:rsidRDefault="00353903" w:rsidP="00EA08DB">
            <w:pPr>
              <w:spacing w:after="120"/>
              <w:rPr>
                <w:ins w:id="627" w:author="Yunchuan Yang/PHY Research &amp; Standard Lab /SRC-Beijing/Staff Engineer/Samsung Electronics" w:date="2022-03-02T09:57:00Z"/>
                <w:rFonts w:eastAsia="等线"/>
                <w:b/>
                <w:bCs/>
                <w:color w:val="0070C0"/>
                <w:lang w:val="en-US" w:eastAsia="zh-CN"/>
              </w:rPr>
            </w:pPr>
            <w:ins w:id="628" w:author="Yunchuan Yang/PHY Research &amp; Standard Lab /SRC-Beijing/Staff Engineer/Samsung Electronics" w:date="2022-03-02T09:57:00Z">
              <w:r w:rsidRPr="00A351D8">
                <w:rPr>
                  <w:rFonts w:eastAsia="等线"/>
                  <w:b/>
                  <w:bCs/>
                  <w:color w:val="0070C0"/>
                  <w:lang w:val="en-US" w:eastAsia="zh-CN"/>
                </w:rPr>
                <w:t>Comments</w:t>
              </w:r>
            </w:ins>
          </w:p>
        </w:tc>
      </w:tr>
      <w:tr w:rsidR="00353903" w:rsidRPr="00A351D8" w14:paraId="0722E828" w14:textId="77777777" w:rsidTr="00353903">
        <w:trPr>
          <w:ins w:id="629" w:author="Yunchuan Yang/PHY Research &amp; Standard Lab /SRC-Beijing/Staff Engineer/Samsung Electronics" w:date="2022-03-02T09:57:00Z"/>
        </w:trPr>
        <w:tc>
          <w:tcPr>
            <w:tcW w:w="1236" w:type="dxa"/>
          </w:tcPr>
          <w:p w14:paraId="12AD27F5" w14:textId="77777777" w:rsidR="00353903" w:rsidRPr="00A351D8" w:rsidRDefault="00353903" w:rsidP="00EA08DB">
            <w:pPr>
              <w:spacing w:after="120"/>
              <w:rPr>
                <w:ins w:id="630" w:author="Yunchuan Yang/PHY Research &amp; Standard Lab /SRC-Beijing/Staff Engineer/Samsung Electronics" w:date="2022-03-02T09:57:00Z"/>
                <w:rFonts w:eastAsia="等线"/>
                <w:bCs/>
                <w:color w:val="0070C0"/>
                <w:lang w:val="en-US" w:eastAsia="zh-CN"/>
              </w:rPr>
            </w:pPr>
            <w:ins w:id="631" w:author="Yunchuan Yang/PHY Research &amp; Standard Lab /SRC-Beijing/Staff Engineer/Samsung Electronics" w:date="2022-03-02T09:57: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17E2AC7C" w14:textId="77777777" w:rsidR="00353903" w:rsidRDefault="00353903" w:rsidP="00EA08DB">
            <w:pPr>
              <w:spacing w:after="120"/>
              <w:rPr>
                <w:ins w:id="632" w:author="Yunchuan Yang/PHY Research &amp; Standard Lab /SRC-Beijing/Staff Engineer/Samsung Electronics" w:date="2022-03-02T09:57:00Z"/>
                <w:rFonts w:eastAsia="等线"/>
                <w:bCs/>
                <w:color w:val="0070C0"/>
                <w:lang w:val="en-US" w:eastAsia="zh-CN"/>
              </w:rPr>
            </w:pPr>
            <w:ins w:id="633" w:author="Yunchuan Yang/PHY Research &amp; Standard Lab /SRC-Beijing/Staff Engineer/Samsung Electronics" w:date="2022-03-02T09:57:00Z">
              <w:r>
                <w:rPr>
                  <w:rFonts w:eastAsia="等线"/>
                  <w:bCs/>
                  <w:color w:val="0070C0"/>
                  <w:lang w:val="en-US" w:eastAsia="zh-CN"/>
                </w:rPr>
                <w:t>We support option 1</w:t>
              </w:r>
            </w:ins>
          </w:p>
          <w:p w14:paraId="6DFFD9A6" w14:textId="77777777" w:rsidR="00353903" w:rsidRDefault="00353903" w:rsidP="00EA08DB">
            <w:pPr>
              <w:spacing w:after="120"/>
              <w:rPr>
                <w:ins w:id="634" w:author="Yunchuan Yang/PHY Research &amp; Standard Lab /SRC-Beijing/Staff Engineer/Samsung Electronics" w:date="2022-03-02T09:57:00Z"/>
                <w:rFonts w:eastAsia="等线"/>
                <w:bCs/>
                <w:color w:val="0070C0"/>
                <w:lang w:val="en-US" w:eastAsia="zh-CN"/>
              </w:rPr>
            </w:pPr>
            <w:ins w:id="635" w:author="Yunchuan Yang/PHY Research &amp; Standard Lab /SRC-Beijing/Staff Engineer/Samsung Electronics" w:date="2022-03-02T09:57:00Z">
              <w:r>
                <w:rPr>
                  <w:rFonts w:eastAsia="等线"/>
                  <w:bCs/>
                  <w:color w:val="0070C0"/>
                  <w:lang w:val="en-US" w:eastAsia="zh-CN"/>
                </w:rPr>
                <w:t>As commented in 1</w:t>
              </w:r>
              <w:r w:rsidRPr="007E5E2B">
                <w:rPr>
                  <w:rFonts w:eastAsia="等线"/>
                  <w:bCs/>
                  <w:color w:val="0070C0"/>
                  <w:vertAlign w:val="superscript"/>
                  <w:lang w:val="en-US" w:eastAsia="zh-CN"/>
                </w:rPr>
                <w:t>st</w:t>
              </w:r>
              <w:r>
                <w:rPr>
                  <w:rFonts w:eastAsia="等线"/>
                  <w:bCs/>
                  <w:color w:val="0070C0"/>
                  <w:lang w:val="en-US" w:eastAsia="zh-CN"/>
                </w:rPr>
                <w:t xml:space="preserve"> round we do see the obviously different compared with scheme A and B, in terms of UE feature list, receiver processing and channel model, QCL type information </w:t>
              </w:r>
            </w:ins>
          </w:p>
          <w:p w14:paraId="0B4DB5E3" w14:textId="77777777" w:rsidR="00353903" w:rsidRDefault="00353903" w:rsidP="00EA08DB">
            <w:pPr>
              <w:spacing w:after="120"/>
              <w:rPr>
                <w:ins w:id="636" w:author="Yunchuan Yang/PHY Research &amp; Standard Lab /SRC-Beijing/Staff Engineer/Samsung Electronics" w:date="2022-03-02T09:57:00Z"/>
                <w:rFonts w:eastAsia="等线"/>
                <w:bCs/>
                <w:color w:val="0070C0"/>
                <w:lang w:val="en-US" w:eastAsia="zh-CN"/>
              </w:rPr>
            </w:pPr>
            <w:ins w:id="637" w:author="Yunchuan Yang/PHY Research &amp; Standard Lab /SRC-Beijing/Staff Engineer/Samsung Electronics" w:date="2022-03-02T09:57:00Z">
              <w:r>
                <w:rPr>
                  <w:rFonts w:eastAsia="等线"/>
                  <w:bCs/>
                  <w:color w:val="0070C0"/>
                  <w:lang w:val="en-US" w:eastAsia="zh-CN"/>
                </w:rPr>
                <w:t>Considering the test effort,  the test applicability rule can be introduced for scheme A and B,  i.e.,</w:t>
              </w:r>
            </w:ins>
          </w:p>
          <w:p w14:paraId="3F476D41" w14:textId="77777777" w:rsidR="00353903" w:rsidRDefault="00353903" w:rsidP="00EA08DB">
            <w:pPr>
              <w:spacing w:after="120"/>
              <w:rPr>
                <w:ins w:id="638" w:author="Yunchuan Yang/PHY Research &amp; Standard Lab /SRC-Beijing/Staff Engineer/Samsung Electronics" w:date="2022-03-02T09:57:00Z"/>
                <w:rFonts w:eastAsia="等线"/>
                <w:bCs/>
                <w:color w:val="0070C0"/>
                <w:lang w:val="en-US" w:eastAsia="zh-CN"/>
              </w:rPr>
            </w:pPr>
            <w:ins w:id="639" w:author="Yunchuan Yang/PHY Research &amp; Standard Lab /SRC-Beijing/Staff Engineer/Samsung Electronics" w:date="2022-03-02T09:57:00Z">
              <w:r>
                <w:rPr>
                  <w:rFonts w:eastAsia="等线"/>
                  <w:bCs/>
                  <w:color w:val="0070C0"/>
                  <w:lang w:val="en-US" w:eastAsia="zh-CN"/>
                </w:rPr>
                <w:t>If UE pass HST-SFN scheme A, UE can skip HST-SFN scheme B.</w:t>
              </w:r>
            </w:ins>
          </w:p>
          <w:p w14:paraId="32371B66" w14:textId="77777777" w:rsidR="00353903" w:rsidRPr="00BB0A9E" w:rsidRDefault="00353903" w:rsidP="00EA08DB">
            <w:pPr>
              <w:spacing w:after="120"/>
              <w:rPr>
                <w:ins w:id="640" w:author="Yunchuan Yang/PHY Research &amp; Standard Lab /SRC-Beijing/Staff Engineer/Samsung Electronics" w:date="2022-03-02T09:57:00Z"/>
                <w:rFonts w:eastAsia="等线"/>
                <w:bCs/>
                <w:color w:val="0070C0"/>
                <w:lang w:val="en-US" w:eastAsia="zh-CN"/>
              </w:rPr>
            </w:pPr>
            <w:ins w:id="641" w:author="Yunchuan Yang/PHY Research &amp; Standard Lab /SRC-Beijing/Staff Engineer/Samsung Electronics" w:date="2022-03-02T09:57:00Z">
              <w:r>
                <w:rPr>
                  <w:rFonts w:eastAsia="等线"/>
                  <w:bCs/>
                  <w:color w:val="0070C0"/>
                  <w:lang w:val="en-US" w:eastAsia="zh-CN"/>
                </w:rPr>
                <w:t>Regarding the option 3, as mentioned, scheme A/B do not need the advanced receiver compared with Rel-16 HST SFN pending on UE capability, the channel model and UE processing with different TCI state with QCI type information is different with Rel-16 HST SFN.  UE support scheme B, while not support advanced receiver, the performance can be guaranteed.</w:t>
              </w:r>
            </w:ins>
          </w:p>
        </w:tc>
      </w:tr>
      <w:tr w:rsidR="00353903" w:rsidRPr="00A351D8" w14:paraId="35D522B7" w14:textId="77777777" w:rsidTr="00353903">
        <w:trPr>
          <w:ins w:id="642" w:author="Yunchuan Yang/PHY Research &amp; Standard Lab /SRC-Beijing/Staff Engineer/Samsung Electronics" w:date="2022-03-02T09:57:00Z"/>
        </w:trPr>
        <w:tc>
          <w:tcPr>
            <w:tcW w:w="1236" w:type="dxa"/>
          </w:tcPr>
          <w:p w14:paraId="613100AD" w14:textId="77777777" w:rsidR="00353903" w:rsidRPr="00A351D8" w:rsidRDefault="00353903" w:rsidP="00EA08DB">
            <w:pPr>
              <w:spacing w:after="120"/>
              <w:rPr>
                <w:ins w:id="643" w:author="Yunchuan Yang/PHY Research &amp; Standard Lab /SRC-Beijing/Staff Engineer/Samsung Electronics" w:date="2022-03-02T09:57:00Z"/>
                <w:rFonts w:eastAsia="等线"/>
                <w:bCs/>
                <w:color w:val="0070C0"/>
                <w:lang w:val="en-US" w:eastAsia="zh-CN"/>
              </w:rPr>
            </w:pPr>
            <w:ins w:id="644" w:author="Yunchuan Yang/PHY Research &amp; Standard Lab /SRC-Beijing/Staff Engineer/Samsung Electronics" w:date="2022-03-02T09:57:00Z">
              <w:r>
                <w:rPr>
                  <w:rFonts w:eastAsia="等线" w:hint="eastAsia"/>
                  <w:bCs/>
                  <w:color w:val="0070C0"/>
                  <w:lang w:val="en-US" w:eastAsia="zh-CN"/>
                </w:rPr>
                <w:t>C</w:t>
              </w:r>
              <w:r>
                <w:rPr>
                  <w:rFonts w:eastAsia="等线"/>
                  <w:bCs/>
                  <w:color w:val="0070C0"/>
                  <w:lang w:val="en-US" w:eastAsia="zh-CN"/>
                </w:rPr>
                <w:t>MCC</w:t>
              </w:r>
            </w:ins>
          </w:p>
        </w:tc>
        <w:tc>
          <w:tcPr>
            <w:tcW w:w="8395" w:type="dxa"/>
          </w:tcPr>
          <w:p w14:paraId="2FF3C4E4" w14:textId="77777777" w:rsidR="00353903" w:rsidRPr="00A351D8" w:rsidRDefault="00353903" w:rsidP="00EA08DB">
            <w:pPr>
              <w:spacing w:after="120"/>
              <w:rPr>
                <w:ins w:id="645" w:author="Yunchuan Yang/PHY Research &amp; Standard Lab /SRC-Beijing/Staff Engineer/Samsung Electronics" w:date="2022-03-02T09:57:00Z"/>
                <w:rFonts w:eastAsia="等线"/>
                <w:bCs/>
                <w:color w:val="0070C0"/>
                <w:lang w:val="en-US" w:eastAsia="zh-CN"/>
              </w:rPr>
            </w:pPr>
            <w:ins w:id="646" w:author="Yunchuan Yang/PHY Research &amp; Standard Lab /SRC-Beijing/Staff Engineer/Samsung Electronics" w:date="2022-03-02T09:57:00Z">
              <w:r>
                <w:rPr>
                  <w:rFonts w:eastAsia="等线"/>
                  <w:bCs/>
                  <w:color w:val="0070C0"/>
                  <w:lang w:val="en-US" w:eastAsia="zh-CN"/>
                </w:rPr>
                <w:t xml:space="preserve">We support to define </w:t>
              </w:r>
              <w:r w:rsidRPr="00485DDA">
                <w:rPr>
                  <w:rFonts w:eastAsia="等线"/>
                  <w:bCs/>
                  <w:color w:val="0070C0"/>
                  <w:lang w:val="en-US" w:eastAsia="zh-CN"/>
                </w:rPr>
                <w:t>PDSCH requirem</w:t>
              </w:r>
              <w:r>
                <w:rPr>
                  <w:rFonts w:eastAsia="等线"/>
                  <w:bCs/>
                  <w:color w:val="0070C0"/>
                  <w:lang w:val="en-US" w:eastAsia="zh-CN"/>
                </w:rPr>
                <w:t>e</w:t>
              </w:r>
              <w:r w:rsidRPr="00485DDA">
                <w:rPr>
                  <w:rFonts w:eastAsia="等线"/>
                  <w:bCs/>
                  <w:color w:val="0070C0"/>
                  <w:lang w:val="en-US" w:eastAsia="zh-CN"/>
                </w:rPr>
                <w:t>nt with HST-SFN scheme B</w:t>
              </w:r>
              <w:r>
                <w:rPr>
                  <w:rFonts w:eastAsia="等线"/>
                  <w:bCs/>
                  <w:color w:val="0070C0"/>
                  <w:lang w:val="en-US" w:eastAsia="zh-CN"/>
                </w:rPr>
                <w:t xml:space="preserve"> to </w:t>
              </w:r>
              <w:r w:rsidRPr="00485DDA">
                <w:rPr>
                  <w:rFonts w:eastAsia="等线"/>
                  <w:bCs/>
                  <w:color w:val="0070C0"/>
                  <w:lang w:val="en-US" w:eastAsia="zh-CN"/>
                </w:rPr>
                <w:t>guarantee UE demodulation performance</w:t>
              </w:r>
              <w:r>
                <w:rPr>
                  <w:rFonts w:eastAsia="等线"/>
                  <w:bCs/>
                  <w:color w:val="0070C0"/>
                  <w:lang w:val="en-US" w:eastAsia="zh-CN"/>
                </w:rPr>
                <w:t xml:space="preserve">. As for the applicability rule between </w:t>
              </w:r>
              <w:r w:rsidRPr="00485DDA">
                <w:rPr>
                  <w:rFonts w:eastAsia="等线"/>
                  <w:bCs/>
                  <w:color w:val="0070C0"/>
                  <w:lang w:val="en-US" w:eastAsia="zh-CN"/>
                </w:rPr>
                <w:t>HST-SFN scheme A test cases</w:t>
              </w:r>
              <w:r>
                <w:rPr>
                  <w:rFonts w:eastAsia="等线"/>
                  <w:bCs/>
                  <w:color w:val="0070C0"/>
                  <w:lang w:val="en-US" w:eastAsia="zh-CN"/>
                </w:rPr>
                <w:t xml:space="preserve"> and </w:t>
              </w:r>
              <w:r w:rsidRPr="00485DDA">
                <w:rPr>
                  <w:rFonts w:eastAsia="等线"/>
                  <w:bCs/>
                  <w:color w:val="0070C0"/>
                  <w:lang w:val="en-US" w:eastAsia="zh-CN"/>
                </w:rPr>
                <w:t>HST-SFN scheme B test cases</w:t>
              </w:r>
              <w:r>
                <w:rPr>
                  <w:rFonts w:eastAsia="等线"/>
                  <w:bCs/>
                  <w:color w:val="0070C0"/>
                  <w:lang w:val="en-US" w:eastAsia="zh-CN"/>
                </w:rPr>
                <w:t>, we are open to discussion.</w:t>
              </w:r>
            </w:ins>
          </w:p>
        </w:tc>
      </w:tr>
      <w:tr w:rsidR="00353903" w:rsidRPr="00A351D8" w14:paraId="2A0BE433" w14:textId="77777777" w:rsidTr="00353903">
        <w:trPr>
          <w:ins w:id="647" w:author="Yunchuan Yang/PHY Research &amp; Standard Lab /SRC-Beijing/Staff Engineer/Samsung Electronics" w:date="2022-03-02T09:57:00Z"/>
        </w:trPr>
        <w:tc>
          <w:tcPr>
            <w:tcW w:w="1236" w:type="dxa"/>
          </w:tcPr>
          <w:p w14:paraId="4CA18FAF" w14:textId="77777777" w:rsidR="00353903" w:rsidRPr="00A351D8" w:rsidRDefault="00353903" w:rsidP="00EA08DB">
            <w:pPr>
              <w:spacing w:after="120"/>
              <w:rPr>
                <w:ins w:id="648" w:author="Yunchuan Yang/PHY Research &amp; Standard Lab /SRC-Beijing/Staff Engineer/Samsung Electronics" w:date="2022-03-02T09:57:00Z"/>
                <w:rFonts w:eastAsia="等线"/>
                <w:bCs/>
                <w:color w:val="0070C0"/>
                <w:lang w:val="en-US" w:eastAsia="zh-CN"/>
              </w:rPr>
            </w:pPr>
            <w:ins w:id="649" w:author="Yunchuan Yang/PHY Research &amp; Standard Lab /SRC-Beijing/Staff Engineer/Samsung Electronics" w:date="2022-03-02T09:57:00Z">
              <w:r>
                <w:rPr>
                  <w:rFonts w:eastAsia="等线" w:hint="eastAsia"/>
                  <w:bCs/>
                  <w:color w:val="0070C0"/>
                  <w:lang w:val="en-US" w:eastAsia="zh-CN"/>
                </w:rPr>
                <w:t>H</w:t>
              </w:r>
              <w:r>
                <w:rPr>
                  <w:rFonts w:eastAsia="等线"/>
                  <w:bCs/>
                  <w:color w:val="0070C0"/>
                  <w:lang w:val="en-US" w:eastAsia="zh-CN"/>
                </w:rPr>
                <w:t>uawei</w:t>
              </w:r>
            </w:ins>
          </w:p>
        </w:tc>
        <w:tc>
          <w:tcPr>
            <w:tcW w:w="8395" w:type="dxa"/>
          </w:tcPr>
          <w:p w14:paraId="6D12182B" w14:textId="77777777" w:rsidR="00353903" w:rsidRDefault="00353903" w:rsidP="00EA08DB">
            <w:pPr>
              <w:spacing w:after="120"/>
              <w:rPr>
                <w:ins w:id="650" w:author="Yunchuan Yang/PHY Research &amp; Standard Lab /SRC-Beijing/Staff Engineer/Samsung Electronics" w:date="2022-03-02T09:57:00Z"/>
                <w:rFonts w:eastAsia="等线"/>
                <w:bCs/>
                <w:color w:val="0070C0"/>
                <w:lang w:val="en-US" w:eastAsia="zh-CN"/>
              </w:rPr>
            </w:pPr>
            <w:ins w:id="651" w:author="Yunchuan Yang/PHY Research &amp; Standard Lab /SRC-Beijing/Staff Engineer/Samsung Electronics" w:date="2022-03-02T09:57:00Z">
              <w:r>
                <w:rPr>
                  <w:rFonts w:eastAsia="等线" w:hint="eastAsia"/>
                  <w:bCs/>
                  <w:color w:val="0070C0"/>
                  <w:lang w:val="en-US" w:eastAsia="zh-CN"/>
                </w:rPr>
                <w:t>W</w:t>
              </w:r>
              <w:r>
                <w:rPr>
                  <w:rFonts w:eastAsia="等线"/>
                  <w:bCs/>
                  <w:color w:val="0070C0"/>
                  <w:lang w:val="en-US" w:eastAsia="zh-CN"/>
                </w:rPr>
                <w:t>e support Option 1.</w:t>
              </w:r>
            </w:ins>
          </w:p>
          <w:p w14:paraId="6A362387" w14:textId="77777777" w:rsidR="00353903" w:rsidRDefault="00353903" w:rsidP="00EA08DB">
            <w:pPr>
              <w:spacing w:after="120"/>
              <w:rPr>
                <w:ins w:id="652" w:author="Yunchuan Yang/PHY Research &amp; Standard Lab /SRC-Beijing/Staff Engineer/Samsung Electronics" w:date="2022-03-02T09:57:00Z"/>
                <w:rFonts w:eastAsia="等线"/>
                <w:bCs/>
                <w:color w:val="0070C0"/>
                <w:lang w:val="en-US" w:eastAsia="zh-CN"/>
              </w:rPr>
            </w:pPr>
            <w:ins w:id="653" w:author="Yunchuan Yang/PHY Research &amp; Standard Lab /SRC-Beijing/Staff Engineer/Samsung Electronics" w:date="2022-03-02T09:57:00Z">
              <w:r w:rsidRPr="00B43D6E">
                <w:rPr>
                  <w:rFonts w:eastAsia="等线"/>
                  <w:bCs/>
                  <w:color w:val="0070C0"/>
                  <w:lang w:val="en-US" w:eastAsia="zh-CN"/>
                </w:rPr>
                <w:t>We prefer Option 1. For Rel-17 SFN scheme B, UE is configured with two set of delay-related parameters corresponding to different TCI state and one set of Doppler-related parameters corresponding to the reference TCI state. Considering different TRS configuration, different UE processing is expected comparing to the Rel-16 DPS.</w:t>
              </w:r>
            </w:ins>
          </w:p>
          <w:p w14:paraId="39FDE043" w14:textId="77777777" w:rsidR="00353903" w:rsidRDefault="00353903" w:rsidP="00EA08DB">
            <w:pPr>
              <w:spacing w:after="120"/>
              <w:rPr>
                <w:ins w:id="654" w:author="Yunchuan Yang/PHY Research &amp; Standard Lab /SRC-Beijing/Staff Engineer/Samsung Electronics" w:date="2022-03-02T09:57:00Z"/>
                <w:rFonts w:eastAsia="等线"/>
                <w:bCs/>
                <w:color w:val="0070C0"/>
                <w:lang w:val="en-US" w:eastAsia="zh-CN"/>
              </w:rPr>
            </w:pPr>
            <w:ins w:id="655" w:author="Yunchuan Yang/PHY Research &amp; Standard Lab /SRC-Beijing/Staff Engineer/Samsung Electronics" w:date="2022-03-02T09:57:00Z">
              <w:r>
                <w:rPr>
                  <w:rFonts w:eastAsia="等线" w:hint="eastAsia"/>
                  <w:bCs/>
                  <w:color w:val="0070C0"/>
                  <w:lang w:val="en-US" w:eastAsia="zh-CN"/>
                </w:rPr>
                <w:t>F</w:t>
              </w:r>
              <w:r>
                <w:rPr>
                  <w:rFonts w:eastAsia="等线"/>
                  <w:bCs/>
                  <w:color w:val="0070C0"/>
                  <w:lang w:val="en-US" w:eastAsia="zh-CN"/>
                </w:rPr>
                <w:t>or the applicability rule, we can consider similar method as Rel-17 HST to ensure test coverage and reduce the test effort at the same time, such as following:</w:t>
              </w:r>
            </w:ins>
          </w:p>
          <w:p w14:paraId="5B914B98" w14:textId="77777777" w:rsidR="00353903" w:rsidRPr="00B43D6E" w:rsidRDefault="00353903" w:rsidP="00353903">
            <w:pPr>
              <w:pStyle w:val="afe"/>
              <w:numPr>
                <w:ilvl w:val="0"/>
                <w:numId w:val="16"/>
              </w:numPr>
              <w:spacing w:after="120" w:line="259" w:lineRule="auto"/>
              <w:ind w:firstLineChars="0"/>
              <w:rPr>
                <w:ins w:id="656" w:author="Yunchuan Yang/PHY Research &amp; Standard Lab /SRC-Beijing/Staff Engineer/Samsung Electronics" w:date="2022-03-02T09:57:00Z"/>
                <w:rFonts w:eastAsia="等线"/>
                <w:bCs/>
                <w:color w:val="0070C0"/>
                <w:lang w:val="en-US" w:eastAsia="zh-CN"/>
              </w:rPr>
            </w:pPr>
            <w:ins w:id="657" w:author="Yunchuan Yang/PHY Research &amp; Standard Lab /SRC-Beijing/Staff Engineer/Samsung Electronics" w:date="2022-03-02T09:57:00Z">
              <w:r w:rsidRPr="00B43D6E">
                <w:rPr>
                  <w:rFonts w:eastAsia="等线" w:hint="eastAsia"/>
                  <w:bCs/>
                  <w:color w:val="0070C0"/>
                  <w:lang w:val="en-US" w:eastAsia="zh-CN"/>
                </w:rPr>
                <w:t>I</w:t>
              </w:r>
              <w:r w:rsidRPr="00B43D6E">
                <w:rPr>
                  <w:rFonts w:eastAsia="等线"/>
                  <w:bCs/>
                  <w:color w:val="0070C0"/>
                  <w:lang w:val="en-US" w:eastAsia="zh-CN"/>
                </w:rPr>
                <w:t>f UE supporting both HST SFN scheme A and B and supporting both 15kHz SCS and 30kHz SCS, then UE shall only pass schemeA 15kHz and schemeB 30kHz requirements.</w:t>
              </w:r>
            </w:ins>
          </w:p>
          <w:tbl>
            <w:tblPr>
              <w:tblW w:w="0" w:type="auto"/>
              <w:tblCellMar>
                <w:left w:w="0" w:type="dxa"/>
                <w:right w:w="0" w:type="dxa"/>
              </w:tblCellMar>
              <w:tblLook w:val="04A0" w:firstRow="1" w:lastRow="0" w:firstColumn="1" w:lastColumn="0" w:noHBand="0" w:noVBand="1"/>
            </w:tblPr>
            <w:tblGrid>
              <w:gridCol w:w="1189"/>
              <w:gridCol w:w="2323"/>
              <w:gridCol w:w="2323"/>
              <w:gridCol w:w="2324"/>
            </w:tblGrid>
            <w:tr w:rsidR="00353903" w:rsidRPr="00F84C66" w14:paraId="55B9BB54" w14:textId="77777777" w:rsidTr="00EA08DB">
              <w:trPr>
                <w:ins w:id="658" w:author="Yunchuan Yang/PHY Research &amp; Standard Lab /SRC-Beijing/Staff Engineer/Samsung Electronics" w:date="2022-03-02T09:57:00Z"/>
              </w:trPr>
              <w:tc>
                <w:tcPr>
                  <w:tcW w:w="11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700DFD94" w14:textId="77777777" w:rsidR="00353903" w:rsidRPr="00F84C66" w:rsidRDefault="00353903" w:rsidP="00EA08DB">
                  <w:pPr>
                    <w:overflowPunct w:val="0"/>
                    <w:autoSpaceDE w:val="0"/>
                    <w:autoSpaceDN w:val="0"/>
                    <w:adjustRightInd w:val="0"/>
                    <w:spacing w:after="0" w:line="259" w:lineRule="auto"/>
                    <w:jc w:val="center"/>
                    <w:textAlignment w:val="baseline"/>
                    <w:rPr>
                      <w:ins w:id="659" w:author="Yunchuan Yang/PHY Research &amp; Standard Lab /SRC-Beijing/Staff Engineer/Samsung Electronics" w:date="2022-03-02T09:57:00Z"/>
                      <w:rFonts w:eastAsia="等线"/>
                      <w:bCs/>
                      <w:color w:val="0070C0"/>
                      <w:lang w:val="en-US" w:eastAsia="zh-CN"/>
                    </w:rPr>
                  </w:pPr>
                  <w:ins w:id="660" w:author="Yunchuan Yang/PHY Research &amp; Standard Lab /SRC-Beijing/Staff Engineer/Samsung Electronics" w:date="2022-03-02T09:57:00Z">
                    <w:r w:rsidRPr="00F84C66">
                      <w:rPr>
                        <w:rFonts w:eastAsia="等线"/>
                        <w:b/>
                        <w:bCs/>
                        <w:color w:val="0070C0"/>
                        <w:lang w:val="x-none" w:eastAsia="zh-CN"/>
                      </w:rPr>
                      <w:t xml:space="preserve">UE is </w:t>
                    </w:r>
                    <w:r>
                      <w:rPr>
                        <w:rFonts w:eastAsia="等线"/>
                        <w:b/>
                        <w:bCs/>
                        <w:color w:val="0070C0"/>
                        <w:lang w:val="x-none" w:eastAsia="zh-CN"/>
                      </w:rPr>
                      <w:t>c</w:t>
                    </w:r>
                    <w:r w:rsidRPr="00F84C66">
                      <w:rPr>
                        <w:rFonts w:eastAsia="等线"/>
                        <w:b/>
                        <w:bCs/>
                        <w:color w:val="0070C0"/>
                        <w:lang w:val="x-none" w:eastAsia="zh-CN"/>
                      </w:rPr>
                      <w:t>apable of</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63C5FE2A" w14:textId="77777777" w:rsidR="00353903" w:rsidRPr="00F84C66" w:rsidRDefault="00353903" w:rsidP="00EA08DB">
                  <w:pPr>
                    <w:overflowPunct w:val="0"/>
                    <w:autoSpaceDE w:val="0"/>
                    <w:autoSpaceDN w:val="0"/>
                    <w:adjustRightInd w:val="0"/>
                    <w:spacing w:after="0" w:line="259" w:lineRule="auto"/>
                    <w:jc w:val="center"/>
                    <w:textAlignment w:val="baseline"/>
                    <w:rPr>
                      <w:ins w:id="661" w:author="Yunchuan Yang/PHY Research &amp; Standard Lab /SRC-Beijing/Staff Engineer/Samsung Electronics" w:date="2022-03-02T09:57:00Z"/>
                      <w:rFonts w:eastAsia="等线"/>
                      <w:bCs/>
                      <w:color w:val="0070C0"/>
                      <w:lang w:val="en-US" w:eastAsia="zh-CN"/>
                    </w:rPr>
                  </w:pPr>
                  <w:ins w:id="662" w:author="Yunchuan Yang/PHY Research &amp; Standard Lab /SRC-Beijing/Staff Engineer/Samsung Electronics" w:date="2022-03-02T09:57:00Z">
                    <w:r w:rsidRPr="00F84C66">
                      <w:rPr>
                        <w:rFonts w:eastAsia="等线"/>
                        <w:b/>
                        <w:bCs/>
                        <w:color w:val="0070C0"/>
                        <w:lang w:val="x-none" w:eastAsia="zh-CN"/>
                      </w:rPr>
                      <w:t xml:space="preserve">HST-SFN </w:t>
                    </w:r>
                    <w:r>
                      <w:rPr>
                        <w:rFonts w:eastAsia="等线"/>
                        <w:b/>
                        <w:bCs/>
                        <w:color w:val="0070C0"/>
                        <w:lang w:val="x-none" w:eastAsia="zh-CN"/>
                      </w:rPr>
                      <w:t>schemeA only</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3DB48493" w14:textId="77777777" w:rsidR="00353903" w:rsidRPr="00F84C66" w:rsidRDefault="00353903" w:rsidP="00EA08DB">
                  <w:pPr>
                    <w:overflowPunct w:val="0"/>
                    <w:autoSpaceDE w:val="0"/>
                    <w:autoSpaceDN w:val="0"/>
                    <w:adjustRightInd w:val="0"/>
                    <w:spacing w:after="0" w:line="259" w:lineRule="auto"/>
                    <w:jc w:val="center"/>
                    <w:textAlignment w:val="baseline"/>
                    <w:rPr>
                      <w:ins w:id="663" w:author="Yunchuan Yang/PHY Research &amp; Standard Lab /SRC-Beijing/Staff Engineer/Samsung Electronics" w:date="2022-03-02T09:57:00Z"/>
                      <w:rFonts w:eastAsia="等线"/>
                      <w:bCs/>
                      <w:color w:val="0070C0"/>
                      <w:lang w:val="en-US" w:eastAsia="zh-CN"/>
                    </w:rPr>
                  </w:pPr>
                  <w:ins w:id="664" w:author="Yunchuan Yang/PHY Research &amp; Standard Lab /SRC-Beijing/Staff Engineer/Samsung Electronics" w:date="2022-03-02T09:57:00Z">
                    <w:r w:rsidRPr="00F84C66">
                      <w:rPr>
                        <w:rFonts w:eastAsia="等线"/>
                        <w:b/>
                        <w:bCs/>
                        <w:color w:val="0070C0"/>
                        <w:lang w:val="x-none" w:eastAsia="zh-CN"/>
                      </w:rPr>
                      <w:t>HST-SFN scheme</w:t>
                    </w:r>
                    <w:r>
                      <w:rPr>
                        <w:rFonts w:eastAsia="等线"/>
                        <w:b/>
                        <w:bCs/>
                        <w:color w:val="0070C0"/>
                        <w:lang w:val="x-none" w:eastAsia="zh-CN"/>
                      </w:rPr>
                      <w:t>B</w:t>
                    </w:r>
                    <w:r>
                      <w:t xml:space="preserve"> </w:t>
                    </w:r>
                    <w:r w:rsidRPr="00F84C66">
                      <w:rPr>
                        <w:rFonts w:eastAsia="等线"/>
                        <w:b/>
                        <w:bCs/>
                        <w:color w:val="0070C0"/>
                        <w:lang w:val="x-none" w:eastAsia="zh-CN"/>
                      </w:rPr>
                      <w:t>only</w:t>
                    </w:r>
                  </w:ins>
                </w:p>
              </w:tc>
              <w:tc>
                <w:tcPr>
                  <w:tcW w:w="2324" w:type="dxa"/>
                  <w:tcBorders>
                    <w:top w:val="single" w:sz="8" w:space="0" w:color="000000"/>
                    <w:left w:val="single" w:sz="8" w:space="0" w:color="000000"/>
                    <w:bottom w:val="single" w:sz="8" w:space="0" w:color="000000"/>
                    <w:right w:val="single" w:sz="8" w:space="0" w:color="000000"/>
                  </w:tcBorders>
                  <w:vAlign w:val="center"/>
                </w:tcPr>
                <w:p w14:paraId="514EC3C8" w14:textId="77777777" w:rsidR="00353903" w:rsidRPr="00F84C66" w:rsidRDefault="00353903" w:rsidP="00EA08DB">
                  <w:pPr>
                    <w:overflowPunct w:val="0"/>
                    <w:autoSpaceDE w:val="0"/>
                    <w:autoSpaceDN w:val="0"/>
                    <w:adjustRightInd w:val="0"/>
                    <w:spacing w:after="0" w:line="259" w:lineRule="auto"/>
                    <w:jc w:val="center"/>
                    <w:textAlignment w:val="baseline"/>
                    <w:rPr>
                      <w:ins w:id="665" w:author="Yunchuan Yang/PHY Research &amp; Standard Lab /SRC-Beijing/Staff Engineer/Samsung Electronics" w:date="2022-03-02T09:57:00Z"/>
                      <w:rFonts w:eastAsia="等线"/>
                      <w:b/>
                      <w:bCs/>
                      <w:color w:val="0070C0"/>
                      <w:lang w:val="x-none" w:eastAsia="zh-CN"/>
                    </w:rPr>
                  </w:pPr>
                  <w:ins w:id="666" w:author="Yunchuan Yang/PHY Research &amp; Standard Lab /SRC-Beijing/Staff Engineer/Samsung Electronics" w:date="2022-03-02T09:57:00Z">
                    <w:r>
                      <w:rPr>
                        <w:rFonts w:eastAsia="等线"/>
                        <w:b/>
                        <w:bCs/>
                        <w:color w:val="0070C0"/>
                        <w:lang w:val="x-none" w:eastAsia="zh-CN"/>
                      </w:rPr>
                      <w:t xml:space="preserve">Both </w:t>
                    </w:r>
                    <w:r w:rsidRPr="00F84C66">
                      <w:rPr>
                        <w:rFonts w:eastAsia="等线"/>
                        <w:b/>
                        <w:bCs/>
                        <w:color w:val="0070C0"/>
                        <w:lang w:val="x-none" w:eastAsia="zh-CN"/>
                      </w:rPr>
                      <w:t xml:space="preserve">HST-SFN schemeA </w:t>
                    </w:r>
                    <w:r>
                      <w:rPr>
                        <w:rFonts w:eastAsia="等线"/>
                        <w:b/>
                        <w:bCs/>
                        <w:color w:val="0070C0"/>
                        <w:lang w:val="x-none" w:eastAsia="zh-CN"/>
                      </w:rPr>
                      <w:t xml:space="preserve">and </w:t>
                    </w:r>
                    <w:r w:rsidRPr="00F84C66">
                      <w:rPr>
                        <w:rFonts w:eastAsia="等线"/>
                        <w:b/>
                        <w:bCs/>
                        <w:color w:val="0070C0"/>
                        <w:lang w:val="x-none" w:eastAsia="zh-CN"/>
                      </w:rPr>
                      <w:t>scheme</w:t>
                    </w:r>
                    <w:r>
                      <w:rPr>
                        <w:rFonts w:eastAsia="等线"/>
                        <w:b/>
                        <w:bCs/>
                        <w:color w:val="0070C0"/>
                        <w:lang w:val="x-none" w:eastAsia="zh-CN"/>
                      </w:rPr>
                      <w:t>B</w:t>
                    </w:r>
                  </w:ins>
                </w:p>
              </w:tc>
            </w:tr>
            <w:tr w:rsidR="00353903" w:rsidRPr="00F84C66" w14:paraId="14F16A69" w14:textId="77777777" w:rsidTr="00EA08DB">
              <w:trPr>
                <w:ins w:id="667" w:author="Yunchuan Yang/PHY Research &amp; Standard Lab /SRC-Beijing/Staff Engineer/Samsung Electronics" w:date="2022-03-02T09:57:00Z"/>
              </w:trPr>
              <w:tc>
                <w:tcPr>
                  <w:tcW w:w="11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51546007" w14:textId="77777777" w:rsidR="00353903" w:rsidRPr="00B43D6E" w:rsidRDefault="00353903" w:rsidP="00EA08DB">
                  <w:pPr>
                    <w:overflowPunct w:val="0"/>
                    <w:autoSpaceDE w:val="0"/>
                    <w:autoSpaceDN w:val="0"/>
                    <w:adjustRightInd w:val="0"/>
                    <w:spacing w:after="0" w:line="259" w:lineRule="auto"/>
                    <w:jc w:val="center"/>
                    <w:textAlignment w:val="baseline"/>
                    <w:rPr>
                      <w:ins w:id="668" w:author="Yunchuan Yang/PHY Research &amp; Standard Lab /SRC-Beijing/Staff Engineer/Samsung Electronics" w:date="2022-03-02T09:57:00Z"/>
                      <w:rFonts w:eastAsia="等线"/>
                      <w:b/>
                      <w:bCs/>
                      <w:color w:val="0070C0"/>
                      <w:lang w:val="en-US" w:eastAsia="zh-CN"/>
                    </w:rPr>
                  </w:pPr>
                  <w:ins w:id="669" w:author="Yunchuan Yang/PHY Research &amp; Standard Lab /SRC-Beijing/Staff Engineer/Samsung Electronics" w:date="2022-03-02T09:57:00Z">
                    <w:r w:rsidRPr="00B43D6E">
                      <w:rPr>
                        <w:rFonts w:eastAsia="等线"/>
                        <w:b/>
                        <w:bCs/>
                        <w:color w:val="0070C0"/>
                        <w:lang w:val="x-none" w:eastAsia="zh-CN"/>
                      </w:rPr>
                      <w:t>15kHz only</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CF4D691" w14:textId="77777777" w:rsidR="00353903" w:rsidRPr="00F84C66" w:rsidRDefault="00353903" w:rsidP="00EA08DB">
                  <w:pPr>
                    <w:overflowPunct w:val="0"/>
                    <w:autoSpaceDE w:val="0"/>
                    <w:autoSpaceDN w:val="0"/>
                    <w:adjustRightInd w:val="0"/>
                    <w:spacing w:after="0" w:line="259" w:lineRule="auto"/>
                    <w:jc w:val="center"/>
                    <w:textAlignment w:val="baseline"/>
                    <w:rPr>
                      <w:ins w:id="670" w:author="Yunchuan Yang/PHY Research &amp; Standard Lab /SRC-Beijing/Staff Engineer/Samsung Electronics" w:date="2022-03-02T09:57:00Z"/>
                      <w:rFonts w:eastAsia="等线"/>
                      <w:bCs/>
                      <w:color w:val="0070C0"/>
                      <w:lang w:val="en-US" w:eastAsia="zh-CN"/>
                    </w:rPr>
                  </w:pPr>
                  <w:ins w:id="671" w:author="Yunchuan Yang/PHY Research &amp; Standard Lab /SRC-Beijing/Staff Engineer/Samsung Electronics" w:date="2022-03-02T09:57:00Z">
                    <w:r>
                      <w:rPr>
                        <w:rFonts w:eastAsia="等线"/>
                        <w:bCs/>
                        <w:color w:val="0070C0"/>
                        <w:lang w:val="en-US" w:eastAsia="zh-CN"/>
                      </w:rPr>
                      <w:t xml:space="preserve">Case1: </w:t>
                    </w:r>
                    <w:r w:rsidRPr="00F84C66">
                      <w:rPr>
                        <w:rFonts w:eastAsia="等线"/>
                        <w:bCs/>
                        <w:color w:val="0070C0"/>
                        <w:lang w:val="en-US" w:eastAsia="zh-CN"/>
                      </w:rPr>
                      <w:t>schemeA</w:t>
                    </w:r>
                    <w:r>
                      <w:rPr>
                        <w:rFonts w:eastAsia="等线"/>
                        <w:bCs/>
                        <w:color w:val="0070C0"/>
                        <w:lang w:val="en-US" w:eastAsia="zh-CN"/>
                      </w:rPr>
                      <w:t xml:space="preserve"> 15kHz</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7D85357" w14:textId="77777777" w:rsidR="00353903" w:rsidRPr="00F84C66" w:rsidRDefault="00353903" w:rsidP="00EA08DB">
                  <w:pPr>
                    <w:overflowPunct w:val="0"/>
                    <w:autoSpaceDE w:val="0"/>
                    <w:autoSpaceDN w:val="0"/>
                    <w:adjustRightInd w:val="0"/>
                    <w:spacing w:after="0" w:line="259" w:lineRule="auto"/>
                    <w:jc w:val="center"/>
                    <w:textAlignment w:val="baseline"/>
                    <w:rPr>
                      <w:ins w:id="672" w:author="Yunchuan Yang/PHY Research &amp; Standard Lab /SRC-Beijing/Staff Engineer/Samsung Electronics" w:date="2022-03-02T09:57:00Z"/>
                      <w:rFonts w:eastAsia="等线"/>
                      <w:bCs/>
                      <w:color w:val="0070C0"/>
                      <w:lang w:val="en-US" w:eastAsia="zh-CN"/>
                    </w:rPr>
                  </w:pPr>
                  <w:ins w:id="673" w:author="Yunchuan Yang/PHY Research &amp; Standard Lab /SRC-Beijing/Staff Engineer/Samsung Electronics" w:date="2022-03-02T09:57:00Z">
                    <w:r w:rsidRPr="00B43D6E">
                      <w:rPr>
                        <w:rFonts w:eastAsia="等线"/>
                        <w:bCs/>
                        <w:color w:val="0070C0"/>
                        <w:lang w:val="en-US" w:eastAsia="zh-CN"/>
                      </w:rPr>
                      <w:t>Case</w:t>
                    </w:r>
                    <w:r>
                      <w:rPr>
                        <w:rFonts w:eastAsia="等线"/>
                        <w:bCs/>
                        <w:color w:val="0070C0"/>
                        <w:lang w:val="en-US" w:eastAsia="zh-CN"/>
                      </w:rPr>
                      <w:t>2</w:t>
                    </w:r>
                    <w:r w:rsidRPr="00B43D6E">
                      <w:rPr>
                        <w:rFonts w:eastAsia="等线"/>
                        <w:bCs/>
                        <w:color w:val="0070C0"/>
                        <w:lang w:val="en-US" w:eastAsia="zh-CN"/>
                      </w:rPr>
                      <w:t xml:space="preserve">: </w:t>
                    </w:r>
                    <w:r w:rsidRPr="00F84C66">
                      <w:rPr>
                        <w:rFonts w:eastAsia="等线"/>
                        <w:bCs/>
                        <w:color w:val="0070C0"/>
                        <w:lang w:val="en-US" w:eastAsia="zh-CN"/>
                      </w:rPr>
                      <w:t>scheme</w:t>
                    </w:r>
                    <w:r>
                      <w:rPr>
                        <w:rFonts w:eastAsia="等线"/>
                        <w:bCs/>
                        <w:color w:val="0070C0"/>
                        <w:lang w:val="en-US" w:eastAsia="zh-CN"/>
                      </w:rPr>
                      <w:t>B</w:t>
                    </w:r>
                    <w:r w:rsidRPr="00F84C66">
                      <w:rPr>
                        <w:rFonts w:eastAsia="等线"/>
                        <w:bCs/>
                        <w:color w:val="0070C0"/>
                        <w:lang w:val="en-US" w:eastAsia="zh-CN"/>
                      </w:rPr>
                      <w:t xml:space="preserve"> 15kHz</w:t>
                    </w:r>
                  </w:ins>
                </w:p>
              </w:tc>
              <w:tc>
                <w:tcPr>
                  <w:tcW w:w="2324" w:type="dxa"/>
                  <w:tcBorders>
                    <w:top w:val="single" w:sz="8" w:space="0" w:color="000000"/>
                    <w:left w:val="single" w:sz="8" w:space="0" w:color="000000"/>
                    <w:bottom w:val="single" w:sz="8" w:space="0" w:color="000000"/>
                    <w:right w:val="single" w:sz="8" w:space="0" w:color="000000"/>
                  </w:tcBorders>
                  <w:vAlign w:val="center"/>
                </w:tcPr>
                <w:p w14:paraId="51020234" w14:textId="77777777" w:rsidR="00353903" w:rsidRDefault="00353903" w:rsidP="00EA08DB">
                  <w:pPr>
                    <w:overflowPunct w:val="0"/>
                    <w:autoSpaceDE w:val="0"/>
                    <w:autoSpaceDN w:val="0"/>
                    <w:adjustRightInd w:val="0"/>
                    <w:spacing w:after="0" w:line="259" w:lineRule="auto"/>
                    <w:jc w:val="center"/>
                    <w:textAlignment w:val="baseline"/>
                    <w:rPr>
                      <w:ins w:id="674" w:author="Yunchuan Yang/PHY Research &amp; Standard Lab /SRC-Beijing/Staff Engineer/Samsung Electronics" w:date="2022-03-02T09:57:00Z"/>
                      <w:rFonts w:eastAsia="等线"/>
                      <w:bCs/>
                      <w:color w:val="0070C0"/>
                      <w:lang w:val="x-none" w:eastAsia="zh-CN"/>
                    </w:rPr>
                  </w:pPr>
                  <w:ins w:id="675" w:author="Yunchuan Yang/PHY Research &amp; Standard Lab /SRC-Beijing/Staff Engineer/Samsung Electronics" w:date="2022-03-02T09:57:00Z">
                    <w:r w:rsidRPr="00B43D6E">
                      <w:rPr>
                        <w:rFonts w:eastAsia="等线"/>
                        <w:bCs/>
                        <w:color w:val="0070C0"/>
                        <w:lang w:val="x-none" w:eastAsia="zh-CN"/>
                      </w:rPr>
                      <w:t xml:space="preserve">Case1: </w:t>
                    </w:r>
                    <w:r w:rsidRPr="00F84C66">
                      <w:rPr>
                        <w:rFonts w:eastAsia="等线"/>
                        <w:bCs/>
                        <w:color w:val="0070C0"/>
                        <w:lang w:val="x-none" w:eastAsia="zh-CN"/>
                      </w:rPr>
                      <w:t>schemeA 15kHz</w:t>
                    </w:r>
                  </w:ins>
                </w:p>
                <w:p w14:paraId="551B5750" w14:textId="77777777" w:rsidR="00353903" w:rsidRPr="00F84C66" w:rsidRDefault="00353903" w:rsidP="00EA08DB">
                  <w:pPr>
                    <w:overflowPunct w:val="0"/>
                    <w:autoSpaceDE w:val="0"/>
                    <w:autoSpaceDN w:val="0"/>
                    <w:adjustRightInd w:val="0"/>
                    <w:spacing w:after="0" w:line="259" w:lineRule="auto"/>
                    <w:jc w:val="center"/>
                    <w:textAlignment w:val="baseline"/>
                    <w:rPr>
                      <w:ins w:id="676" w:author="Yunchuan Yang/PHY Research &amp; Standard Lab /SRC-Beijing/Staff Engineer/Samsung Electronics" w:date="2022-03-02T09:57:00Z"/>
                      <w:rFonts w:eastAsia="等线"/>
                      <w:bCs/>
                      <w:color w:val="0070C0"/>
                      <w:lang w:val="x-none" w:eastAsia="zh-CN"/>
                    </w:rPr>
                  </w:pPr>
                  <w:ins w:id="677" w:author="Yunchuan Yang/PHY Research &amp; Standard Lab /SRC-Beijing/Staff Engineer/Samsung Electronics" w:date="2022-03-02T09:57:00Z">
                    <w:r w:rsidRPr="00B43D6E">
                      <w:rPr>
                        <w:rFonts w:eastAsia="等线"/>
                        <w:bCs/>
                        <w:color w:val="0070C0"/>
                        <w:lang w:val="x-none" w:eastAsia="zh-CN"/>
                      </w:rPr>
                      <w:t>Case</w:t>
                    </w:r>
                    <w:r>
                      <w:rPr>
                        <w:rFonts w:eastAsia="等线"/>
                        <w:bCs/>
                        <w:color w:val="0070C0"/>
                        <w:lang w:val="x-none" w:eastAsia="zh-CN"/>
                      </w:rPr>
                      <w:t>2</w:t>
                    </w:r>
                    <w:r w:rsidRPr="00B43D6E">
                      <w:rPr>
                        <w:rFonts w:eastAsia="等线"/>
                        <w:bCs/>
                        <w:color w:val="0070C0"/>
                        <w:lang w:val="x-none" w:eastAsia="zh-CN"/>
                      </w:rPr>
                      <w:t xml:space="preserve">: </w:t>
                    </w:r>
                    <w:r w:rsidRPr="00F84C66">
                      <w:rPr>
                        <w:rFonts w:eastAsia="等线"/>
                        <w:bCs/>
                        <w:color w:val="0070C0"/>
                        <w:lang w:val="x-none" w:eastAsia="zh-CN"/>
                      </w:rPr>
                      <w:t>schemeB 15kHz</w:t>
                    </w:r>
                  </w:ins>
                </w:p>
              </w:tc>
            </w:tr>
            <w:tr w:rsidR="00353903" w:rsidRPr="00F84C66" w14:paraId="10DAC85D" w14:textId="77777777" w:rsidTr="00EA08DB">
              <w:trPr>
                <w:ins w:id="678" w:author="Yunchuan Yang/PHY Research &amp; Standard Lab /SRC-Beijing/Staff Engineer/Samsung Electronics" w:date="2022-03-02T09:57:00Z"/>
              </w:trPr>
              <w:tc>
                <w:tcPr>
                  <w:tcW w:w="11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0C8C0987" w14:textId="77777777" w:rsidR="00353903" w:rsidRPr="00B43D6E" w:rsidRDefault="00353903" w:rsidP="00EA08DB">
                  <w:pPr>
                    <w:overflowPunct w:val="0"/>
                    <w:autoSpaceDE w:val="0"/>
                    <w:autoSpaceDN w:val="0"/>
                    <w:adjustRightInd w:val="0"/>
                    <w:spacing w:after="0" w:line="259" w:lineRule="auto"/>
                    <w:jc w:val="center"/>
                    <w:textAlignment w:val="baseline"/>
                    <w:rPr>
                      <w:ins w:id="679" w:author="Yunchuan Yang/PHY Research &amp; Standard Lab /SRC-Beijing/Staff Engineer/Samsung Electronics" w:date="2022-03-02T09:57:00Z"/>
                      <w:rFonts w:eastAsia="等线"/>
                      <w:b/>
                      <w:bCs/>
                      <w:color w:val="0070C0"/>
                      <w:lang w:val="en-US" w:eastAsia="zh-CN"/>
                    </w:rPr>
                  </w:pPr>
                  <w:ins w:id="680" w:author="Yunchuan Yang/PHY Research &amp; Standard Lab /SRC-Beijing/Staff Engineer/Samsung Electronics" w:date="2022-03-02T09:57:00Z">
                    <w:r w:rsidRPr="00B43D6E">
                      <w:rPr>
                        <w:rFonts w:eastAsia="等线"/>
                        <w:b/>
                        <w:bCs/>
                        <w:color w:val="0070C0"/>
                        <w:lang w:val="x-none" w:eastAsia="zh-CN"/>
                      </w:rPr>
                      <w:t>30kHz only</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356292D" w14:textId="77777777" w:rsidR="00353903" w:rsidRPr="00F84C66" w:rsidRDefault="00353903" w:rsidP="00EA08DB">
                  <w:pPr>
                    <w:overflowPunct w:val="0"/>
                    <w:autoSpaceDE w:val="0"/>
                    <w:autoSpaceDN w:val="0"/>
                    <w:adjustRightInd w:val="0"/>
                    <w:spacing w:after="0" w:line="259" w:lineRule="auto"/>
                    <w:jc w:val="center"/>
                    <w:textAlignment w:val="baseline"/>
                    <w:rPr>
                      <w:ins w:id="681" w:author="Yunchuan Yang/PHY Research &amp; Standard Lab /SRC-Beijing/Staff Engineer/Samsung Electronics" w:date="2022-03-02T09:57:00Z"/>
                      <w:rFonts w:eastAsia="等线"/>
                      <w:bCs/>
                      <w:color w:val="0070C0"/>
                      <w:lang w:val="en-US" w:eastAsia="zh-CN"/>
                    </w:rPr>
                  </w:pPr>
                  <w:ins w:id="682" w:author="Yunchuan Yang/PHY Research &amp; Standard Lab /SRC-Beijing/Staff Engineer/Samsung Electronics" w:date="2022-03-02T09:57:00Z">
                    <w:r w:rsidRPr="00B43D6E">
                      <w:rPr>
                        <w:rFonts w:eastAsia="等线"/>
                        <w:bCs/>
                        <w:color w:val="0070C0"/>
                        <w:lang w:val="en-US" w:eastAsia="zh-CN"/>
                      </w:rPr>
                      <w:t>Case</w:t>
                    </w:r>
                    <w:r>
                      <w:rPr>
                        <w:rFonts w:eastAsia="等线"/>
                        <w:bCs/>
                        <w:color w:val="0070C0"/>
                        <w:lang w:val="en-US" w:eastAsia="zh-CN"/>
                      </w:rPr>
                      <w:t>3</w:t>
                    </w:r>
                    <w:r w:rsidRPr="00B43D6E">
                      <w:rPr>
                        <w:rFonts w:eastAsia="等线"/>
                        <w:bCs/>
                        <w:color w:val="0070C0"/>
                        <w:lang w:val="en-US" w:eastAsia="zh-CN"/>
                      </w:rPr>
                      <w:t xml:space="preserve">: </w:t>
                    </w:r>
                    <w:r w:rsidRPr="00F84C66">
                      <w:rPr>
                        <w:rFonts w:eastAsia="等线"/>
                        <w:bCs/>
                        <w:color w:val="0070C0"/>
                        <w:lang w:val="en-US" w:eastAsia="zh-CN"/>
                      </w:rPr>
                      <w:t>schemeA</w:t>
                    </w:r>
                    <w:r>
                      <w:rPr>
                        <w:rFonts w:eastAsia="等线"/>
                        <w:bCs/>
                        <w:color w:val="0070C0"/>
                        <w:lang w:val="en-US" w:eastAsia="zh-CN"/>
                      </w:rPr>
                      <w:t xml:space="preserve"> 30kHz</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B7698D6" w14:textId="77777777" w:rsidR="00353903" w:rsidRPr="00F84C66" w:rsidRDefault="00353903" w:rsidP="00EA08DB">
                  <w:pPr>
                    <w:overflowPunct w:val="0"/>
                    <w:autoSpaceDE w:val="0"/>
                    <w:autoSpaceDN w:val="0"/>
                    <w:adjustRightInd w:val="0"/>
                    <w:spacing w:after="0" w:line="259" w:lineRule="auto"/>
                    <w:jc w:val="center"/>
                    <w:textAlignment w:val="baseline"/>
                    <w:rPr>
                      <w:ins w:id="683" w:author="Yunchuan Yang/PHY Research &amp; Standard Lab /SRC-Beijing/Staff Engineer/Samsung Electronics" w:date="2022-03-02T09:57:00Z"/>
                      <w:rFonts w:eastAsia="等线"/>
                      <w:bCs/>
                      <w:color w:val="0070C0"/>
                      <w:lang w:val="en-US" w:eastAsia="zh-CN"/>
                    </w:rPr>
                  </w:pPr>
                  <w:ins w:id="684" w:author="Yunchuan Yang/PHY Research &amp; Standard Lab /SRC-Beijing/Staff Engineer/Samsung Electronics" w:date="2022-03-02T09:57:00Z">
                    <w:r w:rsidRPr="00B43D6E">
                      <w:rPr>
                        <w:rFonts w:eastAsia="等线"/>
                        <w:bCs/>
                        <w:color w:val="0070C0"/>
                        <w:lang w:val="en-US" w:eastAsia="zh-CN"/>
                      </w:rPr>
                      <w:t>Case</w:t>
                    </w:r>
                    <w:r>
                      <w:rPr>
                        <w:rFonts w:eastAsia="等线"/>
                        <w:bCs/>
                        <w:color w:val="0070C0"/>
                        <w:lang w:val="en-US" w:eastAsia="zh-CN"/>
                      </w:rPr>
                      <w:t>4</w:t>
                    </w:r>
                    <w:r w:rsidRPr="00B43D6E">
                      <w:rPr>
                        <w:rFonts w:eastAsia="等线"/>
                        <w:bCs/>
                        <w:color w:val="0070C0"/>
                        <w:lang w:val="en-US" w:eastAsia="zh-CN"/>
                      </w:rPr>
                      <w:t xml:space="preserve">: </w:t>
                    </w:r>
                    <w:r w:rsidRPr="00F84C66">
                      <w:rPr>
                        <w:rFonts w:eastAsia="等线"/>
                        <w:bCs/>
                        <w:color w:val="0070C0"/>
                        <w:lang w:val="en-US" w:eastAsia="zh-CN"/>
                      </w:rPr>
                      <w:t>scheme</w:t>
                    </w:r>
                    <w:r>
                      <w:rPr>
                        <w:rFonts w:eastAsia="等线"/>
                        <w:bCs/>
                        <w:color w:val="0070C0"/>
                        <w:lang w:val="en-US" w:eastAsia="zh-CN"/>
                      </w:rPr>
                      <w:t>B</w:t>
                    </w:r>
                    <w:r w:rsidRPr="00F84C66">
                      <w:rPr>
                        <w:rFonts w:eastAsia="等线"/>
                        <w:bCs/>
                        <w:color w:val="0070C0"/>
                        <w:lang w:val="en-US" w:eastAsia="zh-CN"/>
                      </w:rPr>
                      <w:t xml:space="preserve"> 30kHz</w:t>
                    </w:r>
                  </w:ins>
                </w:p>
              </w:tc>
              <w:tc>
                <w:tcPr>
                  <w:tcW w:w="2324" w:type="dxa"/>
                  <w:tcBorders>
                    <w:top w:val="single" w:sz="8" w:space="0" w:color="000000"/>
                    <w:left w:val="single" w:sz="8" w:space="0" w:color="000000"/>
                    <w:bottom w:val="single" w:sz="8" w:space="0" w:color="000000"/>
                    <w:right w:val="single" w:sz="8" w:space="0" w:color="000000"/>
                  </w:tcBorders>
                  <w:vAlign w:val="center"/>
                </w:tcPr>
                <w:p w14:paraId="1FD21C64" w14:textId="77777777" w:rsidR="00353903" w:rsidRDefault="00353903" w:rsidP="00EA08DB">
                  <w:pPr>
                    <w:overflowPunct w:val="0"/>
                    <w:autoSpaceDE w:val="0"/>
                    <w:autoSpaceDN w:val="0"/>
                    <w:adjustRightInd w:val="0"/>
                    <w:spacing w:after="0" w:line="259" w:lineRule="auto"/>
                    <w:jc w:val="center"/>
                    <w:textAlignment w:val="baseline"/>
                    <w:rPr>
                      <w:ins w:id="685" w:author="Yunchuan Yang/PHY Research &amp; Standard Lab /SRC-Beijing/Staff Engineer/Samsung Electronics" w:date="2022-03-02T09:57:00Z"/>
                      <w:rFonts w:eastAsia="等线"/>
                      <w:bCs/>
                      <w:color w:val="0070C0"/>
                      <w:lang w:val="x-none" w:eastAsia="zh-CN"/>
                    </w:rPr>
                  </w:pPr>
                  <w:ins w:id="686" w:author="Yunchuan Yang/PHY Research &amp; Standard Lab /SRC-Beijing/Staff Engineer/Samsung Electronics" w:date="2022-03-02T09:57:00Z">
                    <w:r w:rsidRPr="00B43D6E">
                      <w:rPr>
                        <w:rFonts w:eastAsia="等线"/>
                        <w:bCs/>
                        <w:color w:val="0070C0"/>
                        <w:lang w:val="x-none" w:eastAsia="zh-CN"/>
                      </w:rPr>
                      <w:t>Case</w:t>
                    </w:r>
                    <w:r>
                      <w:rPr>
                        <w:rFonts w:eastAsia="等线"/>
                        <w:bCs/>
                        <w:color w:val="0070C0"/>
                        <w:lang w:val="x-none" w:eastAsia="zh-CN"/>
                      </w:rPr>
                      <w:t>3</w:t>
                    </w:r>
                    <w:r w:rsidRPr="00B43D6E">
                      <w:rPr>
                        <w:rFonts w:eastAsia="等线"/>
                        <w:bCs/>
                        <w:color w:val="0070C0"/>
                        <w:lang w:val="x-none" w:eastAsia="zh-CN"/>
                      </w:rPr>
                      <w:t xml:space="preserve">: </w:t>
                    </w:r>
                    <w:r w:rsidRPr="00F84C66">
                      <w:rPr>
                        <w:rFonts w:eastAsia="等线"/>
                        <w:bCs/>
                        <w:color w:val="0070C0"/>
                        <w:lang w:val="x-none" w:eastAsia="zh-CN"/>
                      </w:rPr>
                      <w:t>schemeA 30kHz</w:t>
                    </w:r>
                  </w:ins>
                </w:p>
                <w:p w14:paraId="5A97E937" w14:textId="77777777" w:rsidR="00353903" w:rsidRPr="00F84C66" w:rsidRDefault="00353903" w:rsidP="00EA08DB">
                  <w:pPr>
                    <w:overflowPunct w:val="0"/>
                    <w:autoSpaceDE w:val="0"/>
                    <w:autoSpaceDN w:val="0"/>
                    <w:adjustRightInd w:val="0"/>
                    <w:spacing w:after="0" w:line="259" w:lineRule="auto"/>
                    <w:jc w:val="center"/>
                    <w:textAlignment w:val="baseline"/>
                    <w:rPr>
                      <w:ins w:id="687" w:author="Yunchuan Yang/PHY Research &amp; Standard Lab /SRC-Beijing/Staff Engineer/Samsung Electronics" w:date="2022-03-02T09:57:00Z"/>
                      <w:rFonts w:eastAsia="等线"/>
                      <w:bCs/>
                      <w:color w:val="0070C0"/>
                      <w:lang w:val="x-none" w:eastAsia="zh-CN"/>
                    </w:rPr>
                  </w:pPr>
                  <w:ins w:id="688" w:author="Yunchuan Yang/PHY Research &amp; Standard Lab /SRC-Beijing/Staff Engineer/Samsung Electronics" w:date="2022-03-02T09:57:00Z">
                    <w:r w:rsidRPr="00B43D6E">
                      <w:rPr>
                        <w:rFonts w:eastAsia="等线"/>
                        <w:bCs/>
                        <w:color w:val="0070C0"/>
                        <w:lang w:val="x-none" w:eastAsia="zh-CN"/>
                      </w:rPr>
                      <w:t>Case</w:t>
                    </w:r>
                    <w:r>
                      <w:rPr>
                        <w:rFonts w:eastAsia="等线"/>
                        <w:bCs/>
                        <w:color w:val="0070C0"/>
                        <w:lang w:val="x-none" w:eastAsia="zh-CN"/>
                      </w:rPr>
                      <w:t>4</w:t>
                    </w:r>
                    <w:r w:rsidRPr="00B43D6E">
                      <w:rPr>
                        <w:rFonts w:eastAsia="等线"/>
                        <w:bCs/>
                        <w:color w:val="0070C0"/>
                        <w:lang w:val="x-none" w:eastAsia="zh-CN"/>
                      </w:rPr>
                      <w:t xml:space="preserve">: </w:t>
                    </w:r>
                    <w:r w:rsidRPr="00F84C66">
                      <w:rPr>
                        <w:rFonts w:eastAsia="等线"/>
                        <w:bCs/>
                        <w:color w:val="0070C0"/>
                        <w:lang w:val="x-none" w:eastAsia="zh-CN"/>
                      </w:rPr>
                      <w:t>schemeB 30kHz</w:t>
                    </w:r>
                  </w:ins>
                </w:p>
              </w:tc>
            </w:tr>
            <w:tr w:rsidR="00353903" w:rsidRPr="00B43D6E" w14:paraId="1041EDCC" w14:textId="77777777" w:rsidTr="00EA08DB">
              <w:trPr>
                <w:ins w:id="689" w:author="Yunchuan Yang/PHY Research &amp; Standard Lab /SRC-Beijing/Staff Engineer/Samsung Electronics" w:date="2022-03-02T09:57:00Z"/>
              </w:trPr>
              <w:tc>
                <w:tcPr>
                  <w:tcW w:w="11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3445420C" w14:textId="77777777" w:rsidR="00353903" w:rsidRPr="00B43D6E" w:rsidRDefault="00353903" w:rsidP="00EA08DB">
                  <w:pPr>
                    <w:overflowPunct w:val="0"/>
                    <w:autoSpaceDE w:val="0"/>
                    <w:autoSpaceDN w:val="0"/>
                    <w:adjustRightInd w:val="0"/>
                    <w:spacing w:after="0" w:line="259" w:lineRule="auto"/>
                    <w:jc w:val="center"/>
                    <w:textAlignment w:val="baseline"/>
                    <w:rPr>
                      <w:ins w:id="690" w:author="Yunchuan Yang/PHY Research &amp; Standard Lab /SRC-Beijing/Staff Engineer/Samsung Electronics" w:date="2022-03-02T09:57:00Z"/>
                      <w:rFonts w:eastAsia="等线"/>
                      <w:b/>
                      <w:bCs/>
                      <w:color w:val="0070C0"/>
                      <w:lang w:val="en-US" w:eastAsia="zh-CN"/>
                    </w:rPr>
                  </w:pPr>
                  <w:ins w:id="691" w:author="Yunchuan Yang/PHY Research &amp; Standard Lab /SRC-Beijing/Staff Engineer/Samsung Electronics" w:date="2022-03-02T09:57:00Z">
                    <w:r w:rsidRPr="00B43D6E">
                      <w:rPr>
                        <w:rFonts w:eastAsia="等线"/>
                        <w:b/>
                        <w:bCs/>
                        <w:color w:val="0070C0"/>
                        <w:lang w:val="x-none" w:eastAsia="zh-CN"/>
                      </w:rPr>
                      <w:t>Both 15kHz and 30kHz</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038AEB" w14:textId="77777777" w:rsidR="00353903" w:rsidRDefault="00353903" w:rsidP="00EA08DB">
                  <w:pPr>
                    <w:overflowPunct w:val="0"/>
                    <w:autoSpaceDE w:val="0"/>
                    <w:autoSpaceDN w:val="0"/>
                    <w:adjustRightInd w:val="0"/>
                    <w:spacing w:after="0" w:line="259" w:lineRule="auto"/>
                    <w:jc w:val="center"/>
                    <w:textAlignment w:val="baseline"/>
                    <w:rPr>
                      <w:ins w:id="692" w:author="Yunchuan Yang/PHY Research &amp; Standard Lab /SRC-Beijing/Staff Engineer/Samsung Electronics" w:date="2022-03-02T09:57:00Z"/>
                      <w:rFonts w:eastAsia="等线"/>
                      <w:bCs/>
                      <w:color w:val="0070C0"/>
                      <w:lang w:val="en-US" w:eastAsia="zh-CN"/>
                    </w:rPr>
                  </w:pPr>
                  <w:ins w:id="693" w:author="Yunchuan Yang/PHY Research &amp; Standard Lab /SRC-Beijing/Staff Engineer/Samsung Electronics" w:date="2022-03-02T09:57:00Z">
                    <w:r w:rsidRPr="00B43D6E">
                      <w:rPr>
                        <w:rFonts w:eastAsia="等线"/>
                        <w:bCs/>
                        <w:color w:val="0070C0"/>
                        <w:lang w:val="en-US" w:eastAsia="zh-CN"/>
                      </w:rPr>
                      <w:t xml:space="preserve">Case1: </w:t>
                    </w:r>
                    <w:r w:rsidRPr="00F84C66">
                      <w:rPr>
                        <w:rFonts w:eastAsia="等线"/>
                        <w:bCs/>
                        <w:color w:val="0070C0"/>
                        <w:lang w:val="en-US" w:eastAsia="zh-CN"/>
                      </w:rPr>
                      <w:t>schemeA 15kHz</w:t>
                    </w:r>
                  </w:ins>
                </w:p>
                <w:p w14:paraId="02F53AEF" w14:textId="77777777" w:rsidR="00353903" w:rsidRPr="00F84C66" w:rsidRDefault="00353903" w:rsidP="00EA08DB">
                  <w:pPr>
                    <w:overflowPunct w:val="0"/>
                    <w:autoSpaceDE w:val="0"/>
                    <w:autoSpaceDN w:val="0"/>
                    <w:adjustRightInd w:val="0"/>
                    <w:spacing w:after="0" w:line="259" w:lineRule="auto"/>
                    <w:jc w:val="center"/>
                    <w:textAlignment w:val="baseline"/>
                    <w:rPr>
                      <w:ins w:id="694" w:author="Yunchuan Yang/PHY Research &amp; Standard Lab /SRC-Beijing/Staff Engineer/Samsung Electronics" w:date="2022-03-02T09:57:00Z"/>
                      <w:rFonts w:eastAsia="等线"/>
                      <w:bCs/>
                      <w:color w:val="0070C0"/>
                      <w:lang w:val="en-US" w:eastAsia="zh-CN"/>
                    </w:rPr>
                  </w:pPr>
                  <w:ins w:id="695" w:author="Yunchuan Yang/PHY Research &amp; Standard Lab /SRC-Beijing/Staff Engineer/Samsung Electronics" w:date="2022-03-02T09:57:00Z">
                    <w:r w:rsidRPr="00B43D6E">
                      <w:rPr>
                        <w:rFonts w:eastAsia="等线"/>
                        <w:bCs/>
                        <w:color w:val="0070C0"/>
                        <w:lang w:val="en-US" w:eastAsia="zh-CN"/>
                      </w:rPr>
                      <w:t>Case</w:t>
                    </w:r>
                    <w:r>
                      <w:rPr>
                        <w:rFonts w:eastAsia="等线"/>
                        <w:bCs/>
                        <w:color w:val="0070C0"/>
                        <w:lang w:val="en-US" w:eastAsia="zh-CN"/>
                      </w:rPr>
                      <w:t>3</w:t>
                    </w:r>
                    <w:r w:rsidRPr="00B43D6E">
                      <w:rPr>
                        <w:rFonts w:eastAsia="等线"/>
                        <w:bCs/>
                        <w:color w:val="0070C0"/>
                        <w:lang w:val="en-US" w:eastAsia="zh-CN"/>
                      </w:rPr>
                      <w:t xml:space="preserve">: </w:t>
                    </w:r>
                    <w:r w:rsidRPr="00F84C66">
                      <w:rPr>
                        <w:rFonts w:eastAsia="等线"/>
                        <w:bCs/>
                        <w:color w:val="0070C0"/>
                        <w:lang w:val="en-US" w:eastAsia="zh-CN"/>
                      </w:rPr>
                      <w:t>schemeA 30kHz</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4E282F9" w14:textId="77777777" w:rsidR="00353903" w:rsidRPr="00F84C66" w:rsidRDefault="00353903" w:rsidP="00EA08DB">
                  <w:pPr>
                    <w:overflowPunct w:val="0"/>
                    <w:autoSpaceDE w:val="0"/>
                    <w:autoSpaceDN w:val="0"/>
                    <w:adjustRightInd w:val="0"/>
                    <w:spacing w:after="0" w:line="259" w:lineRule="auto"/>
                    <w:jc w:val="center"/>
                    <w:textAlignment w:val="baseline"/>
                    <w:rPr>
                      <w:ins w:id="696" w:author="Yunchuan Yang/PHY Research &amp; Standard Lab /SRC-Beijing/Staff Engineer/Samsung Electronics" w:date="2022-03-02T09:57:00Z"/>
                      <w:rFonts w:eastAsia="等线"/>
                      <w:bCs/>
                      <w:color w:val="0070C0"/>
                      <w:lang w:val="en-US" w:eastAsia="zh-CN"/>
                    </w:rPr>
                  </w:pPr>
                  <w:ins w:id="697" w:author="Yunchuan Yang/PHY Research &amp; Standard Lab /SRC-Beijing/Staff Engineer/Samsung Electronics" w:date="2022-03-02T09:57:00Z">
                    <w:r w:rsidRPr="00B43D6E">
                      <w:rPr>
                        <w:rFonts w:eastAsia="等线"/>
                        <w:bCs/>
                        <w:color w:val="0070C0"/>
                        <w:lang w:val="en-US" w:eastAsia="zh-CN"/>
                      </w:rPr>
                      <w:t>Case</w:t>
                    </w:r>
                    <w:r>
                      <w:rPr>
                        <w:rFonts w:eastAsia="等线"/>
                        <w:bCs/>
                        <w:color w:val="0070C0"/>
                        <w:lang w:val="en-US" w:eastAsia="zh-CN"/>
                      </w:rPr>
                      <w:t>2</w:t>
                    </w:r>
                    <w:r w:rsidRPr="00B43D6E">
                      <w:rPr>
                        <w:rFonts w:eastAsia="等线"/>
                        <w:bCs/>
                        <w:color w:val="0070C0"/>
                        <w:lang w:val="en-US" w:eastAsia="zh-CN"/>
                      </w:rPr>
                      <w:t xml:space="preserve">: </w:t>
                    </w:r>
                    <w:r w:rsidRPr="00F84C66">
                      <w:rPr>
                        <w:rFonts w:eastAsia="等线"/>
                        <w:bCs/>
                        <w:color w:val="0070C0"/>
                        <w:lang w:val="en-US" w:eastAsia="zh-CN"/>
                      </w:rPr>
                      <w:t>scheme</w:t>
                    </w:r>
                    <w:r>
                      <w:rPr>
                        <w:rFonts w:eastAsia="等线"/>
                        <w:bCs/>
                        <w:color w:val="0070C0"/>
                        <w:lang w:val="en-US" w:eastAsia="zh-CN"/>
                      </w:rPr>
                      <w:t>B</w:t>
                    </w:r>
                    <w:r w:rsidRPr="00F84C66">
                      <w:rPr>
                        <w:rFonts w:eastAsia="等线"/>
                        <w:bCs/>
                        <w:color w:val="0070C0"/>
                        <w:lang w:val="en-US" w:eastAsia="zh-CN"/>
                      </w:rPr>
                      <w:t xml:space="preserve"> 15kHz</w:t>
                    </w:r>
                  </w:ins>
                </w:p>
                <w:p w14:paraId="50C73B03" w14:textId="77777777" w:rsidR="00353903" w:rsidRPr="00F84C66" w:rsidRDefault="00353903" w:rsidP="00EA08DB">
                  <w:pPr>
                    <w:overflowPunct w:val="0"/>
                    <w:autoSpaceDE w:val="0"/>
                    <w:autoSpaceDN w:val="0"/>
                    <w:adjustRightInd w:val="0"/>
                    <w:spacing w:after="0" w:line="259" w:lineRule="auto"/>
                    <w:jc w:val="center"/>
                    <w:textAlignment w:val="baseline"/>
                    <w:rPr>
                      <w:ins w:id="698" w:author="Yunchuan Yang/PHY Research &amp; Standard Lab /SRC-Beijing/Staff Engineer/Samsung Electronics" w:date="2022-03-02T09:57:00Z"/>
                      <w:rFonts w:eastAsia="等线"/>
                      <w:bCs/>
                      <w:color w:val="0070C0"/>
                      <w:lang w:val="en-US" w:eastAsia="zh-CN"/>
                    </w:rPr>
                  </w:pPr>
                  <w:ins w:id="699" w:author="Yunchuan Yang/PHY Research &amp; Standard Lab /SRC-Beijing/Staff Engineer/Samsung Electronics" w:date="2022-03-02T09:57:00Z">
                    <w:r w:rsidRPr="00B43D6E">
                      <w:rPr>
                        <w:rFonts w:eastAsia="等线"/>
                        <w:bCs/>
                        <w:color w:val="0070C0"/>
                        <w:lang w:val="en-US" w:eastAsia="zh-CN"/>
                      </w:rPr>
                      <w:t>Case</w:t>
                    </w:r>
                    <w:r>
                      <w:rPr>
                        <w:rFonts w:eastAsia="等线"/>
                        <w:bCs/>
                        <w:color w:val="0070C0"/>
                        <w:lang w:val="en-US" w:eastAsia="zh-CN"/>
                      </w:rPr>
                      <w:t>4</w:t>
                    </w:r>
                    <w:r w:rsidRPr="00B43D6E">
                      <w:rPr>
                        <w:rFonts w:eastAsia="等线"/>
                        <w:bCs/>
                        <w:color w:val="0070C0"/>
                        <w:lang w:val="en-US" w:eastAsia="zh-CN"/>
                      </w:rPr>
                      <w:t xml:space="preserve">: </w:t>
                    </w:r>
                    <w:r w:rsidRPr="00F84C66">
                      <w:rPr>
                        <w:rFonts w:eastAsia="等线"/>
                        <w:bCs/>
                        <w:color w:val="0070C0"/>
                        <w:lang w:val="en-US" w:eastAsia="zh-CN"/>
                      </w:rPr>
                      <w:t>scheme</w:t>
                    </w:r>
                    <w:r>
                      <w:rPr>
                        <w:rFonts w:eastAsia="等线"/>
                        <w:bCs/>
                        <w:color w:val="0070C0"/>
                        <w:lang w:val="en-US" w:eastAsia="zh-CN"/>
                      </w:rPr>
                      <w:t>B</w:t>
                    </w:r>
                    <w:r w:rsidRPr="00F84C66">
                      <w:rPr>
                        <w:rFonts w:eastAsia="等线"/>
                        <w:bCs/>
                        <w:color w:val="0070C0"/>
                        <w:lang w:val="en-US" w:eastAsia="zh-CN"/>
                      </w:rPr>
                      <w:t xml:space="preserve"> 30kHz</w:t>
                    </w:r>
                  </w:ins>
                </w:p>
              </w:tc>
              <w:tc>
                <w:tcPr>
                  <w:tcW w:w="2324" w:type="dxa"/>
                  <w:tcBorders>
                    <w:top w:val="single" w:sz="8" w:space="0" w:color="000000"/>
                    <w:left w:val="single" w:sz="8" w:space="0" w:color="000000"/>
                    <w:bottom w:val="single" w:sz="8" w:space="0" w:color="000000"/>
                    <w:right w:val="single" w:sz="8" w:space="0" w:color="000000"/>
                  </w:tcBorders>
                  <w:vAlign w:val="center"/>
                </w:tcPr>
                <w:p w14:paraId="062FC78C" w14:textId="77777777" w:rsidR="00353903" w:rsidRPr="00B43D6E" w:rsidRDefault="00353903" w:rsidP="00EA08DB">
                  <w:pPr>
                    <w:overflowPunct w:val="0"/>
                    <w:autoSpaceDE w:val="0"/>
                    <w:autoSpaceDN w:val="0"/>
                    <w:adjustRightInd w:val="0"/>
                    <w:spacing w:after="0" w:line="259" w:lineRule="auto"/>
                    <w:jc w:val="center"/>
                    <w:textAlignment w:val="baseline"/>
                    <w:rPr>
                      <w:ins w:id="700" w:author="Yunchuan Yang/PHY Research &amp; Standard Lab /SRC-Beijing/Staff Engineer/Samsung Electronics" w:date="2022-03-02T09:57:00Z"/>
                      <w:rFonts w:eastAsia="等线"/>
                      <w:bCs/>
                      <w:color w:val="0070C0"/>
                      <w:highlight w:val="yellow"/>
                      <w:lang w:val="x-none" w:eastAsia="zh-CN"/>
                    </w:rPr>
                  </w:pPr>
                  <w:ins w:id="701" w:author="Yunchuan Yang/PHY Research &amp; Standard Lab /SRC-Beijing/Staff Engineer/Samsung Electronics" w:date="2022-03-02T09:57:00Z">
                    <w:r w:rsidRPr="00B43D6E">
                      <w:rPr>
                        <w:rFonts w:eastAsia="等线"/>
                        <w:bCs/>
                        <w:color w:val="0070C0"/>
                        <w:highlight w:val="yellow"/>
                        <w:lang w:val="x-none" w:eastAsia="zh-CN"/>
                      </w:rPr>
                      <w:t>Case1: schemeA 15kHz</w:t>
                    </w:r>
                  </w:ins>
                </w:p>
                <w:p w14:paraId="7206F716" w14:textId="77777777" w:rsidR="00353903" w:rsidRPr="00B43D6E" w:rsidRDefault="00353903" w:rsidP="00EA08DB">
                  <w:pPr>
                    <w:overflowPunct w:val="0"/>
                    <w:autoSpaceDE w:val="0"/>
                    <w:autoSpaceDN w:val="0"/>
                    <w:adjustRightInd w:val="0"/>
                    <w:spacing w:after="0" w:line="259" w:lineRule="auto"/>
                    <w:jc w:val="center"/>
                    <w:textAlignment w:val="baseline"/>
                    <w:rPr>
                      <w:ins w:id="702" w:author="Yunchuan Yang/PHY Research &amp; Standard Lab /SRC-Beijing/Staff Engineer/Samsung Electronics" w:date="2022-03-02T09:57:00Z"/>
                      <w:rFonts w:eastAsia="等线"/>
                      <w:bCs/>
                      <w:color w:val="0070C0"/>
                      <w:highlight w:val="yellow"/>
                      <w:lang w:val="x-none" w:eastAsia="zh-CN"/>
                    </w:rPr>
                  </w:pPr>
                  <w:ins w:id="703" w:author="Yunchuan Yang/PHY Research &amp; Standard Lab /SRC-Beijing/Staff Engineer/Samsung Electronics" w:date="2022-03-02T09:57:00Z">
                    <w:r w:rsidRPr="00B43D6E">
                      <w:rPr>
                        <w:rFonts w:eastAsia="等线"/>
                        <w:bCs/>
                        <w:color w:val="0070C0"/>
                        <w:highlight w:val="yellow"/>
                        <w:lang w:val="x-none" w:eastAsia="zh-CN"/>
                      </w:rPr>
                      <w:t>Case</w:t>
                    </w:r>
                    <w:r>
                      <w:rPr>
                        <w:rFonts w:eastAsia="等线"/>
                        <w:bCs/>
                        <w:color w:val="0070C0"/>
                        <w:highlight w:val="yellow"/>
                        <w:lang w:val="x-none" w:eastAsia="zh-CN"/>
                      </w:rPr>
                      <w:t>4</w:t>
                    </w:r>
                    <w:r w:rsidRPr="00B43D6E">
                      <w:rPr>
                        <w:rFonts w:eastAsia="等线"/>
                        <w:bCs/>
                        <w:color w:val="0070C0"/>
                        <w:highlight w:val="yellow"/>
                        <w:lang w:val="x-none" w:eastAsia="zh-CN"/>
                      </w:rPr>
                      <w:t>: schemeB 30kHz</w:t>
                    </w:r>
                  </w:ins>
                </w:p>
              </w:tc>
            </w:tr>
          </w:tbl>
          <w:p w14:paraId="4C4C66AD" w14:textId="77777777" w:rsidR="00353903" w:rsidRPr="00A351D8" w:rsidRDefault="00353903" w:rsidP="00EA08DB">
            <w:pPr>
              <w:spacing w:after="120"/>
              <w:rPr>
                <w:ins w:id="704" w:author="Yunchuan Yang/PHY Research &amp; Standard Lab /SRC-Beijing/Staff Engineer/Samsung Electronics" w:date="2022-03-02T09:57:00Z"/>
                <w:rFonts w:eastAsia="等线"/>
                <w:bCs/>
                <w:color w:val="0070C0"/>
                <w:lang w:val="en-US" w:eastAsia="zh-CN"/>
              </w:rPr>
            </w:pPr>
          </w:p>
        </w:tc>
      </w:tr>
      <w:tr w:rsidR="00353903" w:rsidRPr="00A351D8" w14:paraId="009DE7C6" w14:textId="77777777" w:rsidTr="00353903">
        <w:trPr>
          <w:ins w:id="705" w:author="Yunchuan Yang/PHY Research &amp; Standard Lab /SRC-Beijing/Staff Engineer/Samsung Electronics" w:date="2022-03-02T09:57:00Z"/>
        </w:trPr>
        <w:tc>
          <w:tcPr>
            <w:tcW w:w="1236" w:type="dxa"/>
          </w:tcPr>
          <w:p w14:paraId="253E3AD7" w14:textId="77777777" w:rsidR="00353903" w:rsidRPr="00A351D8" w:rsidRDefault="00353903" w:rsidP="00EA08DB">
            <w:pPr>
              <w:spacing w:after="120"/>
              <w:rPr>
                <w:ins w:id="706" w:author="Yunchuan Yang/PHY Research &amp; Standard Lab /SRC-Beijing/Staff Engineer/Samsung Electronics" w:date="2022-03-02T09:57:00Z"/>
                <w:rFonts w:eastAsia="等线"/>
                <w:bCs/>
                <w:color w:val="0070C0"/>
                <w:lang w:val="en-US" w:eastAsia="zh-CN"/>
              </w:rPr>
            </w:pPr>
            <w:ins w:id="707" w:author="Yunchuan Yang/PHY Research &amp; Standard Lab /SRC-Beijing/Staff Engineer/Samsung Electronics" w:date="2022-03-02T09:57:00Z">
              <w:r>
                <w:rPr>
                  <w:rFonts w:eastAsia="等线"/>
                  <w:bCs/>
                  <w:color w:val="0070C0"/>
                  <w:lang w:val="en-US" w:eastAsia="zh-CN"/>
                </w:rPr>
                <w:t>Apple</w:t>
              </w:r>
            </w:ins>
          </w:p>
        </w:tc>
        <w:tc>
          <w:tcPr>
            <w:tcW w:w="8395" w:type="dxa"/>
          </w:tcPr>
          <w:p w14:paraId="5F641A6D" w14:textId="77777777" w:rsidR="00353903" w:rsidRDefault="00353903" w:rsidP="00EA08DB">
            <w:pPr>
              <w:spacing w:after="120"/>
              <w:rPr>
                <w:ins w:id="708" w:author="Yunchuan Yang/PHY Research &amp; Standard Lab /SRC-Beijing/Staff Engineer/Samsung Electronics" w:date="2022-03-02T09:57:00Z"/>
                <w:rFonts w:eastAsia="等线"/>
                <w:bCs/>
                <w:color w:val="0070C0"/>
                <w:lang w:val="en-US" w:eastAsia="zh-CN"/>
              </w:rPr>
            </w:pPr>
            <w:ins w:id="709" w:author="Yunchuan Yang/PHY Research &amp; Standard Lab /SRC-Beijing/Staff Engineer/Samsung Electronics" w:date="2022-03-02T09:57:00Z">
              <w:r>
                <w:rPr>
                  <w:rFonts w:eastAsia="等线"/>
                  <w:bCs/>
                  <w:color w:val="0070C0"/>
                  <w:lang w:val="en-US" w:eastAsia="zh-CN"/>
                </w:rPr>
                <w:t>We support option 2 – no requirements.</w:t>
              </w:r>
            </w:ins>
          </w:p>
          <w:p w14:paraId="1E56BD03" w14:textId="77777777" w:rsidR="00353903" w:rsidRPr="00A351D8" w:rsidRDefault="00353903" w:rsidP="00EA08DB">
            <w:pPr>
              <w:spacing w:after="120"/>
              <w:rPr>
                <w:ins w:id="710" w:author="Yunchuan Yang/PHY Research &amp; Standard Lab /SRC-Beijing/Staff Engineer/Samsung Electronics" w:date="2022-03-02T09:57:00Z"/>
                <w:rFonts w:eastAsia="等线"/>
                <w:bCs/>
                <w:color w:val="0070C0"/>
                <w:lang w:val="en-US" w:eastAsia="zh-CN"/>
              </w:rPr>
            </w:pPr>
            <w:ins w:id="711" w:author="Yunchuan Yang/PHY Research &amp; Standard Lab /SRC-Beijing/Staff Engineer/Samsung Electronics" w:date="2022-03-02T09:57:00Z">
              <w:r>
                <w:rPr>
                  <w:rFonts w:eastAsia="等线"/>
                  <w:bCs/>
                  <w:color w:val="0070C0"/>
                  <w:lang w:val="en-US" w:eastAsia="zh-CN"/>
                </w:rPr>
                <w:t xml:space="preserve">There is no enhanced receiver required for UE for SFN Scheme B. The UE should process this similar to single tap HST. The performance requirements should be for gNB to ensure correct pre-compensation is applied, rather than for UE. </w:t>
              </w:r>
            </w:ins>
          </w:p>
        </w:tc>
      </w:tr>
      <w:tr w:rsidR="00353903" w:rsidRPr="00A351D8" w14:paraId="2D37CE64" w14:textId="77777777" w:rsidTr="00353903">
        <w:trPr>
          <w:ins w:id="712" w:author="Yunchuan Yang/PHY Research &amp; Standard Lab /SRC-Beijing/Staff Engineer/Samsung Electronics" w:date="2022-03-02T09:57:00Z"/>
        </w:trPr>
        <w:tc>
          <w:tcPr>
            <w:tcW w:w="1236" w:type="dxa"/>
          </w:tcPr>
          <w:p w14:paraId="44D13593" w14:textId="77777777" w:rsidR="00353903" w:rsidRDefault="00353903" w:rsidP="00EA08DB">
            <w:pPr>
              <w:spacing w:after="120"/>
              <w:rPr>
                <w:ins w:id="713" w:author="Yunchuan Yang/PHY Research &amp; Standard Lab /SRC-Beijing/Staff Engineer/Samsung Electronics" w:date="2022-03-02T09:57:00Z"/>
                <w:rFonts w:eastAsia="等线"/>
                <w:bCs/>
                <w:color w:val="0070C0"/>
                <w:lang w:val="en-US" w:eastAsia="zh-CN"/>
              </w:rPr>
            </w:pPr>
            <w:ins w:id="714" w:author="Yunchuan Yang/PHY Research &amp; Standard Lab /SRC-Beijing/Staff Engineer/Samsung Electronics" w:date="2022-03-02T09:57:00Z">
              <w:r>
                <w:rPr>
                  <w:rFonts w:eastAsia="等线"/>
                  <w:bCs/>
                  <w:color w:val="0070C0"/>
                  <w:lang w:val="en-US" w:eastAsia="zh-CN"/>
                </w:rPr>
                <w:t>Intel</w:t>
              </w:r>
            </w:ins>
          </w:p>
        </w:tc>
        <w:tc>
          <w:tcPr>
            <w:tcW w:w="8395" w:type="dxa"/>
          </w:tcPr>
          <w:p w14:paraId="29012D69" w14:textId="77777777" w:rsidR="00353903" w:rsidRDefault="00353903" w:rsidP="00EA08DB">
            <w:pPr>
              <w:spacing w:after="120"/>
              <w:rPr>
                <w:ins w:id="715" w:author="Yunchuan Yang/PHY Research &amp; Standard Lab /SRC-Beijing/Staff Engineer/Samsung Electronics" w:date="2022-03-02T09:57:00Z"/>
                <w:rFonts w:eastAsia="等线"/>
                <w:bCs/>
                <w:color w:val="0070C0"/>
                <w:lang w:val="en-US" w:eastAsia="zh-CN"/>
              </w:rPr>
            </w:pPr>
            <w:ins w:id="716" w:author="Yunchuan Yang/PHY Research &amp; Standard Lab /SRC-Beijing/Staff Engineer/Samsung Electronics" w:date="2022-03-02T09:57:00Z">
              <w:r>
                <w:rPr>
                  <w:rFonts w:eastAsia="等线"/>
                  <w:bCs/>
                  <w:color w:val="0070C0"/>
                  <w:lang w:val="en-US" w:eastAsia="zh-CN"/>
                </w:rPr>
                <w:t xml:space="preserve">We have several questions on test definition for SFN Scheme B. Please see our comments for issue 2-3-2. At current stage we do not see how we can define test that can differentiate conventional UE (that does not assume specific DL/UL QCL) and HST-SFN scheme B capable UE.  Support Option 2 at this stage. </w:t>
              </w:r>
            </w:ins>
          </w:p>
        </w:tc>
      </w:tr>
      <w:tr w:rsidR="00353903" w:rsidRPr="00A351D8" w14:paraId="4657D8FE" w14:textId="77777777" w:rsidTr="00353903">
        <w:trPr>
          <w:ins w:id="717" w:author="Yunchuan Yang/PHY Research &amp; Standard Lab /SRC-Beijing/Staff Engineer/Samsung Electronics" w:date="2022-03-02T09:57:00Z"/>
        </w:trPr>
        <w:tc>
          <w:tcPr>
            <w:tcW w:w="1236" w:type="dxa"/>
          </w:tcPr>
          <w:p w14:paraId="50F5A37A" w14:textId="77777777" w:rsidR="00353903" w:rsidRDefault="00353903" w:rsidP="00EA08DB">
            <w:pPr>
              <w:spacing w:after="120"/>
              <w:rPr>
                <w:ins w:id="718" w:author="Yunchuan Yang/PHY Research &amp; Standard Lab /SRC-Beijing/Staff Engineer/Samsung Electronics" w:date="2022-03-02T09:57:00Z"/>
                <w:rFonts w:eastAsia="等线"/>
                <w:bCs/>
                <w:color w:val="0070C0"/>
                <w:lang w:val="en-US" w:eastAsia="zh-CN"/>
              </w:rPr>
            </w:pPr>
            <w:ins w:id="719" w:author="Yunchuan Yang/PHY Research &amp; Standard Lab /SRC-Beijing/Staff Engineer/Samsung Electronics" w:date="2022-03-02T09:57:00Z">
              <w:r>
                <w:rPr>
                  <w:rFonts w:eastAsia="等线"/>
                  <w:bCs/>
                  <w:color w:val="0070C0"/>
                  <w:lang w:val="en-US" w:eastAsia="zh-CN"/>
                </w:rPr>
                <w:t>Qualcomm</w:t>
              </w:r>
            </w:ins>
          </w:p>
        </w:tc>
        <w:tc>
          <w:tcPr>
            <w:tcW w:w="8395" w:type="dxa"/>
          </w:tcPr>
          <w:p w14:paraId="7A8D4E4B" w14:textId="77777777" w:rsidR="00353903" w:rsidRDefault="00353903" w:rsidP="00EA08DB">
            <w:pPr>
              <w:spacing w:after="120"/>
              <w:rPr>
                <w:ins w:id="720" w:author="Yunchuan Yang/PHY Research &amp; Standard Lab /SRC-Beijing/Staff Engineer/Samsung Electronics" w:date="2022-03-02T09:57:00Z"/>
                <w:rFonts w:eastAsiaTheme="minorEastAsia"/>
                <w:color w:val="0070C0"/>
                <w:lang w:val="en-US" w:eastAsia="zh-CN"/>
              </w:rPr>
            </w:pPr>
            <w:ins w:id="721" w:author="Yunchuan Yang/PHY Research &amp; Standard Lab /SRC-Beijing/Staff Engineer/Samsung Electronics" w:date="2022-03-02T09:57:00Z">
              <w:r>
                <w:rPr>
                  <w:rFonts w:eastAsia="等线"/>
                  <w:bCs/>
                  <w:color w:val="0070C0"/>
                  <w:lang w:val="en-US" w:eastAsia="zh-CN"/>
                </w:rPr>
                <w:t xml:space="preserve">Option 2. Since </w:t>
              </w:r>
              <w:r w:rsidRPr="00B5164C">
                <w:rPr>
                  <w:rFonts w:eastAsiaTheme="minorEastAsia"/>
                  <w:color w:val="0070C0"/>
                  <w:lang w:val="en-US" w:eastAsia="zh-CN"/>
                </w:rPr>
                <w:t xml:space="preserve">PDSCH </w:t>
              </w:r>
              <w:r>
                <w:rPr>
                  <w:rFonts w:eastAsiaTheme="minorEastAsia"/>
                  <w:color w:val="0070C0"/>
                  <w:lang w:val="en-US" w:eastAsia="zh-CN"/>
                </w:rPr>
                <w:t>will be</w:t>
              </w:r>
              <w:r w:rsidRPr="00B5164C">
                <w:rPr>
                  <w:rFonts w:eastAsiaTheme="minorEastAsia"/>
                  <w:color w:val="0070C0"/>
                  <w:lang w:val="en-US" w:eastAsia="zh-CN"/>
                </w:rPr>
                <w:t xml:space="preserve"> Doppler pre-compensated, </w:t>
              </w:r>
              <w:r>
                <w:rPr>
                  <w:rFonts w:eastAsiaTheme="minorEastAsia"/>
                  <w:color w:val="0070C0"/>
                  <w:lang w:val="en-US" w:eastAsia="zh-CN"/>
                </w:rPr>
                <w:t xml:space="preserve">our understanding is that it does not </w:t>
              </w:r>
              <w:r w:rsidRPr="00B5164C">
                <w:rPr>
                  <w:rFonts w:eastAsiaTheme="minorEastAsia"/>
                  <w:color w:val="0070C0"/>
                  <w:lang w:val="en-US" w:eastAsia="zh-CN"/>
                </w:rPr>
                <w:t xml:space="preserve">impact the UE </w:t>
              </w:r>
              <w:r>
                <w:rPr>
                  <w:rFonts w:eastAsiaTheme="minorEastAsia"/>
                  <w:color w:val="0070C0"/>
                  <w:lang w:val="en-US" w:eastAsia="zh-CN"/>
                </w:rPr>
                <w:t>demod</w:t>
              </w:r>
              <w:r w:rsidRPr="00B5164C">
                <w:rPr>
                  <w:rFonts w:eastAsiaTheme="minorEastAsia"/>
                  <w:color w:val="0070C0"/>
                  <w:lang w:val="en-US" w:eastAsia="zh-CN"/>
                </w:rPr>
                <w:t xml:space="preserve"> processing </w:t>
              </w:r>
              <w:r>
                <w:rPr>
                  <w:rFonts w:eastAsiaTheme="minorEastAsia"/>
                  <w:color w:val="0070C0"/>
                  <w:lang w:val="en-US" w:eastAsia="zh-CN"/>
                </w:rPr>
                <w:t xml:space="preserve">in a meaningful way that requires defining requirements for this </w:t>
              </w:r>
              <w:r>
                <w:rPr>
                  <w:rFonts w:eastAsiaTheme="minorEastAsia"/>
                  <w:color w:val="0070C0"/>
                  <w:lang w:val="en-US" w:eastAsia="zh-CN"/>
                </w:rPr>
                <w:lastRenderedPageBreak/>
                <w:t>scheme. Furthermore, we think that after Doppler pre-compensation, channel seen by UE would be similar to a single tap channel, for which we already defined performance in Rel-16.</w:t>
              </w:r>
            </w:ins>
          </w:p>
          <w:p w14:paraId="1A017E52" w14:textId="77777777" w:rsidR="00353903" w:rsidRDefault="00353903" w:rsidP="00EA08DB">
            <w:pPr>
              <w:spacing w:after="120"/>
              <w:rPr>
                <w:ins w:id="722" w:author="Yunchuan Yang/PHY Research &amp; Standard Lab /SRC-Beijing/Staff Engineer/Samsung Electronics" w:date="2022-03-02T09:57:00Z"/>
                <w:rFonts w:eastAsia="等线"/>
                <w:bCs/>
                <w:color w:val="0070C0"/>
                <w:lang w:val="en-US" w:eastAsia="zh-CN"/>
              </w:rPr>
            </w:pPr>
          </w:p>
        </w:tc>
      </w:tr>
      <w:tr w:rsidR="00353903" w:rsidRPr="00A351D8" w14:paraId="23F006BC" w14:textId="77777777" w:rsidTr="00353903">
        <w:trPr>
          <w:ins w:id="723" w:author="Yunchuan Yang/PHY Research &amp; Standard Lab /SRC-Beijing/Staff Engineer/Samsung Electronics" w:date="2022-03-02T09:57:00Z"/>
        </w:trPr>
        <w:tc>
          <w:tcPr>
            <w:tcW w:w="1236" w:type="dxa"/>
          </w:tcPr>
          <w:p w14:paraId="332C73DF" w14:textId="77777777" w:rsidR="00353903" w:rsidRDefault="00353903" w:rsidP="00EA08DB">
            <w:pPr>
              <w:spacing w:after="120"/>
              <w:rPr>
                <w:ins w:id="724" w:author="Yunchuan Yang/PHY Research &amp; Standard Lab /SRC-Beijing/Staff Engineer/Samsung Electronics" w:date="2022-03-02T09:57:00Z"/>
                <w:rFonts w:eastAsia="等线"/>
                <w:bCs/>
                <w:color w:val="0070C0"/>
                <w:lang w:val="en-US" w:eastAsia="zh-CN"/>
              </w:rPr>
            </w:pPr>
            <w:ins w:id="725" w:author="Yunchuan Yang/PHY Research &amp; Standard Lab /SRC-Beijing/Staff Engineer/Samsung Electronics" w:date="2022-03-02T09:57:00Z">
              <w:r>
                <w:rPr>
                  <w:rFonts w:eastAsia="等线"/>
                  <w:bCs/>
                  <w:color w:val="0070C0"/>
                  <w:lang w:val="en-US" w:eastAsia="zh-CN"/>
                </w:rPr>
                <w:lastRenderedPageBreak/>
                <w:t>Ericsson</w:t>
              </w:r>
            </w:ins>
          </w:p>
        </w:tc>
        <w:tc>
          <w:tcPr>
            <w:tcW w:w="8395" w:type="dxa"/>
          </w:tcPr>
          <w:p w14:paraId="4B66058E" w14:textId="77777777" w:rsidR="00353903" w:rsidRDefault="00353903" w:rsidP="00EA08DB">
            <w:pPr>
              <w:spacing w:after="120"/>
              <w:rPr>
                <w:ins w:id="726" w:author="Yunchuan Yang/PHY Research &amp; Standard Lab /SRC-Beijing/Staff Engineer/Samsung Electronics" w:date="2022-03-02T09:57:00Z"/>
                <w:rFonts w:eastAsia="等线"/>
                <w:bCs/>
                <w:color w:val="0070C0"/>
                <w:lang w:val="en-US" w:eastAsia="zh-CN"/>
              </w:rPr>
            </w:pPr>
            <w:ins w:id="727" w:author="Yunchuan Yang/PHY Research &amp; Standard Lab /SRC-Beijing/Staff Engineer/Samsung Electronics" w:date="2022-03-02T09:57:00Z">
              <w:r w:rsidRPr="005502FC">
                <w:rPr>
                  <w:rFonts w:eastAsia="等线"/>
                  <w:bCs/>
                  <w:color w:val="0070C0"/>
                  <w:lang w:val="en-US" w:eastAsia="zh-CN"/>
                </w:rPr>
                <w:t>Given that the pre-compensation is only for the Doppler shift and not for the time difference between two RRHs, we are fine with option 1 to define PDSCH requirement with HST-SFN scheme</w:t>
              </w:r>
              <w:r>
                <w:rPr>
                  <w:rFonts w:eastAsia="等线"/>
                  <w:bCs/>
                  <w:color w:val="0070C0"/>
                  <w:lang w:val="en-US" w:eastAsia="zh-CN"/>
                </w:rPr>
                <w:t xml:space="preserve"> B.</w:t>
              </w:r>
            </w:ins>
          </w:p>
        </w:tc>
      </w:tr>
      <w:tr w:rsidR="00353903" w:rsidRPr="00A351D8" w14:paraId="68E206AD" w14:textId="77777777" w:rsidTr="00353903">
        <w:trPr>
          <w:ins w:id="728" w:author="Yunchuan Yang/PHY Research &amp; Standard Lab /SRC-Beijing/Staff Engineer/Samsung Electronics" w:date="2022-03-02T09:57:00Z"/>
        </w:trPr>
        <w:tc>
          <w:tcPr>
            <w:tcW w:w="1236" w:type="dxa"/>
          </w:tcPr>
          <w:p w14:paraId="4A3F0E39" w14:textId="77777777" w:rsidR="00353903" w:rsidRDefault="00353903" w:rsidP="00EA08DB">
            <w:pPr>
              <w:spacing w:after="120"/>
              <w:rPr>
                <w:ins w:id="729" w:author="Yunchuan Yang/PHY Research &amp; Standard Lab /SRC-Beijing/Staff Engineer/Samsung Electronics" w:date="2022-03-02T09:57:00Z"/>
                <w:rFonts w:eastAsia="等线"/>
                <w:bCs/>
                <w:color w:val="0070C0"/>
                <w:lang w:val="en-US" w:eastAsia="zh-CN"/>
              </w:rPr>
            </w:pPr>
            <w:ins w:id="730" w:author="Yunchuan Yang/PHY Research &amp; Standard Lab /SRC-Beijing/Staff Engineer/Samsung Electronics" w:date="2022-03-02T09:57:00Z">
              <w:r>
                <w:rPr>
                  <w:rFonts w:eastAsia="等线"/>
                  <w:bCs/>
                  <w:color w:val="0070C0"/>
                  <w:lang w:val="en-US" w:eastAsia="zh-CN"/>
                </w:rPr>
                <w:t>Mediatek</w:t>
              </w:r>
            </w:ins>
          </w:p>
        </w:tc>
        <w:tc>
          <w:tcPr>
            <w:tcW w:w="8395" w:type="dxa"/>
          </w:tcPr>
          <w:p w14:paraId="701175D3" w14:textId="77777777" w:rsidR="00353903" w:rsidRPr="005502FC" w:rsidRDefault="00353903" w:rsidP="00EA08DB">
            <w:pPr>
              <w:spacing w:after="120"/>
              <w:rPr>
                <w:ins w:id="731" w:author="Yunchuan Yang/PHY Research &amp; Standard Lab /SRC-Beijing/Staff Engineer/Samsung Electronics" w:date="2022-03-02T09:57:00Z"/>
                <w:rFonts w:eastAsia="等线"/>
                <w:bCs/>
                <w:color w:val="0070C0"/>
                <w:lang w:val="en-US" w:eastAsia="zh-CN"/>
              </w:rPr>
            </w:pPr>
            <w:ins w:id="732" w:author="Yunchuan Yang/PHY Research &amp; Standard Lab /SRC-Beijing/Staff Engineer/Samsung Electronics" w:date="2022-03-02T09:57:00Z">
              <w:r>
                <w:rPr>
                  <w:rFonts w:eastAsia="等线"/>
                  <w:bCs/>
                  <w:color w:val="0070C0"/>
                  <w:lang w:val="en-US" w:eastAsia="zh-CN"/>
                </w:rPr>
                <w:t>We support Option 2 with no requirements. We share similar views with comments from Apple and Qualcomm.</w:t>
              </w:r>
            </w:ins>
          </w:p>
        </w:tc>
      </w:tr>
      <w:tr w:rsidR="00353903" w:rsidRPr="00A351D8" w14:paraId="15096D52" w14:textId="77777777" w:rsidTr="00353903">
        <w:trPr>
          <w:ins w:id="733" w:author="Yunchuan Yang/PHY Research &amp; Standard Lab /SRC-Beijing/Staff Engineer/Samsung Electronics" w:date="2022-03-02T09:57:00Z"/>
        </w:trPr>
        <w:tc>
          <w:tcPr>
            <w:tcW w:w="1236" w:type="dxa"/>
          </w:tcPr>
          <w:p w14:paraId="422711C2" w14:textId="77777777" w:rsidR="00353903" w:rsidRDefault="00353903" w:rsidP="00EA08DB">
            <w:pPr>
              <w:spacing w:after="120"/>
              <w:rPr>
                <w:ins w:id="734" w:author="Yunchuan Yang/PHY Research &amp; Standard Lab /SRC-Beijing/Staff Engineer/Samsung Electronics" w:date="2022-03-02T09:57:00Z"/>
                <w:rFonts w:eastAsia="等线"/>
                <w:bCs/>
                <w:color w:val="0070C0"/>
                <w:lang w:val="en-US" w:eastAsia="zh-CN"/>
              </w:rPr>
            </w:pPr>
            <w:ins w:id="735" w:author="Yunchuan Yang/PHY Research &amp; Standard Lab /SRC-Beijing/Staff Engineer/Samsung Electronics" w:date="2022-03-02T09:57: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6FE1236E" w14:textId="77777777" w:rsidR="00353903" w:rsidRDefault="00353903" w:rsidP="00EA08DB">
            <w:pPr>
              <w:spacing w:after="120"/>
              <w:rPr>
                <w:ins w:id="736" w:author="Yunchuan Yang/PHY Research &amp; Standard Lab /SRC-Beijing/Staff Engineer/Samsung Electronics" w:date="2022-03-02T09:57:00Z"/>
                <w:rFonts w:eastAsia="等线"/>
                <w:bCs/>
                <w:color w:val="0070C0"/>
                <w:lang w:val="en-US" w:eastAsia="zh-CN"/>
              </w:rPr>
            </w:pPr>
            <w:ins w:id="737" w:author="Yunchuan Yang/PHY Research &amp; Standard Lab /SRC-Beijing/Staff Engineer/Samsung Electronics" w:date="2022-03-02T09:57:00Z">
              <w:r w:rsidRPr="003931CC">
                <w:rPr>
                  <w:rFonts w:eastAsia="等线" w:hint="eastAsia"/>
                  <w:bCs/>
                  <w:color w:val="0070C0"/>
                  <w:highlight w:val="yellow"/>
                  <w:lang w:val="en-US" w:eastAsia="zh-CN"/>
                </w:rPr>
                <w:t>T</w:t>
              </w:r>
              <w:r w:rsidRPr="003931CC">
                <w:rPr>
                  <w:rFonts w:eastAsia="等线"/>
                  <w:bCs/>
                  <w:color w:val="0070C0"/>
                  <w:highlight w:val="yellow"/>
                  <w:lang w:val="en-US" w:eastAsia="zh-CN"/>
                </w:rPr>
                <w:t>o Qualcomm</w:t>
              </w:r>
              <w:r>
                <w:rPr>
                  <w:rFonts w:eastAsia="等线"/>
                  <w:bCs/>
                  <w:color w:val="0070C0"/>
                  <w:highlight w:val="yellow"/>
                  <w:lang w:val="en-US" w:eastAsia="zh-CN"/>
                </w:rPr>
                <w:t>, Apple.</w:t>
              </w:r>
              <w:r>
                <w:rPr>
                  <w:rFonts w:eastAsia="等线"/>
                  <w:bCs/>
                  <w:color w:val="0070C0"/>
                  <w:lang w:val="en-US" w:eastAsia="zh-CN"/>
                </w:rPr>
                <w:t xml:space="preserve"> </w:t>
              </w:r>
              <w:r w:rsidRPr="003931CC">
                <w:rPr>
                  <w:rFonts w:eastAsia="等线"/>
                  <w:bCs/>
                  <w:color w:val="0070C0"/>
                  <w:highlight w:val="yellow"/>
                  <w:lang w:val="en-US" w:eastAsia="zh-CN"/>
                </w:rPr>
                <w:t xml:space="preserve"> Intel,</w:t>
              </w:r>
              <w:r>
                <w:rPr>
                  <w:rFonts w:eastAsia="等线"/>
                  <w:bCs/>
                  <w:color w:val="0070C0"/>
                  <w:lang w:val="en-US" w:eastAsia="zh-CN"/>
                </w:rPr>
                <w:t xml:space="preserve"> and MTK</w:t>
              </w:r>
            </w:ins>
          </w:p>
          <w:p w14:paraId="2B1918A4" w14:textId="77777777" w:rsidR="00353903" w:rsidRPr="003931CC" w:rsidRDefault="00353903" w:rsidP="00EA08DB">
            <w:pPr>
              <w:tabs>
                <w:tab w:val="left" w:pos="1628"/>
              </w:tabs>
              <w:spacing w:after="120"/>
              <w:rPr>
                <w:ins w:id="738" w:author="Yunchuan Yang/PHY Research &amp; Standard Lab /SRC-Beijing/Staff Engineer/Samsung Electronics" w:date="2022-03-02T09:57:00Z"/>
                <w:rFonts w:eastAsia="等线"/>
                <w:bCs/>
                <w:color w:val="0070C0"/>
                <w:lang w:val="en-US" w:eastAsia="zh-CN"/>
              </w:rPr>
            </w:pPr>
          </w:p>
          <w:p w14:paraId="7CD311C8" w14:textId="77777777" w:rsidR="00353903" w:rsidRDefault="00353903" w:rsidP="00EA08DB">
            <w:pPr>
              <w:spacing w:after="120"/>
              <w:rPr>
                <w:ins w:id="739" w:author="Yunchuan Yang/PHY Research &amp; Standard Lab /SRC-Beijing/Staff Engineer/Samsung Electronics" w:date="2022-03-02T09:57:00Z"/>
                <w:rFonts w:eastAsia="等线"/>
                <w:bCs/>
                <w:color w:val="0070C0"/>
                <w:lang w:val="en-US" w:eastAsia="zh-CN"/>
              </w:rPr>
            </w:pPr>
            <w:ins w:id="740" w:author="Yunchuan Yang/PHY Research &amp; Standard Lab /SRC-Beijing/Staff Engineer/Samsung Electronics" w:date="2022-03-02T09:57:00Z">
              <w:r>
                <w:rPr>
                  <w:rFonts w:eastAsia="等线"/>
                  <w:bCs/>
                  <w:color w:val="0070C0"/>
                  <w:lang w:val="en-US" w:eastAsia="zh-CN"/>
                </w:rPr>
                <w:t>Even with Doppler pre-compensation, the path delay impact form RRH is still existing, UE need to track delay for each RRH based on two different TCI states, Different with single-tap, UE will use this two delay estimated from two TRSs  for demodulation.</w:t>
              </w:r>
            </w:ins>
          </w:p>
          <w:p w14:paraId="485E2D6D" w14:textId="77777777" w:rsidR="00353903" w:rsidRDefault="00353903" w:rsidP="00EA08DB">
            <w:pPr>
              <w:spacing w:after="120"/>
              <w:rPr>
                <w:ins w:id="741" w:author="Yunchuan Yang/PHY Research &amp; Standard Lab /SRC-Beijing/Staff Engineer/Samsung Electronics" w:date="2022-03-02T09:57:00Z"/>
                <w:rFonts w:eastAsia="等线"/>
                <w:bCs/>
                <w:color w:val="0070C0"/>
                <w:lang w:val="en-US" w:eastAsia="zh-CN"/>
              </w:rPr>
            </w:pPr>
            <w:ins w:id="742" w:author="Yunchuan Yang/PHY Research &amp; Standard Lab /SRC-Beijing/Staff Engineer/Samsung Electronics" w:date="2022-03-02T09:57:00Z">
              <w:r>
                <w:rPr>
                  <w:rFonts w:eastAsia="等线"/>
                  <w:bCs/>
                  <w:color w:val="0070C0"/>
                  <w:lang w:val="en-US" w:eastAsia="zh-CN"/>
                </w:rPr>
                <w:t>Based on commented with Qualcomm, it seem that we have same understanding that “</w:t>
              </w:r>
              <w:r>
                <w:rPr>
                  <w:rFonts w:eastAsiaTheme="minorEastAsia"/>
                  <w:color w:val="0070C0"/>
                  <w:lang w:val="en-US" w:eastAsia="zh-CN"/>
                </w:rPr>
                <w:t>the baseband  processing for demodulation purpose could be different compared to single-tap and DPS channels for scheme A and scheme B</w:t>
              </w:r>
              <w:r>
                <w:rPr>
                  <w:rFonts w:eastAsia="等线"/>
                  <w:bCs/>
                  <w:color w:val="0070C0"/>
                  <w:lang w:val="en-US" w:eastAsia="zh-CN"/>
                </w:rPr>
                <w:t>”</w:t>
              </w:r>
            </w:ins>
          </w:p>
          <w:p w14:paraId="60018D88" w14:textId="77777777" w:rsidR="00353903" w:rsidRDefault="00353903" w:rsidP="00EA08DB">
            <w:pPr>
              <w:spacing w:after="120"/>
              <w:rPr>
                <w:ins w:id="743" w:author="Yunchuan Yang/PHY Research &amp; Standard Lab /SRC-Beijing/Staff Engineer/Samsung Electronics" w:date="2022-03-02T09:57:00Z"/>
                <w:rFonts w:eastAsia="等线"/>
                <w:bCs/>
                <w:color w:val="0070C0"/>
                <w:lang w:val="en-US" w:eastAsia="zh-CN"/>
              </w:rPr>
            </w:pPr>
          </w:p>
          <w:p w14:paraId="369F7991" w14:textId="77777777" w:rsidR="00353903" w:rsidRDefault="00353903" w:rsidP="00EA08DB">
            <w:pPr>
              <w:spacing w:after="120"/>
              <w:rPr>
                <w:ins w:id="744" w:author="Yunchuan Yang/PHY Research &amp; Standard Lab /SRC-Beijing/Staff Engineer/Samsung Electronics" w:date="2022-03-02T09:57:00Z"/>
                <w:rFonts w:eastAsia="等线"/>
                <w:bCs/>
                <w:color w:val="0070C0"/>
                <w:lang w:val="en-US" w:eastAsia="zh-CN"/>
              </w:rPr>
            </w:pPr>
            <w:ins w:id="745" w:author="Yunchuan Yang/PHY Research &amp; Standard Lab /SRC-Beijing/Staff Engineer/Samsung Electronics" w:date="2022-03-02T09:57:00Z">
              <w:r>
                <w:rPr>
                  <w:rFonts w:eastAsia="等线"/>
                  <w:bCs/>
                  <w:color w:val="0070C0"/>
                  <w:lang w:val="en-US" w:eastAsia="zh-CN"/>
                </w:rPr>
                <w:t>As mentioned, scheme B is only applied for UE supported, For conventional UE, with single tap or DPS scheme, there is no need to handle the two path delay estimated for each RRH</w:t>
              </w:r>
            </w:ins>
          </w:p>
          <w:p w14:paraId="1F077D61" w14:textId="77777777" w:rsidR="00353903" w:rsidRDefault="00353903" w:rsidP="00EA08DB">
            <w:pPr>
              <w:spacing w:after="120"/>
              <w:rPr>
                <w:ins w:id="746" w:author="Yunchuan Yang/PHY Research &amp; Standard Lab /SRC-Beijing/Staff Engineer/Samsung Electronics" w:date="2022-03-02T09:57:00Z"/>
                <w:rFonts w:eastAsia="等线"/>
                <w:bCs/>
                <w:color w:val="0070C0"/>
                <w:lang w:val="en-US" w:eastAsia="zh-CN"/>
              </w:rPr>
            </w:pPr>
            <w:ins w:id="747" w:author="Yunchuan Yang/PHY Research &amp; Standard Lab /SRC-Beijing/Staff Engineer/Samsung Electronics" w:date="2022-03-02T09:57:00Z">
              <w:r>
                <w:rPr>
                  <w:rFonts w:eastAsia="等线"/>
                  <w:bCs/>
                  <w:color w:val="0070C0"/>
                  <w:lang w:val="en-US" w:eastAsia="zh-CN"/>
                </w:rPr>
                <w:t xml:space="preserve">While scheme B, based on RAN1 design </w:t>
              </w:r>
              <w:r w:rsidRPr="003931CC">
                <w:rPr>
                  <w:rFonts w:eastAsia="等线"/>
                  <w:bCs/>
                  <w:color w:val="0070C0"/>
                  <w:lang w:val="en-US" w:eastAsia="zh-CN"/>
                </w:rPr>
                <w:t>two TCI states with variant A assumption</w:t>
              </w:r>
              <w:r>
                <w:rPr>
                  <w:rFonts w:eastAsia="等线"/>
                  <w:bCs/>
                  <w:color w:val="0070C0"/>
                  <w:lang w:val="en-US" w:eastAsia="zh-CN"/>
                </w:rPr>
                <w:t xml:space="preserve"> as following</w:t>
              </w:r>
            </w:ins>
          </w:p>
          <w:p w14:paraId="7D61B393" w14:textId="77777777" w:rsidR="00353903" w:rsidRDefault="00353903" w:rsidP="00EA08DB">
            <w:pPr>
              <w:spacing w:after="120"/>
              <w:rPr>
                <w:ins w:id="748" w:author="Yunchuan Yang/PHY Research &amp; Standard Lab /SRC-Beijing/Staff Engineer/Samsung Electronics" w:date="2022-03-02T09:57:00Z"/>
                <w:rFonts w:eastAsia="等线"/>
                <w:bCs/>
                <w:color w:val="0070C0"/>
                <w:lang w:eastAsia="zh-CN"/>
              </w:rPr>
            </w:pPr>
            <w:ins w:id="749" w:author="Yunchuan Yang/PHY Research &amp; Standard Lab /SRC-Beijing/Staff Engineer/Samsung Electronics" w:date="2022-03-02T09:57:00Z">
              <w:r w:rsidRPr="003932CD">
                <w:rPr>
                  <w:rFonts w:eastAsia="等线"/>
                  <w:bCs/>
                  <w:color w:val="0070C0"/>
                  <w:lang w:eastAsia="zh-CN"/>
                </w:rPr>
                <w:t>Variant A: One of the TCI state can be associated with {average delay, delay spread} and another TCI states can be associated with {average delay, delay spread, Doppler shift, Doppler spread} (i.e., QCL-TypeA)</w:t>
              </w:r>
            </w:ins>
          </w:p>
          <w:p w14:paraId="2832F73B" w14:textId="77777777" w:rsidR="00353903" w:rsidRPr="003931CC" w:rsidRDefault="00353903" w:rsidP="00EA08DB">
            <w:pPr>
              <w:overflowPunct/>
              <w:autoSpaceDE/>
              <w:autoSpaceDN/>
              <w:adjustRightInd/>
              <w:spacing w:after="0"/>
              <w:contextualSpacing/>
              <w:textAlignment w:val="auto"/>
              <w:rPr>
                <w:ins w:id="750" w:author="Yunchuan Yang/PHY Research &amp; Standard Lab /SRC-Beijing/Staff Engineer/Samsung Electronics" w:date="2022-03-02T09:57:00Z"/>
                <w:rFonts w:eastAsiaTheme="minorEastAsia" w:cs="Times"/>
                <w:bCs/>
                <w:lang w:eastAsia="zh-CN"/>
              </w:rPr>
            </w:pPr>
            <w:ins w:id="751" w:author="Yunchuan Yang/PHY Research &amp; Standard Lab /SRC-Beijing/Staff Engineer/Samsung Electronics" w:date="2022-03-02T09:57:00Z">
              <w:r w:rsidRPr="003931CC">
                <w:rPr>
                  <w:rFonts w:eastAsia="等线" w:hint="eastAsia"/>
                  <w:bCs/>
                  <w:color w:val="0070C0"/>
                  <w:lang w:val="en-US" w:eastAsia="zh-CN"/>
                </w:rPr>
                <w:t>U</w:t>
              </w:r>
              <w:r w:rsidRPr="003931CC">
                <w:rPr>
                  <w:rFonts w:eastAsia="等线"/>
                  <w:bCs/>
                  <w:color w:val="0070C0"/>
                  <w:lang w:val="en-US" w:eastAsia="zh-CN"/>
                </w:rPr>
                <w:t>nder this scheme, it’s assume Doppler shift already compensated in gNB side per TRP basis, the residual Doppler shift/spread should be same for two TRPs.</w:t>
              </w:r>
              <w:r w:rsidRPr="003931CC">
                <w:rPr>
                  <w:rFonts w:cs="Times"/>
                  <w:bCs/>
                  <w:lang w:eastAsia="ko-KR"/>
                </w:rPr>
                <w:t xml:space="preserve"> </w:t>
              </w:r>
            </w:ins>
          </w:p>
          <w:p w14:paraId="46434A68" w14:textId="77777777" w:rsidR="00353903" w:rsidRDefault="00353903" w:rsidP="00EA08DB">
            <w:pPr>
              <w:spacing w:after="120"/>
              <w:rPr>
                <w:ins w:id="752" w:author="Yunchuan Yang/PHY Research &amp; Standard Lab /SRC-Beijing/Staff Engineer/Samsung Electronics" w:date="2022-03-02T09:57:00Z"/>
                <w:rFonts w:eastAsia="等线"/>
                <w:bCs/>
                <w:color w:val="0070C0"/>
                <w:lang w:val="en-US" w:eastAsia="zh-CN"/>
              </w:rPr>
            </w:pPr>
            <w:ins w:id="753" w:author="Yunchuan Yang/PHY Research &amp; Standard Lab /SRC-Beijing/Staff Engineer/Samsung Electronics" w:date="2022-03-02T09:57:00Z">
              <w:r w:rsidRPr="003931CC">
                <w:rPr>
                  <w:rFonts w:eastAsia="等线"/>
                  <w:bCs/>
                  <w:color w:val="0070C0"/>
                  <w:lang w:val="en-US" w:eastAsia="zh-CN"/>
                </w:rPr>
                <w:t>UE will use TRP based TRSs to track delay parameters in per RRH/TCI state manner</w:t>
              </w:r>
            </w:ins>
          </w:p>
          <w:p w14:paraId="1E8A458F" w14:textId="77777777" w:rsidR="00353903" w:rsidRDefault="00353903" w:rsidP="00EA08DB">
            <w:pPr>
              <w:spacing w:after="120"/>
              <w:rPr>
                <w:ins w:id="754" w:author="Yunchuan Yang/PHY Research &amp; Standard Lab /SRC-Beijing/Staff Engineer/Samsung Electronics" w:date="2022-03-02T09:57:00Z"/>
                <w:rFonts w:eastAsia="等线"/>
                <w:bCs/>
                <w:color w:val="0070C0"/>
                <w:lang w:val="en-US" w:eastAsia="zh-CN"/>
              </w:rPr>
            </w:pPr>
            <w:ins w:id="755" w:author="Yunchuan Yang/PHY Research &amp; Standard Lab /SRC-Beijing/Staff Engineer/Samsung Electronics" w:date="2022-03-02T09:57:00Z">
              <w:r>
                <w:rPr>
                  <w:rFonts w:eastAsia="等线"/>
                  <w:bCs/>
                  <w:color w:val="0070C0"/>
                  <w:lang w:val="en-US" w:eastAsia="zh-CN"/>
                </w:rPr>
                <w:t xml:space="preserve">For single tap or DPS, both delay and frequency offset should be tracked for each RRH. </w:t>
              </w:r>
            </w:ins>
          </w:p>
          <w:p w14:paraId="399B4741" w14:textId="77777777" w:rsidR="00353903" w:rsidRDefault="00353903" w:rsidP="00EA08DB">
            <w:pPr>
              <w:spacing w:after="120"/>
              <w:rPr>
                <w:ins w:id="756" w:author="Yunchuan Yang/PHY Research &amp; Standard Lab /SRC-Beijing/Staff Engineer/Samsung Electronics" w:date="2022-03-02T09:57:00Z"/>
                <w:rFonts w:eastAsia="等线"/>
                <w:bCs/>
                <w:color w:val="0070C0"/>
                <w:lang w:val="en-US" w:eastAsia="zh-CN"/>
              </w:rPr>
            </w:pPr>
          </w:p>
        </w:tc>
      </w:tr>
    </w:tbl>
    <w:p w14:paraId="50C2ECD7" w14:textId="77777777" w:rsidR="004E1DAA" w:rsidRPr="00353903" w:rsidRDefault="004E1DAA" w:rsidP="00AA37AF">
      <w:pPr>
        <w:rPr>
          <w:rFonts w:eastAsia="Yu Mincho"/>
          <w:lang w:eastAsia="ja-JP"/>
          <w:rPrChange w:id="757" w:author="Yunchuan Yang/PHY Research &amp; Standard Lab /SRC-Beijing/Staff Engineer/Samsung Electronics" w:date="2022-03-02T09:57:00Z">
            <w:rPr>
              <w:rFonts w:eastAsia="Yu Mincho"/>
              <w:lang w:val="sv-SE" w:eastAsia="ja-JP"/>
            </w:rPr>
          </w:rPrChange>
        </w:rPr>
      </w:pPr>
    </w:p>
    <w:p w14:paraId="3D3457FB" w14:textId="77777777" w:rsidR="00353903" w:rsidRPr="00F0670B" w:rsidRDefault="00353903" w:rsidP="00353903">
      <w:pPr>
        <w:rPr>
          <w:ins w:id="758" w:author="Yunchuan Yang/PHY Research &amp; Standard Lab /SRC-Beijing/Staff Engineer/Samsung Electronics" w:date="2022-03-02T09:58:00Z"/>
          <w:b/>
          <w:u w:val="single"/>
          <w:lang w:val="sv-SE" w:eastAsia="zh-CN"/>
        </w:rPr>
      </w:pPr>
      <w:ins w:id="759" w:author="Yunchuan Yang/PHY Research &amp; Standard Lab /SRC-Beijing/Staff Engineer/Samsung Electronics" w:date="2022-03-02T09:58:00Z">
        <w:r w:rsidRPr="00F0670B">
          <w:rPr>
            <w:b/>
            <w:u w:val="single"/>
            <w:lang w:val="sv-SE" w:eastAsia="zh-CN"/>
          </w:rPr>
          <w:t>Issue 2-1-3: Whether to define PDSCH CA requirement for Enhancement on HST SFN scnearion</w:t>
        </w:r>
      </w:ins>
    </w:p>
    <w:p w14:paraId="04095B29" w14:textId="77777777" w:rsidR="00353903" w:rsidRPr="00F0670B" w:rsidRDefault="00353903" w:rsidP="00353903">
      <w:pPr>
        <w:rPr>
          <w:ins w:id="760" w:author="Yunchuan Yang/PHY Research &amp; Standard Lab /SRC-Beijing/Staff Engineer/Samsung Electronics" w:date="2022-03-02T09:58:00Z"/>
          <w:rFonts w:eastAsiaTheme="minorEastAsia"/>
          <w:i/>
          <w:color w:val="0070C0"/>
          <w:lang w:val="sv-SE" w:eastAsia="zh-CN"/>
        </w:rPr>
      </w:pPr>
      <w:ins w:id="761" w:author="Yunchuan Yang/PHY Research &amp; Standard Lab /SRC-Beijing/Staff Engineer/Samsung Electronics" w:date="2022-03-02T09:58:00Z">
        <w:r w:rsidRPr="00855107">
          <w:rPr>
            <w:rFonts w:eastAsiaTheme="minorEastAsia" w:hint="eastAsia"/>
            <w:i/>
            <w:color w:val="0070C0"/>
            <w:lang w:val="en-US" w:eastAsia="zh-CN"/>
          </w:rPr>
          <w:t>Tentative agreements</w:t>
        </w:r>
      </w:ins>
    </w:p>
    <w:p w14:paraId="75FAF275" w14:textId="77777777" w:rsidR="00353903" w:rsidRPr="00D215A0" w:rsidRDefault="00353903" w:rsidP="00353903">
      <w:pPr>
        <w:pStyle w:val="afe"/>
        <w:numPr>
          <w:ilvl w:val="0"/>
          <w:numId w:val="2"/>
        </w:numPr>
        <w:overflowPunct/>
        <w:autoSpaceDE/>
        <w:autoSpaceDN/>
        <w:adjustRightInd/>
        <w:spacing w:after="120"/>
        <w:ind w:left="720" w:firstLineChars="0"/>
        <w:textAlignment w:val="auto"/>
        <w:rPr>
          <w:ins w:id="762" w:author="Yunchuan Yang/PHY Research &amp; Standard Lab /SRC-Beijing/Staff Engineer/Samsung Electronics" w:date="2022-03-02T09:58:00Z"/>
          <w:rFonts w:eastAsia="宋体"/>
          <w:szCs w:val="24"/>
          <w:lang w:eastAsia="zh-CN"/>
        </w:rPr>
      </w:pPr>
      <w:ins w:id="763" w:author="Yunchuan Yang/PHY Research &amp; Standard Lab /SRC-Beijing/Staff Engineer/Samsung Electronics" w:date="2022-03-02T09:58:00Z">
        <w:r w:rsidRPr="00D215A0">
          <w:rPr>
            <w:rFonts w:eastAsia="宋体"/>
            <w:szCs w:val="24"/>
            <w:lang w:eastAsia="zh-CN"/>
          </w:rPr>
          <w:t>No PDSCH CA requirement for Enhancement on HST SFN scenario in Rel-17 FeMIMO WI.</w:t>
        </w:r>
      </w:ins>
    </w:p>
    <w:p w14:paraId="3734660B" w14:textId="77777777" w:rsidR="00353903" w:rsidRPr="00D215A0" w:rsidRDefault="00353903" w:rsidP="00353903">
      <w:pPr>
        <w:rPr>
          <w:ins w:id="764" w:author="Yunchuan Yang/PHY Research &amp; Standard Lab /SRC-Beijing/Staff Engineer/Samsung Electronics" w:date="2022-03-02T09:58:00Z"/>
          <w:rFonts w:eastAsiaTheme="minorEastAsia"/>
          <w:i/>
          <w:color w:val="0070C0"/>
          <w:lang w:val="en-US" w:eastAsia="zh-CN"/>
        </w:rPr>
      </w:pPr>
      <w:ins w:id="765" w:author="Yunchuan Yang/PHY Research &amp; Standard Lab /SRC-Beijing/Staff Engineer/Samsung Electronics" w:date="2022-03-02T09:58:00Z">
        <w:r w:rsidRPr="00D215A0">
          <w:rPr>
            <w:rFonts w:eastAsiaTheme="minorEastAsia"/>
            <w:i/>
            <w:color w:val="0070C0"/>
            <w:lang w:val="en-US" w:eastAsia="zh-CN"/>
          </w:rPr>
          <w:t>Recommendations</w:t>
        </w:r>
        <w:r w:rsidRPr="00D215A0">
          <w:rPr>
            <w:rFonts w:eastAsiaTheme="minorEastAsia" w:hint="eastAsia"/>
            <w:i/>
            <w:color w:val="0070C0"/>
            <w:lang w:val="en-US" w:eastAsia="zh-CN"/>
          </w:rPr>
          <w:t xml:space="preserve"> for 2nd round:</w:t>
        </w:r>
      </w:ins>
    </w:p>
    <w:p w14:paraId="703B916E" w14:textId="77777777" w:rsidR="00353903" w:rsidRPr="00353903" w:rsidRDefault="00353903">
      <w:pPr>
        <w:pStyle w:val="afe"/>
        <w:numPr>
          <w:ilvl w:val="0"/>
          <w:numId w:val="2"/>
        </w:numPr>
        <w:overflowPunct/>
        <w:autoSpaceDE/>
        <w:autoSpaceDN/>
        <w:adjustRightInd/>
        <w:spacing w:after="120"/>
        <w:ind w:left="720" w:firstLineChars="0"/>
        <w:textAlignment w:val="auto"/>
        <w:rPr>
          <w:ins w:id="766" w:author="Yunchuan Yang/PHY Research &amp; Standard Lab /SRC-Beijing/Staff Engineer/Samsung Electronics" w:date="2022-03-02T09:58:00Z"/>
          <w:szCs w:val="24"/>
          <w:lang w:eastAsia="zh-CN"/>
          <w:rPrChange w:id="767" w:author="Yunchuan Yang/PHY Research &amp; Standard Lab /SRC-Beijing/Staff Engineer/Samsung Electronics" w:date="2022-03-02T09:59:00Z">
            <w:rPr>
              <w:ins w:id="768" w:author="Yunchuan Yang/PHY Research &amp; Standard Lab /SRC-Beijing/Staff Engineer/Samsung Electronics" w:date="2022-03-02T09:58:00Z"/>
            </w:rPr>
          </w:rPrChange>
        </w:rPr>
        <w:pPrChange w:id="769" w:author="Yunchuan Yang/PHY Research &amp; Standard Lab /SRC-Beijing/Staff Engineer/Samsung Electronics" w:date="2022-03-02T09:59:00Z">
          <w:pPr/>
        </w:pPrChange>
      </w:pPr>
      <w:ins w:id="770" w:author="Yunchuan Yang/PHY Research &amp; Standard Lab /SRC-Beijing/Staff Engineer/Samsung Electronics" w:date="2022-03-02T09:58:00Z">
        <w:r w:rsidRPr="00353903">
          <w:rPr>
            <w:rFonts w:eastAsia="宋体"/>
            <w:szCs w:val="24"/>
            <w:lang w:eastAsia="zh-CN"/>
            <w:rPrChange w:id="771" w:author="Yunchuan Yang/PHY Research &amp; Standard Lab /SRC-Beijing/Staff Engineer/Samsung Electronics" w:date="2022-03-02T09:59:00Z">
              <w:rPr/>
            </w:rPrChange>
          </w:rPr>
          <w:t>Confirm tentative agreement</w:t>
        </w:r>
      </w:ins>
    </w:p>
    <w:p w14:paraId="4A716BA4" w14:textId="77777777" w:rsidR="004E1DAA" w:rsidRPr="00353903" w:rsidRDefault="004E1DAA" w:rsidP="00AA37AF">
      <w:pPr>
        <w:rPr>
          <w:ins w:id="772" w:author="Yunchuan Yang/PHY Research &amp; Standard Lab /SRC-Beijing/Staff Engineer/Samsung Electronics" w:date="2022-03-02T09:58:00Z"/>
          <w:rFonts w:eastAsia="Yu Mincho"/>
          <w:lang w:eastAsia="ja-JP"/>
          <w:rPrChange w:id="773" w:author="Yunchuan Yang/PHY Research &amp; Standard Lab /SRC-Beijing/Staff Engineer/Samsung Electronics" w:date="2022-03-02T09:58:00Z">
            <w:rPr>
              <w:ins w:id="774" w:author="Yunchuan Yang/PHY Research &amp; Standard Lab /SRC-Beijing/Staff Engineer/Samsung Electronics" w:date="2022-03-02T09:58:00Z"/>
              <w:rFonts w:eastAsia="Yu Mincho"/>
              <w:lang w:val="sv-SE" w:eastAsia="ja-JP"/>
            </w:rPr>
          </w:rPrChange>
        </w:rPr>
      </w:pPr>
    </w:p>
    <w:tbl>
      <w:tblPr>
        <w:tblStyle w:val="26"/>
        <w:tblW w:w="0" w:type="auto"/>
        <w:tblLook w:val="04A0" w:firstRow="1" w:lastRow="0" w:firstColumn="1" w:lastColumn="0" w:noHBand="0" w:noVBand="1"/>
      </w:tblPr>
      <w:tblGrid>
        <w:gridCol w:w="1236"/>
        <w:gridCol w:w="8395"/>
      </w:tblGrid>
      <w:tr w:rsidR="00353903" w:rsidRPr="00A351D8" w14:paraId="1FCA43B1" w14:textId="77777777" w:rsidTr="00EA08DB">
        <w:trPr>
          <w:ins w:id="775" w:author="Yunchuan Yang/PHY Research &amp; Standard Lab /SRC-Beijing/Staff Engineer/Samsung Electronics" w:date="2022-03-02T09:59:00Z"/>
        </w:trPr>
        <w:tc>
          <w:tcPr>
            <w:tcW w:w="1236" w:type="dxa"/>
          </w:tcPr>
          <w:p w14:paraId="00F221D1" w14:textId="77777777" w:rsidR="00353903" w:rsidRPr="00A351D8" w:rsidRDefault="00353903" w:rsidP="00EA08DB">
            <w:pPr>
              <w:spacing w:after="120"/>
              <w:rPr>
                <w:ins w:id="776" w:author="Yunchuan Yang/PHY Research &amp; Standard Lab /SRC-Beijing/Staff Engineer/Samsung Electronics" w:date="2022-03-02T09:59:00Z"/>
                <w:rFonts w:eastAsia="等线"/>
                <w:b/>
                <w:bCs/>
                <w:color w:val="0070C0"/>
                <w:lang w:val="en-US" w:eastAsia="zh-CN"/>
              </w:rPr>
            </w:pPr>
            <w:ins w:id="777" w:author="Yunchuan Yang/PHY Research &amp; Standard Lab /SRC-Beijing/Staff Engineer/Samsung Electronics" w:date="2022-03-02T09:59:00Z">
              <w:r w:rsidRPr="00A351D8">
                <w:rPr>
                  <w:rFonts w:eastAsia="等线"/>
                  <w:b/>
                  <w:bCs/>
                  <w:color w:val="0070C0"/>
                  <w:lang w:val="en-US" w:eastAsia="zh-CN"/>
                </w:rPr>
                <w:t>Company</w:t>
              </w:r>
            </w:ins>
          </w:p>
        </w:tc>
        <w:tc>
          <w:tcPr>
            <w:tcW w:w="8395" w:type="dxa"/>
          </w:tcPr>
          <w:p w14:paraId="6407F18B" w14:textId="77777777" w:rsidR="00353903" w:rsidRPr="00A351D8" w:rsidRDefault="00353903" w:rsidP="00EA08DB">
            <w:pPr>
              <w:spacing w:after="120"/>
              <w:rPr>
                <w:ins w:id="778" w:author="Yunchuan Yang/PHY Research &amp; Standard Lab /SRC-Beijing/Staff Engineer/Samsung Electronics" w:date="2022-03-02T09:59:00Z"/>
                <w:rFonts w:eastAsia="等线"/>
                <w:b/>
                <w:bCs/>
                <w:color w:val="0070C0"/>
                <w:lang w:val="en-US" w:eastAsia="zh-CN"/>
              </w:rPr>
            </w:pPr>
            <w:ins w:id="779" w:author="Yunchuan Yang/PHY Research &amp; Standard Lab /SRC-Beijing/Staff Engineer/Samsung Electronics" w:date="2022-03-02T09:59:00Z">
              <w:r w:rsidRPr="00A351D8">
                <w:rPr>
                  <w:rFonts w:eastAsia="等线"/>
                  <w:b/>
                  <w:bCs/>
                  <w:color w:val="0070C0"/>
                  <w:lang w:val="en-US" w:eastAsia="zh-CN"/>
                </w:rPr>
                <w:t>Comments</w:t>
              </w:r>
            </w:ins>
          </w:p>
        </w:tc>
      </w:tr>
      <w:tr w:rsidR="00353903" w:rsidRPr="00A351D8" w14:paraId="0BCCBB67" w14:textId="77777777" w:rsidTr="00EA08DB">
        <w:trPr>
          <w:ins w:id="780" w:author="Yunchuan Yang/PHY Research &amp; Standard Lab /SRC-Beijing/Staff Engineer/Samsung Electronics" w:date="2022-03-02T09:59:00Z"/>
        </w:trPr>
        <w:tc>
          <w:tcPr>
            <w:tcW w:w="1236" w:type="dxa"/>
          </w:tcPr>
          <w:p w14:paraId="2D938E88" w14:textId="77777777" w:rsidR="00353903" w:rsidRPr="00A351D8" w:rsidRDefault="00353903" w:rsidP="00EA08DB">
            <w:pPr>
              <w:spacing w:after="120"/>
              <w:rPr>
                <w:ins w:id="781" w:author="Yunchuan Yang/PHY Research &amp; Standard Lab /SRC-Beijing/Staff Engineer/Samsung Electronics" w:date="2022-03-02T09:59:00Z"/>
                <w:rFonts w:eastAsia="等线"/>
                <w:bCs/>
                <w:color w:val="0070C0"/>
                <w:lang w:val="en-US" w:eastAsia="zh-CN"/>
              </w:rPr>
            </w:pPr>
            <w:ins w:id="782" w:author="Yunchuan Yang/PHY Research &amp; Standard Lab /SRC-Beijing/Staff Engineer/Samsung Electronics" w:date="2022-03-02T09:59: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10CFB7D9" w14:textId="77777777" w:rsidR="00353903" w:rsidRPr="00A351D8" w:rsidRDefault="00353903" w:rsidP="00EA08DB">
            <w:pPr>
              <w:spacing w:after="120"/>
              <w:rPr>
                <w:ins w:id="783" w:author="Yunchuan Yang/PHY Research &amp; Standard Lab /SRC-Beijing/Staff Engineer/Samsung Electronics" w:date="2022-03-02T09:59:00Z"/>
                <w:rFonts w:eastAsia="等线"/>
                <w:bCs/>
                <w:color w:val="0070C0"/>
                <w:lang w:val="en-US" w:eastAsia="zh-CN"/>
              </w:rPr>
            </w:pPr>
            <w:ins w:id="784" w:author="Yunchuan Yang/PHY Research &amp; Standard Lab /SRC-Beijing/Staff Engineer/Samsung Electronics" w:date="2022-03-02T09:59:00Z">
              <w:r>
                <w:rPr>
                  <w:rFonts w:eastAsia="等线"/>
                  <w:bCs/>
                  <w:color w:val="0070C0"/>
                  <w:lang w:val="en-US" w:eastAsia="zh-CN"/>
                </w:rPr>
                <w:t>W</w:t>
              </w:r>
              <w:r>
                <w:rPr>
                  <w:rFonts w:eastAsia="等线" w:hint="eastAsia"/>
                  <w:bCs/>
                  <w:color w:val="0070C0"/>
                  <w:lang w:val="en-US" w:eastAsia="zh-CN"/>
                </w:rPr>
                <w:t>e</w:t>
              </w:r>
              <w:r>
                <w:rPr>
                  <w:rFonts w:eastAsia="等线"/>
                  <w:bCs/>
                  <w:color w:val="0070C0"/>
                  <w:lang w:val="en-US" w:eastAsia="zh-CN"/>
                </w:rPr>
                <w:t xml:space="preserve"> are ok the tentative agreement made in 1</w:t>
              </w:r>
              <w:r w:rsidRPr="007E5E2B">
                <w:rPr>
                  <w:rFonts w:eastAsia="等线"/>
                  <w:bCs/>
                  <w:color w:val="0070C0"/>
                  <w:vertAlign w:val="superscript"/>
                  <w:lang w:val="en-US" w:eastAsia="zh-CN"/>
                </w:rPr>
                <w:t>st</w:t>
              </w:r>
              <w:r>
                <w:rPr>
                  <w:rFonts w:eastAsia="等线"/>
                  <w:bCs/>
                  <w:color w:val="0070C0"/>
                  <w:lang w:val="en-US" w:eastAsia="zh-CN"/>
                </w:rPr>
                <w:t xml:space="preserve"> round discussion</w:t>
              </w:r>
            </w:ins>
          </w:p>
        </w:tc>
      </w:tr>
      <w:tr w:rsidR="00353903" w:rsidRPr="00A351D8" w14:paraId="5F914A0A" w14:textId="77777777" w:rsidTr="00EA08DB">
        <w:trPr>
          <w:ins w:id="785" w:author="Yunchuan Yang/PHY Research &amp; Standard Lab /SRC-Beijing/Staff Engineer/Samsung Electronics" w:date="2022-03-02T09:59:00Z"/>
        </w:trPr>
        <w:tc>
          <w:tcPr>
            <w:tcW w:w="1236" w:type="dxa"/>
          </w:tcPr>
          <w:p w14:paraId="483E2167" w14:textId="77777777" w:rsidR="00353903" w:rsidRPr="00A351D8" w:rsidRDefault="00353903" w:rsidP="00EA08DB">
            <w:pPr>
              <w:spacing w:after="120"/>
              <w:rPr>
                <w:ins w:id="786" w:author="Yunchuan Yang/PHY Research &amp; Standard Lab /SRC-Beijing/Staff Engineer/Samsung Electronics" w:date="2022-03-02T09:59:00Z"/>
                <w:rFonts w:eastAsia="等线"/>
                <w:bCs/>
                <w:color w:val="0070C0"/>
                <w:lang w:val="en-US" w:eastAsia="zh-CN"/>
              </w:rPr>
            </w:pPr>
            <w:ins w:id="787" w:author="Yunchuan Yang/PHY Research &amp; Standard Lab /SRC-Beijing/Staff Engineer/Samsung Electronics" w:date="2022-03-02T09:59:00Z">
              <w:r>
                <w:rPr>
                  <w:rFonts w:eastAsia="等线" w:hint="eastAsia"/>
                  <w:bCs/>
                  <w:color w:val="0070C0"/>
                  <w:lang w:val="en-US" w:eastAsia="zh-CN"/>
                </w:rPr>
                <w:t>C</w:t>
              </w:r>
              <w:r>
                <w:rPr>
                  <w:rFonts w:eastAsia="等线"/>
                  <w:bCs/>
                  <w:color w:val="0070C0"/>
                  <w:lang w:val="en-US" w:eastAsia="zh-CN"/>
                </w:rPr>
                <w:t>MCC</w:t>
              </w:r>
            </w:ins>
          </w:p>
        </w:tc>
        <w:tc>
          <w:tcPr>
            <w:tcW w:w="8395" w:type="dxa"/>
          </w:tcPr>
          <w:p w14:paraId="12945519" w14:textId="77777777" w:rsidR="00353903" w:rsidRPr="00A351D8" w:rsidRDefault="00353903" w:rsidP="00EA08DB">
            <w:pPr>
              <w:spacing w:after="120"/>
              <w:rPr>
                <w:ins w:id="788" w:author="Yunchuan Yang/PHY Research &amp; Standard Lab /SRC-Beijing/Staff Engineer/Samsung Electronics" w:date="2022-03-02T09:59:00Z"/>
                <w:rFonts w:eastAsia="等线"/>
                <w:bCs/>
                <w:color w:val="0070C0"/>
                <w:lang w:val="en-US" w:eastAsia="zh-CN"/>
              </w:rPr>
            </w:pPr>
            <w:ins w:id="789" w:author="Yunchuan Yang/PHY Research &amp; Standard Lab /SRC-Beijing/Staff Engineer/Samsung Electronics" w:date="2022-03-02T09:59:00Z">
              <w:r>
                <w:rPr>
                  <w:rFonts w:eastAsia="等线" w:hint="eastAsia"/>
                  <w:bCs/>
                  <w:color w:val="0070C0"/>
                  <w:lang w:val="en-US" w:eastAsia="zh-CN"/>
                </w:rPr>
                <w:t>O</w:t>
              </w:r>
              <w:r>
                <w:rPr>
                  <w:rFonts w:eastAsia="等线"/>
                  <w:bCs/>
                  <w:color w:val="0070C0"/>
                  <w:lang w:val="en-US" w:eastAsia="zh-CN"/>
                </w:rPr>
                <w:t>K with the tentative agreement</w:t>
              </w:r>
            </w:ins>
          </w:p>
        </w:tc>
      </w:tr>
      <w:tr w:rsidR="00353903" w:rsidRPr="00A351D8" w14:paraId="2D4CCBA5" w14:textId="77777777" w:rsidTr="00EA08DB">
        <w:trPr>
          <w:ins w:id="790" w:author="Yunchuan Yang/PHY Research &amp; Standard Lab /SRC-Beijing/Staff Engineer/Samsung Electronics" w:date="2022-03-02T09:59:00Z"/>
        </w:trPr>
        <w:tc>
          <w:tcPr>
            <w:tcW w:w="1236" w:type="dxa"/>
          </w:tcPr>
          <w:p w14:paraId="63D2570B" w14:textId="77777777" w:rsidR="00353903" w:rsidRPr="00A351D8" w:rsidRDefault="00353903" w:rsidP="00EA08DB">
            <w:pPr>
              <w:spacing w:after="120"/>
              <w:rPr>
                <w:ins w:id="791" w:author="Yunchuan Yang/PHY Research &amp; Standard Lab /SRC-Beijing/Staff Engineer/Samsung Electronics" w:date="2022-03-02T09:59:00Z"/>
                <w:rFonts w:eastAsia="等线"/>
                <w:bCs/>
                <w:color w:val="0070C0"/>
                <w:lang w:val="en-US" w:eastAsia="zh-CN"/>
              </w:rPr>
            </w:pPr>
            <w:ins w:id="792" w:author="Yunchuan Yang/PHY Research &amp; Standard Lab /SRC-Beijing/Staff Engineer/Samsung Electronics" w:date="2022-03-02T09:59:00Z">
              <w:r>
                <w:rPr>
                  <w:rFonts w:eastAsia="等线"/>
                  <w:bCs/>
                  <w:color w:val="0070C0"/>
                  <w:lang w:val="en-US" w:eastAsia="zh-CN"/>
                </w:rPr>
                <w:t>Apple</w:t>
              </w:r>
            </w:ins>
          </w:p>
        </w:tc>
        <w:tc>
          <w:tcPr>
            <w:tcW w:w="8395" w:type="dxa"/>
          </w:tcPr>
          <w:p w14:paraId="1762330A" w14:textId="77777777" w:rsidR="00353903" w:rsidRPr="00A351D8" w:rsidRDefault="00353903" w:rsidP="00EA08DB">
            <w:pPr>
              <w:spacing w:after="120"/>
              <w:rPr>
                <w:ins w:id="793" w:author="Yunchuan Yang/PHY Research &amp; Standard Lab /SRC-Beijing/Staff Engineer/Samsung Electronics" w:date="2022-03-02T09:59:00Z"/>
                <w:rFonts w:eastAsia="等线"/>
                <w:bCs/>
                <w:color w:val="0070C0"/>
                <w:lang w:val="en-US" w:eastAsia="zh-CN"/>
              </w:rPr>
            </w:pPr>
            <w:ins w:id="794" w:author="Yunchuan Yang/PHY Research &amp; Standard Lab /SRC-Beijing/Staff Engineer/Samsung Electronics" w:date="2022-03-02T09:59:00Z">
              <w:r>
                <w:rPr>
                  <w:rFonts w:eastAsia="等线"/>
                  <w:bCs/>
                  <w:color w:val="0070C0"/>
                  <w:lang w:val="en-US" w:eastAsia="zh-CN"/>
                </w:rPr>
                <w:t>We support the tentative agreement.</w:t>
              </w:r>
            </w:ins>
          </w:p>
        </w:tc>
      </w:tr>
      <w:tr w:rsidR="00353903" w:rsidRPr="00A351D8" w14:paraId="62E80DAB" w14:textId="77777777" w:rsidTr="00EA08DB">
        <w:trPr>
          <w:ins w:id="795" w:author="Yunchuan Yang/PHY Research &amp; Standard Lab /SRC-Beijing/Staff Engineer/Samsung Electronics" w:date="2022-03-02T09:59:00Z"/>
        </w:trPr>
        <w:tc>
          <w:tcPr>
            <w:tcW w:w="1236" w:type="dxa"/>
          </w:tcPr>
          <w:p w14:paraId="762D3794" w14:textId="77777777" w:rsidR="00353903" w:rsidRPr="00A351D8" w:rsidRDefault="00353903" w:rsidP="00EA08DB">
            <w:pPr>
              <w:spacing w:after="120"/>
              <w:rPr>
                <w:ins w:id="796" w:author="Yunchuan Yang/PHY Research &amp; Standard Lab /SRC-Beijing/Staff Engineer/Samsung Electronics" w:date="2022-03-02T09:59:00Z"/>
                <w:rFonts w:eastAsia="等线"/>
                <w:bCs/>
                <w:color w:val="0070C0"/>
                <w:lang w:val="en-US" w:eastAsia="zh-CN"/>
              </w:rPr>
            </w:pPr>
            <w:ins w:id="797" w:author="Yunchuan Yang/PHY Research &amp; Standard Lab /SRC-Beijing/Staff Engineer/Samsung Electronics" w:date="2022-03-02T09:59:00Z">
              <w:r>
                <w:rPr>
                  <w:rFonts w:eastAsia="等线"/>
                  <w:bCs/>
                  <w:color w:val="0070C0"/>
                  <w:lang w:val="en-US" w:eastAsia="zh-CN"/>
                </w:rPr>
                <w:t>Intel</w:t>
              </w:r>
            </w:ins>
          </w:p>
        </w:tc>
        <w:tc>
          <w:tcPr>
            <w:tcW w:w="8395" w:type="dxa"/>
          </w:tcPr>
          <w:p w14:paraId="3FBA2346" w14:textId="77777777" w:rsidR="00353903" w:rsidRPr="00A351D8" w:rsidRDefault="00353903" w:rsidP="00EA08DB">
            <w:pPr>
              <w:spacing w:after="120"/>
              <w:rPr>
                <w:ins w:id="798" w:author="Yunchuan Yang/PHY Research &amp; Standard Lab /SRC-Beijing/Staff Engineer/Samsung Electronics" w:date="2022-03-02T09:59:00Z"/>
                <w:rFonts w:eastAsia="等线"/>
                <w:bCs/>
                <w:color w:val="0070C0"/>
                <w:lang w:val="en-US" w:eastAsia="zh-CN"/>
              </w:rPr>
            </w:pPr>
            <w:ins w:id="799" w:author="Yunchuan Yang/PHY Research &amp; Standard Lab /SRC-Beijing/Staff Engineer/Samsung Electronics" w:date="2022-03-02T09:59:00Z">
              <w:r>
                <w:rPr>
                  <w:rFonts w:eastAsia="等线"/>
                  <w:bCs/>
                  <w:color w:val="0070C0"/>
                  <w:lang w:val="en-US" w:eastAsia="zh-CN"/>
                </w:rPr>
                <w:t>We support the tentative agreement.</w:t>
              </w:r>
            </w:ins>
          </w:p>
        </w:tc>
      </w:tr>
      <w:tr w:rsidR="00353903" w:rsidRPr="00A351D8" w14:paraId="7457E966" w14:textId="77777777" w:rsidTr="00EA08DB">
        <w:trPr>
          <w:ins w:id="800" w:author="Yunchuan Yang/PHY Research &amp; Standard Lab /SRC-Beijing/Staff Engineer/Samsung Electronics" w:date="2022-03-02T09:59:00Z"/>
        </w:trPr>
        <w:tc>
          <w:tcPr>
            <w:tcW w:w="1236" w:type="dxa"/>
          </w:tcPr>
          <w:p w14:paraId="7B613FC5" w14:textId="77777777" w:rsidR="00353903" w:rsidRDefault="00353903" w:rsidP="00EA08DB">
            <w:pPr>
              <w:spacing w:after="120"/>
              <w:rPr>
                <w:ins w:id="801" w:author="Yunchuan Yang/PHY Research &amp; Standard Lab /SRC-Beijing/Staff Engineer/Samsung Electronics" w:date="2022-03-02T09:59:00Z"/>
                <w:rFonts w:eastAsia="等线"/>
                <w:bCs/>
                <w:color w:val="0070C0"/>
                <w:lang w:val="en-US" w:eastAsia="zh-CN"/>
              </w:rPr>
            </w:pPr>
            <w:ins w:id="802" w:author="Yunchuan Yang/PHY Research &amp; Standard Lab /SRC-Beijing/Staff Engineer/Samsung Electronics" w:date="2022-03-02T09:59:00Z">
              <w:r>
                <w:rPr>
                  <w:rFonts w:eastAsia="等线"/>
                  <w:bCs/>
                  <w:color w:val="0070C0"/>
                  <w:lang w:val="en-US" w:eastAsia="zh-CN"/>
                </w:rPr>
                <w:t>Qualcomm</w:t>
              </w:r>
            </w:ins>
          </w:p>
        </w:tc>
        <w:tc>
          <w:tcPr>
            <w:tcW w:w="8395" w:type="dxa"/>
          </w:tcPr>
          <w:p w14:paraId="5CD862EC" w14:textId="77777777" w:rsidR="00353903" w:rsidRDefault="00353903" w:rsidP="00EA08DB">
            <w:pPr>
              <w:spacing w:after="120"/>
              <w:rPr>
                <w:ins w:id="803" w:author="Yunchuan Yang/PHY Research &amp; Standard Lab /SRC-Beijing/Staff Engineer/Samsung Electronics" w:date="2022-03-02T09:59:00Z"/>
                <w:rFonts w:eastAsia="等线"/>
                <w:bCs/>
                <w:color w:val="0070C0"/>
                <w:lang w:val="en-US" w:eastAsia="zh-CN"/>
              </w:rPr>
            </w:pPr>
            <w:ins w:id="804" w:author="Yunchuan Yang/PHY Research &amp; Standard Lab /SRC-Beijing/Staff Engineer/Samsung Electronics" w:date="2022-03-02T09:59:00Z">
              <w:r>
                <w:rPr>
                  <w:rFonts w:eastAsia="等线"/>
                  <w:bCs/>
                  <w:color w:val="0070C0"/>
                  <w:lang w:val="en-US" w:eastAsia="zh-CN"/>
                </w:rPr>
                <w:t>Okay with the tentative agreement</w:t>
              </w:r>
            </w:ins>
          </w:p>
        </w:tc>
      </w:tr>
      <w:tr w:rsidR="00353903" w:rsidRPr="00A351D8" w14:paraId="7093CC06" w14:textId="77777777" w:rsidTr="00EA08DB">
        <w:trPr>
          <w:ins w:id="805" w:author="Yunchuan Yang/PHY Research &amp; Standard Lab /SRC-Beijing/Staff Engineer/Samsung Electronics" w:date="2022-03-02T09:59:00Z"/>
        </w:trPr>
        <w:tc>
          <w:tcPr>
            <w:tcW w:w="1236" w:type="dxa"/>
          </w:tcPr>
          <w:p w14:paraId="6BA1DCF2" w14:textId="77777777" w:rsidR="00353903" w:rsidRPr="007E5E2B" w:rsidRDefault="00353903" w:rsidP="00EA08DB">
            <w:pPr>
              <w:spacing w:after="120"/>
              <w:rPr>
                <w:ins w:id="806" w:author="Yunchuan Yang/PHY Research &amp; Standard Lab /SRC-Beijing/Staff Engineer/Samsung Electronics" w:date="2022-03-02T09:59:00Z"/>
                <w:rFonts w:eastAsia="等线"/>
                <w:bCs/>
                <w:color w:val="0070C0"/>
                <w:lang w:eastAsia="zh-CN"/>
              </w:rPr>
            </w:pPr>
            <w:ins w:id="807" w:author="Yunchuan Yang/PHY Research &amp; Standard Lab /SRC-Beijing/Staff Engineer/Samsung Electronics" w:date="2022-03-02T09:59:00Z">
              <w:r>
                <w:rPr>
                  <w:rFonts w:eastAsia="等线"/>
                  <w:bCs/>
                  <w:color w:val="0070C0"/>
                  <w:lang w:eastAsia="zh-CN"/>
                </w:rPr>
                <w:t>DoCoMo</w:t>
              </w:r>
            </w:ins>
          </w:p>
        </w:tc>
        <w:tc>
          <w:tcPr>
            <w:tcW w:w="8395" w:type="dxa"/>
          </w:tcPr>
          <w:p w14:paraId="3BA62986" w14:textId="77777777" w:rsidR="00353903" w:rsidRPr="007E5E2B" w:rsidRDefault="00353903" w:rsidP="00EA08DB">
            <w:pPr>
              <w:spacing w:after="120"/>
              <w:rPr>
                <w:ins w:id="808" w:author="Yunchuan Yang/PHY Research &amp; Standard Lab /SRC-Beijing/Staff Engineer/Samsung Electronics" w:date="2022-03-02T09:59:00Z"/>
                <w:bCs/>
                <w:color w:val="0070C0"/>
                <w:lang w:val="en-US" w:eastAsia="ja-JP"/>
              </w:rPr>
            </w:pPr>
            <w:ins w:id="809" w:author="Yunchuan Yang/PHY Research &amp; Standard Lab /SRC-Beijing/Staff Engineer/Samsung Electronics" w:date="2022-03-02T09:59:00Z">
              <w:r>
                <w:rPr>
                  <w:rFonts w:hint="eastAsia"/>
                  <w:bCs/>
                  <w:color w:val="0070C0"/>
                  <w:lang w:val="en-US" w:eastAsia="ja-JP"/>
                </w:rPr>
                <w:t>O</w:t>
              </w:r>
              <w:r>
                <w:rPr>
                  <w:bCs/>
                  <w:color w:val="0070C0"/>
                  <w:lang w:val="en-US" w:eastAsia="ja-JP"/>
                </w:rPr>
                <w:t>K with the tentative agreement</w:t>
              </w:r>
            </w:ins>
          </w:p>
        </w:tc>
      </w:tr>
      <w:tr w:rsidR="00353903" w:rsidRPr="00A351D8" w14:paraId="4F25B0BD" w14:textId="77777777" w:rsidTr="00EA08DB">
        <w:trPr>
          <w:ins w:id="810" w:author="Yunchuan Yang/PHY Research &amp; Standard Lab /SRC-Beijing/Staff Engineer/Samsung Electronics" w:date="2022-03-02T09:59:00Z"/>
        </w:trPr>
        <w:tc>
          <w:tcPr>
            <w:tcW w:w="1236" w:type="dxa"/>
          </w:tcPr>
          <w:p w14:paraId="7106F3EB" w14:textId="77777777" w:rsidR="00353903" w:rsidRDefault="00353903" w:rsidP="00EA08DB">
            <w:pPr>
              <w:spacing w:after="120"/>
              <w:rPr>
                <w:ins w:id="811" w:author="Yunchuan Yang/PHY Research &amp; Standard Lab /SRC-Beijing/Staff Engineer/Samsung Electronics" w:date="2022-03-02T09:59:00Z"/>
                <w:rFonts w:eastAsia="等线"/>
                <w:bCs/>
                <w:color w:val="0070C0"/>
                <w:lang w:eastAsia="zh-CN"/>
              </w:rPr>
            </w:pPr>
            <w:ins w:id="812" w:author="Yunchuan Yang/PHY Research &amp; Standard Lab /SRC-Beijing/Staff Engineer/Samsung Electronics" w:date="2022-03-02T09:59:00Z">
              <w:r>
                <w:rPr>
                  <w:rStyle w:val="normaltextrun"/>
                  <w:color w:val="881798"/>
                  <w:u w:val="single"/>
                </w:rPr>
                <w:t>Ericsson</w:t>
              </w:r>
              <w:r>
                <w:rPr>
                  <w:rStyle w:val="eop"/>
                  <w:color w:val="0070C0"/>
                </w:rPr>
                <w:t> </w:t>
              </w:r>
            </w:ins>
          </w:p>
        </w:tc>
        <w:tc>
          <w:tcPr>
            <w:tcW w:w="8395" w:type="dxa"/>
          </w:tcPr>
          <w:p w14:paraId="32C87462" w14:textId="77777777" w:rsidR="00353903" w:rsidRDefault="00353903" w:rsidP="00EA08DB">
            <w:pPr>
              <w:spacing w:after="120"/>
              <w:rPr>
                <w:ins w:id="813" w:author="Yunchuan Yang/PHY Research &amp; Standard Lab /SRC-Beijing/Staff Engineer/Samsung Electronics" w:date="2022-03-02T09:59:00Z"/>
                <w:bCs/>
                <w:color w:val="0070C0"/>
                <w:lang w:val="en-US" w:eastAsia="ja-JP"/>
              </w:rPr>
            </w:pPr>
            <w:ins w:id="814" w:author="Yunchuan Yang/PHY Research &amp; Standard Lab /SRC-Beijing/Staff Engineer/Samsung Electronics" w:date="2022-03-02T09:59:00Z">
              <w:r>
                <w:rPr>
                  <w:rStyle w:val="normaltextrun"/>
                  <w:color w:val="881798"/>
                  <w:u w:val="single"/>
                </w:rPr>
                <w:t>OK with the tentative agreement.</w:t>
              </w:r>
              <w:r>
                <w:rPr>
                  <w:rStyle w:val="eop"/>
                  <w:color w:val="0070C0"/>
                </w:rPr>
                <w:t> </w:t>
              </w:r>
            </w:ins>
          </w:p>
        </w:tc>
      </w:tr>
      <w:tr w:rsidR="00353903" w:rsidRPr="00A351D8" w14:paraId="22AAAFCE" w14:textId="77777777" w:rsidTr="00EA08DB">
        <w:trPr>
          <w:ins w:id="815" w:author="Yunchuan Yang/PHY Research &amp; Standard Lab /SRC-Beijing/Staff Engineer/Samsung Electronics" w:date="2022-03-02T09:59:00Z"/>
        </w:trPr>
        <w:tc>
          <w:tcPr>
            <w:tcW w:w="1236" w:type="dxa"/>
          </w:tcPr>
          <w:p w14:paraId="73FA1408" w14:textId="77777777" w:rsidR="00353903" w:rsidRDefault="00353903" w:rsidP="00EA08DB">
            <w:pPr>
              <w:spacing w:after="120"/>
              <w:rPr>
                <w:ins w:id="816" w:author="Yunchuan Yang/PHY Research &amp; Standard Lab /SRC-Beijing/Staff Engineer/Samsung Electronics" w:date="2022-03-02T09:59:00Z"/>
                <w:rStyle w:val="normaltextrun"/>
                <w:color w:val="881798"/>
                <w:u w:val="single"/>
              </w:rPr>
            </w:pPr>
            <w:ins w:id="817" w:author="Yunchuan Yang/PHY Research &amp; Standard Lab /SRC-Beijing/Staff Engineer/Samsung Electronics" w:date="2022-03-02T09:59:00Z">
              <w:r>
                <w:rPr>
                  <w:rStyle w:val="normaltextrun"/>
                  <w:color w:val="881798"/>
                  <w:u w:val="single"/>
                </w:rPr>
                <w:t>Mediatek</w:t>
              </w:r>
            </w:ins>
          </w:p>
        </w:tc>
        <w:tc>
          <w:tcPr>
            <w:tcW w:w="8395" w:type="dxa"/>
          </w:tcPr>
          <w:p w14:paraId="5BDF5AC9" w14:textId="77777777" w:rsidR="00353903" w:rsidRDefault="00353903" w:rsidP="00EA08DB">
            <w:pPr>
              <w:spacing w:after="120"/>
              <w:rPr>
                <w:ins w:id="818" w:author="Yunchuan Yang/PHY Research &amp; Standard Lab /SRC-Beijing/Staff Engineer/Samsung Electronics" w:date="2022-03-02T09:59:00Z"/>
                <w:rStyle w:val="normaltextrun"/>
                <w:color w:val="881798"/>
                <w:u w:val="single"/>
              </w:rPr>
            </w:pPr>
            <w:ins w:id="819" w:author="Yunchuan Yang/PHY Research &amp; Standard Lab /SRC-Beijing/Staff Engineer/Samsung Electronics" w:date="2022-03-02T09:59:00Z">
              <w:r>
                <w:rPr>
                  <w:rStyle w:val="normaltextrun"/>
                  <w:color w:val="881798"/>
                  <w:u w:val="single"/>
                </w:rPr>
                <w:t>OK with the tentative agreement.</w:t>
              </w:r>
            </w:ins>
          </w:p>
        </w:tc>
      </w:tr>
    </w:tbl>
    <w:p w14:paraId="76507818" w14:textId="77777777" w:rsidR="00353903" w:rsidRPr="00353903" w:rsidRDefault="00353903" w:rsidP="00AA37AF">
      <w:pPr>
        <w:rPr>
          <w:ins w:id="820" w:author="Yunchuan Yang/PHY Research &amp; Standard Lab /SRC-Beijing/Staff Engineer/Samsung Electronics" w:date="2022-03-02T09:58:00Z"/>
          <w:rFonts w:eastAsia="Yu Mincho"/>
          <w:lang w:eastAsia="ja-JP"/>
          <w:rPrChange w:id="821" w:author="Yunchuan Yang/PHY Research &amp; Standard Lab /SRC-Beijing/Staff Engineer/Samsung Electronics" w:date="2022-03-02T09:59:00Z">
            <w:rPr>
              <w:ins w:id="822" w:author="Yunchuan Yang/PHY Research &amp; Standard Lab /SRC-Beijing/Staff Engineer/Samsung Electronics" w:date="2022-03-02T09:58:00Z"/>
              <w:rFonts w:eastAsia="Yu Mincho"/>
              <w:lang w:val="sv-SE" w:eastAsia="ja-JP"/>
            </w:rPr>
          </w:rPrChange>
        </w:rPr>
      </w:pPr>
    </w:p>
    <w:p w14:paraId="375FD6A9" w14:textId="77777777" w:rsidR="00353903" w:rsidRPr="007E20A2" w:rsidRDefault="00353903" w:rsidP="00353903">
      <w:pPr>
        <w:rPr>
          <w:ins w:id="823" w:author="Yunchuan Yang/PHY Research &amp; Standard Lab /SRC-Beijing/Staff Engineer/Samsung Electronics" w:date="2022-03-02T09:59:00Z"/>
          <w:b/>
          <w:u w:val="single"/>
          <w:lang w:val="sv-SE" w:eastAsia="zh-CN"/>
        </w:rPr>
      </w:pPr>
      <w:ins w:id="824" w:author="Yunchuan Yang/PHY Research &amp; Standard Lab /SRC-Beijing/Staff Engineer/Samsung Electronics" w:date="2022-03-02T09:59:00Z">
        <w:r>
          <w:rPr>
            <w:b/>
            <w:u w:val="single"/>
            <w:lang w:val="sv-SE" w:eastAsia="zh-CN"/>
          </w:rPr>
          <w:t>Issue 2-2-1: Common setup for PDSCH requirement</w:t>
        </w:r>
      </w:ins>
    </w:p>
    <w:p w14:paraId="45F2CB14" w14:textId="77777777" w:rsidR="00353903" w:rsidRPr="00203BA8" w:rsidRDefault="00353903" w:rsidP="00353903">
      <w:pPr>
        <w:rPr>
          <w:ins w:id="825" w:author="Yunchuan Yang/PHY Research &amp; Standard Lab /SRC-Beijing/Staff Engineer/Samsung Electronics" w:date="2022-03-02T10:04:00Z"/>
          <w:rFonts w:eastAsiaTheme="minorEastAsia"/>
          <w:i/>
          <w:color w:val="0070C0"/>
          <w:lang w:val="sv-SE" w:eastAsia="zh-CN"/>
        </w:rPr>
      </w:pPr>
      <w:ins w:id="826" w:author="Yunchuan Yang/PHY Research &amp; Standard Lab /SRC-Beijing/Staff Engineer/Samsung Electronics" w:date="2022-03-02T10:04:00Z">
        <w:r w:rsidRPr="00855107">
          <w:rPr>
            <w:rFonts w:eastAsiaTheme="minorEastAsia" w:hint="eastAsia"/>
            <w:i/>
            <w:color w:val="0070C0"/>
            <w:lang w:val="en-US" w:eastAsia="zh-CN"/>
          </w:rPr>
          <w:t>Tentative agreements</w:t>
        </w:r>
      </w:ins>
    </w:p>
    <w:p w14:paraId="0E658D9E" w14:textId="77777777" w:rsidR="00353903" w:rsidRDefault="00353903" w:rsidP="00353903">
      <w:pPr>
        <w:pStyle w:val="afe"/>
        <w:numPr>
          <w:ilvl w:val="0"/>
          <w:numId w:val="2"/>
        </w:numPr>
        <w:overflowPunct/>
        <w:autoSpaceDE/>
        <w:autoSpaceDN/>
        <w:adjustRightInd/>
        <w:spacing w:after="120"/>
        <w:ind w:left="720" w:firstLineChars="0"/>
        <w:textAlignment w:val="auto"/>
        <w:rPr>
          <w:ins w:id="827" w:author="Yunchuan Yang/PHY Research &amp; Standard Lab /SRC-Beijing/Staff Engineer/Samsung Electronics" w:date="2022-03-02T10:04:00Z"/>
          <w:rFonts w:eastAsia="宋体"/>
          <w:szCs w:val="24"/>
          <w:lang w:eastAsia="zh-CN"/>
        </w:rPr>
      </w:pPr>
      <w:ins w:id="828" w:author="Yunchuan Yang/PHY Research &amp; Standard Lab /SRC-Beijing/Staff Engineer/Samsung Electronics" w:date="2022-03-02T10:04:00Z">
        <w:r w:rsidRPr="00203BA8">
          <w:rPr>
            <w:rFonts w:eastAsia="宋体"/>
            <w:szCs w:val="24"/>
            <w:lang w:eastAsia="zh-CN"/>
          </w:rPr>
          <w:t>Reuse existing Rel-16 HST-SFN test set-up as a baseline</w:t>
        </w:r>
      </w:ins>
    </w:p>
    <w:p w14:paraId="68F6A795" w14:textId="77777777" w:rsidR="00353903" w:rsidRPr="008A44F2" w:rsidRDefault="00353903" w:rsidP="00353903">
      <w:pPr>
        <w:pStyle w:val="afe"/>
        <w:numPr>
          <w:ilvl w:val="1"/>
          <w:numId w:val="2"/>
        </w:numPr>
        <w:overflowPunct/>
        <w:autoSpaceDE/>
        <w:autoSpaceDN/>
        <w:adjustRightInd/>
        <w:spacing w:after="120"/>
        <w:ind w:firstLineChars="0"/>
        <w:textAlignment w:val="auto"/>
        <w:rPr>
          <w:ins w:id="829" w:author="Yunchuan Yang/PHY Research &amp; Standard Lab /SRC-Beijing/Staff Engineer/Samsung Electronics" w:date="2022-03-02T10:04:00Z"/>
          <w:rFonts w:eastAsia="宋体"/>
          <w:szCs w:val="24"/>
          <w:lang w:eastAsia="zh-CN"/>
        </w:rPr>
      </w:pPr>
      <w:ins w:id="830" w:author="Yunchuan Yang/PHY Research &amp; Standard Lab /SRC-Beijing/Staff Engineer/Samsung Electronics" w:date="2022-03-02T10:04:00Z">
        <w:r w:rsidRPr="00203BA8">
          <w:rPr>
            <w:rFonts w:eastAsiaTheme="minorEastAsia"/>
            <w:lang w:eastAsia="zh-CN"/>
          </w:rPr>
          <w:t>PDCCH/PDSCH SFN transmitted from two RRHs</w:t>
        </w:r>
      </w:ins>
    </w:p>
    <w:tbl>
      <w:tblPr>
        <w:tblStyle w:val="4-1"/>
        <w:tblW w:w="0" w:type="auto"/>
        <w:jc w:val="center"/>
        <w:tblLook w:val="04A0" w:firstRow="1" w:lastRow="0" w:firstColumn="1" w:lastColumn="0" w:noHBand="0" w:noVBand="1"/>
      </w:tblPr>
      <w:tblGrid>
        <w:gridCol w:w="2854"/>
        <w:gridCol w:w="2644"/>
        <w:gridCol w:w="2682"/>
      </w:tblGrid>
      <w:tr w:rsidR="00353903" w:rsidRPr="004C01B8" w14:paraId="3A629215" w14:textId="77777777" w:rsidTr="00EA08DB">
        <w:trPr>
          <w:cnfStyle w:val="100000000000" w:firstRow="1" w:lastRow="0" w:firstColumn="0" w:lastColumn="0" w:oddVBand="0" w:evenVBand="0" w:oddHBand="0" w:evenHBand="0" w:firstRowFirstColumn="0" w:firstRowLastColumn="0" w:lastRowFirstColumn="0" w:lastRowLastColumn="0"/>
          <w:trHeight w:val="20"/>
          <w:jc w:val="center"/>
          <w:ins w:id="831" w:author="Yunchuan Yang/PHY Research &amp; Standard Lab /SRC-Beijing/Staff Engineer/Samsung Electronics" w:date="2022-03-02T10:04:00Z"/>
        </w:trPr>
        <w:tc>
          <w:tcPr>
            <w:cnfStyle w:val="001000000000" w:firstRow="0" w:lastRow="0" w:firstColumn="1" w:lastColumn="0" w:oddVBand="0" w:evenVBand="0" w:oddHBand="0" w:evenHBand="0" w:firstRowFirstColumn="0" w:firstRowLastColumn="0" w:lastRowFirstColumn="0" w:lastRowLastColumn="0"/>
            <w:tcW w:w="2854" w:type="dxa"/>
            <w:vMerge w:val="restart"/>
            <w:tcBorders>
              <w:bottom w:val="single" w:sz="4" w:space="0" w:color="8EAADB" w:themeColor="accent1" w:themeTint="99"/>
            </w:tcBorders>
            <w:vAlign w:val="center"/>
            <w:hideMark/>
          </w:tcPr>
          <w:p w14:paraId="59880061" w14:textId="77777777" w:rsidR="00353903" w:rsidRPr="008A44F2" w:rsidRDefault="00353903" w:rsidP="00EA08DB">
            <w:pPr>
              <w:jc w:val="center"/>
              <w:rPr>
                <w:ins w:id="832" w:author="Yunchuan Yang/PHY Research &amp; Standard Lab /SRC-Beijing/Staff Engineer/Samsung Electronics" w:date="2022-03-02T10:04:00Z"/>
                <w:b w:val="0"/>
                <w:bCs w:val="0"/>
                <w:lang w:eastAsia="ja-JP" w:bidi="hi-IN"/>
              </w:rPr>
            </w:pPr>
            <w:ins w:id="833" w:author="Yunchuan Yang/PHY Research &amp; Standard Lab /SRC-Beijing/Staff Engineer/Samsung Electronics" w:date="2022-03-02T10:04:00Z">
              <w:r w:rsidRPr="008A44F2">
                <w:rPr>
                  <w:lang w:eastAsia="ja-JP" w:bidi="hi-IN"/>
                </w:rPr>
                <w:t>Parameter</w:t>
              </w:r>
            </w:ins>
          </w:p>
        </w:tc>
        <w:tc>
          <w:tcPr>
            <w:tcW w:w="5326" w:type="dxa"/>
            <w:gridSpan w:val="2"/>
            <w:hideMark/>
          </w:tcPr>
          <w:p w14:paraId="51836FBD" w14:textId="77777777" w:rsidR="00353903" w:rsidRPr="008A44F2" w:rsidRDefault="00353903" w:rsidP="00EA08DB">
            <w:pPr>
              <w:jc w:val="center"/>
              <w:cnfStyle w:val="100000000000" w:firstRow="1" w:lastRow="0" w:firstColumn="0" w:lastColumn="0" w:oddVBand="0" w:evenVBand="0" w:oddHBand="0" w:evenHBand="0" w:firstRowFirstColumn="0" w:firstRowLastColumn="0" w:lastRowFirstColumn="0" w:lastRowLastColumn="0"/>
              <w:rPr>
                <w:ins w:id="834" w:author="Yunchuan Yang/PHY Research &amp; Standard Lab /SRC-Beijing/Staff Engineer/Samsung Electronics" w:date="2022-03-02T10:04:00Z"/>
                <w:lang w:eastAsia="ja-JP" w:bidi="hi-IN"/>
              </w:rPr>
            </w:pPr>
            <w:ins w:id="835" w:author="Yunchuan Yang/PHY Research &amp; Standard Lab /SRC-Beijing/Staff Engineer/Samsung Electronics" w:date="2022-03-02T10:04:00Z">
              <w:r w:rsidRPr="008A44F2">
                <w:rPr>
                  <w:lang w:eastAsia="ja-JP" w:bidi="hi-IN"/>
                </w:rPr>
                <w:t>Value</w:t>
              </w:r>
            </w:ins>
          </w:p>
        </w:tc>
      </w:tr>
      <w:tr w:rsidR="00353903" w:rsidRPr="004C01B8" w14:paraId="07DE6995" w14:textId="77777777" w:rsidTr="00EA08DB">
        <w:trPr>
          <w:cnfStyle w:val="000000100000" w:firstRow="0" w:lastRow="0" w:firstColumn="0" w:lastColumn="0" w:oddVBand="0" w:evenVBand="0" w:oddHBand="1" w:evenHBand="0" w:firstRowFirstColumn="0" w:firstRowLastColumn="0" w:lastRowFirstColumn="0" w:lastRowLastColumn="0"/>
          <w:trHeight w:val="20"/>
          <w:jc w:val="center"/>
          <w:ins w:id="836" w:author="Yunchuan Yang/PHY Research &amp; Standard Lab /SRC-Beijing/Staff Engineer/Samsung Electronics" w:date="2022-03-02T10:04:00Z"/>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472C4" w:themeColor="accent1"/>
              <w:left w:val="single" w:sz="4" w:space="0" w:color="4472C4" w:themeColor="accent1"/>
              <w:bottom w:val="single" w:sz="4" w:space="0" w:color="8EAADB" w:themeColor="accent1" w:themeTint="99"/>
              <w:right w:val="nil"/>
            </w:tcBorders>
            <w:shd w:val="clear" w:color="auto" w:fill="auto"/>
            <w:vAlign w:val="center"/>
            <w:hideMark/>
          </w:tcPr>
          <w:p w14:paraId="728B0319" w14:textId="77777777" w:rsidR="00353903" w:rsidRPr="008A44F2" w:rsidRDefault="00353903" w:rsidP="00EA08DB">
            <w:pPr>
              <w:spacing w:after="0"/>
              <w:jc w:val="center"/>
              <w:rPr>
                <w:ins w:id="837" w:author="Yunchuan Yang/PHY Research &amp; Standard Lab /SRC-Beijing/Staff Engineer/Samsung Electronics" w:date="2022-03-02T10:04:00Z"/>
                <w:color w:val="FFFFFF" w:themeColor="background1"/>
                <w:lang w:eastAsia="ja-JP" w:bidi="hi-IN"/>
              </w:rPr>
            </w:pP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A02BD42" w14:textId="77777777" w:rsidR="00353903" w:rsidRPr="008A44F2" w:rsidRDefault="00353903" w:rsidP="00EA08DB">
            <w:pPr>
              <w:spacing w:after="0"/>
              <w:jc w:val="center"/>
              <w:cnfStyle w:val="000000100000" w:firstRow="0" w:lastRow="0" w:firstColumn="0" w:lastColumn="0" w:oddVBand="0" w:evenVBand="0" w:oddHBand="1" w:evenHBand="0" w:firstRowFirstColumn="0" w:firstRowLastColumn="0" w:lastRowFirstColumn="0" w:lastRowLastColumn="0"/>
              <w:rPr>
                <w:ins w:id="838" w:author="Yunchuan Yang/PHY Research &amp; Standard Lab /SRC-Beijing/Staff Engineer/Samsung Electronics" w:date="2022-03-02T10:04:00Z"/>
                <w:lang w:val="en-US" w:eastAsia="ja-JP" w:bidi="hi-IN"/>
              </w:rPr>
            </w:pPr>
            <w:ins w:id="839" w:author="Yunchuan Yang/PHY Research &amp; Standard Lab /SRC-Beijing/Staff Engineer/Samsung Electronics" w:date="2022-03-02T10:04:00Z">
              <w:r w:rsidRPr="008A44F2">
                <w:rPr>
                  <w:lang w:val="en-US" w:eastAsia="ja-JP" w:bidi="hi-IN"/>
                </w:rPr>
                <w:t>FDD 15 kHz SCS</w:t>
              </w:r>
            </w:ins>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6236B76" w14:textId="77777777" w:rsidR="00353903" w:rsidRPr="008A44F2" w:rsidRDefault="00353903" w:rsidP="00EA08DB">
            <w:pPr>
              <w:spacing w:after="0"/>
              <w:jc w:val="center"/>
              <w:cnfStyle w:val="000000100000" w:firstRow="0" w:lastRow="0" w:firstColumn="0" w:lastColumn="0" w:oddVBand="0" w:evenVBand="0" w:oddHBand="1" w:evenHBand="0" w:firstRowFirstColumn="0" w:firstRowLastColumn="0" w:lastRowFirstColumn="0" w:lastRowLastColumn="0"/>
              <w:rPr>
                <w:ins w:id="840" w:author="Yunchuan Yang/PHY Research &amp; Standard Lab /SRC-Beijing/Staff Engineer/Samsung Electronics" w:date="2022-03-02T10:04:00Z"/>
                <w:lang w:val="en-US" w:eastAsia="ja-JP" w:bidi="hi-IN"/>
              </w:rPr>
            </w:pPr>
            <w:ins w:id="841" w:author="Yunchuan Yang/PHY Research &amp; Standard Lab /SRC-Beijing/Staff Engineer/Samsung Electronics" w:date="2022-03-02T10:04:00Z">
              <w:r w:rsidRPr="008A44F2">
                <w:rPr>
                  <w:lang w:val="en-US" w:eastAsia="ja-JP" w:bidi="hi-IN"/>
                </w:rPr>
                <w:t>TDD 30 kHz SCS</w:t>
              </w:r>
            </w:ins>
          </w:p>
        </w:tc>
      </w:tr>
      <w:tr w:rsidR="00353903" w:rsidRPr="004C01B8" w14:paraId="777B946E" w14:textId="77777777" w:rsidTr="00EA08DB">
        <w:trPr>
          <w:trHeight w:val="20"/>
          <w:jc w:val="center"/>
          <w:ins w:id="842" w:author="Yunchuan Yang/PHY Research &amp; Standard Lab /SRC-Beijing/Staff Engineer/Samsung Electronics" w:date="2022-03-02T10:04:00Z"/>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7A853930" w14:textId="77777777" w:rsidR="00353903" w:rsidRPr="008A44F2" w:rsidRDefault="00353903" w:rsidP="00EA08DB">
            <w:pPr>
              <w:spacing w:after="0"/>
              <w:jc w:val="center"/>
              <w:rPr>
                <w:ins w:id="843" w:author="Yunchuan Yang/PHY Research &amp; Standard Lab /SRC-Beijing/Staff Engineer/Samsung Electronics" w:date="2022-03-02T10:04:00Z"/>
                <w:lang w:eastAsia="ja-JP" w:bidi="hi-IN"/>
              </w:rPr>
            </w:pPr>
            <w:ins w:id="844" w:author="Yunchuan Yang/PHY Research &amp; Standard Lab /SRC-Beijing/Staff Engineer/Samsung Electronics" w:date="2022-03-02T10:04:00Z">
              <w:r w:rsidRPr="008A44F2">
                <w:rPr>
                  <w:lang w:eastAsia="ja-JP" w:bidi="hi-IN"/>
                </w:rPr>
                <w:t>CBW</w:t>
              </w:r>
            </w:ins>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63EFF240" w14:textId="77777777" w:rsidR="00353903" w:rsidRPr="008A44F2" w:rsidRDefault="00353903" w:rsidP="00EA08DB">
            <w:pPr>
              <w:spacing w:after="0"/>
              <w:jc w:val="center"/>
              <w:cnfStyle w:val="000000000000" w:firstRow="0" w:lastRow="0" w:firstColumn="0" w:lastColumn="0" w:oddVBand="0" w:evenVBand="0" w:oddHBand="0" w:evenHBand="0" w:firstRowFirstColumn="0" w:firstRowLastColumn="0" w:lastRowFirstColumn="0" w:lastRowLastColumn="0"/>
              <w:rPr>
                <w:ins w:id="845" w:author="Yunchuan Yang/PHY Research &amp; Standard Lab /SRC-Beijing/Staff Engineer/Samsung Electronics" w:date="2022-03-02T10:04:00Z"/>
                <w:lang w:val="ru-RU" w:eastAsia="ja-JP" w:bidi="hi-IN"/>
              </w:rPr>
            </w:pPr>
            <w:ins w:id="846" w:author="Yunchuan Yang/PHY Research &amp; Standard Lab /SRC-Beijing/Staff Engineer/Samsung Electronics" w:date="2022-03-02T10:04:00Z">
              <w:r w:rsidRPr="008A44F2">
                <w:rPr>
                  <w:lang w:eastAsia="ja-JP" w:bidi="hi-IN"/>
                </w:rPr>
                <w:t>10 MHz</w:t>
              </w:r>
            </w:ins>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072D7F5C" w14:textId="77777777" w:rsidR="00353903" w:rsidRPr="008A44F2" w:rsidRDefault="00353903" w:rsidP="00EA08DB">
            <w:pPr>
              <w:spacing w:after="0"/>
              <w:jc w:val="center"/>
              <w:cnfStyle w:val="000000000000" w:firstRow="0" w:lastRow="0" w:firstColumn="0" w:lastColumn="0" w:oddVBand="0" w:evenVBand="0" w:oddHBand="0" w:evenHBand="0" w:firstRowFirstColumn="0" w:firstRowLastColumn="0" w:lastRowFirstColumn="0" w:lastRowLastColumn="0"/>
              <w:rPr>
                <w:ins w:id="847" w:author="Yunchuan Yang/PHY Research &amp; Standard Lab /SRC-Beijing/Staff Engineer/Samsung Electronics" w:date="2022-03-02T10:04:00Z"/>
                <w:lang w:val="en-US" w:eastAsia="ja-JP" w:bidi="hi-IN"/>
              </w:rPr>
            </w:pPr>
            <w:ins w:id="848" w:author="Yunchuan Yang/PHY Research &amp; Standard Lab /SRC-Beijing/Staff Engineer/Samsung Electronics" w:date="2022-03-02T10:04:00Z">
              <w:r w:rsidRPr="008A44F2">
                <w:rPr>
                  <w:lang w:val="en-US" w:eastAsia="ja-JP" w:bidi="hi-IN"/>
                </w:rPr>
                <w:t>40 MHz</w:t>
              </w:r>
            </w:ins>
          </w:p>
        </w:tc>
      </w:tr>
      <w:tr w:rsidR="00353903" w:rsidRPr="004C01B8" w14:paraId="5A7BFBF0" w14:textId="77777777" w:rsidTr="00EA08DB">
        <w:trPr>
          <w:cnfStyle w:val="000000100000" w:firstRow="0" w:lastRow="0" w:firstColumn="0" w:lastColumn="0" w:oddVBand="0" w:evenVBand="0" w:oddHBand="1" w:evenHBand="0" w:firstRowFirstColumn="0" w:firstRowLastColumn="0" w:lastRowFirstColumn="0" w:lastRowLastColumn="0"/>
          <w:trHeight w:val="20"/>
          <w:jc w:val="center"/>
          <w:ins w:id="849" w:author="Yunchuan Yang/PHY Research &amp; Standard Lab /SRC-Beijing/Staff Engineer/Samsung Electronics" w:date="2022-03-02T10:04:00Z"/>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5AFA4003" w14:textId="77777777" w:rsidR="00353903" w:rsidRPr="008A44F2" w:rsidRDefault="00353903" w:rsidP="00EA08DB">
            <w:pPr>
              <w:spacing w:after="0"/>
              <w:jc w:val="center"/>
              <w:rPr>
                <w:ins w:id="850" w:author="Yunchuan Yang/PHY Research &amp; Standard Lab /SRC-Beijing/Staff Engineer/Samsung Electronics" w:date="2022-03-02T10:04:00Z"/>
                <w:lang w:eastAsia="ja-JP" w:bidi="hi-IN"/>
              </w:rPr>
            </w:pPr>
            <w:ins w:id="851" w:author="Yunchuan Yang/PHY Research &amp; Standard Lab /SRC-Beijing/Staff Engineer/Samsung Electronics" w:date="2022-03-02T10:04:00Z">
              <w:r w:rsidRPr="008A44F2">
                <w:rPr>
                  <w:lang w:eastAsia="ja-JP" w:bidi="hi-IN"/>
                </w:rPr>
                <w:t>Antenna configuration</w:t>
              </w:r>
            </w:ins>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D769D43" w14:textId="77777777" w:rsidR="00353903" w:rsidRPr="008A44F2" w:rsidRDefault="00353903" w:rsidP="00EA08DB">
            <w:pPr>
              <w:spacing w:after="0"/>
              <w:jc w:val="center"/>
              <w:cnfStyle w:val="000000100000" w:firstRow="0" w:lastRow="0" w:firstColumn="0" w:lastColumn="0" w:oddVBand="0" w:evenVBand="0" w:oddHBand="1" w:evenHBand="0" w:firstRowFirstColumn="0" w:firstRowLastColumn="0" w:lastRowFirstColumn="0" w:lastRowLastColumn="0"/>
              <w:rPr>
                <w:ins w:id="852" w:author="Yunchuan Yang/PHY Research &amp; Standard Lab /SRC-Beijing/Staff Engineer/Samsung Electronics" w:date="2022-03-02T10:04:00Z"/>
                <w:lang w:eastAsia="ja-JP" w:bidi="hi-IN"/>
              </w:rPr>
            </w:pPr>
            <w:ins w:id="853" w:author="Yunchuan Yang/PHY Research &amp; Standard Lab /SRC-Beijing/Staff Engineer/Samsung Electronics" w:date="2022-03-02T10:04:00Z">
              <w:r w:rsidRPr="008A44F2">
                <w:rPr>
                  <w:lang w:val="en-US" w:eastAsia="ja-JP" w:bidi="hi-IN"/>
                </w:rPr>
                <w:t>2x2; 2x4</w:t>
              </w:r>
            </w:ins>
          </w:p>
        </w:tc>
      </w:tr>
      <w:tr w:rsidR="00353903" w:rsidRPr="004C01B8" w14:paraId="1A888572" w14:textId="77777777" w:rsidTr="00EA08DB">
        <w:trPr>
          <w:trHeight w:val="20"/>
          <w:jc w:val="center"/>
          <w:ins w:id="854" w:author="Yunchuan Yang/PHY Research &amp; Standard Lab /SRC-Beijing/Staff Engineer/Samsung Electronics" w:date="2022-03-02T10:04:00Z"/>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617D15E7" w14:textId="77777777" w:rsidR="00353903" w:rsidRPr="008A44F2" w:rsidRDefault="00353903" w:rsidP="00EA08DB">
            <w:pPr>
              <w:spacing w:after="0"/>
              <w:jc w:val="center"/>
              <w:rPr>
                <w:ins w:id="855" w:author="Yunchuan Yang/PHY Research &amp; Standard Lab /SRC-Beijing/Staff Engineer/Samsung Electronics" w:date="2022-03-02T10:04:00Z"/>
                <w:lang w:eastAsia="ja-JP" w:bidi="hi-IN"/>
              </w:rPr>
            </w:pPr>
            <w:ins w:id="856" w:author="Yunchuan Yang/PHY Research &amp; Standard Lab /SRC-Beijing/Staff Engineer/Samsung Electronics" w:date="2022-03-02T10:04:00Z">
              <w:r w:rsidRPr="008A44F2">
                <w:rPr>
                  <w:lang w:eastAsia="ja-JP" w:bidi="hi-IN"/>
                </w:rPr>
                <w:t>DMRS type</w:t>
              </w:r>
            </w:ins>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6BE3874" w14:textId="77777777" w:rsidR="00353903" w:rsidRPr="008A44F2" w:rsidRDefault="00353903" w:rsidP="00EA08DB">
            <w:pPr>
              <w:spacing w:after="0"/>
              <w:jc w:val="center"/>
              <w:cnfStyle w:val="000000000000" w:firstRow="0" w:lastRow="0" w:firstColumn="0" w:lastColumn="0" w:oddVBand="0" w:evenVBand="0" w:oddHBand="0" w:evenHBand="0" w:firstRowFirstColumn="0" w:firstRowLastColumn="0" w:lastRowFirstColumn="0" w:lastRowLastColumn="0"/>
              <w:rPr>
                <w:ins w:id="857" w:author="Yunchuan Yang/PHY Research &amp; Standard Lab /SRC-Beijing/Staff Engineer/Samsung Electronics" w:date="2022-03-02T10:04:00Z"/>
                <w:lang w:eastAsia="ja-JP" w:bidi="hi-IN"/>
              </w:rPr>
            </w:pPr>
            <w:ins w:id="858" w:author="Yunchuan Yang/PHY Research &amp; Standard Lab /SRC-Beijing/Staff Engineer/Samsung Electronics" w:date="2022-03-02T10:04:00Z">
              <w:r w:rsidRPr="008A44F2">
                <w:rPr>
                  <w:lang w:eastAsia="ja-JP" w:bidi="hi-IN"/>
                </w:rPr>
                <w:t>Type 1</w:t>
              </w:r>
            </w:ins>
          </w:p>
        </w:tc>
      </w:tr>
      <w:tr w:rsidR="00353903" w:rsidRPr="004C01B8" w14:paraId="4A80702B" w14:textId="77777777" w:rsidTr="00EA08DB">
        <w:trPr>
          <w:cnfStyle w:val="000000100000" w:firstRow="0" w:lastRow="0" w:firstColumn="0" w:lastColumn="0" w:oddVBand="0" w:evenVBand="0" w:oddHBand="1" w:evenHBand="0" w:firstRowFirstColumn="0" w:firstRowLastColumn="0" w:lastRowFirstColumn="0" w:lastRowLastColumn="0"/>
          <w:trHeight w:val="20"/>
          <w:jc w:val="center"/>
          <w:ins w:id="859" w:author="Yunchuan Yang/PHY Research &amp; Standard Lab /SRC-Beijing/Staff Engineer/Samsung Electronics" w:date="2022-03-02T10:04:00Z"/>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02742EF3" w14:textId="77777777" w:rsidR="00353903" w:rsidRPr="008A44F2" w:rsidRDefault="00353903" w:rsidP="00EA08DB">
            <w:pPr>
              <w:spacing w:after="0"/>
              <w:jc w:val="center"/>
              <w:rPr>
                <w:ins w:id="860" w:author="Yunchuan Yang/PHY Research &amp; Standard Lab /SRC-Beijing/Staff Engineer/Samsung Electronics" w:date="2022-03-02T10:04:00Z"/>
                <w:lang w:eastAsia="ja-JP" w:bidi="hi-IN"/>
              </w:rPr>
            </w:pPr>
            <w:ins w:id="861" w:author="Yunchuan Yang/PHY Research &amp; Standard Lab /SRC-Beijing/Staff Engineer/Samsung Electronics" w:date="2022-03-02T10:04:00Z">
              <w:r w:rsidRPr="008A44F2">
                <w:rPr>
                  <w:lang w:eastAsia="ja-JP" w:bidi="hi-IN"/>
                </w:rPr>
                <w:t>Number of DMRS symbols</w:t>
              </w:r>
            </w:ins>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E39CD29" w14:textId="77777777" w:rsidR="00353903" w:rsidRPr="008A44F2" w:rsidRDefault="00353903" w:rsidP="00EA08DB">
            <w:pPr>
              <w:spacing w:after="0"/>
              <w:jc w:val="center"/>
              <w:cnfStyle w:val="000000100000" w:firstRow="0" w:lastRow="0" w:firstColumn="0" w:lastColumn="0" w:oddVBand="0" w:evenVBand="0" w:oddHBand="1" w:evenHBand="0" w:firstRowFirstColumn="0" w:firstRowLastColumn="0" w:lastRowFirstColumn="0" w:lastRowLastColumn="0"/>
              <w:rPr>
                <w:ins w:id="862" w:author="Yunchuan Yang/PHY Research &amp; Standard Lab /SRC-Beijing/Staff Engineer/Samsung Electronics" w:date="2022-03-02T10:04:00Z"/>
                <w:lang w:eastAsia="ja-JP" w:bidi="hi-IN"/>
              </w:rPr>
            </w:pPr>
            <w:ins w:id="863" w:author="Yunchuan Yang/PHY Research &amp; Standard Lab /SRC-Beijing/Staff Engineer/Samsung Electronics" w:date="2022-03-02T10:04:00Z">
              <w:r w:rsidRPr="008A44F2">
                <w:rPr>
                  <w:lang w:eastAsia="ja-JP" w:bidi="hi-IN"/>
                </w:rPr>
                <w:t>1+1+1</w:t>
              </w:r>
            </w:ins>
          </w:p>
        </w:tc>
      </w:tr>
      <w:tr w:rsidR="00353903" w:rsidRPr="004C01B8" w14:paraId="6FF1E929" w14:textId="77777777" w:rsidTr="00EA08DB">
        <w:trPr>
          <w:trHeight w:val="20"/>
          <w:jc w:val="center"/>
          <w:ins w:id="864" w:author="Yunchuan Yang/PHY Research &amp; Standard Lab /SRC-Beijing/Staff Engineer/Samsung Electronics" w:date="2022-03-02T10:04:00Z"/>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C5BFD09" w14:textId="77777777" w:rsidR="00353903" w:rsidRPr="008A44F2" w:rsidRDefault="00353903" w:rsidP="00EA08DB">
            <w:pPr>
              <w:spacing w:after="0"/>
              <w:jc w:val="center"/>
              <w:rPr>
                <w:ins w:id="865" w:author="Yunchuan Yang/PHY Research &amp; Standard Lab /SRC-Beijing/Staff Engineer/Samsung Electronics" w:date="2022-03-02T10:04:00Z"/>
                <w:b w:val="0"/>
                <w:bCs w:val="0"/>
                <w:lang w:eastAsia="ja-JP" w:bidi="hi-IN"/>
              </w:rPr>
            </w:pPr>
            <w:ins w:id="866" w:author="Yunchuan Yang/PHY Research &amp; Standard Lab /SRC-Beijing/Staff Engineer/Samsung Electronics" w:date="2022-03-02T10:04:00Z">
              <w:r w:rsidRPr="008A44F2">
                <w:rPr>
                  <w:lang w:eastAsia="ja-JP" w:bidi="hi-IN"/>
                </w:rPr>
                <w:t>TDD pattern</w:t>
              </w:r>
            </w:ins>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30070CD3" w14:textId="77777777" w:rsidR="00353903" w:rsidRPr="008A44F2" w:rsidRDefault="00353903" w:rsidP="00EA08DB">
            <w:pPr>
              <w:jc w:val="center"/>
              <w:cnfStyle w:val="000000000000" w:firstRow="0" w:lastRow="0" w:firstColumn="0" w:lastColumn="0" w:oddVBand="0" w:evenVBand="0" w:oddHBand="0" w:evenHBand="0" w:firstRowFirstColumn="0" w:firstRowLastColumn="0" w:lastRowFirstColumn="0" w:lastRowLastColumn="0"/>
              <w:rPr>
                <w:ins w:id="867" w:author="Yunchuan Yang/PHY Research &amp; Standard Lab /SRC-Beijing/Staff Engineer/Samsung Electronics" w:date="2022-03-02T10:04:00Z"/>
                <w:lang w:eastAsia="ja-JP" w:bidi="hi-IN"/>
              </w:rPr>
            </w:pP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983CA3B" w14:textId="77777777" w:rsidR="00353903" w:rsidRPr="008A44F2" w:rsidRDefault="00353903" w:rsidP="00EA08DB">
            <w:pPr>
              <w:spacing w:after="0"/>
              <w:jc w:val="center"/>
              <w:cnfStyle w:val="000000000000" w:firstRow="0" w:lastRow="0" w:firstColumn="0" w:lastColumn="0" w:oddVBand="0" w:evenVBand="0" w:oddHBand="0" w:evenHBand="0" w:firstRowFirstColumn="0" w:firstRowLastColumn="0" w:lastRowFirstColumn="0" w:lastRowLastColumn="0"/>
              <w:rPr>
                <w:ins w:id="868" w:author="Yunchuan Yang/PHY Research &amp; Standard Lab /SRC-Beijing/Staff Engineer/Samsung Electronics" w:date="2022-03-02T10:04:00Z"/>
                <w:lang w:eastAsia="ja-JP" w:bidi="hi-IN"/>
              </w:rPr>
            </w:pPr>
            <w:ins w:id="869" w:author="Yunchuan Yang/PHY Research &amp; Standard Lab /SRC-Beijing/Staff Engineer/Samsung Electronics" w:date="2022-03-02T10:04:00Z">
              <w:r w:rsidRPr="008A44F2">
                <w:rPr>
                  <w:lang w:eastAsia="ja-JP" w:bidi="hi-IN"/>
                </w:rPr>
                <w:t>7D1S2U, S: 6D 4G 4U</w:t>
              </w:r>
            </w:ins>
          </w:p>
        </w:tc>
      </w:tr>
      <w:tr w:rsidR="00353903" w:rsidRPr="004C01B8" w14:paraId="12203A04" w14:textId="77777777" w:rsidTr="00EA08DB">
        <w:trPr>
          <w:cnfStyle w:val="000000100000" w:firstRow="0" w:lastRow="0" w:firstColumn="0" w:lastColumn="0" w:oddVBand="0" w:evenVBand="0" w:oddHBand="1" w:evenHBand="0" w:firstRowFirstColumn="0" w:firstRowLastColumn="0" w:lastRowFirstColumn="0" w:lastRowLastColumn="0"/>
          <w:trHeight w:val="20"/>
          <w:jc w:val="center"/>
          <w:ins w:id="870" w:author="Yunchuan Yang/PHY Research &amp; Standard Lab /SRC-Beijing/Staff Engineer/Samsung Electronics" w:date="2022-03-02T10:04:00Z"/>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E8ABEC9" w14:textId="77777777" w:rsidR="00353903" w:rsidRPr="008A44F2" w:rsidRDefault="00353903" w:rsidP="00EA08DB">
            <w:pPr>
              <w:spacing w:after="0"/>
              <w:jc w:val="center"/>
              <w:rPr>
                <w:ins w:id="871" w:author="Yunchuan Yang/PHY Research &amp; Standard Lab /SRC-Beijing/Staff Engineer/Samsung Electronics" w:date="2022-03-02T10:04:00Z"/>
                <w:lang w:eastAsia="ja-JP" w:bidi="hi-IN"/>
              </w:rPr>
            </w:pPr>
            <w:ins w:id="872" w:author="Yunchuan Yang/PHY Research &amp; Standard Lab /SRC-Beijing/Staff Engineer/Samsung Electronics" w:date="2022-03-02T10:04:00Z">
              <w:r w:rsidRPr="008A44F2">
                <w:rPr>
                  <w:lang w:val="en-US" w:eastAsia="ja-JP" w:bidi="hi-IN"/>
                </w:rPr>
                <w:t>TRS configuration</w:t>
              </w:r>
            </w:ins>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BC5E649" w14:textId="77777777" w:rsidR="00353903" w:rsidRPr="008A44F2" w:rsidRDefault="00353903" w:rsidP="00EA08DB">
            <w:pPr>
              <w:spacing w:after="0"/>
              <w:jc w:val="center"/>
              <w:cnfStyle w:val="000000100000" w:firstRow="0" w:lastRow="0" w:firstColumn="0" w:lastColumn="0" w:oddVBand="0" w:evenVBand="0" w:oddHBand="1" w:evenHBand="0" w:firstRowFirstColumn="0" w:firstRowLastColumn="0" w:lastRowFirstColumn="0" w:lastRowLastColumn="0"/>
              <w:rPr>
                <w:ins w:id="873" w:author="Yunchuan Yang/PHY Research &amp; Standard Lab /SRC-Beijing/Staff Engineer/Samsung Electronics" w:date="2022-03-02T10:04:00Z"/>
                <w:lang w:val="en-US" w:eastAsia="ja-JP" w:bidi="hi-IN"/>
              </w:rPr>
            </w:pPr>
            <w:ins w:id="874" w:author="Yunchuan Yang/PHY Research &amp; Standard Lab /SRC-Beijing/Staff Engineer/Samsung Electronics" w:date="2022-03-02T10:04:00Z">
              <w:r w:rsidRPr="008A44F2">
                <w:rPr>
                  <w:lang w:eastAsia="ja-JP" w:bidi="hi-IN"/>
                </w:rPr>
                <w:t>10ms, 2 slot pattern</w:t>
              </w:r>
            </w:ins>
          </w:p>
        </w:tc>
      </w:tr>
      <w:tr w:rsidR="00353903" w:rsidRPr="004C01B8" w14:paraId="61EFF346" w14:textId="77777777" w:rsidTr="00EA08DB">
        <w:trPr>
          <w:trHeight w:val="20"/>
          <w:jc w:val="center"/>
          <w:ins w:id="875" w:author="Yunchuan Yang/PHY Research &amp; Standard Lab /SRC-Beijing/Staff Engineer/Samsung Electronics" w:date="2022-03-02T10:04:00Z"/>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795E6778" w14:textId="77777777" w:rsidR="00353903" w:rsidRPr="008A44F2" w:rsidRDefault="00353903" w:rsidP="00EA08DB">
            <w:pPr>
              <w:spacing w:after="0"/>
              <w:jc w:val="center"/>
              <w:rPr>
                <w:ins w:id="876" w:author="Yunchuan Yang/PHY Research &amp; Standard Lab /SRC-Beijing/Staff Engineer/Samsung Electronics" w:date="2022-03-02T10:04:00Z"/>
                <w:lang w:val="en-US" w:eastAsia="ja-JP" w:bidi="hi-IN"/>
              </w:rPr>
            </w:pPr>
            <w:ins w:id="877" w:author="Yunchuan Yang/PHY Research &amp; Standard Lab /SRC-Beijing/Staff Engineer/Samsung Electronics" w:date="2022-03-02T10:04:00Z">
              <w:r w:rsidRPr="008A44F2">
                <w:rPr>
                  <w:lang w:val="en-US" w:eastAsia="ja-JP" w:bidi="hi-IN"/>
                </w:rPr>
                <w:t>PDSCH mapping</w:t>
              </w:r>
            </w:ins>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5B45364" w14:textId="77777777" w:rsidR="00353903" w:rsidRPr="008A44F2" w:rsidRDefault="00353903" w:rsidP="00EA08DB">
            <w:pPr>
              <w:spacing w:after="0"/>
              <w:jc w:val="center"/>
              <w:cnfStyle w:val="000000000000" w:firstRow="0" w:lastRow="0" w:firstColumn="0" w:lastColumn="0" w:oddVBand="0" w:evenVBand="0" w:oddHBand="0" w:evenHBand="0" w:firstRowFirstColumn="0" w:firstRowLastColumn="0" w:lastRowFirstColumn="0" w:lastRowLastColumn="0"/>
              <w:rPr>
                <w:ins w:id="878" w:author="Yunchuan Yang/PHY Research &amp; Standard Lab /SRC-Beijing/Staff Engineer/Samsung Electronics" w:date="2022-03-02T10:04:00Z"/>
                <w:lang w:eastAsia="ja-JP" w:bidi="hi-IN"/>
              </w:rPr>
            </w:pPr>
            <w:ins w:id="879" w:author="Yunchuan Yang/PHY Research &amp; Standard Lab /SRC-Beijing/Staff Engineer/Samsung Electronics" w:date="2022-03-02T10:04:00Z">
              <w:r w:rsidRPr="008A44F2">
                <w:rPr>
                  <w:lang w:eastAsia="ja-JP" w:bidi="hi-IN"/>
                </w:rPr>
                <w:t>Type A, Start symbol 2, Duration 12</w:t>
              </w:r>
            </w:ins>
          </w:p>
        </w:tc>
      </w:tr>
      <w:tr w:rsidR="00353903" w:rsidRPr="004C01B8" w14:paraId="38BE6AAD" w14:textId="77777777" w:rsidTr="00EA08DB">
        <w:trPr>
          <w:cnfStyle w:val="000000100000" w:firstRow="0" w:lastRow="0" w:firstColumn="0" w:lastColumn="0" w:oddVBand="0" w:evenVBand="0" w:oddHBand="1" w:evenHBand="0" w:firstRowFirstColumn="0" w:firstRowLastColumn="0" w:lastRowFirstColumn="0" w:lastRowLastColumn="0"/>
          <w:trHeight w:val="20"/>
          <w:jc w:val="center"/>
          <w:ins w:id="880" w:author="Yunchuan Yang/PHY Research &amp; Standard Lab /SRC-Beijing/Staff Engineer/Samsung Electronics" w:date="2022-03-02T10:04:00Z"/>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4D54BD5D" w14:textId="77777777" w:rsidR="00353903" w:rsidRPr="008A44F2" w:rsidRDefault="00353903" w:rsidP="00EA08DB">
            <w:pPr>
              <w:spacing w:after="0"/>
              <w:jc w:val="center"/>
              <w:rPr>
                <w:ins w:id="881" w:author="Yunchuan Yang/PHY Research &amp; Standard Lab /SRC-Beijing/Staff Engineer/Samsung Electronics" w:date="2022-03-02T10:04:00Z"/>
                <w:lang w:val="en-US" w:eastAsia="ja-JP" w:bidi="hi-IN"/>
              </w:rPr>
            </w:pPr>
            <w:ins w:id="882" w:author="Yunchuan Yang/PHY Research &amp; Standard Lab /SRC-Beijing/Staff Engineer/Samsung Electronics" w:date="2022-03-02T10:04:00Z">
              <w:r w:rsidRPr="008A44F2">
                <w:rPr>
                  <w:lang w:val="en-US" w:eastAsia="ja-JP" w:bidi="hi-IN"/>
                </w:rPr>
                <w:t>Ds and Dmin</w:t>
              </w:r>
            </w:ins>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6F17911" w14:textId="77777777" w:rsidR="00353903" w:rsidRPr="008A44F2" w:rsidRDefault="00353903" w:rsidP="00EA08DB">
            <w:pPr>
              <w:spacing w:after="0"/>
              <w:jc w:val="center"/>
              <w:cnfStyle w:val="000000100000" w:firstRow="0" w:lastRow="0" w:firstColumn="0" w:lastColumn="0" w:oddVBand="0" w:evenVBand="0" w:oddHBand="1" w:evenHBand="0" w:firstRowFirstColumn="0" w:firstRowLastColumn="0" w:lastRowFirstColumn="0" w:lastRowLastColumn="0"/>
              <w:rPr>
                <w:ins w:id="883" w:author="Yunchuan Yang/PHY Research &amp; Standard Lab /SRC-Beijing/Staff Engineer/Samsung Electronics" w:date="2022-03-02T10:04:00Z"/>
                <w:lang w:eastAsia="ja-JP" w:bidi="hi-IN"/>
              </w:rPr>
            </w:pPr>
            <w:ins w:id="884" w:author="Yunchuan Yang/PHY Research &amp; Standard Lab /SRC-Beijing/Staff Engineer/Samsung Electronics" w:date="2022-03-02T10:04:00Z">
              <w:r w:rsidRPr="008A44F2">
                <w:rPr>
                  <w:lang w:eastAsia="ja-JP" w:bidi="hi-IN"/>
                </w:rPr>
                <w:t>Ds =700m; Dmin=150m</w:t>
              </w:r>
            </w:ins>
          </w:p>
        </w:tc>
      </w:tr>
      <w:tr w:rsidR="00353903" w14:paraId="0E999D36" w14:textId="77777777" w:rsidTr="00EA08DB">
        <w:trPr>
          <w:trHeight w:val="20"/>
          <w:jc w:val="center"/>
          <w:ins w:id="885" w:author="Yunchuan Yang/PHY Research &amp; Standard Lab /SRC-Beijing/Staff Engineer/Samsung Electronics" w:date="2022-03-02T10:04:00Z"/>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7C0F3F18" w14:textId="77777777" w:rsidR="00353903" w:rsidRPr="008A44F2" w:rsidRDefault="00353903" w:rsidP="00EA08DB">
            <w:pPr>
              <w:spacing w:after="0"/>
              <w:jc w:val="center"/>
              <w:rPr>
                <w:ins w:id="886" w:author="Yunchuan Yang/PHY Research &amp; Standard Lab /SRC-Beijing/Staff Engineer/Samsung Electronics" w:date="2022-03-02T10:04:00Z"/>
                <w:lang w:val="en-US" w:eastAsia="ja-JP" w:bidi="hi-IN"/>
              </w:rPr>
            </w:pPr>
            <w:ins w:id="887" w:author="Yunchuan Yang/PHY Research &amp; Standard Lab /SRC-Beijing/Staff Engineer/Samsung Electronics" w:date="2022-03-02T10:04:00Z">
              <w:r w:rsidRPr="008A44F2">
                <w:rPr>
                  <w:lang w:val="en-US" w:eastAsia="ja-JP" w:bidi="hi-IN"/>
                </w:rPr>
                <w:t>Test metric</w:t>
              </w:r>
            </w:ins>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6FF46A29" w14:textId="77777777" w:rsidR="00353903" w:rsidRPr="008A44F2" w:rsidRDefault="00353903" w:rsidP="00EA08DB">
            <w:pPr>
              <w:spacing w:after="0"/>
              <w:jc w:val="center"/>
              <w:cnfStyle w:val="000000000000" w:firstRow="0" w:lastRow="0" w:firstColumn="0" w:lastColumn="0" w:oddVBand="0" w:evenVBand="0" w:oddHBand="0" w:evenHBand="0" w:firstRowFirstColumn="0" w:firstRowLastColumn="0" w:lastRowFirstColumn="0" w:lastRowLastColumn="0"/>
              <w:rPr>
                <w:ins w:id="888" w:author="Yunchuan Yang/PHY Research &amp; Standard Lab /SRC-Beijing/Staff Engineer/Samsung Electronics" w:date="2022-03-02T10:04:00Z"/>
                <w:lang w:eastAsia="ja-JP" w:bidi="hi-IN"/>
              </w:rPr>
            </w:pPr>
            <w:ins w:id="889" w:author="Yunchuan Yang/PHY Research &amp; Standard Lab /SRC-Beijing/Staff Engineer/Samsung Electronics" w:date="2022-03-02T10:04:00Z">
              <w:r w:rsidRPr="008A44F2">
                <w:rPr>
                  <w:lang w:eastAsia="ja-JP" w:bidi="hi-IN"/>
                </w:rPr>
                <w:t>SNR @70% of maximum throughput</w:t>
              </w:r>
            </w:ins>
          </w:p>
        </w:tc>
      </w:tr>
    </w:tbl>
    <w:p w14:paraId="3630CCE7" w14:textId="77777777" w:rsidR="00353903" w:rsidRPr="00D215A0" w:rsidRDefault="00353903" w:rsidP="00353903">
      <w:pPr>
        <w:rPr>
          <w:ins w:id="890" w:author="Yunchuan Yang/PHY Research &amp; Standard Lab /SRC-Beijing/Staff Engineer/Samsung Electronics" w:date="2022-03-02T10:04:00Z"/>
          <w:rFonts w:eastAsiaTheme="minorEastAsia"/>
          <w:i/>
          <w:color w:val="0070C0"/>
          <w:lang w:val="en-US" w:eastAsia="zh-CN"/>
        </w:rPr>
      </w:pPr>
      <w:ins w:id="891" w:author="Yunchuan Yang/PHY Research &amp; Standard Lab /SRC-Beijing/Staff Engineer/Samsung Electronics" w:date="2022-03-02T10:04:00Z">
        <w:r w:rsidRPr="00D215A0">
          <w:rPr>
            <w:rFonts w:eastAsiaTheme="minorEastAsia"/>
            <w:i/>
            <w:color w:val="0070C0"/>
            <w:lang w:val="en-US" w:eastAsia="zh-CN"/>
          </w:rPr>
          <w:t>Recommendations</w:t>
        </w:r>
        <w:r w:rsidRPr="00D215A0">
          <w:rPr>
            <w:rFonts w:eastAsiaTheme="minorEastAsia" w:hint="eastAsia"/>
            <w:i/>
            <w:color w:val="0070C0"/>
            <w:lang w:val="en-US" w:eastAsia="zh-CN"/>
          </w:rPr>
          <w:t xml:space="preserve"> for 2nd round:</w:t>
        </w:r>
      </w:ins>
    </w:p>
    <w:p w14:paraId="09317ACF" w14:textId="77777777" w:rsidR="00353903" w:rsidRPr="00353903" w:rsidRDefault="00353903">
      <w:pPr>
        <w:pStyle w:val="afe"/>
        <w:numPr>
          <w:ilvl w:val="0"/>
          <w:numId w:val="2"/>
        </w:numPr>
        <w:overflowPunct/>
        <w:autoSpaceDE/>
        <w:autoSpaceDN/>
        <w:adjustRightInd/>
        <w:spacing w:after="120"/>
        <w:ind w:left="720" w:firstLineChars="0"/>
        <w:textAlignment w:val="auto"/>
        <w:rPr>
          <w:ins w:id="892" w:author="Yunchuan Yang/PHY Research &amp; Standard Lab /SRC-Beijing/Staff Engineer/Samsung Electronics" w:date="2022-03-02T10:04:00Z"/>
          <w:szCs w:val="24"/>
          <w:lang w:eastAsia="zh-CN"/>
          <w:rPrChange w:id="893" w:author="Yunchuan Yang/PHY Research &amp; Standard Lab /SRC-Beijing/Staff Engineer/Samsung Electronics" w:date="2022-03-02T10:04:00Z">
            <w:rPr>
              <w:ins w:id="894" w:author="Yunchuan Yang/PHY Research &amp; Standard Lab /SRC-Beijing/Staff Engineer/Samsung Electronics" w:date="2022-03-02T10:04:00Z"/>
            </w:rPr>
          </w:rPrChange>
        </w:rPr>
        <w:pPrChange w:id="895" w:author="Yunchuan Yang/PHY Research &amp; Standard Lab /SRC-Beijing/Staff Engineer/Samsung Electronics" w:date="2022-03-02T10:04:00Z">
          <w:pPr/>
        </w:pPrChange>
      </w:pPr>
      <w:ins w:id="896" w:author="Yunchuan Yang/PHY Research &amp; Standard Lab /SRC-Beijing/Staff Engineer/Samsung Electronics" w:date="2022-03-02T10:04:00Z">
        <w:r w:rsidRPr="00353903">
          <w:rPr>
            <w:rFonts w:eastAsia="宋体"/>
            <w:szCs w:val="24"/>
            <w:lang w:eastAsia="zh-CN"/>
            <w:rPrChange w:id="897" w:author="Yunchuan Yang/PHY Research &amp; Standard Lab /SRC-Beijing/Staff Engineer/Samsung Electronics" w:date="2022-03-02T10:04:00Z">
              <w:rPr/>
            </w:rPrChange>
          </w:rPr>
          <w:t>Confirm tentative agreement</w:t>
        </w:r>
      </w:ins>
    </w:p>
    <w:p w14:paraId="55FF1F47" w14:textId="77777777" w:rsidR="00353903" w:rsidRDefault="00353903" w:rsidP="00AA37AF">
      <w:pPr>
        <w:rPr>
          <w:rFonts w:eastAsia="Yu Mincho"/>
          <w:lang w:val="sv-SE" w:eastAsia="ja-JP"/>
        </w:rPr>
      </w:pPr>
    </w:p>
    <w:p w14:paraId="0A067583" w14:textId="77777777" w:rsidR="004E1DAA" w:rsidRPr="00374E98" w:rsidRDefault="004E1DAA" w:rsidP="004E1DAA">
      <w:pPr>
        <w:rPr>
          <w:b/>
          <w:u w:val="single"/>
          <w:lang w:val="sv-SE" w:eastAsia="zh-CN"/>
        </w:rPr>
      </w:pPr>
      <w:r>
        <w:rPr>
          <w:b/>
          <w:u w:val="single"/>
          <w:lang w:val="sv-SE" w:eastAsia="zh-CN"/>
        </w:rPr>
        <w:t>Issue 2-2-2: Number of TCI codepoint for Test</w:t>
      </w:r>
    </w:p>
    <w:p w14:paraId="6FB69061" w14:textId="77777777" w:rsidR="004E1DAA" w:rsidRDefault="004E1DAA" w:rsidP="004E1DAA">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49CDD10C" w14:textId="77777777" w:rsidR="004E1DAA" w:rsidRPr="004C01B8" w:rsidRDefault="004E1DAA" w:rsidP="004E1DAA">
      <w:pPr>
        <w:pStyle w:val="afe"/>
        <w:numPr>
          <w:ilvl w:val="1"/>
          <w:numId w:val="2"/>
        </w:numPr>
        <w:overflowPunct/>
        <w:autoSpaceDE/>
        <w:autoSpaceDN/>
        <w:adjustRightInd/>
        <w:spacing w:after="120"/>
        <w:ind w:left="1440" w:firstLineChars="0"/>
        <w:textAlignment w:val="auto"/>
        <w:rPr>
          <w:rFonts w:eastAsia="宋体"/>
          <w:szCs w:val="24"/>
          <w:lang w:eastAsia="zh-CN"/>
        </w:rPr>
      </w:pPr>
      <w:r w:rsidRPr="00ED5110">
        <w:rPr>
          <w:rFonts w:eastAsia="宋体"/>
          <w:szCs w:val="24"/>
          <w:lang w:eastAsia="zh-CN"/>
        </w:rPr>
        <w:t>Option 1 (Samsung): TCI state 1 and TCI state 2 applied for TRP/RRH #2n, #2n+1 separately; TRS 1 and TRS 2 transmitted from TRP#2n, and #2n+1 separately</w:t>
      </w:r>
    </w:p>
    <w:p w14:paraId="77D9A447" w14:textId="77777777" w:rsidR="004E1DAA" w:rsidRDefault="004E1DAA" w:rsidP="004E1DAA">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(Huawei, Apple): Configure 4 TCI code point during test, transmit TRS#i from </w:t>
      </w:r>
      <w:r w:rsidRPr="0071354F">
        <w:rPr>
          <w:rFonts w:eastAsia="宋体"/>
          <w:szCs w:val="24"/>
          <w:lang w:eastAsia="zh-CN"/>
        </w:rPr>
        <w:t>RRH#4k+i that i = 0, 1, 2, 3 and k = 0, 1, 2, … .</w:t>
      </w:r>
    </w:p>
    <w:p w14:paraId="73803FB6" w14:textId="77777777" w:rsidR="004E1DAA" w:rsidRPr="0071354F" w:rsidRDefault="004E1DAA" w:rsidP="004E1DAA">
      <w:pPr>
        <w:pStyle w:val="afe"/>
        <w:numPr>
          <w:ilvl w:val="2"/>
          <w:numId w:val="2"/>
        </w:numPr>
        <w:ind w:firstLineChars="0"/>
        <w:rPr>
          <w:rFonts w:eastAsiaTheme="minorEastAsia"/>
          <w:lang w:eastAsia="zh-CN"/>
        </w:rPr>
      </w:pPr>
      <w:r w:rsidRPr="0071354F">
        <w:rPr>
          <w:rFonts w:eastAsiaTheme="minorEastAsia"/>
          <w:lang w:eastAsia="zh-CN"/>
        </w:rPr>
        <w:t>Codepoint#0 active when UE receiving PDSCH from RRH#4k and RRH#4k+1 : TCI#0, TCI#1</w:t>
      </w:r>
    </w:p>
    <w:p w14:paraId="1A191624" w14:textId="77777777" w:rsidR="004E1DAA" w:rsidRPr="0071354F" w:rsidRDefault="004E1DAA" w:rsidP="004E1DAA">
      <w:pPr>
        <w:pStyle w:val="afe"/>
        <w:numPr>
          <w:ilvl w:val="2"/>
          <w:numId w:val="2"/>
        </w:numPr>
        <w:ind w:firstLineChars="0"/>
        <w:rPr>
          <w:rFonts w:eastAsiaTheme="minorEastAsia"/>
          <w:lang w:eastAsia="zh-CN"/>
        </w:rPr>
      </w:pPr>
      <w:r w:rsidRPr="00B66599">
        <w:rPr>
          <w:rFonts w:eastAsiaTheme="minorEastAsia"/>
          <w:lang w:eastAsia="zh-CN"/>
        </w:rPr>
        <w:t>Codepoint#1 active when UE receiving PDSCH from RRH#4k+1 and RRH#4k+2: TCI#1, TCI#2</w:t>
      </w:r>
    </w:p>
    <w:p w14:paraId="4F7321A5" w14:textId="77777777" w:rsidR="004E1DAA" w:rsidRPr="0071354F" w:rsidRDefault="004E1DAA" w:rsidP="004E1DAA">
      <w:pPr>
        <w:pStyle w:val="afe"/>
        <w:numPr>
          <w:ilvl w:val="2"/>
          <w:numId w:val="2"/>
        </w:numPr>
        <w:ind w:firstLineChars="0"/>
        <w:rPr>
          <w:rFonts w:eastAsiaTheme="minorEastAsia"/>
          <w:lang w:eastAsia="zh-CN"/>
        </w:rPr>
      </w:pPr>
      <w:r w:rsidRPr="00B66599">
        <w:rPr>
          <w:rFonts w:eastAsiaTheme="minorEastAsia"/>
          <w:lang w:eastAsia="zh-CN"/>
        </w:rPr>
        <w:t>Codepoint#2 active when UE receiving PDSCH from RRH#4k+2 and RRH#4k+3: TCI#2, TCI#3</w:t>
      </w:r>
    </w:p>
    <w:p w14:paraId="0EDE841F" w14:textId="77777777" w:rsidR="004E1DAA" w:rsidRPr="003D3EB6" w:rsidRDefault="004E1DAA" w:rsidP="004E1DAA">
      <w:pPr>
        <w:pStyle w:val="afe"/>
        <w:numPr>
          <w:ilvl w:val="2"/>
          <w:numId w:val="2"/>
        </w:numPr>
        <w:ind w:firstLineChars="0"/>
        <w:rPr>
          <w:rFonts w:eastAsiaTheme="minorEastAsia"/>
          <w:lang w:eastAsia="zh-CN"/>
        </w:rPr>
      </w:pPr>
      <w:r w:rsidRPr="00B66599">
        <w:rPr>
          <w:rFonts w:eastAsiaTheme="minorEastAsia"/>
          <w:lang w:eastAsia="zh-CN"/>
        </w:rPr>
        <w:t>Codepoint#3 active when UE receiving PDSCH from RRH#4k+3 and RRH#4(k+1): TCI#3, TCI#0</w:t>
      </w:r>
    </w:p>
    <w:p w14:paraId="097F5030" w14:textId="4E66F0D3" w:rsidR="004E1DAA" w:rsidRPr="004C01B8" w:rsidRDefault="004E1DAA" w:rsidP="004E1DAA">
      <w:pPr>
        <w:pStyle w:val="afe"/>
        <w:numPr>
          <w:ilvl w:val="1"/>
          <w:numId w:val="2"/>
        </w:numPr>
        <w:overflowPunct/>
        <w:autoSpaceDE/>
        <w:autoSpaceDN/>
        <w:adjustRightInd/>
        <w:spacing w:after="120"/>
        <w:ind w:left="1440" w:firstLineChars="0"/>
        <w:textAlignment w:val="auto"/>
        <w:rPr>
          <w:rFonts w:eastAsia="宋体"/>
          <w:szCs w:val="24"/>
          <w:lang w:eastAsia="zh-CN"/>
        </w:rPr>
      </w:pPr>
      <w:r w:rsidRPr="00ED5110">
        <w:rPr>
          <w:rFonts w:eastAsia="宋体"/>
          <w:szCs w:val="24"/>
          <w:lang w:eastAsia="zh-CN"/>
        </w:rPr>
        <w:t xml:space="preserve">Option </w:t>
      </w:r>
      <w:r>
        <w:rPr>
          <w:rFonts w:eastAsia="宋体"/>
          <w:szCs w:val="24"/>
          <w:lang w:eastAsia="zh-CN"/>
        </w:rPr>
        <w:t>3</w:t>
      </w:r>
      <w:r w:rsidRPr="00ED5110">
        <w:rPr>
          <w:rFonts w:eastAsia="宋体"/>
          <w:szCs w:val="24"/>
          <w:lang w:eastAsia="zh-CN"/>
        </w:rPr>
        <w:t xml:space="preserve"> (</w:t>
      </w:r>
      <w:r>
        <w:rPr>
          <w:rFonts w:eastAsia="宋体"/>
          <w:szCs w:val="24"/>
          <w:lang w:eastAsia="zh-CN"/>
        </w:rPr>
        <w:t xml:space="preserve">Ericsson, </w:t>
      </w:r>
      <w:r w:rsidRPr="00ED5110">
        <w:rPr>
          <w:rFonts w:eastAsia="宋体"/>
          <w:szCs w:val="24"/>
          <w:lang w:eastAsia="zh-CN"/>
        </w:rPr>
        <w:t>Samsung</w:t>
      </w:r>
      <w:ins w:id="898" w:author="Yunchuan Yang/PHY Research &amp; Standard Lab /SRC-Beijing/Staff Engineer/Samsung Electronics" w:date="2022-03-02T15:25:00Z">
        <w:r w:rsidR="00EA08DB">
          <w:rPr>
            <w:rFonts w:eastAsia="宋体"/>
            <w:szCs w:val="24"/>
            <w:lang w:eastAsia="zh-CN"/>
          </w:rPr>
          <w:t>, Apple. Intel</w:t>
        </w:r>
      </w:ins>
      <w:ins w:id="899" w:author="Yunchuan Yang/PHY Research &amp; Standard Lab /SRC-Beijing/Staff Engineer/Samsung Electronics" w:date="2022-03-02T15:26:00Z">
        <w:r w:rsidR="00EA08DB">
          <w:rPr>
            <w:rFonts w:eastAsia="宋体"/>
            <w:szCs w:val="24"/>
            <w:lang w:eastAsia="zh-CN"/>
          </w:rPr>
          <w:t>,</w:t>
        </w:r>
      </w:ins>
      <w:ins w:id="900" w:author="Yunchuan Yang/PHY Research &amp; Standard Lab /SRC-Beijing/Staff Engineer/Samsung Electronics" w:date="2022-03-02T15:27:00Z">
        <w:r w:rsidR="00EA08DB">
          <w:rPr>
            <w:rFonts w:eastAsia="宋体"/>
            <w:szCs w:val="24"/>
            <w:lang w:eastAsia="zh-CN"/>
          </w:rPr>
          <w:t xml:space="preserve"> </w:t>
        </w:r>
      </w:ins>
      <w:ins w:id="901" w:author="Yunchuan Yang/PHY Research &amp; Standard Lab /SRC-Beijing/Staff Engineer/Samsung Electronics" w:date="2022-03-02T15:26:00Z">
        <w:r w:rsidR="00EA08DB">
          <w:rPr>
            <w:rFonts w:eastAsia="宋体"/>
            <w:szCs w:val="24"/>
            <w:lang w:eastAsia="zh-CN"/>
          </w:rPr>
          <w:t>Huawei,Qualcomm, MTK</w:t>
        </w:r>
      </w:ins>
      <w:r w:rsidRPr="00ED5110">
        <w:rPr>
          <w:rFonts w:eastAsia="宋体"/>
          <w:szCs w:val="24"/>
          <w:lang w:eastAsia="zh-CN"/>
        </w:rPr>
        <w:t xml:space="preserve">): </w:t>
      </w:r>
      <w:r>
        <w:rPr>
          <w:rFonts w:eastAsia="宋体"/>
          <w:szCs w:val="24"/>
          <w:lang w:eastAsia="zh-CN"/>
        </w:rPr>
        <w:t xml:space="preserve">Configure 3 TCI code point during test, transmit TRS#i from </w:t>
      </w:r>
      <w:r w:rsidRPr="0071354F">
        <w:rPr>
          <w:rFonts w:eastAsia="宋体"/>
          <w:szCs w:val="24"/>
          <w:lang w:eastAsia="zh-CN"/>
        </w:rPr>
        <w:t>RRH#</w:t>
      </w:r>
      <w:r>
        <w:rPr>
          <w:rFonts w:eastAsia="宋体"/>
          <w:szCs w:val="24"/>
          <w:lang w:eastAsia="zh-CN"/>
        </w:rPr>
        <w:t>3</w:t>
      </w:r>
      <w:r w:rsidRPr="0071354F">
        <w:rPr>
          <w:rFonts w:eastAsia="宋体"/>
          <w:szCs w:val="24"/>
          <w:lang w:eastAsia="zh-CN"/>
        </w:rPr>
        <w:t>k+i that i = 0, 1, 2 and k = 0, 1, 2, …</w:t>
      </w:r>
      <w:r>
        <w:rPr>
          <w:rFonts w:eastAsia="宋体"/>
          <w:szCs w:val="24"/>
          <w:lang w:eastAsia="zh-CN"/>
        </w:rPr>
        <w:t xml:space="preserve"> based on two RRHs</w:t>
      </w:r>
    </w:p>
    <w:p w14:paraId="7433FA61" w14:textId="77777777" w:rsidR="004E1DAA" w:rsidRPr="0071354F" w:rsidRDefault="004E1DAA" w:rsidP="004E1DAA">
      <w:pPr>
        <w:pStyle w:val="afe"/>
        <w:numPr>
          <w:ilvl w:val="2"/>
          <w:numId w:val="2"/>
        </w:numPr>
        <w:ind w:firstLineChars="0"/>
        <w:rPr>
          <w:rFonts w:eastAsiaTheme="minorEastAsia"/>
          <w:lang w:eastAsia="zh-CN"/>
        </w:rPr>
      </w:pPr>
      <w:r w:rsidRPr="0071354F">
        <w:rPr>
          <w:rFonts w:eastAsiaTheme="minorEastAsia"/>
          <w:lang w:eastAsia="zh-CN"/>
        </w:rPr>
        <w:t>Codepoint#0 active when UE receiving PDSCH from RRH#</w:t>
      </w:r>
      <w:r>
        <w:rPr>
          <w:rFonts w:eastAsiaTheme="minorEastAsia"/>
          <w:lang w:eastAsia="zh-CN"/>
        </w:rPr>
        <w:t>3</w:t>
      </w:r>
      <w:r w:rsidRPr="0071354F">
        <w:rPr>
          <w:rFonts w:eastAsiaTheme="minorEastAsia"/>
          <w:lang w:eastAsia="zh-CN"/>
        </w:rPr>
        <w:t>k and RRH#</w:t>
      </w:r>
      <w:r>
        <w:rPr>
          <w:rFonts w:eastAsiaTheme="minorEastAsia"/>
          <w:lang w:eastAsia="zh-CN"/>
        </w:rPr>
        <w:t>3</w:t>
      </w:r>
      <w:r w:rsidRPr="0071354F">
        <w:rPr>
          <w:rFonts w:eastAsiaTheme="minorEastAsia"/>
          <w:lang w:eastAsia="zh-CN"/>
        </w:rPr>
        <w:t>k+1 : TCI#0, TCI#1</w:t>
      </w:r>
    </w:p>
    <w:p w14:paraId="09195D3E" w14:textId="77777777" w:rsidR="004E1DAA" w:rsidRPr="0071354F" w:rsidRDefault="004E1DAA" w:rsidP="004E1DAA">
      <w:pPr>
        <w:pStyle w:val="afe"/>
        <w:numPr>
          <w:ilvl w:val="2"/>
          <w:numId w:val="2"/>
        </w:numPr>
        <w:ind w:firstLineChars="0"/>
        <w:rPr>
          <w:rFonts w:eastAsiaTheme="minorEastAsia"/>
          <w:lang w:eastAsia="zh-CN"/>
        </w:rPr>
      </w:pPr>
      <w:r w:rsidRPr="00B66599">
        <w:rPr>
          <w:rFonts w:eastAsiaTheme="minorEastAsia"/>
          <w:lang w:eastAsia="zh-CN"/>
        </w:rPr>
        <w:t>Codepoint#1 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2</w:t>
      </w:r>
      <w:r w:rsidRPr="00B66599">
        <w:rPr>
          <w:rFonts w:eastAsiaTheme="minorEastAsia"/>
          <w:lang w:eastAsia="zh-CN"/>
        </w:rPr>
        <w:t xml:space="preserve"> and RRH#</w:t>
      </w:r>
      <w:r>
        <w:rPr>
          <w:rFonts w:eastAsiaTheme="minorEastAsia"/>
          <w:lang w:eastAsia="zh-CN"/>
        </w:rPr>
        <w:t>3</w:t>
      </w:r>
      <w:r w:rsidRPr="00B66599">
        <w:rPr>
          <w:rFonts w:eastAsiaTheme="minorEastAsia"/>
          <w:lang w:eastAsia="zh-CN"/>
        </w:rPr>
        <w:t>k+2: TCI#1, TCI#2</w:t>
      </w:r>
    </w:p>
    <w:p w14:paraId="2D1ACCB2" w14:textId="5E60AD13" w:rsidR="004E1DAA" w:rsidRPr="0071354F" w:rsidRDefault="004E1DAA" w:rsidP="004E1DAA">
      <w:pPr>
        <w:pStyle w:val="afe"/>
        <w:numPr>
          <w:ilvl w:val="2"/>
          <w:numId w:val="2"/>
        </w:numPr>
        <w:ind w:firstLineChars="0"/>
        <w:rPr>
          <w:rFonts w:eastAsiaTheme="minorEastAsia"/>
          <w:lang w:eastAsia="zh-CN"/>
        </w:rPr>
      </w:pPr>
      <w:r w:rsidRPr="00B66599">
        <w:rPr>
          <w:rFonts w:eastAsiaTheme="minorEastAsia"/>
          <w:lang w:eastAsia="zh-CN"/>
        </w:rPr>
        <w:t>Codepoint#</w:t>
      </w:r>
      <w:del w:id="902" w:author="Yunchuan Yang/PHY Research &amp; Standard Lab /SRC-Beijing/Staff Engineer/Samsung Electronics" w:date="2022-03-02T16:26:00Z">
        <w:r w:rsidRPr="00DA5654" w:rsidDel="00DA5654">
          <w:rPr>
            <w:rFonts w:eastAsiaTheme="minorEastAsia"/>
            <w:highlight w:val="yellow"/>
            <w:lang w:eastAsia="zh-CN"/>
            <w:rPrChange w:id="903" w:author="Yunchuan Yang/PHY Research &amp; Standard Lab /SRC-Beijing/Staff Engineer/Samsung Electronics" w:date="2022-03-02T16:26:00Z">
              <w:rPr>
                <w:rFonts w:eastAsiaTheme="minorEastAsia"/>
                <w:lang w:eastAsia="zh-CN"/>
              </w:rPr>
            </w:rPrChange>
          </w:rPr>
          <w:delText xml:space="preserve">3 </w:delText>
        </w:r>
      </w:del>
      <w:ins w:id="904" w:author="Yunchuan Yang/PHY Research &amp; Standard Lab /SRC-Beijing/Staff Engineer/Samsung Electronics" w:date="2022-03-02T16:26:00Z">
        <w:r w:rsidR="00DA5654" w:rsidRPr="00DA5654">
          <w:rPr>
            <w:rFonts w:eastAsiaTheme="minorEastAsia"/>
            <w:highlight w:val="yellow"/>
            <w:lang w:eastAsia="zh-CN"/>
            <w:rPrChange w:id="905" w:author="Yunchuan Yang/PHY Research &amp; Standard Lab /SRC-Beijing/Staff Engineer/Samsung Electronics" w:date="2022-03-02T16:26:00Z">
              <w:rPr>
                <w:rFonts w:eastAsiaTheme="minorEastAsia"/>
                <w:lang w:eastAsia="zh-CN"/>
              </w:rPr>
            </w:rPrChange>
          </w:rPr>
          <w:t>2</w:t>
        </w:r>
        <w:r w:rsidR="00DA5654" w:rsidRPr="00B66599">
          <w:rPr>
            <w:rFonts w:eastAsiaTheme="minorEastAsia"/>
            <w:lang w:eastAsia="zh-CN"/>
          </w:rPr>
          <w:t xml:space="preserve"> </w:t>
        </w:r>
      </w:ins>
      <w:r w:rsidRPr="00B66599">
        <w:rPr>
          <w:rFonts w:eastAsiaTheme="minorEastAsia"/>
          <w:lang w:eastAsia="zh-CN"/>
        </w:rPr>
        <w:t>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2</w:t>
      </w:r>
      <w:r w:rsidRPr="00B66599">
        <w:rPr>
          <w:rFonts w:eastAsiaTheme="minorEastAsia"/>
          <w:lang w:eastAsia="zh-CN"/>
        </w:rPr>
        <w:t xml:space="preserve"> and RRH#</w:t>
      </w:r>
      <w:r>
        <w:rPr>
          <w:rFonts w:eastAsiaTheme="minorEastAsia"/>
          <w:lang w:eastAsia="zh-CN"/>
        </w:rPr>
        <w:t>3</w:t>
      </w:r>
      <w:r w:rsidRPr="00B66599">
        <w:rPr>
          <w:rFonts w:eastAsiaTheme="minorEastAsia"/>
          <w:lang w:eastAsia="zh-CN"/>
        </w:rPr>
        <w:t>k+2: TCI#</w:t>
      </w:r>
      <w:r>
        <w:rPr>
          <w:rFonts w:eastAsiaTheme="minorEastAsia"/>
          <w:lang w:eastAsia="zh-CN"/>
        </w:rPr>
        <w:t>2</w:t>
      </w:r>
      <w:r w:rsidRPr="00B66599">
        <w:rPr>
          <w:rFonts w:eastAsiaTheme="minorEastAsia"/>
          <w:lang w:eastAsia="zh-CN"/>
        </w:rPr>
        <w:t>, TCI#</w:t>
      </w:r>
      <w:r>
        <w:rPr>
          <w:rFonts w:eastAsiaTheme="minorEastAsia"/>
          <w:lang w:eastAsia="zh-CN"/>
        </w:rPr>
        <w:t>0</w:t>
      </w:r>
    </w:p>
    <w:p w14:paraId="3AAD3B91" w14:textId="77777777" w:rsidR="004E1DAA" w:rsidRPr="004E1DAA" w:rsidRDefault="004E1DAA" w:rsidP="004E1DAA">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7C3B4D03" w14:textId="7C7C3D8A" w:rsidR="004E1DAA" w:rsidRPr="00C55E90" w:rsidRDefault="004E1DAA" w:rsidP="00AA37AF">
      <w:pPr>
        <w:pStyle w:val="afe"/>
        <w:numPr>
          <w:ilvl w:val="1"/>
          <w:numId w:val="2"/>
        </w:numPr>
        <w:overflowPunct/>
        <w:autoSpaceDE/>
        <w:autoSpaceDN/>
        <w:adjustRightInd/>
        <w:spacing w:after="120"/>
        <w:ind w:firstLineChars="0"/>
        <w:textAlignment w:val="auto"/>
        <w:rPr>
          <w:rFonts w:eastAsia="宋体"/>
          <w:szCs w:val="24"/>
          <w:lang w:eastAsia="zh-CN"/>
        </w:rPr>
      </w:pPr>
      <w:del w:id="906" w:author="Yunchuan Yang/PHY Research &amp; Standard Lab /SRC-Beijing/Staff Engineer/Samsung Electronics" w:date="2022-03-02T15:37:00Z">
        <w:r w:rsidDel="00616C5C">
          <w:rPr>
            <w:rFonts w:eastAsia="宋体"/>
            <w:szCs w:val="24"/>
            <w:lang w:eastAsia="zh-CN"/>
          </w:rPr>
          <w:delText>Encourage comments if any</w:delText>
        </w:r>
        <w:r w:rsidR="00900048" w:rsidDel="00616C5C">
          <w:rPr>
            <w:rFonts w:eastAsia="宋体"/>
            <w:szCs w:val="24"/>
            <w:lang w:eastAsia="zh-CN"/>
          </w:rPr>
          <w:delText>, can we go option 3?</w:delText>
        </w:r>
      </w:del>
      <w:ins w:id="907" w:author="Yunchuan Yang/PHY Research &amp; Standard Lab /SRC-Beijing/Staff Engineer/Samsung Electronics" w:date="2022-03-02T15:37:00Z">
        <w:r w:rsidR="00616C5C">
          <w:rPr>
            <w:rFonts w:eastAsia="宋体"/>
            <w:szCs w:val="24"/>
            <w:lang w:eastAsia="zh-CN"/>
          </w:rPr>
          <w:t xml:space="preserve"> Option 3</w:t>
        </w:r>
      </w:ins>
    </w:p>
    <w:tbl>
      <w:tblPr>
        <w:tblStyle w:val="afd"/>
        <w:tblW w:w="0" w:type="auto"/>
        <w:tblLook w:val="04A0" w:firstRow="1" w:lastRow="0" w:firstColumn="1" w:lastColumn="0" w:noHBand="0" w:noVBand="1"/>
      </w:tblPr>
      <w:tblGrid>
        <w:gridCol w:w="1236"/>
        <w:gridCol w:w="8395"/>
      </w:tblGrid>
      <w:tr w:rsidR="00C55E90" w:rsidRPr="00805BE8" w:rsidDel="00353903" w14:paraId="1FF35AD4" w14:textId="1B8422D6" w:rsidTr="001F3B21">
        <w:trPr>
          <w:del w:id="908" w:author="Yunchuan Yang/PHY Research &amp; Standard Lab /SRC-Beijing/Staff Engineer/Samsung Electronics" w:date="2022-03-02T10:05:00Z"/>
        </w:trPr>
        <w:tc>
          <w:tcPr>
            <w:tcW w:w="1236" w:type="dxa"/>
          </w:tcPr>
          <w:p w14:paraId="35D0C88E" w14:textId="56365ADE" w:rsidR="00C55E90" w:rsidRPr="00805BE8" w:rsidDel="00353903" w:rsidRDefault="00C55E90" w:rsidP="001F3B21">
            <w:pPr>
              <w:spacing w:after="120"/>
              <w:rPr>
                <w:del w:id="909" w:author="Yunchuan Yang/PHY Research &amp; Standard Lab /SRC-Beijing/Staff Engineer/Samsung Electronics" w:date="2022-03-02T10:05:00Z"/>
                <w:rFonts w:eastAsiaTheme="minorEastAsia"/>
                <w:b/>
                <w:bCs/>
                <w:color w:val="0070C0"/>
                <w:lang w:val="en-US" w:eastAsia="zh-CN"/>
              </w:rPr>
            </w:pPr>
            <w:del w:id="910" w:author="Yunchuan Yang/PHY Research &amp; Standard Lab /SRC-Beijing/Staff Engineer/Samsung Electronics" w:date="2022-03-02T10:05:00Z">
              <w:r w:rsidRPr="00805BE8" w:rsidDel="00353903">
                <w:rPr>
                  <w:rFonts w:eastAsiaTheme="minorEastAsia"/>
                  <w:b/>
                  <w:bCs/>
                  <w:color w:val="0070C0"/>
                  <w:lang w:val="en-US" w:eastAsia="zh-CN"/>
                </w:rPr>
                <w:delText>Company</w:delText>
              </w:r>
            </w:del>
          </w:p>
        </w:tc>
        <w:tc>
          <w:tcPr>
            <w:tcW w:w="8395" w:type="dxa"/>
          </w:tcPr>
          <w:p w14:paraId="25AAAE74" w14:textId="4B9B2FC3" w:rsidR="00C55E90" w:rsidRPr="00805BE8" w:rsidDel="00353903" w:rsidRDefault="00C55E90" w:rsidP="001F3B21">
            <w:pPr>
              <w:spacing w:after="120"/>
              <w:rPr>
                <w:del w:id="911" w:author="Yunchuan Yang/PHY Research &amp; Standard Lab /SRC-Beijing/Staff Engineer/Samsung Electronics" w:date="2022-03-02T10:05:00Z"/>
                <w:rFonts w:eastAsiaTheme="minorEastAsia"/>
                <w:b/>
                <w:bCs/>
                <w:color w:val="0070C0"/>
                <w:lang w:val="en-US" w:eastAsia="zh-CN"/>
              </w:rPr>
            </w:pPr>
            <w:del w:id="912" w:author="Yunchuan Yang/PHY Research &amp; Standard Lab /SRC-Beijing/Staff Engineer/Samsung Electronics" w:date="2022-03-02T10:05:00Z">
              <w:r w:rsidDel="00353903">
                <w:rPr>
                  <w:rFonts w:eastAsiaTheme="minorEastAsia"/>
                  <w:b/>
                  <w:bCs/>
                  <w:color w:val="0070C0"/>
                  <w:lang w:val="en-US" w:eastAsia="zh-CN"/>
                </w:rPr>
                <w:delText>Comments</w:delText>
              </w:r>
            </w:del>
          </w:p>
        </w:tc>
      </w:tr>
      <w:tr w:rsidR="00C55E90" w:rsidRPr="003418CB" w:rsidDel="00353903" w14:paraId="61BEBED9" w14:textId="23401BBC" w:rsidTr="001F3B21">
        <w:trPr>
          <w:del w:id="913" w:author="Yunchuan Yang/PHY Research &amp; Standard Lab /SRC-Beijing/Staff Engineer/Samsung Electronics" w:date="2022-03-02T10:05:00Z"/>
        </w:trPr>
        <w:tc>
          <w:tcPr>
            <w:tcW w:w="1236" w:type="dxa"/>
          </w:tcPr>
          <w:p w14:paraId="55F043D1" w14:textId="24C5E0A6" w:rsidR="00C55E90" w:rsidRPr="003418CB" w:rsidDel="00353903" w:rsidRDefault="00C55E90" w:rsidP="001F3B21">
            <w:pPr>
              <w:spacing w:after="120"/>
              <w:rPr>
                <w:del w:id="914" w:author="Yunchuan Yang/PHY Research &amp; Standard Lab /SRC-Beijing/Staff Engineer/Samsung Electronics" w:date="2022-03-02T10:05:00Z"/>
                <w:rFonts w:eastAsiaTheme="minorEastAsia"/>
                <w:color w:val="0070C0"/>
                <w:lang w:val="en-US" w:eastAsia="zh-CN"/>
              </w:rPr>
            </w:pPr>
            <w:del w:id="915" w:author="Yunchuan Yang/PHY Research &amp; Standard Lab /SRC-Beijing/Staff Engineer/Samsung Electronics" w:date="2022-03-02T10:05:00Z">
              <w:r w:rsidDel="00353903">
                <w:rPr>
                  <w:rFonts w:eastAsiaTheme="minorEastAsia" w:hint="eastAsia"/>
                  <w:color w:val="0070C0"/>
                  <w:lang w:val="en-US" w:eastAsia="zh-CN"/>
                </w:rPr>
                <w:delText>XXX</w:delText>
              </w:r>
            </w:del>
          </w:p>
        </w:tc>
        <w:tc>
          <w:tcPr>
            <w:tcW w:w="8395" w:type="dxa"/>
          </w:tcPr>
          <w:p w14:paraId="7D6689BB" w14:textId="5648004B" w:rsidR="00C55E90" w:rsidRPr="003418CB" w:rsidDel="00353903" w:rsidRDefault="00C55E90" w:rsidP="001F3B21">
            <w:pPr>
              <w:spacing w:after="120"/>
              <w:rPr>
                <w:del w:id="916" w:author="Yunchuan Yang/PHY Research &amp; Standard Lab /SRC-Beijing/Staff Engineer/Samsung Electronics" w:date="2022-03-02T10:05:00Z"/>
                <w:rFonts w:eastAsiaTheme="minorEastAsia"/>
                <w:color w:val="0070C0"/>
                <w:lang w:val="en-US" w:eastAsia="zh-CN"/>
              </w:rPr>
            </w:pPr>
          </w:p>
        </w:tc>
      </w:tr>
    </w:tbl>
    <w:p w14:paraId="2F305590" w14:textId="77777777" w:rsidR="00C55E90" w:rsidRDefault="00C55E90" w:rsidP="00AA37AF">
      <w:pPr>
        <w:rPr>
          <w:ins w:id="917" w:author="Yunchuan Yang/PHY Research &amp; Standard Lab /SRC-Beijing/Staff Engineer/Samsung Electronics" w:date="2022-03-02T10:05:00Z"/>
          <w:rFonts w:eastAsia="Yu Mincho"/>
          <w:lang w:eastAsia="ja-JP"/>
        </w:rPr>
      </w:pPr>
    </w:p>
    <w:tbl>
      <w:tblPr>
        <w:tblStyle w:val="26"/>
        <w:tblW w:w="0" w:type="auto"/>
        <w:tblLook w:val="04A0" w:firstRow="1" w:lastRow="0" w:firstColumn="1" w:lastColumn="0" w:noHBand="0" w:noVBand="1"/>
      </w:tblPr>
      <w:tblGrid>
        <w:gridCol w:w="1236"/>
        <w:gridCol w:w="8395"/>
      </w:tblGrid>
      <w:tr w:rsidR="00353903" w:rsidRPr="00A351D8" w14:paraId="608D9585" w14:textId="77777777" w:rsidTr="00EA08DB">
        <w:trPr>
          <w:ins w:id="918" w:author="Yunchuan Yang/PHY Research &amp; Standard Lab /SRC-Beijing/Staff Engineer/Samsung Electronics" w:date="2022-03-02T10:05:00Z"/>
        </w:trPr>
        <w:tc>
          <w:tcPr>
            <w:tcW w:w="1236" w:type="dxa"/>
          </w:tcPr>
          <w:p w14:paraId="5EC3EB8C" w14:textId="77777777" w:rsidR="00353903" w:rsidRPr="00A351D8" w:rsidRDefault="00353903" w:rsidP="00EA08DB">
            <w:pPr>
              <w:spacing w:after="120"/>
              <w:rPr>
                <w:ins w:id="919" w:author="Yunchuan Yang/PHY Research &amp; Standard Lab /SRC-Beijing/Staff Engineer/Samsung Electronics" w:date="2022-03-02T10:05:00Z"/>
                <w:rFonts w:eastAsia="等线"/>
                <w:b/>
                <w:bCs/>
                <w:color w:val="0070C0"/>
                <w:lang w:val="en-US" w:eastAsia="zh-CN"/>
              </w:rPr>
            </w:pPr>
            <w:ins w:id="920" w:author="Yunchuan Yang/PHY Research &amp; Standard Lab /SRC-Beijing/Staff Engineer/Samsung Electronics" w:date="2022-03-02T10:05:00Z">
              <w:r w:rsidRPr="00A351D8">
                <w:rPr>
                  <w:rFonts w:eastAsia="等线"/>
                  <w:b/>
                  <w:bCs/>
                  <w:color w:val="0070C0"/>
                  <w:lang w:val="en-US" w:eastAsia="zh-CN"/>
                </w:rPr>
                <w:t>Company</w:t>
              </w:r>
            </w:ins>
          </w:p>
        </w:tc>
        <w:tc>
          <w:tcPr>
            <w:tcW w:w="8395" w:type="dxa"/>
          </w:tcPr>
          <w:p w14:paraId="1D3049D8" w14:textId="77777777" w:rsidR="00353903" w:rsidRPr="00A351D8" w:rsidRDefault="00353903" w:rsidP="00EA08DB">
            <w:pPr>
              <w:spacing w:after="120"/>
              <w:rPr>
                <w:ins w:id="921" w:author="Yunchuan Yang/PHY Research &amp; Standard Lab /SRC-Beijing/Staff Engineer/Samsung Electronics" w:date="2022-03-02T10:05:00Z"/>
                <w:rFonts w:eastAsia="等线"/>
                <w:b/>
                <w:bCs/>
                <w:color w:val="0070C0"/>
                <w:lang w:val="en-US" w:eastAsia="zh-CN"/>
              </w:rPr>
            </w:pPr>
            <w:ins w:id="922" w:author="Yunchuan Yang/PHY Research &amp; Standard Lab /SRC-Beijing/Staff Engineer/Samsung Electronics" w:date="2022-03-02T10:05:00Z">
              <w:r w:rsidRPr="00A351D8">
                <w:rPr>
                  <w:rFonts w:eastAsia="等线"/>
                  <w:b/>
                  <w:bCs/>
                  <w:color w:val="0070C0"/>
                  <w:lang w:val="en-US" w:eastAsia="zh-CN"/>
                </w:rPr>
                <w:t>Comments</w:t>
              </w:r>
            </w:ins>
          </w:p>
        </w:tc>
      </w:tr>
      <w:tr w:rsidR="00353903" w:rsidRPr="00A351D8" w14:paraId="59AA4A79" w14:textId="77777777" w:rsidTr="00EA08DB">
        <w:trPr>
          <w:ins w:id="923" w:author="Yunchuan Yang/PHY Research &amp; Standard Lab /SRC-Beijing/Staff Engineer/Samsung Electronics" w:date="2022-03-02T10:05:00Z"/>
        </w:trPr>
        <w:tc>
          <w:tcPr>
            <w:tcW w:w="1236" w:type="dxa"/>
          </w:tcPr>
          <w:p w14:paraId="32ADF60B" w14:textId="77777777" w:rsidR="00353903" w:rsidRPr="00A351D8" w:rsidRDefault="00353903" w:rsidP="00EA08DB">
            <w:pPr>
              <w:spacing w:after="120"/>
              <w:rPr>
                <w:ins w:id="924" w:author="Yunchuan Yang/PHY Research &amp; Standard Lab /SRC-Beijing/Staff Engineer/Samsung Electronics" w:date="2022-03-02T10:05:00Z"/>
                <w:rFonts w:eastAsia="等线"/>
                <w:bCs/>
                <w:color w:val="0070C0"/>
                <w:lang w:val="en-US" w:eastAsia="zh-CN"/>
              </w:rPr>
            </w:pPr>
            <w:ins w:id="925" w:author="Yunchuan Yang/PHY Research &amp; Standard Lab /SRC-Beijing/Staff Engineer/Samsung Electronics" w:date="2022-03-02T10:05:00Z">
              <w:r>
                <w:rPr>
                  <w:rFonts w:eastAsia="等线" w:hint="eastAsia"/>
                  <w:bCs/>
                  <w:color w:val="0070C0"/>
                  <w:lang w:val="en-US" w:eastAsia="zh-CN"/>
                </w:rPr>
                <w:lastRenderedPageBreak/>
                <w:t>S</w:t>
              </w:r>
              <w:r>
                <w:rPr>
                  <w:rFonts w:eastAsia="等线"/>
                  <w:bCs/>
                  <w:color w:val="0070C0"/>
                  <w:lang w:val="en-US" w:eastAsia="zh-CN"/>
                </w:rPr>
                <w:t>amsung</w:t>
              </w:r>
            </w:ins>
          </w:p>
        </w:tc>
        <w:tc>
          <w:tcPr>
            <w:tcW w:w="8395" w:type="dxa"/>
          </w:tcPr>
          <w:p w14:paraId="56C4DEF5" w14:textId="77777777" w:rsidR="00353903" w:rsidRPr="00A351D8" w:rsidRDefault="00353903" w:rsidP="00EA08DB">
            <w:pPr>
              <w:spacing w:after="120"/>
              <w:rPr>
                <w:ins w:id="926" w:author="Yunchuan Yang/PHY Research &amp; Standard Lab /SRC-Beijing/Staff Engineer/Samsung Electronics" w:date="2022-03-02T10:05:00Z"/>
                <w:rFonts w:eastAsia="等线"/>
                <w:bCs/>
                <w:color w:val="0070C0"/>
                <w:lang w:val="en-US" w:eastAsia="zh-CN"/>
              </w:rPr>
            </w:pPr>
            <w:ins w:id="927" w:author="Yunchuan Yang/PHY Research &amp; Standard Lab /SRC-Beijing/Staff Engineer/Samsung Electronics" w:date="2022-03-02T10:05:00Z">
              <w:r>
                <w:rPr>
                  <w:rFonts w:eastAsia="等线"/>
                  <w:bCs/>
                  <w:color w:val="0070C0"/>
                  <w:lang w:val="en-US" w:eastAsia="zh-CN"/>
                </w:rPr>
                <w:t>W</w:t>
              </w:r>
              <w:r>
                <w:rPr>
                  <w:rFonts w:eastAsia="等线" w:hint="eastAsia"/>
                  <w:bCs/>
                  <w:color w:val="0070C0"/>
                  <w:lang w:val="en-US" w:eastAsia="zh-CN"/>
                </w:rPr>
                <w:t>e</w:t>
              </w:r>
              <w:r>
                <w:rPr>
                  <w:rFonts w:eastAsia="等线"/>
                  <w:bCs/>
                  <w:color w:val="0070C0"/>
                  <w:lang w:val="en-US" w:eastAsia="zh-CN"/>
                </w:rPr>
                <w:t xml:space="preserve"> can go option 3, since only 2RRH considered in then channel model, it seems that 3 TCI code point is enough.</w:t>
              </w:r>
            </w:ins>
          </w:p>
        </w:tc>
      </w:tr>
      <w:tr w:rsidR="00353903" w:rsidRPr="00A351D8" w14:paraId="457B2305" w14:textId="77777777" w:rsidTr="00EA08DB">
        <w:trPr>
          <w:ins w:id="928" w:author="Yunchuan Yang/PHY Research &amp; Standard Lab /SRC-Beijing/Staff Engineer/Samsung Electronics" w:date="2022-03-02T10:05:00Z"/>
        </w:trPr>
        <w:tc>
          <w:tcPr>
            <w:tcW w:w="1236" w:type="dxa"/>
          </w:tcPr>
          <w:p w14:paraId="74F7EC41" w14:textId="77777777" w:rsidR="00353903" w:rsidRPr="00A351D8" w:rsidRDefault="00353903" w:rsidP="00EA08DB">
            <w:pPr>
              <w:spacing w:after="120"/>
              <w:rPr>
                <w:ins w:id="929" w:author="Yunchuan Yang/PHY Research &amp; Standard Lab /SRC-Beijing/Staff Engineer/Samsung Electronics" w:date="2022-03-02T10:05:00Z"/>
                <w:rFonts w:eastAsia="等线"/>
                <w:bCs/>
                <w:color w:val="0070C0"/>
                <w:lang w:val="en-US" w:eastAsia="zh-CN"/>
              </w:rPr>
            </w:pPr>
            <w:ins w:id="930" w:author="Yunchuan Yang/PHY Research &amp; Standard Lab /SRC-Beijing/Staff Engineer/Samsung Electronics" w:date="2022-03-02T10:05:00Z">
              <w:r>
                <w:rPr>
                  <w:rFonts w:eastAsia="等线" w:hint="eastAsia"/>
                  <w:bCs/>
                  <w:color w:val="0070C0"/>
                  <w:lang w:val="en-US" w:eastAsia="zh-CN"/>
                </w:rPr>
                <w:t>H</w:t>
              </w:r>
              <w:r>
                <w:rPr>
                  <w:rFonts w:eastAsia="等线"/>
                  <w:bCs/>
                  <w:color w:val="0070C0"/>
                  <w:lang w:val="en-US" w:eastAsia="zh-CN"/>
                </w:rPr>
                <w:t>uawei</w:t>
              </w:r>
            </w:ins>
          </w:p>
        </w:tc>
        <w:tc>
          <w:tcPr>
            <w:tcW w:w="8395" w:type="dxa"/>
          </w:tcPr>
          <w:p w14:paraId="662F73D2" w14:textId="77777777" w:rsidR="00353903" w:rsidRPr="00A351D8" w:rsidRDefault="00353903" w:rsidP="00EA08DB">
            <w:pPr>
              <w:spacing w:after="120"/>
              <w:rPr>
                <w:ins w:id="931" w:author="Yunchuan Yang/PHY Research &amp; Standard Lab /SRC-Beijing/Staff Engineer/Samsung Electronics" w:date="2022-03-02T10:05:00Z"/>
                <w:rFonts w:eastAsia="等线"/>
                <w:bCs/>
                <w:color w:val="0070C0"/>
                <w:lang w:val="en-US" w:eastAsia="zh-CN"/>
              </w:rPr>
            </w:pPr>
            <w:ins w:id="932" w:author="Yunchuan Yang/PHY Research &amp; Standard Lab /SRC-Beijing/Staff Engineer/Samsung Electronics" w:date="2022-03-02T10:05:00Z">
              <w:r>
                <w:rPr>
                  <w:rFonts w:eastAsia="等线" w:hint="eastAsia"/>
                  <w:bCs/>
                  <w:color w:val="0070C0"/>
                  <w:lang w:val="en-US" w:eastAsia="zh-CN"/>
                </w:rPr>
                <w:t>W</w:t>
              </w:r>
              <w:r>
                <w:rPr>
                  <w:rFonts w:eastAsia="等线"/>
                  <w:bCs/>
                  <w:color w:val="0070C0"/>
                  <w:lang w:val="en-US" w:eastAsia="zh-CN"/>
                </w:rPr>
                <w:t>e are OK with either Option 2 or Option3.</w:t>
              </w:r>
            </w:ins>
          </w:p>
        </w:tc>
      </w:tr>
      <w:tr w:rsidR="00353903" w:rsidRPr="00A351D8" w14:paraId="52C2DC02" w14:textId="77777777" w:rsidTr="00EA08DB">
        <w:trPr>
          <w:ins w:id="933" w:author="Yunchuan Yang/PHY Research &amp; Standard Lab /SRC-Beijing/Staff Engineer/Samsung Electronics" w:date="2022-03-02T10:05:00Z"/>
        </w:trPr>
        <w:tc>
          <w:tcPr>
            <w:tcW w:w="1236" w:type="dxa"/>
          </w:tcPr>
          <w:p w14:paraId="1FFB4797" w14:textId="77777777" w:rsidR="00353903" w:rsidRPr="00A351D8" w:rsidRDefault="00353903" w:rsidP="00EA08DB">
            <w:pPr>
              <w:spacing w:after="120"/>
              <w:rPr>
                <w:ins w:id="934" w:author="Yunchuan Yang/PHY Research &amp; Standard Lab /SRC-Beijing/Staff Engineer/Samsung Electronics" w:date="2022-03-02T10:05:00Z"/>
                <w:rFonts w:eastAsia="等线"/>
                <w:bCs/>
                <w:color w:val="0070C0"/>
                <w:lang w:val="en-US" w:eastAsia="zh-CN"/>
              </w:rPr>
            </w:pPr>
            <w:ins w:id="935" w:author="Yunchuan Yang/PHY Research &amp; Standard Lab /SRC-Beijing/Staff Engineer/Samsung Electronics" w:date="2022-03-02T10:05:00Z">
              <w:r>
                <w:rPr>
                  <w:rFonts w:eastAsia="等线"/>
                  <w:bCs/>
                  <w:color w:val="0070C0"/>
                  <w:lang w:val="en-US" w:eastAsia="zh-CN"/>
                </w:rPr>
                <w:t>Apple</w:t>
              </w:r>
            </w:ins>
          </w:p>
        </w:tc>
        <w:tc>
          <w:tcPr>
            <w:tcW w:w="8395" w:type="dxa"/>
          </w:tcPr>
          <w:p w14:paraId="05F63E5B" w14:textId="77777777" w:rsidR="00353903" w:rsidRPr="00A351D8" w:rsidRDefault="00353903" w:rsidP="00EA08DB">
            <w:pPr>
              <w:spacing w:after="120"/>
              <w:rPr>
                <w:ins w:id="936" w:author="Yunchuan Yang/PHY Research &amp; Standard Lab /SRC-Beijing/Staff Engineer/Samsung Electronics" w:date="2022-03-02T10:05:00Z"/>
                <w:rFonts w:eastAsia="等线"/>
                <w:bCs/>
                <w:color w:val="0070C0"/>
                <w:lang w:val="en-US" w:eastAsia="zh-CN"/>
              </w:rPr>
            </w:pPr>
            <w:ins w:id="937" w:author="Yunchuan Yang/PHY Research &amp; Standard Lab /SRC-Beijing/Staff Engineer/Samsung Electronics" w:date="2022-03-02T10:05:00Z">
              <w:r>
                <w:rPr>
                  <w:rFonts w:eastAsia="等线"/>
                  <w:bCs/>
                  <w:color w:val="0070C0"/>
                  <w:lang w:val="en-US" w:eastAsia="zh-CN"/>
                </w:rPr>
                <w:t xml:space="preserve">Either option 3 or option 2 works. We can go with option 3 since it would be sufficient for the test purpose. </w:t>
              </w:r>
            </w:ins>
          </w:p>
        </w:tc>
      </w:tr>
      <w:tr w:rsidR="00353903" w:rsidRPr="00A351D8" w14:paraId="4A1B60DB" w14:textId="77777777" w:rsidTr="00EA08DB">
        <w:trPr>
          <w:ins w:id="938" w:author="Yunchuan Yang/PHY Research &amp; Standard Lab /SRC-Beijing/Staff Engineer/Samsung Electronics" w:date="2022-03-02T10:05:00Z"/>
        </w:trPr>
        <w:tc>
          <w:tcPr>
            <w:tcW w:w="1236" w:type="dxa"/>
          </w:tcPr>
          <w:p w14:paraId="187F2659" w14:textId="77777777" w:rsidR="00353903" w:rsidRPr="00A351D8" w:rsidRDefault="00353903" w:rsidP="00EA08DB">
            <w:pPr>
              <w:spacing w:after="120"/>
              <w:rPr>
                <w:ins w:id="939" w:author="Yunchuan Yang/PHY Research &amp; Standard Lab /SRC-Beijing/Staff Engineer/Samsung Electronics" w:date="2022-03-02T10:05:00Z"/>
                <w:rFonts w:eastAsia="等线"/>
                <w:bCs/>
                <w:color w:val="0070C0"/>
                <w:lang w:val="en-US" w:eastAsia="zh-CN"/>
              </w:rPr>
            </w:pPr>
            <w:ins w:id="940" w:author="Yunchuan Yang/PHY Research &amp; Standard Lab /SRC-Beijing/Staff Engineer/Samsung Electronics" w:date="2022-03-02T10:05:00Z">
              <w:r>
                <w:rPr>
                  <w:rFonts w:eastAsia="等线"/>
                  <w:bCs/>
                  <w:color w:val="0070C0"/>
                  <w:lang w:val="en-US" w:eastAsia="zh-CN"/>
                </w:rPr>
                <w:t>Intel</w:t>
              </w:r>
            </w:ins>
          </w:p>
        </w:tc>
        <w:tc>
          <w:tcPr>
            <w:tcW w:w="8395" w:type="dxa"/>
          </w:tcPr>
          <w:p w14:paraId="60EEF434" w14:textId="77777777" w:rsidR="00353903" w:rsidRPr="00A351D8" w:rsidRDefault="00353903" w:rsidP="00EA08DB">
            <w:pPr>
              <w:spacing w:after="120"/>
              <w:rPr>
                <w:ins w:id="941" w:author="Yunchuan Yang/PHY Research &amp; Standard Lab /SRC-Beijing/Staff Engineer/Samsung Electronics" w:date="2022-03-02T10:05:00Z"/>
                <w:rFonts w:eastAsia="等线"/>
                <w:bCs/>
                <w:color w:val="0070C0"/>
                <w:lang w:val="en-US" w:eastAsia="zh-CN"/>
              </w:rPr>
            </w:pPr>
            <w:ins w:id="942" w:author="Yunchuan Yang/PHY Research &amp; Standard Lab /SRC-Beijing/Staff Engineer/Samsung Electronics" w:date="2022-03-02T10:05:00Z">
              <w:r>
                <w:rPr>
                  <w:rFonts w:eastAsia="等线"/>
                  <w:bCs/>
                  <w:color w:val="0070C0"/>
                  <w:lang w:val="en-US" w:eastAsia="zh-CN"/>
                </w:rPr>
                <w:t>We slightly prefer Option 3 that has smaller number of TCI states compared to Option 2.</w:t>
              </w:r>
            </w:ins>
          </w:p>
        </w:tc>
      </w:tr>
      <w:tr w:rsidR="00353903" w:rsidRPr="00A351D8" w14:paraId="75A5A08A" w14:textId="77777777" w:rsidTr="00EA08DB">
        <w:trPr>
          <w:ins w:id="943" w:author="Yunchuan Yang/PHY Research &amp; Standard Lab /SRC-Beijing/Staff Engineer/Samsung Electronics" w:date="2022-03-02T10:05:00Z"/>
        </w:trPr>
        <w:tc>
          <w:tcPr>
            <w:tcW w:w="1236" w:type="dxa"/>
          </w:tcPr>
          <w:p w14:paraId="175F95F7" w14:textId="77777777" w:rsidR="00353903" w:rsidRDefault="00353903" w:rsidP="00EA08DB">
            <w:pPr>
              <w:spacing w:after="120"/>
              <w:rPr>
                <w:ins w:id="944" w:author="Yunchuan Yang/PHY Research &amp; Standard Lab /SRC-Beijing/Staff Engineer/Samsung Electronics" w:date="2022-03-02T10:05:00Z"/>
                <w:rFonts w:eastAsia="等线"/>
                <w:bCs/>
                <w:color w:val="0070C0"/>
                <w:lang w:val="en-US" w:eastAsia="zh-CN"/>
              </w:rPr>
            </w:pPr>
            <w:ins w:id="945" w:author="Yunchuan Yang/PHY Research &amp; Standard Lab /SRC-Beijing/Staff Engineer/Samsung Electronics" w:date="2022-03-02T10:05:00Z">
              <w:r>
                <w:rPr>
                  <w:rFonts w:eastAsia="等线"/>
                  <w:bCs/>
                  <w:color w:val="0070C0"/>
                  <w:lang w:val="en-US" w:eastAsia="zh-CN"/>
                </w:rPr>
                <w:t>Qualcomm</w:t>
              </w:r>
            </w:ins>
          </w:p>
        </w:tc>
        <w:tc>
          <w:tcPr>
            <w:tcW w:w="8395" w:type="dxa"/>
          </w:tcPr>
          <w:p w14:paraId="4908E77E" w14:textId="77777777" w:rsidR="00353903" w:rsidRDefault="00353903" w:rsidP="00EA08DB">
            <w:pPr>
              <w:spacing w:after="120"/>
              <w:rPr>
                <w:ins w:id="946" w:author="Yunchuan Yang/PHY Research &amp; Standard Lab /SRC-Beijing/Staff Engineer/Samsung Electronics" w:date="2022-03-02T10:05:00Z"/>
                <w:rFonts w:eastAsia="等线"/>
                <w:bCs/>
                <w:color w:val="0070C0"/>
                <w:lang w:val="en-US" w:eastAsia="zh-CN"/>
              </w:rPr>
            </w:pPr>
            <w:ins w:id="947" w:author="Yunchuan Yang/PHY Research &amp; Standard Lab /SRC-Beijing/Staff Engineer/Samsung Electronics" w:date="2022-03-02T10:05:00Z">
              <w:r>
                <w:rPr>
                  <w:rFonts w:eastAsia="等线"/>
                  <w:bCs/>
                  <w:color w:val="0070C0"/>
                  <w:lang w:val="en-US" w:eastAsia="zh-CN"/>
                </w:rPr>
                <w:t>Option 3. We think that 3 TCI states is enough since UE would be receiving transmission from at most 2 RRHs simultaneously.</w:t>
              </w:r>
            </w:ins>
          </w:p>
        </w:tc>
      </w:tr>
      <w:tr w:rsidR="00353903" w:rsidRPr="00A351D8" w14:paraId="30D8A430" w14:textId="77777777" w:rsidTr="00EA08DB">
        <w:trPr>
          <w:ins w:id="948" w:author="Yunchuan Yang/PHY Research &amp; Standard Lab /SRC-Beijing/Staff Engineer/Samsung Electronics" w:date="2022-03-02T10:05:00Z"/>
        </w:trPr>
        <w:tc>
          <w:tcPr>
            <w:tcW w:w="1236" w:type="dxa"/>
          </w:tcPr>
          <w:p w14:paraId="6E0CD12E" w14:textId="77777777" w:rsidR="00353903" w:rsidRDefault="00353903" w:rsidP="00EA08DB">
            <w:pPr>
              <w:spacing w:after="120"/>
              <w:rPr>
                <w:ins w:id="949" w:author="Yunchuan Yang/PHY Research &amp; Standard Lab /SRC-Beijing/Staff Engineer/Samsung Electronics" w:date="2022-03-02T10:05:00Z"/>
                <w:rFonts w:eastAsia="等线"/>
                <w:bCs/>
                <w:color w:val="0070C0"/>
                <w:lang w:val="en-US" w:eastAsia="zh-CN"/>
              </w:rPr>
            </w:pPr>
            <w:ins w:id="950" w:author="Yunchuan Yang/PHY Research &amp; Standard Lab /SRC-Beijing/Staff Engineer/Samsung Electronics" w:date="2022-03-02T10:05:00Z">
              <w:r>
                <w:rPr>
                  <w:rStyle w:val="normaltextrun"/>
                  <w:color w:val="881798"/>
                  <w:u w:val="single"/>
                </w:rPr>
                <w:t>Ericsson</w:t>
              </w:r>
              <w:r>
                <w:rPr>
                  <w:rStyle w:val="eop"/>
                  <w:color w:val="0070C0"/>
                </w:rPr>
                <w:t> </w:t>
              </w:r>
            </w:ins>
          </w:p>
        </w:tc>
        <w:tc>
          <w:tcPr>
            <w:tcW w:w="8395" w:type="dxa"/>
          </w:tcPr>
          <w:p w14:paraId="7CC1C612" w14:textId="77777777" w:rsidR="00353903" w:rsidRDefault="00353903" w:rsidP="00EA08DB">
            <w:pPr>
              <w:spacing w:after="120"/>
              <w:rPr>
                <w:ins w:id="951" w:author="Yunchuan Yang/PHY Research &amp; Standard Lab /SRC-Beijing/Staff Engineer/Samsung Electronics" w:date="2022-03-02T10:05:00Z"/>
                <w:rFonts w:eastAsia="等线"/>
                <w:bCs/>
                <w:color w:val="0070C0"/>
                <w:lang w:val="en-US" w:eastAsia="zh-CN"/>
              </w:rPr>
            </w:pPr>
            <w:ins w:id="952" w:author="Yunchuan Yang/PHY Research &amp; Standard Lab /SRC-Beijing/Staff Engineer/Samsung Electronics" w:date="2022-03-02T10:05:00Z">
              <w:r>
                <w:rPr>
                  <w:rStyle w:val="normaltextrun"/>
                  <w:color w:val="881798"/>
                  <w:u w:val="single"/>
                </w:rPr>
                <w:t>Share similar view with Samsung. 3 TCI code points should be enough. </w:t>
              </w:r>
              <w:r>
                <w:rPr>
                  <w:rStyle w:val="eop"/>
                  <w:color w:val="0070C0"/>
                </w:rPr>
                <w:t> </w:t>
              </w:r>
            </w:ins>
          </w:p>
        </w:tc>
      </w:tr>
      <w:tr w:rsidR="00353903" w:rsidRPr="00A351D8" w14:paraId="7293A287" w14:textId="77777777" w:rsidTr="00EA08DB">
        <w:trPr>
          <w:ins w:id="953" w:author="Yunchuan Yang/PHY Research &amp; Standard Lab /SRC-Beijing/Staff Engineer/Samsung Electronics" w:date="2022-03-02T10:05:00Z"/>
        </w:trPr>
        <w:tc>
          <w:tcPr>
            <w:tcW w:w="1236" w:type="dxa"/>
          </w:tcPr>
          <w:p w14:paraId="021FA4D3" w14:textId="77777777" w:rsidR="00353903" w:rsidRDefault="00353903" w:rsidP="00EA08DB">
            <w:pPr>
              <w:spacing w:after="120"/>
              <w:rPr>
                <w:ins w:id="954" w:author="Yunchuan Yang/PHY Research &amp; Standard Lab /SRC-Beijing/Staff Engineer/Samsung Electronics" w:date="2022-03-02T10:05:00Z"/>
                <w:rStyle w:val="normaltextrun"/>
                <w:color w:val="881798"/>
                <w:u w:val="single"/>
              </w:rPr>
            </w:pPr>
            <w:ins w:id="955" w:author="Yunchuan Yang/PHY Research &amp; Standard Lab /SRC-Beijing/Staff Engineer/Samsung Electronics" w:date="2022-03-02T10:05:00Z">
              <w:r>
                <w:rPr>
                  <w:rStyle w:val="normaltextrun"/>
                  <w:color w:val="881798"/>
                  <w:u w:val="single"/>
                </w:rPr>
                <w:t>Mediatek</w:t>
              </w:r>
            </w:ins>
          </w:p>
        </w:tc>
        <w:tc>
          <w:tcPr>
            <w:tcW w:w="8395" w:type="dxa"/>
          </w:tcPr>
          <w:p w14:paraId="1302EEE6" w14:textId="77777777" w:rsidR="00353903" w:rsidRDefault="00353903" w:rsidP="00EA08DB">
            <w:pPr>
              <w:spacing w:after="120"/>
              <w:rPr>
                <w:ins w:id="956" w:author="Yunchuan Yang/PHY Research &amp; Standard Lab /SRC-Beijing/Staff Engineer/Samsung Electronics" w:date="2022-03-02T10:05:00Z"/>
                <w:rStyle w:val="normaltextrun"/>
                <w:color w:val="881798"/>
                <w:u w:val="single"/>
              </w:rPr>
            </w:pPr>
            <w:ins w:id="957" w:author="Yunchuan Yang/PHY Research &amp; Standard Lab /SRC-Beijing/Staff Engineer/Samsung Electronics" w:date="2022-03-02T10:05:00Z">
              <w:r>
                <w:rPr>
                  <w:rStyle w:val="normaltextrun"/>
                  <w:color w:val="881798"/>
                  <w:u w:val="single"/>
                </w:rPr>
                <w:t>We think Option 3 should be enough.</w:t>
              </w:r>
            </w:ins>
          </w:p>
        </w:tc>
      </w:tr>
    </w:tbl>
    <w:p w14:paraId="11B16D89" w14:textId="77777777" w:rsidR="00353903" w:rsidRPr="00353903" w:rsidRDefault="00353903" w:rsidP="00AA37AF">
      <w:pPr>
        <w:rPr>
          <w:rFonts w:eastAsia="Yu Mincho"/>
          <w:lang w:eastAsia="ja-JP"/>
        </w:rPr>
      </w:pPr>
    </w:p>
    <w:p w14:paraId="6C4F35D3" w14:textId="1A645934" w:rsidR="00C55E90" w:rsidRDefault="00353903">
      <w:pPr>
        <w:tabs>
          <w:tab w:val="left" w:pos="993"/>
        </w:tabs>
        <w:rPr>
          <w:ins w:id="958" w:author="Yunchuan Yang/PHY Research &amp; Standard Lab /SRC-Beijing/Staff Engineer/Samsung Electronics" w:date="2022-03-02T10:05:00Z"/>
          <w:rFonts w:eastAsia="Yu Mincho"/>
          <w:lang w:eastAsia="ja-JP"/>
        </w:rPr>
        <w:pPrChange w:id="959" w:author="Yunchuan Yang/PHY Research &amp; Standard Lab /SRC-Beijing/Staff Engineer/Samsung Electronics" w:date="2022-03-02T10:05:00Z">
          <w:pPr/>
        </w:pPrChange>
      </w:pPr>
      <w:ins w:id="960" w:author="Yunchuan Yang/PHY Research &amp; Standard Lab /SRC-Beijing/Staff Engineer/Samsung Electronics" w:date="2022-03-02T10:05:00Z">
        <w:r>
          <w:rPr>
            <w:rFonts w:eastAsia="Yu Mincho"/>
            <w:lang w:eastAsia="ja-JP"/>
          </w:rPr>
          <w:tab/>
        </w:r>
      </w:ins>
    </w:p>
    <w:p w14:paraId="501CC5F1" w14:textId="77777777" w:rsidR="00353903" w:rsidRPr="004274F4" w:rsidRDefault="00353903" w:rsidP="00353903">
      <w:pPr>
        <w:rPr>
          <w:ins w:id="961" w:author="Yunchuan Yang/PHY Research &amp; Standard Lab /SRC-Beijing/Staff Engineer/Samsung Electronics" w:date="2022-03-02T10:05:00Z"/>
          <w:b/>
          <w:u w:val="single"/>
          <w:lang w:val="sv-SE" w:eastAsia="zh-CN"/>
        </w:rPr>
      </w:pPr>
      <w:ins w:id="962" w:author="Yunchuan Yang/PHY Research &amp; Standard Lab /SRC-Beijing/Staff Engineer/Samsung Electronics" w:date="2022-03-02T10:05:00Z">
        <w:r>
          <w:rPr>
            <w:b/>
            <w:u w:val="single"/>
            <w:lang w:val="sv-SE" w:eastAsia="zh-CN"/>
          </w:rPr>
          <w:t xml:space="preserve">Issue 2-2-3: </w:t>
        </w:r>
        <w:r>
          <w:rPr>
            <w:rFonts w:eastAsiaTheme="minorEastAsia"/>
            <w:b/>
            <w:u w:val="single"/>
            <w:lang w:eastAsia="zh-CN"/>
          </w:rPr>
          <w:t xml:space="preserve">Maximum Doppler shift </w:t>
        </w:r>
      </w:ins>
    </w:p>
    <w:p w14:paraId="7AE29486" w14:textId="77777777" w:rsidR="00353903" w:rsidRPr="00384674" w:rsidRDefault="00353903" w:rsidP="00353903">
      <w:pPr>
        <w:rPr>
          <w:ins w:id="963" w:author="Yunchuan Yang/PHY Research &amp; Standard Lab /SRC-Beijing/Staff Engineer/Samsung Electronics" w:date="2022-03-02T10:05:00Z"/>
          <w:rFonts w:eastAsiaTheme="minorEastAsia"/>
          <w:i/>
          <w:color w:val="0070C0"/>
          <w:lang w:val="en-US" w:eastAsia="zh-CN"/>
        </w:rPr>
      </w:pPr>
      <w:ins w:id="964" w:author="Yunchuan Yang/PHY Research &amp; Standard Lab /SRC-Beijing/Staff Engineer/Samsung Electronics" w:date="2022-03-02T10:05:00Z">
        <w:r w:rsidRPr="00855107">
          <w:rPr>
            <w:rFonts w:eastAsiaTheme="minorEastAsia" w:hint="eastAsia"/>
            <w:i/>
            <w:color w:val="0070C0"/>
            <w:lang w:val="en-US" w:eastAsia="zh-CN"/>
          </w:rPr>
          <w:t>Tentative agreements:</w:t>
        </w:r>
      </w:ins>
    </w:p>
    <w:p w14:paraId="6168E10C" w14:textId="77777777" w:rsidR="00353903" w:rsidRPr="00A22D58" w:rsidRDefault="00353903" w:rsidP="00353903">
      <w:pPr>
        <w:pStyle w:val="afe"/>
        <w:numPr>
          <w:ilvl w:val="0"/>
          <w:numId w:val="14"/>
        </w:numPr>
        <w:spacing w:after="120"/>
        <w:ind w:firstLineChars="0"/>
        <w:rPr>
          <w:ins w:id="965" w:author="Yunchuan Yang/PHY Research &amp; Standard Lab /SRC-Beijing/Staff Engineer/Samsung Electronics" w:date="2022-03-02T10:05:00Z"/>
          <w:szCs w:val="24"/>
          <w:lang w:eastAsia="zh-CN"/>
        </w:rPr>
      </w:pPr>
      <w:ins w:id="966" w:author="Yunchuan Yang/PHY Research &amp; Standard Lab /SRC-Beijing/Staff Engineer/Samsung Electronics" w:date="2022-03-02T10:05:00Z">
        <w:r w:rsidRPr="00A22D58">
          <w:rPr>
            <w:szCs w:val="24"/>
            <w:lang w:eastAsia="zh-CN"/>
          </w:rPr>
          <w:t>Define PDSCH requirement with HST-SFN scheme A with Maximum Doppler shift</w:t>
        </w:r>
      </w:ins>
    </w:p>
    <w:p w14:paraId="0F8E79AE" w14:textId="77777777" w:rsidR="00353903" w:rsidRDefault="00353903" w:rsidP="00353903">
      <w:pPr>
        <w:pStyle w:val="afe"/>
        <w:numPr>
          <w:ilvl w:val="1"/>
          <w:numId w:val="2"/>
        </w:numPr>
        <w:overflowPunct/>
        <w:autoSpaceDE/>
        <w:autoSpaceDN/>
        <w:adjustRightInd/>
        <w:spacing w:after="120" w:line="259" w:lineRule="auto"/>
        <w:ind w:firstLineChars="0"/>
        <w:textAlignment w:val="auto"/>
        <w:rPr>
          <w:ins w:id="967" w:author="Yunchuan Yang/PHY Research &amp; Standard Lab /SRC-Beijing/Staff Engineer/Samsung Electronics" w:date="2022-03-02T10:05:00Z"/>
          <w:rFonts w:eastAsia="宋体"/>
          <w:szCs w:val="24"/>
          <w:lang w:eastAsia="zh-CN"/>
        </w:rPr>
      </w:pPr>
      <w:ins w:id="968" w:author="Yunchuan Yang/PHY Research &amp; Standard Lab /SRC-Beijing/Staff Engineer/Samsung Electronics" w:date="2022-03-02T10:05:00Z">
        <w:r w:rsidRPr="00A22D58">
          <w:rPr>
            <w:rFonts w:eastAsia="宋体"/>
            <w:szCs w:val="24"/>
            <w:lang w:eastAsia="zh-CN"/>
          </w:rPr>
          <w:t>30KHz SCS: 1667Hz</w:t>
        </w:r>
      </w:ins>
    </w:p>
    <w:p w14:paraId="67DEC666" w14:textId="77777777" w:rsidR="00353903" w:rsidRDefault="00353903" w:rsidP="00353903">
      <w:pPr>
        <w:pStyle w:val="afe"/>
        <w:numPr>
          <w:ilvl w:val="1"/>
          <w:numId w:val="2"/>
        </w:numPr>
        <w:overflowPunct/>
        <w:autoSpaceDE/>
        <w:autoSpaceDN/>
        <w:adjustRightInd/>
        <w:spacing w:after="120" w:line="259" w:lineRule="auto"/>
        <w:ind w:firstLineChars="0"/>
        <w:textAlignment w:val="auto"/>
        <w:rPr>
          <w:ins w:id="969" w:author="Yunchuan Yang/PHY Research &amp; Standard Lab /SRC-Beijing/Staff Engineer/Samsung Electronics" w:date="2022-03-02T10:05:00Z"/>
          <w:rFonts w:eastAsia="宋体"/>
          <w:szCs w:val="24"/>
          <w:lang w:eastAsia="zh-CN"/>
        </w:rPr>
      </w:pPr>
      <w:ins w:id="970" w:author="Yunchuan Yang/PHY Research &amp; Standard Lab /SRC-Beijing/Staff Engineer/Samsung Electronics" w:date="2022-03-02T10:05:00Z">
        <w:r>
          <w:rPr>
            <w:rFonts w:eastAsia="宋体"/>
            <w:szCs w:val="24"/>
            <w:lang w:eastAsia="zh-CN"/>
          </w:rPr>
          <w:t xml:space="preserve">15 kHz SCS: </w:t>
        </w:r>
      </w:ins>
    </w:p>
    <w:p w14:paraId="686E2E1D" w14:textId="33139B49" w:rsidR="00353903" w:rsidRPr="0028040D" w:rsidRDefault="00353903" w:rsidP="00353903">
      <w:pPr>
        <w:pStyle w:val="afe"/>
        <w:numPr>
          <w:ilvl w:val="2"/>
          <w:numId w:val="2"/>
        </w:numPr>
        <w:overflowPunct/>
        <w:autoSpaceDE/>
        <w:autoSpaceDN/>
        <w:adjustRightInd/>
        <w:spacing w:after="120" w:line="259" w:lineRule="auto"/>
        <w:ind w:left="2376" w:firstLineChars="0"/>
        <w:textAlignment w:val="auto"/>
        <w:rPr>
          <w:ins w:id="971" w:author="Yunchuan Yang/PHY Research &amp; Standard Lab /SRC-Beijing/Staff Engineer/Samsung Electronics" w:date="2022-03-02T10:05:00Z"/>
          <w:rFonts w:eastAsia="宋体"/>
          <w:szCs w:val="24"/>
          <w:lang w:eastAsia="zh-CN"/>
        </w:rPr>
      </w:pPr>
      <w:ins w:id="972" w:author="Yunchuan Yang/PHY Research &amp; Standard Lab /SRC-Beijing/Staff Engineer/Samsung Electronics" w:date="2022-03-02T10:05:00Z">
        <w:r>
          <w:rPr>
            <w:rFonts w:eastAsia="宋体"/>
            <w:szCs w:val="24"/>
            <w:lang w:eastAsia="zh-CN"/>
          </w:rPr>
          <w:t>Option 1:</w:t>
        </w:r>
        <w:r w:rsidRPr="0028040D">
          <w:rPr>
            <w:szCs w:val="24"/>
            <w:lang w:eastAsia="zh-CN"/>
          </w:rPr>
          <w:t xml:space="preserve"> </w:t>
        </w:r>
        <w:r>
          <w:rPr>
            <w:szCs w:val="24"/>
            <w:lang w:eastAsia="zh-CN"/>
          </w:rPr>
          <w:t>972 Hz</w:t>
        </w:r>
      </w:ins>
      <w:ins w:id="973" w:author="Yunchuan Yang/PHY Research &amp; Standard Lab /SRC-Beijing/Staff Engineer/Samsung Electronics" w:date="2022-03-02T15:33:00Z">
        <w:r w:rsidR="00616C5C">
          <w:rPr>
            <w:szCs w:val="24"/>
            <w:lang w:eastAsia="zh-CN"/>
          </w:rPr>
          <w:t xml:space="preserve"> </w:t>
        </w:r>
      </w:ins>
    </w:p>
    <w:p w14:paraId="65EC006D" w14:textId="77777777" w:rsidR="00353903" w:rsidRPr="0028040D" w:rsidRDefault="00353903" w:rsidP="00353903">
      <w:pPr>
        <w:pStyle w:val="afe"/>
        <w:numPr>
          <w:ilvl w:val="2"/>
          <w:numId w:val="2"/>
        </w:numPr>
        <w:overflowPunct/>
        <w:autoSpaceDE/>
        <w:autoSpaceDN/>
        <w:adjustRightInd/>
        <w:spacing w:after="120" w:line="259" w:lineRule="auto"/>
        <w:ind w:left="2376" w:firstLineChars="0"/>
        <w:textAlignment w:val="auto"/>
        <w:rPr>
          <w:ins w:id="974" w:author="Yunchuan Yang/PHY Research &amp; Standard Lab /SRC-Beijing/Staff Engineer/Samsung Electronics" w:date="2022-03-02T10:05:00Z"/>
          <w:rFonts w:eastAsia="宋体"/>
          <w:szCs w:val="24"/>
          <w:lang w:eastAsia="zh-CN"/>
        </w:rPr>
      </w:pPr>
      <w:ins w:id="975" w:author="Yunchuan Yang/PHY Research &amp; Standard Lab /SRC-Beijing/Staff Engineer/Samsung Electronics" w:date="2022-03-02T10:05:00Z">
        <w:r>
          <w:rPr>
            <w:rFonts w:eastAsia="宋体"/>
            <w:szCs w:val="24"/>
            <w:lang w:eastAsia="zh-CN"/>
          </w:rPr>
          <w:t>Option 2:</w:t>
        </w:r>
        <w:r w:rsidRPr="0028040D">
          <w:rPr>
            <w:szCs w:val="24"/>
            <w:lang w:eastAsia="zh-CN"/>
          </w:rPr>
          <w:t xml:space="preserve"> </w:t>
        </w:r>
        <w:r>
          <w:rPr>
            <w:szCs w:val="24"/>
            <w:lang w:eastAsia="zh-CN"/>
          </w:rPr>
          <w:t>870 Hz</w:t>
        </w:r>
      </w:ins>
    </w:p>
    <w:p w14:paraId="29D93309" w14:textId="77777777" w:rsidR="00353903" w:rsidRPr="0028040D" w:rsidRDefault="00353903" w:rsidP="00353903">
      <w:pPr>
        <w:pStyle w:val="afe"/>
        <w:numPr>
          <w:ilvl w:val="2"/>
          <w:numId w:val="2"/>
        </w:numPr>
        <w:overflowPunct/>
        <w:autoSpaceDE/>
        <w:autoSpaceDN/>
        <w:adjustRightInd/>
        <w:spacing w:after="120" w:line="259" w:lineRule="auto"/>
        <w:ind w:left="2376" w:firstLineChars="0"/>
        <w:textAlignment w:val="auto"/>
        <w:rPr>
          <w:ins w:id="976" w:author="Yunchuan Yang/PHY Research &amp; Standard Lab /SRC-Beijing/Staff Engineer/Samsung Electronics" w:date="2022-03-02T10:05:00Z"/>
          <w:rFonts w:eastAsia="宋体"/>
          <w:szCs w:val="24"/>
          <w:lang w:eastAsia="zh-CN"/>
        </w:rPr>
      </w:pPr>
      <w:ins w:id="977" w:author="Yunchuan Yang/PHY Research &amp; Standard Lab /SRC-Beijing/Staff Engineer/Samsung Electronics" w:date="2022-03-02T10:05:00Z">
        <w:r w:rsidRPr="0028040D">
          <w:rPr>
            <w:szCs w:val="24"/>
            <w:lang w:eastAsia="zh-CN"/>
          </w:rPr>
          <w:t>Companies are encouraged to bring simulation results with both option 1 and option 2 to check whether there is performance degradation with option 1, down selection one of them in the next meeting</w:t>
        </w:r>
      </w:ins>
    </w:p>
    <w:p w14:paraId="0C87A728" w14:textId="77777777" w:rsidR="00353903" w:rsidRPr="006F6827" w:rsidRDefault="00353903" w:rsidP="00353903">
      <w:pPr>
        <w:rPr>
          <w:ins w:id="978" w:author="Yunchuan Yang/PHY Research &amp; Standard Lab /SRC-Beijing/Staff Engineer/Samsung Electronics" w:date="2022-03-02T10:05:00Z"/>
          <w:rFonts w:eastAsiaTheme="minorEastAsia"/>
          <w:i/>
          <w:color w:val="0070C0"/>
          <w:lang w:val="en-US" w:eastAsia="zh-CN"/>
        </w:rPr>
      </w:pPr>
      <w:ins w:id="979" w:author="Yunchuan Yang/PHY Research &amp; Standard Lab /SRC-Beijing/Staff Engineer/Samsung Electronics" w:date="2022-03-02T10:0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3292C88" w14:textId="77777777" w:rsidR="00616C5C" w:rsidRDefault="00616C5C" w:rsidP="00616C5C">
      <w:pPr>
        <w:pStyle w:val="afe"/>
        <w:numPr>
          <w:ilvl w:val="0"/>
          <w:numId w:val="14"/>
        </w:numPr>
        <w:ind w:firstLineChars="0"/>
        <w:rPr>
          <w:ins w:id="980" w:author="Yunchuan Yang/PHY Research &amp; Standard Lab /SRC-Beijing/Staff Engineer/Samsung Electronics" w:date="2022-03-02T15:37:00Z"/>
        </w:rPr>
      </w:pPr>
      <w:ins w:id="981" w:author="Yunchuan Yang/PHY Research &amp; Standard Lab /SRC-Beijing/Staff Engineer/Samsung Electronics" w:date="2022-03-02T15:37:00Z">
        <w:r>
          <w:t>Confirm tentative agreement</w:t>
        </w:r>
      </w:ins>
    </w:p>
    <w:p w14:paraId="16BED072" w14:textId="77777777" w:rsidR="00353903" w:rsidRDefault="00353903">
      <w:pPr>
        <w:tabs>
          <w:tab w:val="left" w:pos="993"/>
        </w:tabs>
        <w:rPr>
          <w:ins w:id="982" w:author="Yunchuan Yang/PHY Research &amp; Standard Lab /SRC-Beijing/Staff Engineer/Samsung Electronics" w:date="2022-03-02T10:06:00Z"/>
          <w:rFonts w:eastAsia="Yu Mincho"/>
          <w:lang w:val="sv-SE" w:eastAsia="ja-JP"/>
        </w:rPr>
        <w:pPrChange w:id="983" w:author="Yunchuan Yang/PHY Research &amp; Standard Lab /SRC-Beijing/Staff Engineer/Samsung Electronics" w:date="2022-03-02T10:05:00Z">
          <w:pPr/>
        </w:pPrChange>
      </w:pPr>
    </w:p>
    <w:tbl>
      <w:tblPr>
        <w:tblStyle w:val="26"/>
        <w:tblW w:w="0" w:type="auto"/>
        <w:tblLook w:val="04A0" w:firstRow="1" w:lastRow="0" w:firstColumn="1" w:lastColumn="0" w:noHBand="0" w:noVBand="1"/>
      </w:tblPr>
      <w:tblGrid>
        <w:gridCol w:w="1236"/>
        <w:gridCol w:w="8395"/>
      </w:tblGrid>
      <w:tr w:rsidR="00353903" w:rsidRPr="00A351D8" w14:paraId="148D3FFB" w14:textId="77777777" w:rsidTr="00EA08DB">
        <w:trPr>
          <w:ins w:id="984" w:author="Yunchuan Yang/PHY Research &amp; Standard Lab /SRC-Beijing/Staff Engineer/Samsung Electronics" w:date="2022-03-02T10:06:00Z"/>
        </w:trPr>
        <w:tc>
          <w:tcPr>
            <w:tcW w:w="1236" w:type="dxa"/>
          </w:tcPr>
          <w:p w14:paraId="037DC535" w14:textId="77777777" w:rsidR="00353903" w:rsidRPr="00A351D8" w:rsidRDefault="00353903" w:rsidP="00EA08DB">
            <w:pPr>
              <w:spacing w:after="120"/>
              <w:rPr>
                <w:ins w:id="985" w:author="Yunchuan Yang/PHY Research &amp; Standard Lab /SRC-Beijing/Staff Engineer/Samsung Electronics" w:date="2022-03-02T10:06:00Z"/>
                <w:rFonts w:eastAsia="等线"/>
                <w:b/>
                <w:bCs/>
                <w:color w:val="0070C0"/>
                <w:lang w:val="en-US" w:eastAsia="zh-CN"/>
              </w:rPr>
            </w:pPr>
            <w:ins w:id="986" w:author="Yunchuan Yang/PHY Research &amp; Standard Lab /SRC-Beijing/Staff Engineer/Samsung Electronics" w:date="2022-03-02T10:06:00Z">
              <w:r w:rsidRPr="00A351D8">
                <w:rPr>
                  <w:rFonts w:eastAsia="等线"/>
                  <w:b/>
                  <w:bCs/>
                  <w:color w:val="0070C0"/>
                  <w:lang w:val="en-US" w:eastAsia="zh-CN"/>
                </w:rPr>
                <w:t>Company</w:t>
              </w:r>
            </w:ins>
          </w:p>
        </w:tc>
        <w:tc>
          <w:tcPr>
            <w:tcW w:w="8395" w:type="dxa"/>
          </w:tcPr>
          <w:p w14:paraId="0B033176" w14:textId="77777777" w:rsidR="00353903" w:rsidRPr="00A351D8" w:rsidRDefault="00353903" w:rsidP="00EA08DB">
            <w:pPr>
              <w:spacing w:after="120"/>
              <w:rPr>
                <w:ins w:id="987" w:author="Yunchuan Yang/PHY Research &amp; Standard Lab /SRC-Beijing/Staff Engineer/Samsung Electronics" w:date="2022-03-02T10:06:00Z"/>
                <w:rFonts w:eastAsia="等线"/>
                <w:b/>
                <w:bCs/>
                <w:color w:val="0070C0"/>
                <w:lang w:val="en-US" w:eastAsia="zh-CN"/>
              </w:rPr>
            </w:pPr>
            <w:ins w:id="988" w:author="Yunchuan Yang/PHY Research &amp; Standard Lab /SRC-Beijing/Staff Engineer/Samsung Electronics" w:date="2022-03-02T10:06:00Z">
              <w:r w:rsidRPr="00A351D8">
                <w:rPr>
                  <w:rFonts w:eastAsia="等线"/>
                  <w:b/>
                  <w:bCs/>
                  <w:color w:val="0070C0"/>
                  <w:lang w:val="en-US" w:eastAsia="zh-CN"/>
                </w:rPr>
                <w:t>Comments</w:t>
              </w:r>
            </w:ins>
          </w:p>
        </w:tc>
      </w:tr>
      <w:tr w:rsidR="00353903" w:rsidRPr="00A351D8" w14:paraId="4C1F2175" w14:textId="77777777" w:rsidTr="00EA08DB">
        <w:trPr>
          <w:ins w:id="989" w:author="Yunchuan Yang/PHY Research &amp; Standard Lab /SRC-Beijing/Staff Engineer/Samsung Electronics" w:date="2022-03-02T10:06:00Z"/>
        </w:trPr>
        <w:tc>
          <w:tcPr>
            <w:tcW w:w="1236" w:type="dxa"/>
          </w:tcPr>
          <w:p w14:paraId="09DC37EF" w14:textId="77777777" w:rsidR="00353903" w:rsidRPr="00A351D8" w:rsidRDefault="00353903" w:rsidP="00EA08DB">
            <w:pPr>
              <w:spacing w:after="120"/>
              <w:rPr>
                <w:ins w:id="990" w:author="Yunchuan Yang/PHY Research &amp; Standard Lab /SRC-Beijing/Staff Engineer/Samsung Electronics" w:date="2022-03-02T10:06:00Z"/>
                <w:rFonts w:eastAsia="等线"/>
                <w:bCs/>
                <w:color w:val="0070C0"/>
                <w:lang w:val="en-US" w:eastAsia="zh-CN"/>
              </w:rPr>
            </w:pPr>
            <w:ins w:id="991" w:author="Yunchuan Yang/PHY Research &amp; Standard Lab /SRC-Beijing/Staff Engineer/Samsung Electronics" w:date="2022-03-02T10:06: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605A84B1" w14:textId="77777777" w:rsidR="00353903" w:rsidRDefault="00353903" w:rsidP="00EA08DB">
            <w:pPr>
              <w:spacing w:after="120"/>
              <w:rPr>
                <w:ins w:id="992" w:author="Yunchuan Yang/PHY Research &amp; Standard Lab /SRC-Beijing/Staff Engineer/Samsung Electronics" w:date="2022-03-02T10:06:00Z"/>
                <w:rFonts w:eastAsia="等线"/>
                <w:bCs/>
                <w:color w:val="0070C0"/>
                <w:lang w:val="en-US" w:eastAsia="zh-CN"/>
              </w:rPr>
            </w:pPr>
            <w:ins w:id="993" w:author="Yunchuan Yang/PHY Research &amp; Standard Lab /SRC-Beijing/Staff Engineer/Samsung Electronics" w:date="2022-03-02T10:06:00Z">
              <w:r>
                <w:rPr>
                  <w:rFonts w:eastAsia="等线"/>
                  <w:bCs/>
                  <w:color w:val="0070C0"/>
                  <w:lang w:val="en-US" w:eastAsia="zh-CN"/>
                </w:rPr>
                <w:t xml:space="preserve">In general, both option 1 and option 2 are within the capability of TRS Doppler tracking, option 2 is the same as Rel-16 HST-SFN with majority companies supported, we support option 2. We are open to further discuss </w:t>
              </w:r>
            </w:ins>
          </w:p>
          <w:p w14:paraId="0BA17556" w14:textId="77777777" w:rsidR="00353903" w:rsidRPr="00A351D8" w:rsidRDefault="00353903" w:rsidP="00EA08DB">
            <w:pPr>
              <w:spacing w:after="120"/>
              <w:rPr>
                <w:ins w:id="994" w:author="Yunchuan Yang/PHY Research &amp; Standard Lab /SRC-Beijing/Staff Engineer/Samsung Electronics" w:date="2022-03-02T10:06:00Z"/>
                <w:rFonts w:eastAsia="等线"/>
                <w:bCs/>
                <w:color w:val="0070C0"/>
                <w:lang w:val="en-US" w:eastAsia="zh-CN"/>
              </w:rPr>
            </w:pPr>
            <w:ins w:id="995" w:author="Yunchuan Yang/PHY Research &amp; Standard Lab /SRC-Beijing/Staff Engineer/Samsung Electronics" w:date="2022-03-02T10:06:00Z">
              <w:r>
                <w:rPr>
                  <w:rFonts w:eastAsia="等线"/>
                  <w:bCs/>
                  <w:color w:val="0070C0"/>
                  <w:lang w:val="en-US" w:eastAsia="zh-CN"/>
                </w:rPr>
                <w:t xml:space="preserve">we can regard as baseline, and to check the simulation results with both option 1 and option2, if there is no obvious performance degradation, either option 1 and option 2 are fine for us, otherwise, option 2 is more preferable  </w:t>
              </w:r>
            </w:ins>
          </w:p>
        </w:tc>
      </w:tr>
      <w:tr w:rsidR="00353903" w:rsidRPr="00A351D8" w14:paraId="76B92C8D" w14:textId="77777777" w:rsidTr="00EA08DB">
        <w:trPr>
          <w:ins w:id="996" w:author="Yunchuan Yang/PHY Research &amp; Standard Lab /SRC-Beijing/Staff Engineer/Samsung Electronics" w:date="2022-03-02T10:06:00Z"/>
        </w:trPr>
        <w:tc>
          <w:tcPr>
            <w:tcW w:w="1236" w:type="dxa"/>
          </w:tcPr>
          <w:p w14:paraId="61536EB4" w14:textId="77777777" w:rsidR="00353903" w:rsidRPr="00A351D8" w:rsidRDefault="00353903" w:rsidP="00EA08DB">
            <w:pPr>
              <w:spacing w:after="120"/>
              <w:rPr>
                <w:ins w:id="997" w:author="Yunchuan Yang/PHY Research &amp; Standard Lab /SRC-Beijing/Staff Engineer/Samsung Electronics" w:date="2022-03-02T10:06:00Z"/>
                <w:rFonts w:eastAsia="等线"/>
                <w:bCs/>
                <w:color w:val="0070C0"/>
                <w:lang w:val="en-US" w:eastAsia="zh-CN"/>
              </w:rPr>
            </w:pPr>
            <w:ins w:id="998" w:author="Yunchuan Yang/PHY Research &amp; Standard Lab /SRC-Beijing/Staff Engineer/Samsung Electronics" w:date="2022-03-02T10:06:00Z">
              <w:r>
                <w:rPr>
                  <w:rFonts w:eastAsia="等线" w:hint="eastAsia"/>
                  <w:bCs/>
                  <w:color w:val="0070C0"/>
                  <w:lang w:val="en-US" w:eastAsia="zh-CN"/>
                </w:rPr>
                <w:t>C</w:t>
              </w:r>
              <w:r>
                <w:rPr>
                  <w:rFonts w:eastAsia="等线"/>
                  <w:bCs/>
                  <w:color w:val="0070C0"/>
                  <w:lang w:val="en-US" w:eastAsia="zh-CN"/>
                </w:rPr>
                <w:t>MCC</w:t>
              </w:r>
            </w:ins>
          </w:p>
        </w:tc>
        <w:tc>
          <w:tcPr>
            <w:tcW w:w="8395" w:type="dxa"/>
          </w:tcPr>
          <w:p w14:paraId="58CACA21" w14:textId="77777777" w:rsidR="00353903" w:rsidRPr="00A351D8" w:rsidRDefault="00353903" w:rsidP="00EA08DB">
            <w:pPr>
              <w:spacing w:after="120"/>
              <w:rPr>
                <w:ins w:id="999" w:author="Yunchuan Yang/PHY Research &amp; Standard Lab /SRC-Beijing/Staff Engineer/Samsung Electronics" w:date="2022-03-02T10:06:00Z"/>
                <w:rFonts w:eastAsia="等线"/>
                <w:bCs/>
                <w:color w:val="0070C0"/>
                <w:lang w:val="en-US" w:eastAsia="zh-CN"/>
              </w:rPr>
            </w:pPr>
            <w:ins w:id="1000" w:author="Yunchuan Yang/PHY Research &amp; Standard Lab /SRC-Beijing/Staff Engineer/Samsung Electronics" w:date="2022-03-02T10:06:00Z">
              <w:r>
                <w:rPr>
                  <w:rFonts w:eastAsia="等线"/>
                  <w:bCs/>
                  <w:color w:val="0070C0"/>
                  <w:lang w:val="en-US" w:eastAsia="zh-CN"/>
                </w:rPr>
                <w:t xml:space="preserve">We are OK with the tentative agreement. If there is no </w:t>
              </w:r>
              <w:r w:rsidRPr="004742B1">
                <w:rPr>
                  <w:rFonts w:eastAsia="等线"/>
                  <w:bCs/>
                  <w:color w:val="0070C0"/>
                  <w:lang w:val="en-US" w:eastAsia="zh-CN"/>
                </w:rPr>
                <w:t>performance degradation with option 1</w:t>
              </w:r>
              <w:r>
                <w:rPr>
                  <w:rFonts w:eastAsia="等线"/>
                  <w:bCs/>
                  <w:color w:val="0070C0"/>
                  <w:lang w:val="en-US" w:eastAsia="zh-CN"/>
                </w:rPr>
                <w:t xml:space="preserve"> based on the simulation results, option 1 is OK for us.</w:t>
              </w:r>
            </w:ins>
          </w:p>
        </w:tc>
      </w:tr>
      <w:tr w:rsidR="00353903" w:rsidRPr="00A351D8" w14:paraId="51464D2A" w14:textId="77777777" w:rsidTr="00EA08DB">
        <w:trPr>
          <w:ins w:id="1001" w:author="Yunchuan Yang/PHY Research &amp; Standard Lab /SRC-Beijing/Staff Engineer/Samsung Electronics" w:date="2022-03-02T10:06:00Z"/>
        </w:trPr>
        <w:tc>
          <w:tcPr>
            <w:tcW w:w="1236" w:type="dxa"/>
          </w:tcPr>
          <w:p w14:paraId="38EF11E3" w14:textId="77777777" w:rsidR="00353903" w:rsidRPr="00A351D8" w:rsidRDefault="00353903" w:rsidP="00EA08DB">
            <w:pPr>
              <w:spacing w:after="120"/>
              <w:rPr>
                <w:ins w:id="1002" w:author="Yunchuan Yang/PHY Research &amp; Standard Lab /SRC-Beijing/Staff Engineer/Samsung Electronics" w:date="2022-03-02T10:06:00Z"/>
                <w:rFonts w:eastAsia="等线"/>
                <w:bCs/>
                <w:color w:val="0070C0"/>
                <w:lang w:val="en-US" w:eastAsia="zh-CN"/>
              </w:rPr>
            </w:pPr>
            <w:ins w:id="1003" w:author="Yunchuan Yang/PHY Research &amp; Standard Lab /SRC-Beijing/Staff Engineer/Samsung Electronics" w:date="2022-03-02T10:06:00Z">
              <w:r>
                <w:rPr>
                  <w:rFonts w:eastAsia="等线" w:hint="eastAsia"/>
                  <w:bCs/>
                  <w:color w:val="0070C0"/>
                  <w:lang w:val="en-US" w:eastAsia="zh-CN"/>
                </w:rPr>
                <w:t>H</w:t>
              </w:r>
              <w:r>
                <w:rPr>
                  <w:rFonts w:eastAsia="等线"/>
                  <w:bCs/>
                  <w:color w:val="0070C0"/>
                  <w:lang w:val="en-US" w:eastAsia="zh-CN"/>
                </w:rPr>
                <w:t>uawei</w:t>
              </w:r>
            </w:ins>
          </w:p>
        </w:tc>
        <w:tc>
          <w:tcPr>
            <w:tcW w:w="8395" w:type="dxa"/>
          </w:tcPr>
          <w:p w14:paraId="468E0443" w14:textId="77777777" w:rsidR="00353903" w:rsidRPr="00A351D8" w:rsidRDefault="00353903" w:rsidP="00EA08DB">
            <w:pPr>
              <w:spacing w:after="120"/>
              <w:rPr>
                <w:ins w:id="1004" w:author="Yunchuan Yang/PHY Research &amp; Standard Lab /SRC-Beijing/Staff Engineer/Samsung Electronics" w:date="2022-03-02T10:06:00Z"/>
                <w:rFonts w:eastAsia="等线"/>
                <w:bCs/>
                <w:color w:val="0070C0"/>
                <w:lang w:val="en-US" w:eastAsia="zh-CN"/>
              </w:rPr>
            </w:pPr>
            <w:ins w:id="1005" w:author="Yunchuan Yang/PHY Research &amp; Standard Lab /SRC-Beijing/Staff Engineer/Samsung Electronics" w:date="2022-03-02T10:06:00Z">
              <w:r>
                <w:rPr>
                  <w:rFonts w:eastAsia="等线" w:hint="eastAsia"/>
                  <w:bCs/>
                  <w:color w:val="0070C0"/>
                  <w:lang w:val="en-US" w:eastAsia="zh-CN"/>
                </w:rPr>
                <w:t>W</w:t>
              </w:r>
              <w:r>
                <w:rPr>
                  <w:rFonts w:eastAsia="等线"/>
                  <w:bCs/>
                  <w:color w:val="0070C0"/>
                  <w:lang w:val="en-US" w:eastAsia="zh-CN"/>
                </w:rPr>
                <w:t>e support Option 2.</w:t>
              </w:r>
              <w:r>
                <w:t xml:space="preserve"> </w:t>
              </w:r>
              <w:r w:rsidRPr="00B43D6E">
                <w:rPr>
                  <w:rFonts w:eastAsia="等线"/>
                  <w:bCs/>
                  <w:color w:val="0070C0"/>
                  <w:lang w:val="en-US" w:eastAsia="zh-CN"/>
                </w:rPr>
                <w:t>The maximum Doppler jump should be within the maximum UE capability for FOE based on TRS.</w:t>
              </w:r>
            </w:ins>
          </w:p>
        </w:tc>
      </w:tr>
      <w:tr w:rsidR="00353903" w:rsidRPr="00A351D8" w14:paraId="5288D6B1" w14:textId="77777777" w:rsidTr="00EA08DB">
        <w:trPr>
          <w:ins w:id="1006" w:author="Yunchuan Yang/PHY Research &amp; Standard Lab /SRC-Beijing/Staff Engineer/Samsung Electronics" w:date="2022-03-02T10:06:00Z"/>
        </w:trPr>
        <w:tc>
          <w:tcPr>
            <w:tcW w:w="1236" w:type="dxa"/>
          </w:tcPr>
          <w:p w14:paraId="110B2166" w14:textId="77777777" w:rsidR="00353903" w:rsidRPr="00A351D8" w:rsidRDefault="00353903" w:rsidP="00EA08DB">
            <w:pPr>
              <w:spacing w:after="120"/>
              <w:rPr>
                <w:ins w:id="1007" w:author="Yunchuan Yang/PHY Research &amp; Standard Lab /SRC-Beijing/Staff Engineer/Samsung Electronics" w:date="2022-03-02T10:06:00Z"/>
                <w:rFonts w:eastAsia="等线"/>
                <w:bCs/>
                <w:color w:val="0070C0"/>
                <w:lang w:val="en-US" w:eastAsia="zh-CN"/>
              </w:rPr>
            </w:pPr>
            <w:ins w:id="1008" w:author="Yunchuan Yang/PHY Research &amp; Standard Lab /SRC-Beijing/Staff Engineer/Samsung Electronics" w:date="2022-03-02T10:06:00Z">
              <w:r>
                <w:rPr>
                  <w:rFonts w:eastAsia="等线"/>
                  <w:bCs/>
                  <w:color w:val="0070C0"/>
                  <w:lang w:val="en-US" w:eastAsia="zh-CN"/>
                </w:rPr>
                <w:t>Apple</w:t>
              </w:r>
            </w:ins>
          </w:p>
        </w:tc>
        <w:tc>
          <w:tcPr>
            <w:tcW w:w="8395" w:type="dxa"/>
          </w:tcPr>
          <w:p w14:paraId="730CF110" w14:textId="77777777" w:rsidR="00353903" w:rsidRPr="00A351D8" w:rsidRDefault="00353903" w:rsidP="00EA08DB">
            <w:pPr>
              <w:spacing w:after="120"/>
              <w:rPr>
                <w:ins w:id="1009" w:author="Yunchuan Yang/PHY Research &amp; Standard Lab /SRC-Beijing/Staff Engineer/Samsung Electronics" w:date="2022-03-02T10:06:00Z"/>
                <w:rFonts w:eastAsia="等线"/>
                <w:bCs/>
                <w:color w:val="0070C0"/>
                <w:lang w:val="en-US" w:eastAsia="zh-CN"/>
              </w:rPr>
            </w:pPr>
            <w:ins w:id="1010" w:author="Yunchuan Yang/PHY Research &amp; Standard Lab /SRC-Beijing/Staff Engineer/Samsung Electronics" w:date="2022-03-02T10:06:00Z">
              <w:r>
                <w:rPr>
                  <w:rFonts w:eastAsia="等线"/>
                  <w:bCs/>
                  <w:color w:val="0070C0"/>
                  <w:lang w:val="en-US" w:eastAsia="zh-CN"/>
                </w:rPr>
                <w:t>We should assume option 2 as baseline which is similar to HST-SFN. We need to further evaluate if higher max Doppler can be supported without performance degradation. Since this is different from single tap HST, we prefer lower max Doppler shift.</w:t>
              </w:r>
            </w:ins>
          </w:p>
        </w:tc>
      </w:tr>
      <w:tr w:rsidR="00353903" w:rsidRPr="00A351D8" w14:paraId="7C9917EB" w14:textId="77777777" w:rsidTr="00EA08DB">
        <w:trPr>
          <w:ins w:id="1011" w:author="Yunchuan Yang/PHY Research &amp; Standard Lab /SRC-Beijing/Staff Engineer/Samsung Electronics" w:date="2022-03-02T10:06:00Z"/>
        </w:trPr>
        <w:tc>
          <w:tcPr>
            <w:tcW w:w="1236" w:type="dxa"/>
          </w:tcPr>
          <w:p w14:paraId="66A12315" w14:textId="77777777" w:rsidR="00353903" w:rsidRDefault="00353903" w:rsidP="00EA08DB">
            <w:pPr>
              <w:spacing w:after="120"/>
              <w:rPr>
                <w:ins w:id="1012" w:author="Yunchuan Yang/PHY Research &amp; Standard Lab /SRC-Beijing/Staff Engineer/Samsung Electronics" w:date="2022-03-02T10:06:00Z"/>
                <w:rFonts w:eastAsia="等线"/>
                <w:bCs/>
                <w:color w:val="0070C0"/>
                <w:lang w:val="en-US" w:eastAsia="zh-CN"/>
              </w:rPr>
            </w:pPr>
            <w:ins w:id="1013" w:author="Yunchuan Yang/PHY Research &amp; Standard Lab /SRC-Beijing/Staff Engineer/Samsung Electronics" w:date="2022-03-02T10:06:00Z">
              <w:r>
                <w:rPr>
                  <w:rFonts w:eastAsia="等线"/>
                  <w:bCs/>
                  <w:color w:val="0070C0"/>
                  <w:lang w:val="en-US" w:eastAsia="zh-CN"/>
                </w:rPr>
                <w:t>Intel</w:t>
              </w:r>
            </w:ins>
          </w:p>
        </w:tc>
        <w:tc>
          <w:tcPr>
            <w:tcW w:w="8395" w:type="dxa"/>
          </w:tcPr>
          <w:p w14:paraId="4ECBD437" w14:textId="77777777" w:rsidR="00353903" w:rsidRDefault="00353903" w:rsidP="00EA08DB">
            <w:pPr>
              <w:spacing w:after="120"/>
              <w:rPr>
                <w:ins w:id="1014" w:author="Yunchuan Yang/PHY Research &amp; Standard Lab /SRC-Beijing/Staff Engineer/Samsung Electronics" w:date="2022-03-02T10:06:00Z"/>
                <w:rFonts w:eastAsia="等线"/>
                <w:bCs/>
                <w:color w:val="0070C0"/>
                <w:lang w:val="en-US" w:eastAsia="zh-CN"/>
              </w:rPr>
            </w:pPr>
            <w:ins w:id="1015" w:author="Yunchuan Yang/PHY Research &amp; Standard Lab /SRC-Beijing/Staff Engineer/Samsung Electronics" w:date="2022-03-02T10:06:00Z">
              <w:r>
                <w:rPr>
                  <w:rFonts w:eastAsia="等线"/>
                  <w:bCs/>
                  <w:color w:val="0070C0"/>
                  <w:lang w:val="en-US" w:eastAsia="zh-CN"/>
                </w:rPr>
                <w:t>We support the tentative agreement to perform study next meeting and decide Doppler frequency for 15 kHz based on simulation results.</w:t>
              </w:r>
            </w:ins>
          </w:p>
        </w:tc>
      </w:tr>
      <w:tr w:rsidR="00353903" w:rsidRPr="00A351D8" w14:paraId="3417F7C4" w14:textId="77777777" w:rsidTr="00EA08DB">
        <w:trPr>
          <w:ins w:id="1016" w:author="Yunchuan Yang/PHY Research &amp; Standard Lab /SRC-Beijing/Staff Engineer/Samsung Electronics" w:date="2022-03-02T10:06:00Z"/>
        </w:trPr>
        <w:tc>
          <w:tcPr>
            <w:tcW w:w="1236" w:type="dxa"/>
          </w:tcPr>
          <w:p w14:paraId="18379FB0" w14:textId="77777777" w:rsidR="00353903" w:rsidRDefault="00353903" w:rsidP="00EA08DB">
            <w:pPr>
              <w:spacing w:after="120"/>
              <w:rPr>
                <w:ins w:id="1017" w:author="Yunchuan Yang/PHY Research &amp; Standard Lab /SRC-Beijing/Staff Engineer/Samsung Electronics" w:date="2022-03-02T10:06:00Z"/>
                <w:rFonts w:eastAsia="等线"/>
                <w:bCs/>
                <w:color w:val="0070C0"/>
                <w:lang w:val="en-US" w:eastAsia="zh-CN"/>
              </w:rPr>
            </w:pPr>
            <w:ins w:id="1018" w:author="Yunchuan Yang/PHY Research &amp; Standard Lab /SRC-Beijing/Staff Engineer/Samsung Electronics" w:date="2022-03-02T10:06:00Z">
              <w:r>
                <w:rPr>
                  <w:rFonts w:eastAsia="等线"/>
                  <w:bCs/>
                  <w:color w:val="0070C0"/>
                  <w:lang w:val="en-US" w:eastAsia="zh-CN"/>
                </w:rPr>
                <w:lastRenderedPageBreak/>
                <w:t>Qualcomm</w:t>
              </w:r>
            </w:ins>
          </w:p>
        </w:tc>
        <w:tc>
          <w:tcPr>
            <w:tcW w:w="8395" w:type="dxa"/>
          </w:tcPr>
          <w:p w14:paraId="28F5EC98" w14:textId="77777777" w:rsidR="00353903" w:rsidRDefault="00353903" w:rsidP="00EA08DB">
            <w:pPr>
              <w:spacing w:after="120"/>
              <w:rPr>
                <w:ins w:id="1019" w:author="Yunchuan Yang/PHY Research &amp; Standard Lab /SRC-Beijing/Staff Engineer/Samsung Electronics" w:date="2022-03-02T10:06:00Z"/>
                <w:rFonts w:eastAsia="等线"/>
                <w:bCs/>
                <w:color w:val="0070C0"/>
                <w:lang w:val="en-US" w:eastAsia="zh-CN"/>
              </w:rPr>
            </w:pPr>
            <w:ins w:id="1020" w:author="Yunchuan Yang/PHY Research &amp; Standard Lab /SRC-Beijing/Staff Engineer/Samsung Electronics" w:date="2022-03-02T10:06:00Z">
              <w:r>
                <w:rPr>
                  <w:rFonts w:eastAsia="等线"/>
                  <w:bCs/>
                  <w:color w:val="0070C0"/>
                  <w:lang w:val="en-US" w:eastAsia="zh-CN"/>
                </w:rPr>
                <w:t>We support 870 Hz for 15KHz SCS. (Is there a typo here? Could the proponent of this WF check whether it should be 870 Hz for option 2?)</w:t>
              </w:r>
            </w:ins>
          </w:p>
          <w:p w14:paraId="7D824BE5" w14:textId="77777777" w:rsidR="00353903" w:rsidRDefault="00353903" w:rsidP="00EA08DB">
            <w:pPr>
              <w:spacing w:after="120"/>
              <w:rPr>
                <w:ins w:id="1021" w:author="Yunchuan Yang/PHY Research &amp; Standard Lab /SRC-Beijing/Staff Engineer/Samsung Electronics" w:date="2022-03-02T10:06:00Z"/>
                <w:rFonts w:eastAsia="宋体"/>
                <w:szCs w:val="24"/>
                <w:lang w:eastAsia="zh-CN"/>
              </w:rPr>
            </w:pPr>
            <w:ins w:id="1022" w:author="Yunchuan Yang/PHY Research &amp; Standard Lab /SRC-Beijing/Staff Engineer/Samsung Electronics" w:date="2022-03-02T10:06:00Z">
              <w:r>
                <w:rPr>
                  <w:rFonts w:eastAsia="等线"/>
                  <w:bCs/>
                  <w:color w:val="0070C0"/>
                  <w:lang w:val="en-US" w:eastAsia="zh-CN"/>
                </w:rPr>
                <w:t xml:space="preserve">Our understanding is </w:t>
              </w:r>
              <w:r>
                <w:rPr>
                  <w:rFonts w:eastAsiaTheme="minorEastAsia"/>
                  <w:color w:val="0070C0"/>
                  <w:lang w:val="en-US" w:eastAsia="zh-CN"/>
                </w:rPr>
                <w:t>that the</w:t>
              </w:r>
              <w:r w:rsidRPr="003D3EB6">
                <w:rPr>
                  <w:rFonts w:eastAsia="宋体"/>
                  <w:szCs w:val="24"/>
                  <w:lang w:eastAsia="zh-CN"/>
                </w:rPr>
                <w:t xml:space="preserve"> difference between the estimated Dopplers for TRP#1 (i.e., estimated from TRS1) and TRP#2 (i.e., estimated from TRS2) should </w:t>
              </w:r>
              <w:r>
                <w:rPr>
                  <w:rFonts w:eastAsia="宋体"/>
                  <w:szCs w:val="24"/>
                  <w:lang w:eastAsia="zh-CN"/>
                </w:rPr>
                <w:t xml:space="preserve">still </w:t>
              </w:r>
              <w:r w:rsidRPr="003D3EB6">
                <w:rPr>
                  <w:rFonts w:eastAsia="宋体"/>
                  <w:szCs w:val="24"/>
                  <w:lang w:eastAsia="zh-CN"/>
                </w:rPr>
                <w:t>be within the TRS pull-in range</w:t>
              </w:r>
              <w:r>
                <w:rPr>
                  <w:rFonts w:eastAsia="宋体"/>
                  <w:szCs w:val="24"/>
                  <w:lang w:eastAsia="zh-CN"/>
                </w:rPr>
                <w:t>. Furthermore, UE has to come up with a mechanism to make use of the estimated Dopplers from two TRSs. Therefore, in our view, the assumption of single-tap model, for which a higher Doppler is assumed (option 2) is not applicable here. Hence, we also think it is not necessary to study 972 Hz Doppler model here.</w:t>
              </w:r>
            </w:ins>
          </w:p>
          <w:p w14:paraId="0AA697BE" w14:textId="77777777" w:rsidR="00353903" w:rsidRDefault="00353903" w:rsidP="00EA08DB">
            <w:pPr>
              <w:spacing w:after="120"/>
              <w:rPr>
                <w:ins w:id="1023" w:author="Yunchuan Yang/PHY Research &amp; Standard Lab /SRC-Beijing/Staff Engineer/Samsung Electronics" w:date="2022-03-02T10:06:00Z"/>
                <w:rFonts w:eastAsia="等线"/>
                <w:bCs/>
                <w:color w:val="0070C0"/>
                <w:lang w:val="en-US" w:eastAsia="zh-CN"/>
              </w:rPr>
            </w:pPr>
          </w:p>
        </w:tc>
      </w:tr>
      <w:tr w:rsidR="00353903" w:rsidRPr="00A351D8" w14:paraId="1A679686" w14:textId="77777777" w:rsidTr="00EA08DB">
        <w:trPr>
          <w:ins w:id="1024" w:author="Yunchuan Yang/PHY Research &amp; Standard Lab /SRC-Beijing/Staff Engineer/Samsung Electronics" w:date="2022-03-02T10:06:00Z"/>
        </w:trPr>
        <w:tc>
          <w:tcPr>
            <w:tcW w:w="1236" w:type="dxa"/>
          </w:tcPr>
          <w:p w14:paraId="1688E655" w14:textId="77777777" w:rsidR="00353903" w:rsidRPr="007E5E2B" w:rsidRDefault="00353903" w:rsidP="00EA08DB">
            <w:pPr>
              <w:spacing w:after="120"/>
              <w:rPr>
                <w:ins w:id="1025" w:author="Yunchuan Yang/PHY Research &amp; Standard Lab /SRC-Beijing/Staff Engineer/Samsung Electronics" w:date="2022-03-02T10:06:00Z"/>
                <w:bCs/>
                <w:color w:val="0070C0"/>
                <w:lang w:val="en-US" w:eastAsia="ja-JP"/>
              </w:rPr>
            </w:pPr>
            <w:ins w:id="1026" w:author="Yunchuan Yang/PHY Research &amp; Standard Lab /SRC-Beijing/Staff Engineer/Samsung Electronics" w:date="2022-03-02T10:06:00Z">
              <w:r>
                <w:rPr>
                  <w:rFonts w:hint="eastAsia"/>
                  <w:bCs/>
                  <w:color w:val="0070C0"/>
                  <w:lang w:val="en-US" w:eastAsia="ja-JP"/>
                </w:rPr>
                <w:t>D</w:t>
              </w:r>
              <w:r>
                <w:rPr>
                  <w:bCs/>
                  <w:color w:val="0070C0"/>
                  <w:lang w:val="en-US" w:eastAsia="ja-JP"/>
                </w:rPr>
                <w:t>oCoMo</w:t>
              </w:r>
            </w:ins>
          </w:p>
        </w:tc>
        <w:tc>
          <w:tcPr>
            <w:tcW w:w="8395" w:type="dxa"/>
          </w:tcPr>
          <w:p w14:paraId="1CF91356" w14:textId="77777777" w:rsidR="00353903" w:rsidRDefault="00353903" w:rsidP="00EA08DB">
            <w:pPr>
              <w:spacing w:after="120"/>
              <w:rPr>
                <w:ins w:id="1027" w:author="Yunchuan Yang/PHY Research &amp; Standard Lab /SRC-Beijing/Staff Engineer/Samsung Electronics" w:date="2022-03-02T10:06:00Z"/>
                <w:rFonts w:eastAsia="等线"/>
                <w:bCs/>
                <w:color w:val="0070C0"/>
                <w:lang w:val="en-US" w:eastAsia="zh-CN"/>
              </w:rPr>
            </w:pPr>
            <w:ins w:id="1028" w:author="Yunchuan Yang/PHY Research &amp; Standard Lab /SRC-Beijing/Staff Engineer/Samsung Electronics" w:date="2022-03-02T10:06:00Z">
              <w:r>
                <w:rPr>
                  <w:rFonts w:eastAsia="等线"/>
                  <w:bCs/>
                  <w:color w:val="0070C0"/>
                  <w:lang w:val="en-US" w:eastAsia="zh-CN"/>
                </w:rPr>
                <w:t>We are OK with the tentative agreement. (</w:t>
              </w:r>
              <w:r>
                <w:rPr>
                  <w:rFonts w:hint="eastAsia"/>
                  <w:bCs/>
                  <w:color w:val="0070C0"/>
                  <w:lang w:val="en-US" w:eastAsia="ja-JP"/>
                </w:rPr>
                <w:t>W</w:t>
              </w:r>
              <w:r>
                <w:rPr>
                  <w:bCs/>
                  <w:color w:val="0070C0"/>
                  <w:lang w:val="en-US" w:eastAsia="ja-JP"/>
                </w:rPr>
                <w:t xml:space="preserve">e also think that 840Hz is typo.) </w:t>
              </w:r>
            </w:ins>
          </w:p>
        </w:tc>
      </w:tr>
      <w:tr w:rsidR="00353903" w:rsidRPr="00A351D8" w14:paraId="36BE234F" w14:textId="77777777" w:rsidTr="00EA08DB">
        <w:trPr>
          <w:ins w:id="1029" w:author="Yunchuan Yang/PHY Research &amp; Standard Lab /SRC-Beijing/Staff Engineer/Samsung Electronics" w:date="2022-03-02T10:06:00Z"/>
        </w:trPr>
        <w:tc>
          <w:tcPr>
            <w:tcW w:w="1236" w:type="dxa"/>
          </w:tcPr>
          <w:p w14:paraId="130642B6" w14:textId="77777777" w:rsidR="00353903" w:rsidRDefault="00353903" w:rsidP="00EA08DB">
            <w:pPr>
              <w:spacing w:after="120"/>
              <w:rPr>
                <w:ins w:id="1030" w:author="Yunchuan Yang/PHY Research &amp; Standard Lab /SRC-Beijing/Staff Engineer/Samsung Electronics" w:date="2022-03-02T10:06:00Z"/>
                <w:bCs/>
                <w:color w:val="0070C0"/>
                <w:lang w:val="en-US" w:eastAsia="ja-JP"/>
              </w:rPr>
            </w:pPr>
            <w:ins w:id="1031" w:author="Yunchuan Yang/PHY Research &amp; Standard Lab /SRC-Beijing/Staff Engineer/Samsung Electronics" w:date="2022-03-02T10:06:00Z">
              <w:r>
                <w:rPr>
                  <w:bCs/>
                  <w:color w:val="0070C0"/>
                  <w:lang w:val="en-US" w:eastAsia="ja-JP"/>
                </w:rPr>
                <w:t>SoftBank</w:t>
              </w:r>
            </w:ins>
          </w:p>
        </w:tc>
        <w:tc>
          <w:tcPr>
            <w:tcW w:w="8395" w:type="dxa"/>
          </w:tcPr>
          <w:p w14:paraId="723A0426" w14:textId="77777777" w:rsidR="00353903" w:rsidRPr="00932582" w:rsidRDefault="00353903" w:rsidP="00EA08DB">
            <w:pPr>
              <w:spacing w:after="120"/>
              <w:rPr>
                <w:ins w:id="1032" w:author="Yunchuan Yang/PHY Research &amp; Standard Lab /SRC-Beijing/Staff Engineer/Samsung Electronics" w:date="2022-03-02T10:06:00Z"/>
                <w:rFonts w:eastAsia="等线"/>
                <w:bCs/>
                <w:color w:val="0070C0"/>
                <w:lang w:val="en-US" w:eastAsia="zh-CN"/>
              </w:rPr>
            </w:pPr>
            <w:ins w:id="1033" w:author="Yunchuan Yang/PHY Research &amp; Standard Lab /SRC-Beijing/Staff Engineer/Samsung Electronics" w:date="2022-03-02T10:06:00Z">
              <w:r>
                <w:rPr>
                  <w:rFonts w:hint="eastAsia"/>
                  <w:bCs/>
                  <w:color w:val="0070C0"/>
                  <w:lang w:val="en-US" w:eastAsia="ja-JP"/>
                </w:rPr>
                <w:t>W</w:t>
              </w:r>
              <w:r>
                <w:rPr>
                  <w:bCs/>
                  <w:color w:val="0070C0"/>
                  <w:lang w:val="en-US" w:eastAsia="ja-JP"/>
                </w:rPr>
                <w:t xml:space="preserve">e are fine with the tentative agreement. </w:t>
              </w:r>
            </w:ins>
          </w:p>
        </w:tc>
      </w:tr>
      <w:tr w:rsidR="00353903" w:rsidRPr="00A351D8" w14:paraId="58C6AC3B" w14:textId="77777777" w:rsidTr="00EA08DB">
        <w:trPr>
          <w:ins w:id="1034" w:author="Yunchuan Yang/PHY Research &amp; Standard Lab /SRC-Beijing/Staff Engineer/Samsung Electronics" w:date="2022-03-02T10:06:00Z"/>
        </w:trPr>
        <w:tc>
          <w:tcPr>
            <w:tcW w:w="1236" w:type="dxa"/>
          </w:tcPr>
          <w:p w14:paraId="375D7121" w14:textId="77777777" w:rsidR="00353903" w:rsidRDefault="00353903" w:rsidP="00EA08DB">
            <w:pPr>
              <w:spacing w:after="120"/>
              <w:rPr>
                <w:ins w:id="1035" w:author="Yunchuan Yang/PHY Research &amp; Standard Lab /SRC-Beijing/Staff Engineer/Samsung Electronics" w:date="2022-03-02T10:06:00Z"/>
                <w:bCs/>
                <w:color w:val="0070C0"/>
                <w:lang w:val="en-US" w:eastAsia="ja-JP"/>
              </w:rPr>
            </w:pPr>
            <w:ins w:id="1036" w:author="Yunchuan Yang/PHY Research &amp; Standard Lab /SRC-Beijing/Staff Engineer/Samsung Electronics" w:date="2022-03-02T10:06:00Z">
              <w:r>
                <w:rPr>
                  <w:rStyle w:val="normaltextrun"/>
                  <w:color w:val="881798"/>
                  <w:u w:val="single"/>
                </w:rPr>
                <w:t>Ericsson</w:t>
              </w:r>
              <w:r>
                <w:rPr>
                  <w:rStyle w:val="eop"/>
                  <w:color w:val="0070C0"/>
                </w:rPr>
                <w:t> </w:t>
              </w:r>
            </w:ins>
          </w:p>
        </w:tc>
        <w:tc>
          <w:tcPr>
            <w:tcW w:w="8395" w:type="dxa"/>
          </w:tcPr>
          <w:p w14:paraId="16C9DA41" w14:textId="77777777" w:rsidR="00353903" w:rsidRDefault="00353903" w:rsidP="00EA08DB">
            <w:pPr>
              <w:spacing w:after="120"/>
              <w:rPr>
                <w:ins w:id="1037" w:author="Yunchuan Yang/PHY Research &amp; Standard Lab /SRC-Beijing/Staff Engineer/Samsung Electronics" w:date="2022-03-02T10:06:00Z"/>
                <w:bCs/>
                <w:color w:val="0070C0"/>
                <w:lang w:val="en-US" w:eastAsia="ja-JP"/>
              </w:rPr>
            </w:pPr>
            <w:ins w:id="1038" w:author="Yunchuan Yang/PHY Research &amp; Standard Lab /SRC-Beijing/Staff Engineer/Samsung Electronics" w:date="2022-03-02T10:06:00Z">
              <w:r>
                <w:rPr>
                  <w:rStyle w:val="normaltextrun"/>
                  <w:color w:val="881798"/>
                  <w:u w:val="single"/>
                </w:rPr>
                <w:t>Support the tentative agreement.</w:t>
              </w:r>
              <w:r>
                <w:rPr>
                  <w:rStyle w:val="eop"/>
                  <w:color w:val="0070C0"/>
                </w:rPr>
                <w:t> </w:t>
              </w:r>
            </w:ins>
          </w:p>
        </w:tc>
      </w:tr>
      <w:tr w:rsidR="00353903" w:rsidRPr="00A351D8" w14:paraId="53CB9BC9" w14:textId="77777777" w:rsidTr="00EA08DB">
        <w:trPr>
          <w:ins w:id="1039" w:author="Yunchuan Yang/PHY Research &amp; Standard Lab /SRC-Beijing/Staff Engineer/Samsung Electronics" w:date="2022-03-02T10:06:00Z"/>
        </w:trPr>
        <w:tc>
          <w:tcPr>
            <w:tcW w:w="1236" w:type="dxa"/>
          </w:tcPr>
          <w:p w14:paraId="58CA2B40" w14:textId="77777777" w:rsidR="00353903" w:rsidRDefault="00353903" w:rsidP="00EA08DB">
            <w:pPr>
              <w:spacing w:after="120"/>
              <w:rPr>
                <w:ins w:id="1040" w:author="Yunchuan Yang/PHY Research &amp; Standard Lab /SRC-Beijing/Staff Engineer/Samsung Electronics" w:date="2022-03-02T10:06:00Z"/>
                <w:rStyle w:val="normaltextrun"/>
                <w:color w:val="881798"/>
                <w:u w:val="single"/>
              </w:rPr>
            </w:pPr>
            <w:ins w:id="1041" w:author="Yunchuan Yang/PHY Research &amp; Standard Lab /SRC-Beijing/Staff Engineer/Samsung Electronics" w:date="2022-03-02T10:06:00Z">
              <w:r>
                <w:rPr>
                  <w:rStyle w:val="normaltextrun"/>
                  <w:color w:val="881798"/>
                  <w:u w:val="single"/>
                </w:rPr>
                <w:t>Mediatek</w:t>
              </w:r>
            </w:ins>
          </w:p>
        </w:tc>
        <w:tc>
          <w:tcPr>
            <w:tcW w:w="8395" w:type="dxa"/>
          </w:tcPr>
          <w:p w14:paraId="5EEA0B97" w14:textId="77777777" w:rsidR="00353903" w:rsidRDefault="00353903" w:rsidP="00EA08DB">
            <w:pPr>
              <w:spacing w:after="120"/>
              <w:rPr>
                <w:ins w:id="1042" w:author="Yunchuan Yang/PHY Research &amp; Standard Lab /SRC-Beijing/Staff Engineer/Samsung Electronics" w:date="2022-03-02T10:06:00Z"/>
                <w:rStyle w:val="normaltextrun"/>
                <w:color w:val="881798"/>
                <w:u w:val="single"/>
              </w:rPr>
            </w:pPr>
            <w:ins w:id="1043" w:author="Yunchuan Yang/PHY Research &amp; Standard Lab /SRC-Beijing/Staff Engineer/Samsung Electronics" w:date="2022-03-02T10:06:00Z">
              <w:r>
                <w:rPr>
                  <w:rStyle w:val="normaltextrun"/>
                  <w:color w:val="881798"/>
                  <w:u w:val="single"/>
                </w:rPr>
                <w:t>We are OK with the tentative agreement.</w:t>
              </w:r>
            </w:ins>
          </w:p>
        </w:tc>
      </w:tr>
    </w:tbl>
    <w:p w14:paraId="72923855" w14:textId="77777777" w:rsidR="00353903" w:rsidRDefault="00353903" w:rsidP="00353903">
      <w:pPr>
        <w:rPr>
          <w:ins w:id="1044" w:author="Yunchuan Yang/PHY Research &amp; Standard Lab /SRC-Beijing/Staff Engineer/Samsung Electronics" w:date="2022-03-02T10:06:00Z"/>
          <w:rFonts w:eastAsiaTheme="minorEastAsia"/>
          <w:b/>
          <w:u w:val="single"/>
          <w:lang w:eastAsia="zh-CN"/>
        </w:rPr>
      </w:pPr>
      <w:ins w:id="1045" w:author="Yunchuan Yang/PHY Research &amp; Standard Lab /SRC-Beijing/Staff Engineer/Samsung Electronics" w:date="2022-03-02T10:06:00Z">
        <w:r>
          <w:rPr>
            <w:b/>
            <w:u w:val="single"/>
            <w:lang w:val="sv-SE" w:eastAsia="zh-CN"/>
          </w:rPr>
          <w:t xml:space="preserve">Issue 2-2-4: </w:t>
        </w:r>
        <w:r>
          <w:rPr>
            <w:rFonts w:eastAsiaTheme="minorEastAsia"/>
            <w:b/>
            <w:u w:val="single"/>
            <w:lang w:eastAsia="zh-CN"/>
          </w:rPr>
          <w:t>MCS and Rank</w:t>
        </w:r>
      </w:ins>
    </w:p>
    <w:p w14:paraId="6E90D58C" w14:textId="77777777" w:rsidR="00353903" w:rsidRPr="0004412A" w:rsidRDefault="00353903" w:rsidP="00353903">
      <w:pPr>
        <w:rPr>
          <w:ins w:id="1046" w:author="Yunchuan Yang/PHY Research &amp; Standard Lab /SRC-Beijing/Staff Engineer/Samsung Electronics" w:date="2022-03-02T10:06:00Z"/>
          <w:rFonts w:eastAsiaTheme="minorEastAsia"/>
          <w:i/>
          <w:color w:val="0070C0"/>
          <w:lang w:val="en-US" w:eastAsia="zh-CN"/>
        </w:rPr>
      </w:pPr>
      <w:ins w:id="1047" w:author="Yunchuan Yang/PHY Research &amp; Standard Lab /SRC-Beijing/Staff Engineer/Samsung Electronics" w:date="2022-03-02T10:06:00Z">
        <w:r w:rsidRPr="00855107">
          <w:rPr>
            <w:rFonts w:eastAsiaTheme="minorEastAsia" w:hint="eastAsia"/>
            <w:i/>
            <w:color w:val="0070C0"/>
            <w:lang w:val="en-US" w:eastAsia="zh-CN"/>
          </w:rPr>
          <w:t>Tentative agreements:</w:t>
        </w:r>
      </w:ins>
    </w:p>
    <w:p w14:paraId="455D513C" w14:textId="77777777" w:rsidR="00353903" w:rsidRPr="0004412A" w:rsidRDefault="00353903" w:rsidP="00353903">
      <w:pPr>
        <w:pStyle w:val="afe"/>
        <w:numPr>
          <w:ilvl w:val="0"/>
          <w:numId w:val="14"/>
        </w:numPr>
        <w:spacing w:after="120"/>
        <w:ind w:firstLineChars="0"/>
        <w:rPr>
          <w:ins w:id="1048" w:author="Yunchuan Yang/PHY Research &amp; Standard Lab /SRC-Beijing/Staff Engineer/Samsung Electronics" w:date="2022-03-02T10:06:00Z"/>
          <w:szCs w:val="24"/>
          <w:lang w:eastAsia="zh-CN"/>
        </w:rPr>
      </w:pPr>
      <w:ins w:id="1049" w:author="Yunchuan Yang/PHY Research &amp; Standard Lab /SRC-Beijing/Staff Engineer/Samsung Electronics" w:date="2022-03-02T10:06:00Z">
        <w:r w:rsidRPr="0004412A">
          <w:rPr>
            <w:szCs w:val="24"/>
            <w:lang w:eastAsia="zh-CN"/>
          </w:rPr>
          <w:t>Define PDSCH requirement with HST-SFN scheme A with MCS 17 and Rank 2 from MCS Table 1</w:t>
        </w:r>
      </w:ins>
    </w:p>
    <w:p w14:paraId="28024649" w14:textId="77777777" w:rsidR="00353903" w:rsidRPr="0004412A" w:rsidRDefault="00353903" w:rsidP="00353903">
      <w:pPr>
        <w:rPr>
          <w:ins w:id="1050" w:author="Yunchuan Yang/PHY Research &amp; Standard Lab /SRC-Beijing/Staff Engineer/Samsung Electronics" w:date="2022-03-02T10:06:00Z"/>
          <w:rFonts w:eastAsiaTheme="minorEastAsia"/>
          <w:i/>
          <w:color w:val="0070C0"/>
          <w:lang w:val="en-US" w:eastAsia="zh-CN"/>
        </w:rPr>
      </w:pPr>
      <w:ins w:id="1051" w:author="Yunchuan Yang/PHY Research &amp; Standard Lab /SRC-Beijing/Staff Engineer/Samsung Electronics" w:date="2022-03-02T10:06:00Z">
        <w:r w:rsidRPr="0004412A">
          <w:rPr>
            <w:rFonts w:eastAsiaTheme="minorEastAsia"/>
            <w:i/>
            <w:color w:val="0070C0"/>
            <w:lang w:val="en-US" w:eastAsia="zh-CN"/>
          </w:rPr>
          <w:t>Recommendations</w:t>
        </w:r>
        <w:r w:rsidRPr="0004412A">
          <w:rPr>
            <w:rFonts w:eastAsiaTheme="minorEastAsia" w:hint="eastAsia"/>
            <w:i/>
            <w:color w:val="0070C0"/>
            <w:lang w:val="en-US" w:eastAsia="zh-CN"/>
          </w:rPr>
          <w:t xml:space="preserve"> for 2nd round:</w:t>
        </w:r>
      </w:ins>
    </w:p>
    <w:p w14:paraId="7A4F300A" w14:textId="77777777" w:rsidR="00353903" w:rsidRDefault="00353903" w:rsidP="00353903">
      <w:pPr>
        <w:pStyle w:val="afe"/>
        <w:numPr>
          <w:ilvl w:val="0"/>
          <w:numId w:val="14"/>
        </w:numPr>
        <w:ind w:firstLineChars="0"/>
        <w:rPr>
          <w:ins w:id="1052" w:author="Yunchuan Yang/PHY Research &amp; Standard Lab /SRC-Beijing/Staff Engineer/Samsung Electronics" w:date="2022-03-02T10:06:00Z"/>
        </w:rPr>
      </w:pPr>
      <w:ins w:id="1053" w:author="Yunchuan Yang/PHY Research &amp; Standard Lab /SRC-Beijing/Staff Engineer/Samsung Electronics" w:date="2022-03-02T10:06:00Z">
        <w:r>
          <w:t>Confirm tentative agreement</w:t>
        </w:r>
      </w:ins>
    </w:p>
    <w:p w14:paraId="1782798D" w14:textId="77777777" w:rsidR="00353903" w:rsidRDefault="00353903">
      <w:pPr>
        <w:tabs>
          <w:tab w:val="left" w:pos="993"/>
        </w:tabs>
        <w:rPr>
          <w:ins w:id="1054" w:author="Yunchuan Yang/PHY Research &amp; Standard Lab /SRC-Beijing/Staff Engineer/Samsung Electronics" w:date="2022-03-02T10:17:00Z"/>
          <w:rFonts w:eastAsia="Yu Mincho"/>
          <w:lang w:eastAsia="ja-JP"/>
        </w:rPr>
        <w:pPrChange w:id="1055" w:author="Yunchuan Yang/PHY Research &amp; Standard Lab /SRC-Beijing/Staff Engineer/Samsung Electronics" w:date="2022-03-02T10:05:00Z">
          <w:pPr/>
        </w:pPrChange>
      </w:pPr>
    </w:p>
    <w:tbl>
      <w:tblPr>
        <w:tblStyle w:val="26"/>
        <w:tblW w:w="0" w:type="auto"/>
        <w:tblLook w:val="04A0" w:firstRow="1" w:lastRow="0" w:firstColumn="1" w:lastColumn="0" w:noHBand="0" w:noVBand="1"/>
      </w:tblPr>
      <w:tblGrid>
        <w:gridCol w:w="1236"/>
        <w:gridCol w:w="8395"/>
      </w:tblGrid>
      <w:tr w:rsidR="00353903" w:rsidRPr="00A351D8" w14:paraId="172379CD" w14:textId="77777777" w:rsidTr="00EA08DB">
        <w:trPr>
          <w:ins w:id="1056" w:author="Yunchuan Yang/PHY Research &amp; Standard Lab /SRC-Beijing/Staff Engineer/Samsung Electronics" w:date="2022-03-02T10:17:00Z"/>
        </w:trPr>
        <w:tc>
          <w:tcPr>
            <w:tcW w:w="1236" w:type="dxa"/>
          </w:tcPr>
          <w:p w14:paraId="22CA6A56" w14:textId="77777777" w:rsidR="00353903" w:rsidRPr="00A351D8" w:rsidRDefault="00353903" w:rsidP="00EA08DB">
            <w:pPr>
              <w:spacing w:after="120"/>
              <w:rPr>
                <w:ins w:id="1057" w:author="Yunchuan Yang/PHY Research &amp; Standard Lab /SRC-Beijing/Staff Engineer/Samsung Electronics" w:date="2022-03-02T10:17:00Z"/>
                <w:rFonts w:eastAsia="等线"/>
                <w:b/>
                <w:bCs/>
                <w:color w:val="0070C0"/>
                <w:lang w:val="en-US" w:eastAsia="zh-CN"/>
              </w:rPr>
            </w:pPr>
            <w:ins w:id="1058" w:author="Yunchuan Yang/PHY Research &amp; Standard Lab /SRC-Beijing/Staff Engineer/Samsung Electronics" w:date="2022-03-02T10:17:00Z">
              <w:r w:rsidRPr="00A351D8">
                <w:rPr>
                  <w:rFonts w:eastAsia="等线"/>
                  <w:b/>
                  <w:bCs/>
                  <w:color w:val="0070C0"/>
                  <w:lang w:val="en-US" w:eastAsia="zh-CN"/>
                </w:rPr>
                <w:t>Company</w:t>
              </w:r>
            </w:ins>
          </w:p>
        </w:tc>
        <w:tc>
          <w:tcPr>
            <w:tcW w:w="8395" w:type="dxa"/>
          </w:tcPr>
          <w:p w14:paraId="4A5E1A4B" w14:textId="77777777" w:rsidR="00353903" w:rsidRPr="00A351D8" w:rsidRDefault="00353903" w:rsidP="00EA08DB">
            <w:pPr>
              <w:spacing w:after="120"/>
              <w:rPr>
                <w:ins w:id="1059" w:author="Yunchuan Yang/PHY Research &amp; Standard Lab /SRC-Beijing/Staff Engineer/Samsung Electronics" w:date="2022-03-02T10:17:00Z"/>
                <w:rFonts w:eastAsia="等线"/>
                <w:b/>
                <w:bCs/>
                <w:color w:val="0070C0"/>
                <w:lang w:val="en-US" w:eastAsia="zh-CN"/>
              </w:rPr>
            </w:pPr>
            <w:ins w:id="1060" w:author="Yunchuan Yang/PHY Research &amp; Standard Lab /SRC-Beijing/Staff Engineer/Samsung Electronics" w:date="2022-03-02T10:17:00Z">
              <w:r w:rsidRPr="00A351D8">
                <w:rPr>
                  <w:rFonts w:eastAsia="等线"/>
                  <w:b/>
                  <w:bCs/>
                  <w:color w:val="0070C0"/>
                  <w:lang w:val="en-US" w:eastAsia="zh-CN"/>
                </w:rPr>
                <w:t>Comments</w:t>
              </w:r>
            </w:ins>
          </w:p>
        </w:tc>
      </w:tr>
      <w:tr w:rsidR="00353903" w:rsidRPr="00A351D8" w14:paraId="714A2FAA" w14:textId="77777777" w:rsidTr="00EA08DB">
        <w:trPr>
          <w:ins w:id="1061" w:author="Yunchuan Yang/PHY Research &amp; Standard Lab /SRC-Beijing/Staff Engineer/Samsung Electronics" w:date="2022-03-02T10:17:00Z"/>
        </w:trPr>
        <w:tc>
          <w:tcPr>
            <w:tcW w:w="1236" w:type="dxa"/>
          </w:tcPr>
          <w:p w14:paraId="47047D0C" w14:textId="77777777" w:rsidR="00353903" w:rsidRPr="00A351D8" w:rsidRDefault="00353903" w:rsidP="00EA08DB">
            <w:pPr>
              <w:spacing w:after="120"/>
              <w:rPr>
                <w:ins w:id="1062" w:author="Yunchuan Yang/PHY Research &amp; Standard Lab /SRC-Beijing/Staff Engineer/Samsung Electronics" w:date="2022-03-02T10:17:00Z"/>
                <w:rFonts w:eastAsia="等线"/>
                <w:bCs/>
                <w:color w:val="0070C0"/>
                <w:lang w:val="en-US" w:eastAsia="zh-CN"/>
              </w:rPr>
            </w:pPr>
            <w:ins w:id="1063" w:author="Yunchuan Yang/PHY Research &amp; Standard Lab /SRC-Beijing/Staff Engineer/Samsung Electronics" w:date="2022-03-02T10:17: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123E0B75" w14:textId="77777777" w:rsidR="00353903" w:rsidRPr="00A351D8" w:rsidRDefault="00353903" w:rsidP="00EA08DB">
            <w:pPr>
              <w:spacing w:after="120"/>
              <w:rPr>
                <w:ins w:id="1064" w:author="Yunchuan Yang/PHY Research &amp; Standard Lab /SRC-Beijing/Staff Engineer/Samsung Electronics" w:date="2022-03-02T10:17:00Z"/>
                <w:rFonts w:eastAsia="等线"/>
                <w:bCs/>
                <w:color w:val="0070C0"/>
                <w:lang w:val="en-US" w:eastAsia="zh-CN"/>
              </w:rPr>
            </w:pPr>
            <w:ins w:id="1065" w:author="Yunchuan Yang/PHY Research &amp; Standard Lab /SRC-Beijing/Staff Engineer/Samsung Electronics" w:date="2022-03-02T10:17:00Z">
              <w:r>
                <w:rPr>
                  <w:rFonts w:eastAsia="等线"/>
                  <w:bCs/>
                  <w:color w:val="0070C0"/>
                  <w:lang w:val="en-US" w:eastAsia="zh-CN"/>
                </w:rPr>
                <w:t>Ok with tentative agreement made in 1</w:t>
              </w:r>
              <w:r w:rsidRPr="007E5E2B">
                <w:rPr>
                  <w:rFonts w:eastAsia="等线"/>
                  <w:bCs/>
                  <w:color w:val="0070C0"/>
                  <w:vertAlign w:val="superscript"/>
                  <w:lang w:val="en-US" w:eastAsia="zh-CN"/>
                </w:rPr>
                <w:t>st</w:t>
              </w:r>
              <w:r>
                <w:rPr>
                  <w:rFonts w:eastAsia="等线"/>
                  <w:bCs/>
                  <w:color w:val="0070C0"/>
                  <w:lang w:val="en-US" w:eastAsia="zh-CN"/>
                </w:rPr>
                <w:t xml:space="preserve"> round discussion </w:t>
              </w:r>
            </w:ins>
          </w:p>
        </w:tc>
      </w:tr>
      <w:tr w:rsidR="00353903" w:rsidRPr="00A351D8" w14:paraId="79950BC1" w14:textId="77777777" w:rsidTr="00EA08DB">
        <w:trPr>
          <w:ins w:id="1066" w:author="Yunchuan Yang/PHY Research &amp; Standard Lab /SRC-Beijing/Staff Engineer/Samsung Electronics" w:date="2022-03-02T10:17:00Z"/>
        </w:trPr>
        <w:tc>
          <w:tcPr>
            <w:tcW w:w="1236" w:type="dxa"/>
          </w:tcPr>
          <w:p w14:paraId="46137462" w14:textId="77777777" w:rsidR="00353903" w:rsidRPr="00A351D8" w:rsidRDefault="00353903" w:rsidP="00EA08DB">
            <w:pPr>
              <w:spacing w:after="120"/>
              <w:rPr>
                <w:ins w:id="1067" w:author="Yunchuan Yang/PHY Research &amp; Standard Lab /SRC-Beijing/Staff Engineer/Samsung Electronics" w:date="2022-03-02T10:17:00Z"/>
                <w:rFonts w:eastAsia="等线"/>
                <w:bCs/>
                <w:color w:val="0070C0"/>
                <w:lang w:val="en-US" w:eastAsia="zh-CN"/>
              </w:rPr>
            </w:pPr>
            <w:ins w:id="1068" w:author="Yunchuan Yang/PHY Research &amp; Standard Lab /SRC-Beijing/Staff Engineer/Samsung Electronics" w:date="2022-03-02T10:17:00Z">
              <w:r>
                <w:rPr>
                  <w:rFonts w:eastAsia="等线" w:hint="eastAsia"/>
                  <w:bCs/>
                  <w:color w:val="0070C0"/>
                  <w:lang w:val="en-US" w:eastAsia="zh-CN"/>
                </w:rPr>
                <w:t>C</w:t>
              </w:r>
              <w:r>
                <w:rPr>
                  <w:rFonts w:eastAsia="等线"/>
                  <w:bCs/>
                  <w:color w:val="0070C0"/>
                  <w:lang w:val="en-US" w:eastAsia="zh-CN"/>
                </w:rPr>
                <w:t>MCC</w:t>
              </w:r>
            </w:ins>
          </w:p>
        </w:tc>
        <w:tc>
          <w:tcPr>
            <w:tcW w:w="8395" w:type="dxa"/>
          </w:tcPr>
          <w:p w14:paraId="7364B588" w14:textId="77777777" w:rsidR="00353903" w:rsidRPr="00A351D8" w:rsidRDefault="00353903" w:rsidP="00EA08DB">
            <w:pPr>
              <w:spacing w:after="120"/>
              <w:rPr>
                <w:ins w:id="1069" w:author="Yunchuan Yang/PHY Research &amp; Standard Lab /SRC-Beijing/Staff Engineer/Samsung Electronics" w:date="2022-03-02T10:17:00Z"/>
                <w:rFonts w:eastAsia="等线"/>
                <w:bCs/>
                <w:color w:val="0070C0"/>
                <w:lang w:val="en-US" w:eastAsia="zh-CN"/>
              </w:rPr>
            </w:pPr>
            <w:ins w:id="1070" w:author="Yunchuan Yang/PHY Research &amp; Standard Lab /SRC-Beijing/Staff Engineer/Samsung Electronics" w:date="2022-03-02T10:17:00Z">
              <w:r>
                <w:rPr>
                  <w:rFonts w:eastAsia="等线" w:hint="eastAsia"/>
                  <w:bCs/>
                  <w:color w:val="0070C0"/>
                  <w:lang w:val="en-US" w:eastAsia="zh-CN"/>
                </w:rPr>
                <w:t>O</w:t>
              </w:r>
              <w:r>
                <w:rPr>
                  <w:rFonts w:eastAsia="等线"/>
                  <w:bCs/>
                  <w:color w:val="0070C0"/>
                  <w:lang w:val="en-US" w:eastAsia="zh-CN"/>
                </w:rPr>
                <w:t>K with the tentative agreement</w:t>
              </w:r>
            </w:ins>
          </w:p>
        </w:tc>
      </w:tr>
      <w:tr w:rsidR="00353903" w:rsidRPr="00A351D8" w14:paraId="7E58EE74" w14:textId="77777777" w:rsidTr="00EA08DB">
        <w:trPr>
          <w:ins w:id="1071" w:author="Yunchuan Yang/PHY Research &amp; Standard Lab /SRC-Beijing/Staff Engineer/Samsung Electronics" w:date="2022-03-02T10:17:00Z"/>
        </w:trPr>
        <w:tc>
          <w:tcPr>
            <w:tcW w:w="1236" w:type="dxa"/>
          </w:tcPr>
          <w:p w14:paraId="65F0D3F0" w14:textId="77777777" w:rsidR="00353903" w:rsidRPr="00A351D8" w:rsidRDefault="00353903" w:rsidP="00EA08DB">
            <w:pPr>
              <w:spacing w:after="120"/>
              <w:rPr>
                <w:ins w:id="1072" w:author="Yunchuan Yang/PHY Research &amp; Standard Lab /SRC-Beijing/Staff Engineer/Samsung Electronics" w:date="2022-03-02T10:17:00Z"/>
                <w:rFonts w:eastAsia="等线"/>
                <w:bCs/>
                <w:color w:val="0070C0"/>
                <w:lang w:val="en-US" w:eastAsia="zh-CN"/>
              </w:rPr>
            </w:pPr>
            <w:ins w:id="1073" w:author="Yunchuan Yang/PHY Research &amp; Standard Lab /SRC-Beijing/Staff Engineer/Samsung Electronics" w:date="2022-03-02T10:17:00Z">
              <w:r>
                <w:rPr>
                  <w:rFonts w:eastAsia="等线"/>
                  <w:bCs/>
                  <w:color w:val="0070C0"/>
                  <w:lang w:val="en-US" w:eastAsia="zh-CN"/>
                </w:rPr>
                <w:t>Apple</w:t>
              </w:r>
            </w:ins>
          </w:p>
        </w:tc>
        <w:tc>
          <w:tcPr>
            <w:tcW w:w="8395" w:type="dxa"/>
          </w:tcPr>
          <w:p w14:paraId="62FF7C85" w14:textId="77777777" w:rsidR="00353903" w:rsidRPr="00A351D8" w:rsidRDefault="00353903" w:rsidP="00EA08DB">
            <w:pPr>
              <w:spacing w:after="120"/>
              <w:rPr>
                <w:ins w:id="1074" w:author="Yunchuan Yang/PHY Research &amp; Standard Lab /SRC-Beijing/Staff Engineer/Samsung Electronics" w:date="2022-03-02T10:17:00Z"/>
                <w:rFonts w:eastAsia="等线"/>
                <w:bCs/>
                <w:color w:val="0070C0"/>
                <w:lang w:val="en-US" w:eastAsia="zh-CN"/>
              </w:rPr>
            </w:pPr>
            <w:ins w:id="1075" w:author="Yunchuan Yang/PHY Research &amp; Standard Lab /SRC-Beijing/Staff Engineer/Samsung Electronics" w:date="2022-03-02T10:17:00Z">
              <w:r>
                <w:rPr>
                  <w:rFonts w:eastAsia="等线"/>
                  <w:bCs/>
                  <w:color w:val="0070C0"/>
                  <w:lang w:val="en-US" w:eastAsia="zh-CN"/>
                </w:rPr>
                <w:t>We support the tentative agreement.</w:t>
              </w:r>
            </w:ins>
          </w:p>
        </w:tc>
      </w:tr>
      <w:tr w:rsidR="00353903" w:rsidRPr="00A351D8" w14:paraId="7645776C" w14:textId="77777777" w:rsidTr="00EA08DB">
        <w:trPr>
          <w:ins w:id="1076" w:author="Yunchuan Yang/PHY Research &amp; Standard Lab /SRC-Beijing/Staff Engineer/Samsung Electronics" w:date="2022-03-02T10:17:00Z"/>
        </w:trPr>
        <w:tc>
          <w:tcPr>
            <w:tcW w:w="1236" w:type="dxa"/>
          </w:tcPr>
          <w:p w14:paraId="34C0C6D0" w14:textId="77777777" w:rsidR="00353903" w:rsidRPr="00A351D8" w:rsidRDefault="00353903" w:rsidP="00EA08DB">
            <w:pPr>
              <w:spacing w:after="120"/>
              <w:rPr>
                <w:ins w:id="1077" w:author="Yunchuan Yang/PHY Research &amp; Standard Lab /SRC-Beijing/Staff Engineer/Samsung Electronics" w:date="2022-03-02T10:17:00Z"/>
                <w:rFonts w:eastAsia="等线"/>
                <w:bCs/>
                <w:color w:val="0070C0"/>
                <w:lang w:val="en-US" w:eastAsia="zh-CN"/>
              </w:rPr>
            </w:pPr>
            <w:ins w:id="1078" w:author="Yunchuan Yang/PHY Research &amp; Standard Lab /SRC-Beijing/Staff Engineer/Samsung Electronics" w:date="2022-03-02T10:17:00Z">
              <w:r>
                <w:rPr>
                  <w:rFonts w:eastAsia="等线"/>
                  <w:bCs/>
                  <w:color w:val="0070C0"/>
                  <w:lang w:val="en-US" w:eastAsia="zh-CN"/>
                </w:rPr>
                <w:t>Intel</w:t>
              </w:r>
            </w:ins>
          </w:p>
        </w:tc>
        <w:tc>
          <w:tcPr>
            <w:tcW w:w="8395" w:type="dxa"/>
          </w:tcPr>
          <w:p w14:paraId="6297D7FA" w14:textId="77777777" w:rsidR="00353903" w:rsidRPr="00A351D8" w:rsidRDefault="00353903" w:rsidP="00EA08DB">
            <w:pPr>
              <w:spacing w:after="120"/>
              <w:rPr>
                <w:ins w:id="1079" w:author="Yunchuan Yang/PHY Research &amp; Standard Lab /SRC-Beijing/Staff Engineer/Samsung Electronics" w:date="2022-03-02T10:17:00Z"/>
                <w:rFonts w:eastAsia="等线"/>
                <w:bCs/>
                <w:color w:val="0070C0"/>
                <w:lang w:val="en-US" w:eastAsia="zh-CN"/>
              </w:rPr>
            </w:pPr>
            <w:ins w:id="1080" w:author="Yunchuan Yang/PHY Research &amp; Standard Lab /SRC-Beijing/Staff Engineer/Samsung Electronics" w:date="2022-03-02T10:17:00Z">
              <w:r>
                <w:rPr>
                  <w:rFonts w:eastAsia="等线"/>
                  <w:bCs/>
                  <w:color w:val="0070C0"/>
                  <w:lang w:val="en-US" w:eastAsia="zh-CN"/>
                </w:rPr>
                <w:t>We support the tentative agreement.</w:t>
              </w:r>
            </w:ins>
          </w:p>
        </w:tc>
      </w:tr>
      <w:tr w:rsidR="00353903" w:rsidRPr="00A351D8" w14:paraId="0FBF6D9C" w14:textId="77777777" w:rsidTr="00EA08DB">
        <w:trPr>
          <w:ins w:id="1081" w:author="Yunchuan Yang/PHY Research &amp; Standard Lab /SRC-Beijing/Staff Engineer/Samsung Electronics" w:date="2022-03-02T10:17:00Z"/>
        </w:trPr>
        <w:tc>
          <w:tcPr>
            <w:tcW w:w="1236" w:type="dxa"/>
          </w:tcPr>
          <w:p w14:paraId="62034FC3" w14:textId="77777777" w:rsidR="00353903" w:rsidRDefault="00353903" w:rsidP="00EA08DB">
            <w:pPr>
              <w:spacing w:after="120"/>
              <w:rPr>
                <w:ins w:id="1082" w:author="Yunchuan Yang/PHY Research &amp; Standard Lab /SRC-Beijing/Staff Engineer/Samsung Electronics" w:date="2022-03-02T10:17:00Z"/>
                <w:rFonts w:eastAsia="等线"/>
                <w:bCs/>
                <w:color w:val="0070C0"/>
                <w:lang w:val="en-US" w:eastAsia="zh-CN"/>
              </w:rPr>
            </w:pPr>
            <w:ins w:id="1083" w:author="Yunchuan Yang/PHY Research &amp; Standard Lab /SRC-Beijing/Staff Engineer/Samsung Electronics" w:date="2022-03-02T10:17:00Z">
              <w:r>
                <w:rPr>
                  <w:rFonts w:eastAsia="等线"/>
                  <w:bCs/>
                  <w:color w:val="0070C0"/>
                  <w:lang w:val="en-US" w:eastAsia="zh-CN"/>
                </w:rPr>
                <w:t>Qualcomm</w:t>
              </w:r>
            </w:ins>
          </w:p>
        </w:tc>
        <w:tc>
          <w:tcPr>
            <w:tcW w:w="8395" w:type="dxa"/>
          </w:tcPr>
          <w:p w14:paraId="3417CA7A" w14:textId="77777777" w:rsidR="00353903" w:rsidRDefault="00353903" w:rsidP="00EA08DB">
            <w:pPr>
              <w:spacing w:after="120"/>
              <w:rPr>
                <w:ins w:id="1084" w:author="Yunchuan Yang/PHY Research &amp; Standard Lab /SRC-Beijing/Staff Engineer/Samsung Electronics" w:date="2022-03-02T10:17:00Z"/>
                <w:rFonts w:eastAsia="等线"/>
                <w:bCs/>
                <w:color w:val="0070C0"/>
                <w:lang w:val="en-US" w:eastAsia="zh-CN"/>
              </w:rPr>
            </w:pPr>
            <w:ins w:id="1085" w:author="Yunchuan Yang/PHY Research &amp; Standard Lab /SRC-Beijing/Staff Engineer/Samsung Electronics" w:date="2022-03-02T10:17:00Z">
              <w:r>
                <w:rPr>
                  <w:rFonts w:eastAsia="等线"/>
                  <w:bCs/>
                  <w:color w:val="0070C0"/>
                  <w:lang w:val="en-US" w:eastAsia="zh-CN"/>
                </w:rPr>
                <w:t>Okay with the tentative agreement</w:t>
              </w:r>
            </w:ins>
          </w:p>
        </w:tc>
      </w:tr>
      <w:tr w:rsidR="00353903" w:rsidRPr="00A351D8" w14:paraId="3D3B8B5E" w14:textId="77777777" w:rsidTr="00EA08DB">
        <w:trPr>
          <w:ins w:id="1086" w:author="Yunchuan Yang/PHY Research &amp; Standard Lab /SRC-Beijing/Staff Engineer/Samsung Electronics" w:date="2022-03-02T10:17:00Z"/>
        </w:trPr>
        <w:tc>
          <w:tcPr>
            <w:tcW w:w="1236" w:type="dxa"/>
          </w:tcPr>
          <w:p w14:paraId="3DDCB17E" w14:textId="77777777" w:rsidR="00353903" w:rsidRDefault="00353903" w:rsidP="00EA08DB">
            <w:pPr>
              <w:spacing w:after="120"/>
              <w:rPr>
                <w:ins w:id="1087" w:author="Yunchuan Yang/PHY Research &amp; Standard Lab /SRC-Beijing/Staff Engineer/Samsung Electronics" w:date="2022-03-02T10:17:00Z"/>
                <w:rFonts w:eastAsia="等线"/>
                <w:bCs/>
                <w:color w:val="0070C0"/>
                <w:lang w:val="en-US" w:eastAsia="zh-CN"/>
              </w:rPr>
            </w:pPr>
            <w:ins w:id="1088" w:author="Yunchuan Yang/PHY Research &amp; Standard Lab /SRC-Beijing/Staff Engineer/Samsung Electronics" w:date="2022-03-02T10:17:00Z">
              <w:r>
                <w:rPr>
                  <w:rStyle w:val="normaltextrun"/>
                  <w:color w:val="881798"/>
                  <w:u w:val="single"/>
                </w:rPr>
                <w:t>Ericsson</w:t>
              </w:r>
              <w:r>
                <w:rPr>
                  <w:rStyle w:val="eop"/>
                  <w:color w:val="0070C0"/>
                </w:rPr>
                <w:t> </w:t>
              </w:r>
            </w:ins>
          </w:p>
        </w:tc>
        <w:tc>
          <w:tcPr>
            <w:tcW w:w="8395" w:type="dxa"/>
          </w:tcPr>
          <w:p w14:paraId="569214F9" w14:textId="77777777" w:rsidR="00353903" w:rsidRDefault="00353903" w:rsidP="00EA08DB">
            <w:pPr>
              <w:spacing w:after="120"/>
              <w:rPr>
                <w:ins w:id="1089" w:author="Yunchuan Yang/PHY Research &amp; Standard Lab /SRC-Beijing/Staff Engineer/Samsung Electronics" w:date="2022-03-02T10:17:00Z"/>
                <w:rFonts w:eastAsia="等线"/>
                <w:bCs/>
                <w:color w:val="0070C0"/>
                <w:lang w:val="en-US" w:eastAsia="zh-CN"/>
              </w:rPr>
            </w:pPr>
            <w:ins w:id="1090" w:author="Yunchuan Yang/PHY Research &amp; Standard Lab /SRC-Beijing/Staff Engineer/Samsung Electronics" w:date="2022-03-02T10:17:00Z">
              <w:r>
                <w:rPr>
                  <w:rStyle w:val="normaltextrun"/>
                  <w:color w:val="881798"/>
                  <w:u w:val="single"/>
                </w:rPr>
                <w:t>OK with the tentative agreement.</w:t>
              </w:r>
              <w:r>
                <w:rPr>
                  <w:rStyle w:val="eop"/>
                  <w:color w:val="0070C0"/>
                </w:rPr>
                <w:t> </w:t>
              </w:r>
            </w:ins>
          </w:p>
        </w:tc>
      </w:tr>
      <w:tr w:rsidR="00353903" w:rsidRPr="00A351D8" w14:paraId="6ECF51C1" w14:textId="77777777" w:rsidTr="00EA08DB">
        <w:trPr>
          <w:ins w:id="1091" w:author="Yunchuan Yang/PHY Research &amp; Standard Lab /SRC-Beijing/Staff Engineer/Samsung Electronics" w:date="2022-03-02T10:17:00Z"/>
        </w:trPr>
        <w:tc>
          <w:tcPr>
            <w:tcW w:w="1236" w:type="dxa"/>
          </w:tcPr>
          <w:p w14:paraId="305E791B" w14:textId="77777777" w:rsidR="00353903" w:rsidRDefault="00353903" w:rsidP="00EA08DB">
            <w:pPr>
              <w:spacing w:after="120"/>
              <w:rPr>
                <w:ins w:id="1092" w:author="Yunchuan Yang/PHY Research &amp; Standard Lab /SRC-Beijing/Staff Engineer/Samsung Electronics" w:date="2022-03-02T10:17:00Z"/>
                <w:rStyle w:val="normaltextrun"/>
                <w:color w:val="881798"/>
                <w:u w:val="single"/>
              </w:rPr>
            </w:pPr>
            <w:ins w:id="1093" w:author="Yunchuan Yang/PHY Research &amp; Standard Lab /SRC-Beijing/Staff Engineer/Samsung Electronics" w:date="2022-03-02T10:17:00Z">
              <w:r>
                <w:rPr>
                  <w:rStyle w:val="normaltextrun"/>
                  <w:color w:val="881798"/>
                  <w:u w:val="single"/>
                </w:rPr>
                <w:t>Mediatek</w:t>
              </w:r>
            </w:ins>
          </w:p>
        </w:tc>
        <w:tc>
          <w:tcPr>
            <w:tcW w:w="8395" w:type="dxa"/>
          </w:tcPr>
          <w:p w14:paraId="3358C020" w14:textId="77777777" w:rsidR="00353903" w:rsidRDefault="00353903" w:rsidP="00EA08DB">
            <w:pPr>
              <w:spacing w:after="120"/>
              <w:rPr>
                <w:ins w:id="1094" w:author="Yunchuan Yang/PHY Research &amp; Standard Lab /SRC-Beijing/Staff Engineer/Samsung Electronics" w:date="2022-03-02T10:17:00Z"/>
                <w:rStyle w:val="normaltextrun"/>
                <w:color w:val="881798"/>
                <w:u w:val="single"/>
              </w:rPr>
            </w:pPr>
            <w:ins w:id="1095" w:author="Yunchuan Yang/PHY Research &amp; Standard Lab /SRC-Beijing/Staff Engineer/Samsung Electronics" w:date="2022-03-02T10:17:00Z">
              <w:r>
                <w:rPr>
                  <w:rStyle w:val="normaltextrun"/>
                  <w:color w:val="881798"/>
                  <w:u w:val="single"/>
                </w:rPr>
                <w:t>OK with the tentative agreement.</w:t>
              </w:r>
            </w:ins>
          </w:p>
        </w:tc>
      </w:tr>
    </w:tbl>
    <w:p w14:paraId="423267F1" w14:textId="77777777" w:rsidR="00353903" w:rsidRPr="00353903" w:rsidRDefault="00353903">
      <w:pPr>
        <w:tabs>
          <w:tab w:val="left" w:pos="993"/>
        </w:tabs>
        <w:rPr>
          <w:ins w:id="1096" w:author="Yunchuan Yang/PHY Research &amp; Standard Lab /SRC-Beijing/Staff Engineer/Samsung Electronics" w:date="2022-03-02T10:06:00Z"/>
          <w:rFonts w:eastAsia="Yu Mincho"/>
          <w:lang w:eastAsia="ja-JP"/>
        </w:rPr>
        <w:pPrChange w:id="1097" w:author="Yunchuan Yang/PHY Research &amp; Standard Lab /SRC-Beijing/Staff Engineer/Samsung Electronics" w:date="2022-03-02T10:05:00Z">
          <w:pPr/>
        </w:pPrChange>
      </w:pPr>
    </w:p>
    <w:p w14:paraId="1E63B7E3" w14:textId="77777777" w:rsidR="00353903" w:rsidRDefault="00353903">
      <w:pPr>
        <w:tabs>
          <w:tab w:val="left" w:pos="993"/>
        </w:tabs>
        <w:rPr>
          <w:ins w:id="1098" w:author="Yunchuan Yang/PHY Research &amp; Standard Lab /SRC-Beijing/Staff Engineer/Samsung Electronics" w:date="2022-03-02T10:17:00Z"/>
          <w:rFonts w:eastAsia="Yu Mincho"/>
          <w:lang w:eastAsia="ja-JP"/>
        </w:rPr>
        <w:pPrChange w:id="1099" w:author="Yunchuan Yang/PHY Research &amp; Standard Lab /SRC-Beijing/Staff Engineer/Samsung Electronics" w:date="2022-03-02T10:05:00Z">
          <w:pPr/>
        </w:pPrChange>
      </w:pPr>
    </w:p>
    <w:p w14:paraId="7E55FC0D" w14:textId="77777777" w:rsidR="00353903" w:rsidRDefault="00353903" w:rsidP="00353903">
      <w:pPr>
        <w:rPr>
          <w:ins w:id="1100" w:author="Yunchuan Yang/PHY Research &amp; Standard Lab /SRC-Beijing/Staff Engineer/Samsung Electronics" w:date="2022-03-02T10:17:00Z"/>
          <w:rFonts w:eastAsiaTheme="minorEastAsia"/>
          <w:b/>
          <w:u w:val="single"/>
          <w:lang w:eastAsia="zh-CN"/>
        </w:rPr>
      </w:pPr>
      <w:ins w:id="1101" w:author="Yunchuan Yang/PHY Research &amp; Standard Lab /SRC-Beijing/Staff Engineer/Samsung Electronics" w:date="2022-03-02T10:17:00Z">
        <w:r>
          <w:rPr>
            <w:rFonts w:eastAsiaTheme="minorEastAsia"/>
            <w:b/>
            <w:u w:val="single"/>
            <w:lang w:eastAsia="zh-CN"/>
          </w:rPr>
          <w:t>Issue 2-2-5: Channel Model</w:t>
        </w:r>
      </w:ins>
    </w:p>
    <w:p w14:paraId="43B38452" w14:textId="77777777" w:rsidR="00353903" w:rsidRPr="00384674" w:rsidRDefault="00353903" w:rsidP="00353903">
      <w:pPr>
        <w:rPr>
          <w:ins w:id="1102" w:author="Yunchuan Yang/PHY Research &amp; Standard Lab /SRC-Beijing/Staff Engineer/Samsung Electronics" w:date="2022-03-02T10:17:00Z"/>
          <w:rFonts w:eastAsiaTheme="minorEastAsia"/>
          <w:i/>
          <w:color w:val="0070C0"/>
          <w:lang w:val="en-US" w:eastAsia="zh-CN"/>
        </w:rPr>
      </w:pPr>
      <w:ins w:id="1103" w:author="Yunchuan Yang/PHY Research &amp; Standard Lab /SRC-Beijing/Staff Engineer/Samsung Electronics" w:date="2022-03-02T10:17:00Z">
        <w:r w:rsidRPr="00855107">
          <w:rPr>
            <w:rFonts w:eastAsiaTheme="minorEastAsia" w:hint="eastAsia"/>
            <w:i/>
            <w:color w:val="0070C0"/>
            <w:lang w:val="en-US" w:eastAsia="zh-CN"/>
          </w:rPr>
          <w:t>Tentative agreements:</w:t>
        </w:r>
      </w:ins>
    </w:p>
    <w:p w14:paraId="58E81288" w14:textId="77777777" w:rsidR="00353903" w:rsidRPr="00BD6C35" w:rsidRDefault="00353903" w:rsidP="00353903">
      <w:pPr>
        <w:pStyle w:val="afe"/>
        <w:numPr>
          <w:ilvl w:val="0"/>
          <w:numId w:val="14"/>
        </w:numPr>
        <w:overflowPunct/>
        <w:autoSpaceDE/>
        <w:autoSpaceDN/>
        <w:adjustRightInd/>
        <w:spacing w:after="120"/>
        <w:ind w:firstLineChars="0"/>
        <w:textAlignment w:val="auto"/>
        <w:rPr>
          <w:ins w:id="1104" w:author="Yunchuan Yang/PHY Research &amp; Standard Lab /SRC-Beijing/Staff Engineer/Samsung Electronics" w:date="2022-03-02T10:17:00Z"/>
          <w:rFonts w:eastAsia="宋体"/>
          <w:szCs w:val="24"/>
          <w:lang w:eastAsia="zh-CN"/>
        </w:rPr>
      </w:pPr>
      <w:ins w:id="1105" w:author="Yunchuan Yang/PHY Research &amp; Standard Lab /SRC-Beijing/Staff Engineer/Samsung Electronics" w:date="2022-03-02T10:17:00Z">
        <w:r w:rsidRPr="00BD6C35">
          <w:rPr>
            <w:rFonts w:eastAsia="宋体"/>
            <w:szCs w:val="24"/>
            <w:lang w:eastAsia="zh-CN"/>
          </w:rPr>
          <w:t>Reusing the existing Rel-16 HST-SFN channel model (Ds=700m, Dmin=150m) with removing the two furthest paths corresponding to the two furthest TRP as baseline</w:t>
        </w:r>
      </w:ins>
    </w:p>
    <w:p w14:paraId="5A1BD5F4" w14:textId="77777777" w:rsidR="00353903" w:rsidRDefault="00353903" w:rsidP="00353903">
      <w:pPr>
        <w:pStyle w:val="afe"/>
        <w:numPr>
          <w:ilvl w:val="0"/>
          <w:numId w:val="14"/>
        </w:numPr>
        <w:overflowPunct/>
        <w:autoSpaceDE/>
        <w:autoSpaceDN/>
        <w:adjustRightInd/>
        <w:spacing w:after="120"/>
        <w:ind w:firstLineChars="0"/>
        <w:textAlignment w:val="auto"/>
        <w:rPr>
          <w:ins w:id="1106" w:author="Yunchuan Yang/PHY Research &amp; Standard Lab /SRC-Beijing/Staff Engineer/Samsung Electronics" w:date="2022-03-02T10:17:00Z"/>
          <w:rFonts w:eastAsia="宋体"/>
          <w:szCs w:val="24"/>
          <w:lang w:eastAsia="zh-CN"/>
        </w:rPr>
      </w:pPr>
      <w:ins w:id="1107" w:author="Yunchuan Yang/PHY Research &amp; Standard Lab /SRC-Beijing/Staff Engineer/Samsung Electronics" w:date="2022-03-02T10:17:00Z">
        <w:r w:rsidRPr="00BD6C35">
          <w:rPr>
            <w:rFonts w:eastAsia="宋体"/>
            <w:szCs w:val="24"/>
            <w:lang w:eastAsia="zh-CN"/>
          </w:rPr>
          <w:t>For PDCCH and PDSCH HST-SFN with 2 nearest RRH, including time varying path power and path delay</w:t>
        </w:r>
      </w:ins>
    </w:p>
    <w:p w14:paraId="78EBD6B7" w14:textId="77777777" w:rsidR="00353903" w:rsidRPr="00BD6C35" w:rsidRDefault="00353903" w:rsidP="00353903">
      <w:pPr>
        <w:pStyle w:val="afe"/>
        <w:numPr>
          <w:ilvl w:val="1"/>
          <w:numId w:val="14"/>
        </w:numPr>
        <w:overflowPunct/>
        <w:autoSpaceDE/>
        <w:autoSpaceDN/>
        <w:adjustRightInd/>
        <w:spacing w:after="120"/>
        <w:ind w:firstLineChars="0"/>
        <w:textAlignment w:val="auto"/>
        <w:rPr>
          <w:ins w:id="1108" w:author="Yunchuan Yang/PHY Research &amp; Standard Lab /SRC-Beijing/Staff Engineer/Samsung Electronics" w:date="2022-03-02T10:17:00Z"/>
          <w:rFonts w:eastAsia="宋体"/>
          <w:szCs w:val="24"/>
          <w:lang w:eastAsia="zh-CN"/>
        </w:rPr>
      </w:pPr>
      <w:ins w:id="1109" w:author="Yunchuan Yang/PHY Research &amp; Standard Lab /SRC-Beijing/Staff Engineer/Samsung Electronics" w:date="2022-03-02T10:17:00Z">
        <w:r>
          <w:rPr>
            <w:rFonts w:eastAsia="宋体"/>
            <w:szCs w:val="24"/>
            <w:lang w:eastAsia="zh-CN"/>
          </w:rPr>
          <w:t>P</w:t>
        </w:r>
        <w:r w:rsidRPr="000752F4">
          <w:rPr>
            <w:rFonts w:eastAsia="宋体"/>
            <w:szCs w:val="24"/>
            <w:lang w:eastAsia="zh-CN"/>
          </w:rPr>
          <w:t>ath power is normalized assuming only two visible TRPs</w:t>
        </w:r>
        <w:r>
          <w:rPr>
            <w:rFonts w:eastAsia="宋体"/>
            <w:szCs w:val="24"/>
            <w:lang w:eastAsia="zh-CN"/>
          </w:rPr>
          <w:t>.</w:t>
        </w:r>
      </w:ins>
    </w:p>
    <w:p w14:paraId="0A992BF6" w14:textId="77777777" w:rsidR="00353903" w:rsidRPr="00BD6C35" w:rsidRDefault="00353903" w:rsidP="00353903">
      <w:pPr>
        <w:pStyle w:val="afe"/>
        <w:numPr>
          <w:ilvl w:val="0"/>
          <w:numId w:val="14"/>
        </w:numPr>
        <w:overflowPunct/>
        <w:autoSpaceDE/>
        <w:autoSpaceDN/>
        <w:adjustRightInd/>
        <w:spacing w:after="120"/>
        <w:ind w:firstLineChars="0"/>
        <w:textAlignment w:val="auto"/>
        <w:rPr>
          <w:ins w:id="1110" w:author="Yunchuan Yang/PHY Research &amp; Standard Lab /SRC-Beijing/Staff Engineer/Samsung Electronics" w:date="2022-03-02T10:17:00Z"/>
          <w:rFonts w:eastAsia="宋体"/>
          <w:szCs w:val="24"/>
          <w:lang w:eastAsia="zh-CN"/>
        </w:rPr>
      </w:pPr>
      <w:ins w:id="1111" w:author="Yunchuan Yang/PHY Research &amp; Standard Lab /SRC-Beijing/Staff Engineer/Samsung Electronics" w:date="2022-03-02T10:17:00Z">
        <w:r w:rsidRPr="00BD6C35">
          <w:rPr>
            <w:rFonts w:eastAsia="宋体" w:hint="eastAsia"/>
            <w:szCs w:val="24"/>
            <w:lang w:eastAsia="zh-CN"/>
          </w:rPr>
          <w:t>F</w:t>
        </w:r>
        <w:r w:rsidRPr="00BD6C35">
          <w:rPr>
            <w:rFonts w:eastAsia="宋体"/>
            <w:szCs w:val="24"/>
            <w:lang w:eastAsia="zh-CN"/>
          </w:rPr>
          <w:t>or TRS, single tap from each RRH, including time varying path power and path delay, apply the same scaling as PDSCH for each TRP for path power, and apply the same delay as PDSCH for each TRP for path delay, and apply the same time-varying Doppler shift from each RRH as PDCCH/PDSCH for Doppler shift</w:t>
        </w:r>
      </w:ins>
    </w:p>
    <w:p w14:paraId="6B1A9831" w14:textId="77777777" w:rsidR="00353903" w:rsidRPr="00353903" w:rsidRDefault="00353903">
      <w:pPr>
        <w:rPr>
          <w:ins w:id="1112" w:author="Yunchuan Yang/PHY Research &amp; Standard Lab /SRC-Beijing/Staff Engineer/Samsung Electronics" w:date="2022-03-02T10:19:00Z"/>
          <w:rFonts w:eastAsiaTheme="minorEastAsia"/>
          <w:i/>
          <w:color w:val="0070C0"/>
          <w:lang w:val="en-US" w:eastAsia="zh-CN"/>
        </w:rPr>
        <w:pPrChange w:id="1113" w:author="Yunchuan Yang/PHY Research &amp; Standard Lab /SRC-Beijing/Staff Engineer/Samsung Electronics" w:date="2022-03-02T10:19:00Z">
          <w:pPr>
            <w:pStyle w:val="afe"/>
            <w:numPr>
              <w:numId w:val="14"/>
            </w:numPr>
            <w:ind w:left="720" w:firstLineChars="0" w:hanging="360"/>
          </w:pPr>
        </w:pPrChange>
      </w:pPr>
      <w:ins w:id="1114" w:author="Yunchuan Yang/PHY Research &amp; Standard Lab /SRC-Beijing/Staff Engineer/Samsung Electronics" w:date="2022-03-02T10:19:00Z">
        <w:r w:rsidRPr="00353903">
          <w:rPr>
            <w:rFonts w:eastAsiaTheme="minorEastAsia"/>
            <w:i/>
            <w:color w:val="0070C0"/>
            <w:lang w:val="en-US" w:eastAsia="zh-CN"/>
          </w:rPr>
          <w:t>Recommendations</w:t>
        </w:r>
        <w:r w:rsidRPr="00353903">
          <w:rPr>
            <w:rFonts w:eastAsiaTheme="minorEastAsia" w:hint="eastAsia"/>
            <w:i/>
            <w:color w:val="0070C0"/>
            <w:lang w:val="en-US" w:eastAsia="zh-CN"/>
          </w:rPr>
          <w:t xml:space="preserve"> for 2nd round:</w:t>
        </w:r>
      </w:ins>
    </w:p>
    <w:p w14:paraId="764D9073" w14:textId="77777777" w:rsidR="00353903" w:rsidRDefault="00353903" w:rsidP="00353903">
      <w:pPr>
        <w:pStyle w:val="afe"/>
        <w:numPr>
          <w:ilvl w:val="0"/>
          <w:numId w:val="14"/>
        </w:numPr>
        <w:ind w:firstLineChars="0"/>
        <w:rPr>
          <w:ins w:id="1115" w:author="Yunchuan Yang/PHY Research &amp; Standard Lab /SRC-Beijing/Staff Engineer/Samsung Electronics" w:date="2022-03-02T10:19:00Z"/>
        </w:rPr>
      </w:pPr>
      <w:ins w:id="1116" w:author="Yunchuan Yang/PHY Research &amp; Standard Lab /SRC-Beijing/Staff Engineer/Samsung Electronics" w:date="2022-03-02T10:19:00Z">
        <w:r>
          <w:t>Confirm tentative agreement</w:t>
        </w:r>
      </w:ins>
    </w:p>
    <w:p w14:paraId="6B85929A" w14:textId="77777777" w:rsidR="00353903" w:rsidRDefault="00353903">
      <w:pPr>
        <w:tabs>
          <w:tab w:val="left" w:pos="993"/>
        </w:tabs>
        <w:rPr>
          <w:ins w:id="1117" w:author="Yunchuan Yang/PHY Research &amp; Standard Lab /SRC-Beijing/Staff Engineer/Samsung Electronics" w:date="2022-03-02T10:19:00Z"/>
          <w:rFonts w:eastAsia="Yu Mincho"/>
          <w:lang w:eastAsia="ja-JP"/>
        </w:rPr>
        <w:pPrChange w:id="1118" w:author="Yunchuan Yang/PHY Research &amp; Standard Lab /SRC-Beijing/Staff Engineer/Samsung Electronics" w:date="2022-03-02T10:05:00Z">
          <w:pPr/>
        </w:pPrChange>
      </w:pPr>
    </w:p>
    <w:p w14:paraId="154DF772" w14:textId="77777777" w:rsidR="00353903" w:rsidRDefault="00353903">
      <w:pPr>
        <w:tabs>
          <w:tab w:val="left" w:pos="993"/>
        </w:tabs>
        <w:rPr>
          <w:ins w:id="1119" w:author="Yunchuan Yang/PHY Research &amp; Standard Lab /SRC-Beijing/Staff Engineer/Samsung Electronics" w:date="2022-03-02T10:19:00Z"/>
          <w:rFonts w:eastAsia="Yu Mincho"/>
          <w:lang w:eastAsia="ja-JP"/>
        </w:rPr>
        <w:pPrChange w:id="1120" w:author="Yunchuan Yang/PHY Research &amp; Standard Lab /SRC-Beijing/Staff Engineer/Samsung Electronics" w:date="2022-03-02T10:05:00Z">
          <w:pPr/>
        </w:pPrChange>
      </w:pPr>
    </w:p>
    <w:tbl>
      <w:tblPr>
        <w:tblStyle w:val="26"/>
        <w:tblW w:w="0" w:type="auto"/>
        <w:tblLook w:val="04A0" w:firstRow="1" w:lastRow="0" w:firstColumn="1" w:lastColumn="0" w:noHBand="0" w:noVBand="1"/>
      </w:tblPr>
      <w:tblGrid>
        <w:gridCol w:w="1236"/>
        <w:gridCol w:w="8395"/>
      </w:tblGrid>
      <w:tr w:rsidR="00353903" w:rsidRPr="00A351D8" w14:paraId="03DD4745" w14:textId="77777777" w:rsidTr="00EA08DB">
        <w:trPr>
          <w:ins w:id="1121" w:author="Yunchuan Yang/PHY Research &amp; Standard Lab /SRC-Beijing/Staff Engineer/Samsung Electronics" w:date="2022-03-02T10:19:00Z"/>
        </w:trPr>
        <w:tc>
          <w:tcPr>
            <w:tcW w:w="1236" w:type="dxa"/>
          </w:tcPr>
          <w:p w14:paraId="31C5E6C4" w14:textId="77777777" w:rsidR="00353903" w:rsidRPr="00A351D8" w:rsidRDefault="00353903" w:rsidP="00EA08DB">
            <w:pPr>
              <w:spacing w:after="120"/>
              <w:rPr>
                <w:ins w:id="1122" w:author="Yunchuan Yang/PHY Research &amp; Standard Lab /SRC-Beijing/Staff Engineer/Samsung Electronics" w:date="2022-03-02T10:19:00Z"/>
                <w:rFonts w:eastAsia="等线"/>
                <w:b/>
                <w:bCs/>
                <w:color w:val="0070C0"/>
                <w:lang w:val="en-US" w:eastAsia="zh-CN"/>
              </w:rPr>
            </w:pPr>
            <w:ins w:id="1123" w:author="Yunchuan Yang/PHY Research &amp; Standard Lab /SRC-Beijing/Staff Engineer/Samsung Electronics" w:date="2022-03-02T10:19:00Z">
              <w:r w:rsidRPr="00A351D8">
                <w:rPr>
                  <w:rFonts w:eastAsia="等线"/>
                  <w:b/>
                  <w:bCs/>
                  <w:color w:val="0070C0"/>
                  <w:lang w:val="en-US" w:eastAsia="zh-CN"/>
                </w:rPr>
                <w:t>Company</w:t>
              </w:r>
            </w:ins>
          </w:p>
        </w:tc>
        <w:tc>
          <w:tcPr>
            <w:tcW w:w="8395" w:type="dxa"/>
          </w:tcPr>
          <w:p w14:paraId="1032B1D7" w14:textId="77777777" w:rsidR="00353903" w:rsidRPr="00A351D8" w:rsidRDefault="00353903" w:rsidP="00EA08DB">
            <w:pPr>
              <w:spacing w:after="120"/>
              <w:rPr>
                <w:ins w:id="1124" w:author="Yunchuan Yang/PHY Research &amp; Standard Lab /SRC-Beijing/Staff Engineer/Samsung Electronics" w:date="2022-03-02T10:19:00Z"/>
                <w:rFonts w:eastAsia="等线"/>
                <w:b/>
                <w:bCs/>
                <w:color w:val="0070C0"/>
                <w:lang w:val="en-US" w:eastAsia="zh-CN"/>
              </w:rPr>
            </w:pPr>
            <w:ins w:id="1125" w:author="Yunchuan Yang/PHY Research &amp; Standard Lab /SRC-Beijing/Staff Engineer/Samsung Electronics" w:date="2022-03-02T10:19:00Z">
              <w:r w:rsidRPr="00A351D8">
                <w:rPr>
                  <w:rFonts w:eastAsia="等线"/>
                  <w:b/>
                  <w:bCs/>
                  <w:color w:val="0070C0"/>
                  <w:lang w:val="en-US" w:eastAsia="zh-CN"/>
                </w:rPr>
                <w:t>Comments</w:t>
              </w:r>
            </w:ins>
          </w:p>
        </w:tc>
      </w:tr>
      <w:tr w:rsidR="00353903" w:rsidRPr="00A351D8" w14:paraId="62F02640" w14:textId="77777777" w:rsidTr="00EA08DB">
        <w:trPr>
          <w:ins w:id="1126" w:author="Yunchuan Yang/PHY Research &amp; Standard Lab /SRC-Beijing/Staff Engineer/Samsung Electronics" w:date="2022-03-02T10:19:00Z"/>
        </w:trPr>
        <w:tc>
          <w:tcPr>
            <w:tcW w:w="1236" w:type="dxa"/>
          </w:tcPr>
          <w:p w14:paraId="5B03E474" w14:textId="77777777" w:rsidR="00353903" w:rsidRPr="00A351D8" w:rsidRDefault="00353903" w:rsidP="00EA08DB">
            <w:pPr>
              <w:spacing w:after="120"/>
              <w:rPr>
                <w:ins w:id="1127" w:author="Yunchuan Yang/PHY Research &amp; Standard Lab /SRC-Beijing/Staff Engineer/Samsung Electronics" w:date="2022-03-02T10:19:00Z"/>
                <w:rFonts w:eastAsia="等线"/>
                <w:bCs/>
                <w:color w:val="0070C0"/>
                <w:lang w:val="en-US" w:eastAsia="zh-CN"/>
              </w:rPr>
            </w:pPr>
            <w:ins w:id="1128" w:author="Yunchuan Yang/PHY Research &amp; Standard Lab /SRC-Beijing/Staff Engineer/Samsung Electronics" w:date="2022-03-02T10:19: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3F600D6F" w14:textId="77777777" w:rsidR="00353903" w:rsidRPr="00A351D8" w:rsidRDefault="00353903" w:rsidP="00EA08DB">
            <w:pPr>
              <w:spacing w:after="120"/>
              <w:rPr>
                <w:ins w:id="1129" w:author="Yunchuan Yang/PHY Research &amp; Standard Lab /SRC-Beijing/Staff Engineer/Samsung Electronics" w:date="2022-03-02T10:19:00Z"/>
                <w:rFonts w:eastAsia="等线"/>
                <w:bCs/>
                <w:color w:val="0070C0"/>
                <w:lang w:val="en-US" w:eastAsia="zh-CN"/>
              </w:rPr>
            </w:pPr>
            <w:ins w:id="1130" w:author="Yunchuan Yang/PHY Research &amp; Standard Lab /SRC-Beijing/Staff Engineer/Samsung Electronics" w:date="2022-03-02T10:19:00Z">
              <w:r>
                <w:rPr>
                  <w:rFonts w:eastAsia="等线"/>
                  <w:bCs/>
                  <w:color w:val="0070C0"/>
                  <w:lang w:val="en-US" w:eastAsia="zh-CN"/>
                </w:rPr>
                <w:t>Ok with tentative agreement made in 1</w:t>
              </w:r>
              <w:r w:rsidRPr="0022359D">
                <w:rPr>
                  <w:rFonts w:eastAsia="等线"/>
                  <w:bCs/>
                  <w:color w:val="0070C0"/>
                  <w:vertAlign w:val="superscript"/>
                  <w:lang w:val="en-US" w:eastAsia="zh-CN"/>
                </w:rPr>
                <w:t>st</w:t>
              </w:r>
              <w:r>
                <w:rPr>
                  <w:rFonts w:eastAsia="等线"/>
                  <w:bCs/>
                  <w:color w:val="0070C0"/>
                  <w:lang w:val="en-US" w:eastAsia="zh-CN"/>
                </w:rPr>
                <w:t xml:space="preserve"> round discussion. Meanwhile, encourage companies to further check the wording whether there is anything missing</w:t>
              </w:r>
            </w:ins>
          </w:p>
        </w:tc>
      </w:tr>
      <w:tr w:rsidR="00353903" w:rsidRPr="00A351D8" w14:paraId="27B2BD12" w14:textId="77777777" w:rsidTr="00EA08DB">
        <w:trPr>
          <w:ins w:id="1131" w:author="Yunchuan Yang/PHY Research &amp; Standard Lab /SRC-Beijing/Staff Engineer/Samsung Electronics" w:date="2022-03-02T10:19:00Z"/>
        </w:trPr>
        <w:tc>
          <w:tcPr>
            <w:tcW w:w="1236" w:type="dxa"/>
          </w:tcPr>
          <w:p w14:paraId="31F857AB" w14:textId="77777777" w:rsidR="00353903" w:rsidRPr="00A351D8" w:rsidRDefault="00353903" w:rsidP="00EA08DB">
            <w:pPr>
              <w:spacing w:after="120"/>
              <w:rPr>
                <w:ins w:id="1132" w:author="Yunchuan Yang/PHY Research &amp; Standard Lab /SRC-Beijing/Staff Engineer/Samsung Electronics" w:date="2022-03-02T10:19:00Z"/>
                <w:rFonts w:eastAsia="等线"/>
                <w:bCs/>
                <w:color w:val="0070C0"/>
                <w:lang w:val="en-US" w:eastAsia="zh-CN"/>
              </w:rPr>
            </w:pPr>
            <w:ins w:id="1133" w:author="Yunchuan Yang/PHY Research &amp; Standard Lab /SRC-Beijing/Staff Engineer/Samsung Electronics" w:date="2022-03-02T10:19:00Z">
              <w:r>
                <w:rPr>
                  <w:rFonts w:eastAsia="等线"/>
                  <w:bCs/>
                  <w:color w:val="0070C0"/>
                  <w:lang w:val="en-US" w:eastAsia="zh-CN"/>
                </w:rPr>
                <w:t>Apple</w:t>
              </w:r>
            </w:ins>
          </w:p>
        </w:tc>
        <w:tc>
          <w:tcPr>
            <w:tcW w:w="8395" w:type="dxa"/>
          </w:tcPr>
          <w:p w14:paraId="1F47FC9C" w14:textId="77777777" w:rsidR="00353903" w:rsidRPr="00A351D8" w:rsidRDefault="00353903" w:rsidP="00EA08DB">
            <w:pPr>
              <w:spacing w:after="120"/>
              <w:rPr>
                <w:ins w:id="1134" w:author="Yunchuan Yang/PHY Research &amp; Standard Lab /SRC-Beijing/Staff Engineer/Samsung Electronics" w:date="2022-03-02T10:19:00Z"/>
                <w:rFonts w:eastAsia="等线"/>
                <w:bCs/>
                <w:color w:val="0070C0"/>
                <w:lang w:val="en-US" w:eastAsia="zh-CN"/>
              </w:rPr>
            </w:pPr>
            <w:ins w:id="1135" w:author="Yunchuan Yang/PHY Research &amp; Standard Lab /SRC-Beijing/Staff Engineer/Samsung Electronics" w:date="2022-03-02T10:19:00Z">
              <w:r>
                <w:rPr>
                  <w:rFonts w:eastAsia="等线"/>
                  <w:bCs/>
                  <w:color w:val="0070C0"/>
                  <w:lang w:val="en-US" w:eastAsia="zh-CN"/>
                </w:rPr>
                <w:t>We support the tentative agreement.</w:t>
              </w:r>
            </w:ins>
          </w:p>
        </w:tc>
      </w:tr>
      <w:tr w:rsidR="00353903" w:rsidRPr="00A351D8" w14:paraId="6A2AFA9C" w14:textId="77777777" w:rsidTr="00EA08DB">
        <w:trPr>
          <w:ins w:id="1136" w:author="Yunchuan Yang/PHY Research &amp; Standard Lab /SRC-Beijing/Staff Engineer/Samsung Electronics" w:date="2022-03-02T10:19:00Z"/>
        </w:trPr>
        <w:tc>
          <w:tcPr>
            <w:tcW w:w="1236" w:type="dxa"/>
          </w:tcPr>
          <w:p w14:paraId="0F0C318F" w14:textId="77777777" w:rsidR="00353903" w:rsidRPr="00A351D8" w:rsidRDefault="00353903" w:rsidP="00EA08DB">
            <w:pPr>
              <w:spacing w:after="120"/>
              <w:rPr>
                <w:ins w:id="1137" w:author="Yunchuan Yang/PHY Research &amp; Standard Lab /SRC-Beijing/Staff Engineer/Samsung Electronics" w:date="2022-03-02T10:19:00Z"/>
                <w:rFonts w:eastAsia="等线"/>
                <w:bCs/>
                <w:color w:val="0070C0"/>
                <w:lang w:val="en-US" w:eastAsia="zh-CN"/>
              </w:rPr>
            </w:pPr>
            <w:ins w:id="1138" w:author="Yunchuan Yang/PHY Research &amp; Standard Lab /SRC-Beijing/Staff Engineer/Samsung Electronics" w:date="2022-03-02T10:19:00Z">
              <w:r>
                <w:rPr>
                  <w:rFonts w:eastAsia="等线"/>
                  <w:bCs/>
                  <w:color w:val="0070C0"/>
                  <w:lang w:val="en-US" w:eastAsia="zh-CN"/>
                </w:rPr>
                <w:t>Intel</w:t>
              </w:r>
            </w:ins>
          </w:p>
        </w:tc>
        <w:tc>
          <w:tcPr>
            <w:tcW w:w="8395" w:type="dxa"/>
          </w:tcPr>
          <w:p w14:paraId="61D60281" w14:textId="77777777" w:rsidR="00353903" w:rsidRPr="00A351D8" w:rsidRDefault="00353903" w:rsidP="00EA08DB">
            <w:pPr>
              <w:spacing w:after="120"/>
              <w:rPr>
                <w:ins w:id="1139" w:author="Yunchuan Yang/PHY Research &amp; Standard Lab /SRC-Beijing/Staff Engineer/Samsung Electronics" w:date="2022-03-02T10:19:00Z"/>
                <w:rFonts w:eastAsia="等线"/>
                <w:bCs/>
                <w:color w:val="0070C0"/>
                <w:lang w:val="en-US" w:eastAsia="zh-CN"/>
              </w:rPr>
            </w:pPr>
            <w:ins w:id="1140" w:author="Yunchuan Yang/PHY Research &amp; Standard Lab /SRC-Beijing/Staff Engineer/Samsung Electronics" w:date="2022-03-02T10:19:00Z">
              <w:r>
                <w:rPr>
                  <w:rFonts w:eastAsia="等线"/>
                  <w:bCs/>
                  <w:color w:val="0070C0"/>
                  <w:lang w:val="en-US" w:eastAsia="zh-CN"/>
                </w:rPr>
                <w:t>One clarification can be added as: total path power is normalized assuming only two visible TRPs. It is important to have the same SNR assumption as in Rel-16 HST-SFN.</w:t>
              </w:r>
            </w:ins>
          </w:p>
        </w:tc>
      </w:tr>
      <w:tr w:rsidR="00353903" w:rsidRPr="00A351D8" w14:paraId="3F6B4794" w14:textId="77777777" w:rsidTr="00EA08DB">
        <w:trPr>
          <w:ins w:id="1141" w:author="Yunchuan Yang/PHY Research &amp; Standard Lab /SRC-Beijing/Staff Engineer/Samsung Electronics" w:date="2022-03-02T10:19:00Z"/>
        </w:trPr>
        <w:tc>
          <w:tcPr>
            <w:tcW w:w="1236" w:type="dxa"/>
          </w:tcPr>
          <w:p w14:paraId="0DDD1428" w14:textId="77777777" w:rsidR="00353903" w:rsidRDefault="00353903" w:rsidP="00EA08DB">
            <w:pPr>
              <w:spacing w:after="120"/>
              <w:rPr>
                <w:ins w:id="1142" w:author="Yunchuan Yang/PHY Research &amp; Standard Lab /SRC-Beijing/Staff Engineer/Samsung Electronics" w:date="2022-03-02T10:19:00Z"/>
                <w:rFonts w:eastAsia="等线"/>
                <w:bCs/>
                <w:color w:val="0070C0"/>
                <w:lang w:val="en-US" w:eastAsia="zh-CN"/>
              </w:rPr>
            </w:pPr>
            <w:ins w:id="1143" w:author="Yunchuan Yang/PHY Research &amp; Standard Lab /SRC-Beijing/Staff Engineer/Samsung Electronics" w:date="2022-03-02T10:19:00Z">
              <w:r>
                <w:rPr>
                  <w:rFonts w:eastAsia="等线"/>
                  <w:bCs/>
                  <w:color w:val="0070C0"/>
                  <w:lang w:val="en-US" w:eastAsia="zh-CN"/>
                </w:rPr>
                <w:t>Qualcomm</w:t>
              </w:r>
            </w:ins>
          </w:p>
        </w:tc>
        <w:tc>
          <w:tcPr>
            <w:tcW w:w="8395" w:type="dxa"/>
          </w:tcPr>
          <w:p w14:paraId="755B0211" w14:textId="77777777" w:rsidR="00353903" w:rsidRDefault="00353903" w:rsidP="00EA08DB">
            <w:pPr>
              <w:spacing w:after="120"/>
              <w:rPr>
                <w:ins w:id="1144" w:author="Yunchuan Yang/PHY Research &amp; Standard Lab /SRC-Beijing/Staff Engineer/Samsung Electronics" w:date="2022-03-02T10:19:00Z"/>
                <w:rFonts w:eastAsia="等线"/>
                <w:bCs/>
                <w:color w:val="0070C0"/>
                <w:lang w:val="en-US" w:eastAsia="zh-CN"/>
              </w:rPr>
            </w:pPr>
            <w:ins w:id="1145" w:author="Yunchuan Yang/PHY Research &amp; Standard Lab /SRC-Beijing/Staff Engineer/Samsung Electronics" w:date="2022-03-02T10:19:00Z">
              <w:r>
                <w:rPr>
                  <w:rFonts w:eastAsia="等线"/>
                  <w:bCs/>
                  <w:color w:val="0070C0"/>
                  <w:lang w:val="en-US" w:eastAsia="zh-CN"/>
                </w:rPr>
                <w:t>Okay with the tentative agreement</w:t>
              </w:r>
            </w:ins>
          </w:p>
        </w:tc>
      </w:tr>
      <w:tr w:rsidR="00353903" w:rsidRPr="00A351D8" w14:paraId="133FD0A2" w14:textId="77777777" w:rsidTr="00EA08DB">
        <w:trPr>
          <w:ins w:id="1146" w:author="Yunchuan Yang/PHY Research &amp; Standard Lab /SRC-Beijing/Staff Engineer/Samsung Electronics" w:date="2022-03-02T10:19:00Z"/>
        </w:trPr>
        <w:tc>
          <w:tcPr>
            <w:tcW w:w="1236" w:type="dxa"/>
          </w:tcPr>
          <w:p w14:paraId="11A5C6EB" w14:textId="77777777" w:rsidR="00353903" w:rsidRDefault="00353903" w:rsidP="00EA08DB">
            <w:pPr>
              <w:spacing w:after="120"/>
              <w:rPr>
                <w:ins w:id="1147" w:author="Yunchuan Yang/PHY Research &amp; Standard Lab /SRC-Beijing/Staff Engineer/Samsung Electronics" w:date="2022-03-02T10:19:00Z"/>
                <w:rFonts w:eastAsia="等线"/>
                <w:bCs/>
                <w:color w:val="0070C0"/>
                <w:lang w:val="en-US" w:eastAsia="zh-CN"/>
              </w:rPr>
            </w:pPr>
            <w:ins w:id="1148" w:author="Yunchuan Yang/PHY Research &amp; Standard Lab /SRC-Beijing/Staff Engineer/Samsung Electronics" w:date="2022-03-02T10:19:00Z">
              <w:r>
                <w:rPr>
                  <w:rStyle w:val="normaltextrun"/>
                  <w:color w:val="881798"/>
                  <w:u w:val="single"/>
                </w:rPr>
                <w:t>Ericsson</w:t>
              </w:r>
              <w:r>
                <w:rPr>
                  <w:rStyle w:val="eop"/>
                  <w:color w:val="0070C0"/>
                </w:rPr>
                <w:t> </w:t>
              </w:r>
            </w:ins>
          </w:p>
        </w:tc>
        <w:tc>
          <w:tcPr>
            <w:tcW w:w="8395" w:type="dxa"/>
          </w:tcPr>
          <w:p w14:paraId="1FCCEA28" w14:textId="77777777" w:rsidR="00353903" w:rsidRDefault="00353903" w:rsidP="00EA08DB">
            <w:pPr>
              <w:spacing w:after="120"/>
              <w:rPr>
                <w:ins w:id="1149" w:author="Yunchuan Yang/PHY Research &amp; Standard Lab /SRC-Beijing/Staff Engineer/Samsung Electronics" w:date="2022-03-02T10:19:00Z"/>
                <w:rFonts w:eastAsia="等线"/>
                <w:bCs/>
                <w:color w:val="0070C0"/>
                <w:lang w:val="en-US" w:eastAsia="zh-CN"/>
              </w:rPr>
            </w:pPr>
            <w:ins w:id="1150" w:author="Yunchuan Yang/PHY Research &amp; Standard Lab /SRC-Beijing/Staff Engineer/Samsung Electronics" w:date="2022-03-02T10:19:00Z">
              <w:r>
                <w:rPr>
                  <w:rStyle w:val="normaltextrun"/>
                  <w:color w:val="881798"/>
                  <w:u w:val="single"/>
                </w:rPr>
                <w:t>OK with the tentative agreement.</w:t>
              </w:r>
              <w:r>
                <w:rPr>
                  <w:rStyle w:val="eop"/>
                  <w:color w:val="0070C0"/>
                </w:rPr>
                <w:t> </w:t>
              </w:r>
            </w:ins>
          </w:p>
        </w:tc>
      </w:tr>
      <w:tr w:rsidR="00353903" w:rsidRPr="00A351D8" w14:paraId="5C92FD18" w14:textId="77777777" w:rsidTr="00EA08DB">
        <w:trPr>
          <w:ins w:id="1151" w:author="Yunchuan Yang/PHY Research &amp; Standard Lab /SRC-Beijing/Staff Engineer/Samsung Electronics" w:date="2022-03-02T10:19:00Z"/>
        </w:trPr>
        <w:tc>
          <w:tcPr>
            <w:tcW w:w="1236" w:type="dxa"/>
          </w:tcPr>
          <w:p w14:paraId="12339100" w14:textId="77777777" w:rsidR="00353903" w:rsidRPr="00A351D8" w:rsidRDefault="00353903" w:rsidP="00EA08DB">
            <w:pPr>
              <w:tabs>
                <w:tab w:val="left" w:pos="484"/>
              </w:tabs>
              <w:spacing w:after="120"/>
              <w:rPr>
                <w:ins w:id="1152" w:author="Yunchuan Yang/PHY Research &amp; Standard Lab /SRC-Beijing/Staff Engineer/Samsung Electronics" w:date="2022-03-02T10:19:00Z"/>
                <w:rFonts w:eastAsia="等线"/>
                <w:bCs/>
                <w:color w:val="0070C0"/>
                <w:lang w:val="en-US" w:eastAsia="zh-CN"/>
              </w:rPr>
            </w:pPr>
            <w:ins w:id="1153" w:author="Yunchuan Yang/PHY Research &amp; Standard Lab /SRC-Beijing/Staff Engineer/Samsung Electronics" w:date="2022-03-02T10:19:00Z">
              <w:r>
                <w:rPr>
                  <w:rFonts w:eastAsia="等线"/>
                  <w:bCs/>
                  <w:color w:val="0070C0"/>
                  <w:lang w:val="en-US" w:eastAsia="zh-CN"/>
                </w:rPr>
                <w:t>Mediatek</w:t>
              </w:r>
            </w:ins>
          </w:p>
        </w:tc>
        <w:tc>
          <w:tcPr>
            <w:tcW w:w="8395" w:type="dxa"/>
          </w:tcPr>
          <w:p w14:paraId="5F4E5EAD" w14:textId="77777777" w:rsidR="00353903" w:rsidRPr="00A351D8" w:rsidRDefault="00353903" w:rsidP="00EA08DB">
            <w:pPr>
              <w:spacing w:after="120"/>
              <w:rPr>
                <w:ins w:id="1154" w:author="Yunchuan Yang/PHY Research &amp; Standard Lab /SRC-Beijing/Staff Engineer/Samsung Electronics" w:date="2022-03-02T10:19:00Z"/>
                <w:rFonts w:eastAsia="等线"/>
                <w:bCs/>
                <w:color w:val="0070C0"/>
                <w:lang w:val="en-US" w:eastAsia="zh-CN"/>
              </w:rPr>
            </w:pPr>
            <w:ins w:id="1155" w:author="Yunchuan Yang/PHY Research &amp; Standard Lab /SRC-Beijing/Staff Engineer/Samsung Electronics" w:date="2022-03-02T10:19:00Z">
              <w:r>
                <w:rPr>
                  <w:rFonts w:eastAsia="等线"/>
                  <w:bCs/>
                  <w:color w:val="0070C0"/>
                  <w:lang w:val="en-US" w:eastAsia="zh-CN"/>
                </w:rPr>
                <w:t>OK with the tentative agreement.</w:t>
              </w:r>
            </w:ins>
          </w:p>
        </w:tc>
      </w:tr>
    </w:tbl>
    <w:p w14:paraId="1F52F1A6" w14:textId="77777777" w:rsidR="00353903" w:rsidRPr="00353903" w:rsidRDefault="00353903">
      <w:pPr>
        <w:tabs>
          <w:tab w:val="left" w:pos="993"/>
        </w:tabs>
        <w:rPr>
          <w:ins w:id="1156" w:author="Yunchuan Yang/PHY Research &amp; Standard Lab /SRC-Beijing/Staff Engineer/Samsung Electronics" w:date="2022-03-02T10:19:00Z"/>
          <w:rFonts w:eastAsia="Yu Mincho"/>
          <w:lang w:eastAsia="ja-JP"/>
        </w:rPr>
        <w:pPrChange w:id="1157" w:author="Yunchuan Yang/PHY Research &amp; Standard Lab /SRC-Beijing/Staff Engineer/Samsung Electronics" w:date="2022-03-02T10:05:00Z">
          <w:pPr/>
        </w:pPrChange>
      </w:pPr>
    </w:p>
    <w:p w14:paraId="4C0D3563" w14:textId="77777777" w:rsidR="00353903" w:rsidRPr="00353903" w:rsidRDefault="00353903">
      <w:pPr>
        <w:tabs>
          <w:tab w:val="left" w:pos="993"/>
        </w:tabs>
        <w:rPr>
          <w:ins w:id="1158" w:author="Yunchuan Yang/PHY Research &amp; Standard Lab /SRC-Beijing/Staff Engineer/Samsung Electronics" w:date="2022-03-02T10:05:00Z"/>
          <w:rFonts w:eastAsia="Yu Mincho"/>
          <w:lang w:eastAsia="ja-JP"/>
        </w:rPr>
        <w:pPrChange w:id="1159" w:author="Yunchuan Yang/PHY Research &amp; Standard Lab /SRC-Beijing/Staff Engineer/Samsung Electronics" w:date="2022-03-02T10:05:00Z">
          <w:pPr/>
        </w:pPrChange>
      </w:pPr>
    </w:p>
    <w:p w14:paraId="314F73DD" w14:textId="77777777" w:rsidR="00353903" w:rsidRDefault="00353903">
      <w:pPr>
        <w:tabs>
          <w:tab w:val="left" w:pos="993"/>
        </w:tabs>
        <w:rPr>
          <w:rFonts w:eastAsia="Yu Mincho"/>
          <w:lang w:eastAsia="ja-JP"/>
        </w:rPr>
        <w:pPrChange w:id="1160" w:author="Yunchuan Yang/PHY Research &amp; Standard Lab /SRC-Beijing/Staff Engineer/Samsung Electronics" w:date="2022-03-02T10:05:00Z">
          <w:pPr/>
        </w:pPrChange>
      </w:pPr>
    </w:p>
    <w:p w14:paraId="641CEED3" w14:textId="77777777" w:rsidR="00900048" w:rsidRDefault="00900048" w:rsidP="00900048">
      <w:pPr>
        <w:rPr>
          <w:b/>
          <w:u w:val="single"/>
          <w:lang w:val="sv-SE" w:eastAsia="zh-CN"/>
        </w:rPr>
      </w:pPr>
      <w:r>
        <w:rPr>
          <w:b/>
          <w:u w:val="single"/>
          <w:lang w:val="sv-SE" w:eastAsia="zh-CN"/>
        </w:rPr>
        <w:t>Issue 2-2-6: Baseline receiver for defining scheme A requirement</w:t>
      </w:r>
    </w:p>
    <w:p w14:paraId="042FABA9" w14:textId="77777777" w:rsidR="00900048" w:rsidRPr="00AB111D" w:rsidRDefault="00900048" w:rsidP="00900048">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33D924F9" w14:textId="77777777" w:rsidR="00900048" w:rsidRPr="00353903" w:rsidRDefault="00900048" w:rsidP="00900048">
      <w:pPr>
        <w:pStyle w:val="afe"/>
        <w:numPr>
          <w:ilvl w:val="1"/>
          <w:numId w:val="2"/>
        </w:numPr>
        <w:overflowPunct/>
        <w:autoSpaceDE/>
        <w:autoSpaceDN/>
        <w:adjustRightInd/>
        <w:spacing w:after="120"/>
        <w:ind w:left="1440" w:firstLineChars="0"/>
        <w:textAlignment w:val="auto"/>
        <w:rPr>
          <w:rFonts w:eastAsia="宋体"/>
          <w:strike/>
          <w:szCs w:val="24"/>
          <w:lang w:eastAsia="zh-CN"/>
          <w:rPrChange w:id="1161" w:author="Yunchuan Yang/PHY Research &amp; Standard Lab /SRC-Beijing/Staff Engineer/Samsung Electronics" w:date="2022-03-02T10:23:00Z">
            <w:rPr>
              <w:rFonts w:eastAsia="宋体"/>
              <w:szCs w:val="24"/>
              <w:lang w:eastAsia="zh-CN"/>
            </w:rPr>
          </w:rPrChange>
        </w:rPr>
      </w:pPr>
      <w:r w:rsidRPr="00353903">
        <w:rPr>
          <w:rFonts w:eastAsia="宋体"/>
          <w:strike/>
          <w:szCs w:val="24"/>
          <w:lang w:eastAsia="zh-CN"/>
          <w:rPrChange w:id="1162" w:author="Yunchuan Yang/PHY Research &amp; Standard Lab /SRC-Beijing/Staff Engineer/Samsung Electronics" w:date="2022-03-02T10:23:00Z">
            <w:rPr>
              <w:rFonts w:eastAsia="宋体"/>
              <w:szCs w:val="24"/>
              <w:lang w:eastAsia="zh-CN"/>
            </w:rPr>
          </w:rPrChange>
        </w:rPr>
        <w:t>Option 1 (Ericsson): Confirm the assumption that the HST-SFN advanced receiver is the baseline receiver for defining scheme A requirement</w:t>
      </w:r>
    </w:p>
    <w:p w14:paraId="2C6C2F3D" w14:textId="77777777" w:rsidR="00900048" w:rsidRPr="00353903" w:rsidRDefault="00900048" w:rsidP="00900048">
      <w:pPr>
        <w:pStyle w:val="afe"/>
        <w:numPr>
          <w:ilvl w:val="1"/>
          <w:numId w:val="2"/>
        </w:numPr>
        <w:overflowPunct/>
        <w:autoSpaceDE/>
        <w:autoSpaceDN/>
        <w:adjustRightInd/>
        <w:spacing w:after="120"/>
        <w:ind w:left="1440" w:firstLineChars="0"/>
        <w:textAlignment w:val="auto"/>
        <w:rPr>
          <w:rFonts w:eastAsia="宋体"/>
          <w:strike/>
          <w:szCs w:val="24"/>
          <w:lang w:eastAsia="zh-CN"/>
          <w:rPrChange w:id="1163" w:author="Yunchuan Yang/PHY Research &amp; Standard Lab /SRC-Beijing/Staff Engineer/Samsung Electronics" w:date="2022-03-02T10:23:00Z">
            <w:rPr>
              <w:rFonts w:eastAsia="宋体"/>
              <w:szCs w:val="24"/>
              <w:lang w:eastAsia="zh-CN"/>
            </w:rPr>
          </w:rPrChange>
        </w:rPr>
      </w:pPr>
      <w:r w:rsidRPr="00353903">
        <w:rPr>
          <w:rFonts w:eastAsia="宋体"/>
          <w:strike/>
          <w:szCs w:val="24"/>
          <w:lang w:eastAsia="zh-CN"/>
          <w:rPrChange w:id="1164" w:author="Yunchuan Yang/PHY Research &amp; Standard Lab /SRC-Beijing/Staff Engineer/Samsung Electronics" w:date="2022-03-02T10:23:00Z">
            <w:rPr>
              <w:rFonts w:eastAsia="宋体"/>
              <w:szCs w:val="24"/>
              <w:lang w:eastAsia="zh-CN"/>
            </w:rPr>
          </w:rPrChange>
        </w:rPr>
        <w:t>Option 2(Qualcomm, Apple, Samsung): Do not assume HST-SFN advanced receiver is the baseline receiver for defining scheme A requirement</w:t>
      </w:r>
    </w:p>
    <w:p w14:paraId="023A6E87" w14:textId="77777777" w:rsidR="00900048" w:rsidRPr="004E1DAA" w:rsidRDefault="00900048" w:rsidP="00900048">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4CFAA594" w14:textId="77777777" w:rsidR="00900048" w:rsidRPr="00075045" w:rsidRDefault="00900048" w:rsidP="00C55E90">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E</w:t>
      </w:r>
      <w:r>
        <w:rPr>
          <w:rFonts w:eastAsia="宋体"/>
          <w:szCs w:val="24"/>
          <w:lang w:eastAsia="zh-CN"/>
        </w:rPr>
        <w:t>ncourage comments if any</w:t>
      </w:r>
    </w:p>
    <w:p w14:paraId="73B899A2" w14:textId="77777777" w:rsidR="00900048" w:rsidRDefault="00900048" w:rsidP="00AA37AF">
      <w:pPr>
        <w:rPr>
          <w:rFonts w:eastAsia="Yu Mincho"/>
          <w:lang w:eastAsia="ja-JP"/>
        </w:rPr>
      </w:pPr>
    </w:p>
    <w:tbl>
      <w:tblPr>
        <w:tblStyle w:val="afd"/>
        <w:tblW w:w="0" w:type="auto"/>
        <w:tblLook w:val="04A0" w:firstRow="1" w:lastRow="0" w:firstColumn="1" w:lastColumn="0" w:noHBand="0" w:noVBand="1"/>
      </w:tblPr>
      <w:tblGrid>
        <w:gridCol w:w="2853"/>
        <w:gridCol w:w="6778"/>
      </w:tblGrid>
      <w:tr w:rsidR="00C55E90" w:rsidRPr="00805BE8" w:rsidDel="00353903" w14:paraId="66C484D9" w14:textId="6E4987D8" w:rsidTr="00353903">
        <w:trPr>
          <w:del w:id="1165" w:author="Yunchuan Yang/PHY Research &amp; Standard Lab /SRC-Beijing/Staff Engineer/Samsung Electronics" w:date="2022-03-02T10:23:00Z"/>
        </w:trPr>
        <w:tc>
          <w:tcPr>
            <w:tcW w:w="2853" w:type="dxa"/>
          </w:tcPr>
          <w:tbl>
            <w:tblPr>
              <w:tblStyle w:val="26"/>
              <w:tblW w:w="0" w:type="auto"/>
              <w:tblLook w:val="04A0" w:firstRow="1" w:lastRow="0" w:firstColumn="1" w:lastColumn="0" w:noHBand="0" w:noVBand="1"/>
            </w:tblPr>
            <w:tblGrid>
              <w:gridCol w:w="1105"/>
              <w:gridCol w:w="1522"/>
            </w:tblGrid>
            <w:tr w:rsidR="00353903" w:rsidRPr="00A351D8" w14:paraId="6255D86B" w14:textId="77777777" w:rsidTr="00EA08DB">
              <w:trPr>
                <w:ins w:id="1166" w:author="Yunchuan Yang/PHY Research &amp; Standard Lab /SRC-Beijing/Staff Engineer/Samsung Electronics" w:date="2022-03-02T10:23:00Z"/>
              </w:trPr>
              <w:tc>
                <w:tcPr>
                  <w:tcW w:w="1236" w:type="dxa"/>
                </w:tcPr>
                <w:p w14:paraId="6F42870F" w14:textId="77777777" w:rsidR="00353903" w:rsidRPr="00A351D8" w:rsidRDefault="00353903" w:rsidP="00353903">
                  <w:pPr>
                    <w:spacing w:after="120"/>
                    <w:rPr>
                      <w:ins w:id="1167" w:author="Yunchuan Yang/PHY Research &amp; Standard Lab /SRC-Beijing/Staff Engineer/Samsung Electronics" w:date="2022-03-02T10:23:00Z"/>
                      <w:rFonts w:eastAsia="等线"/>
                      <w:b/>
                      <w:bCs/>
                      <w:color w:val="0070C0"/>
                      <w:lang w:val="en-US" w:eastAsia="zh-CN"/>
                    </w:rPr>
                  </w:pPr>
                  <w:ins w:id="1168" w:author="Yunchuan Yang/PHY Research &amp; Standard Lab /SRC-Beijing/Staff Engineer/Samsung Electronics" w:date="2022-03-02T10:23:00Z">
                    <w:r w:rsidRPr="00A351D8">
                      <w:rPr>
                        <w:rFonts w:eastAsia="等线"/>
                        <w:b/>
                        <w:bCs/>
                        <w:color w:val="0070C0"/>
                        <w:lang w:val="en-US" w:eastAsia="zh-CN"/>
                      </w:rPr>
                      <w:t>Company</w:t>
                    </w:r>
                  </w:ins>
                </w:p>
              </w:tc>
              <w:tc>
                <w:tcPr>
                  <w:tcW w:w="8395" w:type="dxa"/>
                </w:tcPr>
                <w:p w14:paraId="66443944" w14:textId="77777777" w:rsidR="00353903" w:rsidRPr="00A351D8" w:rsidRDefault="00353903" w:rsidP="00353903">
                  <w:pPr>
                    <w:spacing w:after="120"/>
                    <w:rPr>
                      <w:ins w:id="1169" w:author="Yunchuan Yang/PHY Research &amp; Standard Lab /SRC-Beijing/Staff Engineer/Samsung Electronics" w:date="2022-03-02T10:23:00Z"/>
                      <w:rFonts w:eastAsia="等线"/>
                      <w:b/>
                      <w:bCs/>
                      <w:color w:val="0070C0"/>
                      <w:lang w:val="en-US" w:eastAsia="zh-CN"/>
                    </w:rPr>
                  </w:pPr>
                  <w:ins w:id="1170" w:author="Yunchuan Yang/PHY Research &amp; Standard Lab /SRC-Beijing/Staff Engineer/Samsung Electronics" w:date="2022-03-02T10:23:00Z">
                    <w:r w:rsidRPr="00A351D8">
                      <w:rPr>
                        <w:rFonts w:eastAsia="等线"/>
                        <w:b/>
                        <w:bCs/>
                        <w:color w:val="0070C0"/>
                        <w:lang w:val="en-US" w:eastAsia="zh-CN"/>
                      </w:rPr>
                      <w:t>Comments</w:t>
                    </w:r>
                  </w:ins>
                </w:p>
              </w:tc>
            </w:tr>
            <w:tr w:rsidR="00353903" w:rsidRPr="00A351D8" w14:paraId="3FDDEAAF" w14:textId="77777777" w:rsidTr="00EA08DB">
              <w:trPr>
                <w:ins w:id="1171" w:author="Yunchuan Yang/PHY Research &amp; Standard Lab /SRC-Beijing/Staff Engineer/Samsung Electronics" w:date="2022-03-02T10:23:00Z"/>
              </w:trPr>
              <w:tc>
                <w:tcPr>
                  <w:tcW w:w="1236" w:type="dxa"/>
                </w:tcPr>
                <w:p w14:paraId="125C5E3C" w14:textId="77777777" w:rsidR="00353903" w:rsidRPr="00A351D8" w:rsidRDefault="00353903" w:rsidP="00353903">
                  <w:pPr>
                    <w:spacing w:after="120"/>
                    <w:rPr>
                      <w:ins w:id="1172" w:author="Yunchuan Yang/PHY Research &amp; Standard Lab /SRC-Beijing/Staff Engineer/Samsung Electronics" w:date="2022-03-02T10:23:00Z"/>
                      <w:rFonts w:eastAsia="等线"/>
                      <w:bCs/>
                      <w:color w:val="0070C0"/>
                      <w:lang w:val="en-US" w:eastAsia="zh-CN"/>
                    </w:rPr>
                  </w:pPr>
                  <w:ins w:id="1173" w:author="Yunchuan Yang/PHY Research &amp; Standard Lab /SRC-Beijing/Staff Engineer/Samsung Electronics" w:date="2022-03-02T10:23: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7C97E3B5" w14:textId="77777777" w:rsidR="00353903" w:rsidRDefault="00353903" w:rsidP="00353903">
                  <w:pPr>
                    <w:spacing w:after="120"/>
                    <w:rPr>
                      <w:ins w:id="1174" w:author="Yunchuan Yang/PHY Research &amp; Standard Lab /SRC-Beijing/Staff Engineer/Samsung Electronics" w:date="2022-03-02T10:23:00Z"/>
                      <w:rFonts w:eastAsia="等线"/>
                      <w:bCs/>
                      <w:color w:val="0070C0"/>
                      <w:lang w:val="en-US" w:eastAsia="zh-CN"/>
                    </w:rPr>
                  </w:pPr>
                  <w:ins w:id="1175" w:author="Yunchuan Yang/PHY Research &amp; Standard Lab /SRC-Beijing/Staff Engineer/Samsung Electronics" w:date="2022-03-02T10:23:00Z">
                    <w:r>
                      <w:rPr>
                        <w:rFonts w:eastAsia="等线" w:hint="eastAsia"/>
                        <w:bCs/>
                        <w:color w:val="0070C0"/>
                        <w:lang w:val="en-US" w:eastAsia="zh-CN"/>
                      </w:rPr>
                      <w:t>A</w:t>
                    </w:r>
                    <w:r>
                      <w:rPr>
                        <w:rFonts w:eastAsia="等线"/>
                        <w:bCs/>
                        <w:color w:val="0070C0"/>
                        <w:lang w:val="en-US" w:eastAsia="zh-CN"/>
                      </w:rPr>
                      <w:t>s mentioned in 1</w:t>
                    </w:r>
                    <w:r w:rsidRPr="007E5E2B">
                      <w:rPr>
                        <w:rFonts w:eastAsia="等线"/>
                        <w:bCs/>
                        <w:color w:val="0070C0"/>
                        <w:vertAlign w:val="superscript"/>
                        <w:lang w:val="en-US" w:eastAsia="zh-CN"/>
                      </w:rPr>
                      <w:t>st</w:t>
                    </w:r>
                    <w:r>
                      <w:rPr>
                        <w:rFonts w:eastAsia="等线"/>
                        <w:bCs/>
                        <w:color w:val="0070C0"/>
                        <w:lang w:val="en-US" w:eastAsia="zh-CN"/>
                      </w:rPr>
                      <w:t xml:space="preserve"> round, the channel model and UE processing is different with HST-SFN and scheme A, meanwhile the UE feature is different with different UE capability, one  is target as Rel-16, another is targeting as Rel-17, it is not proper to use the HST-SFN advanced receiver as the baseline receiver </w:t>
                    </w:r>
                  </w:ins>
                </w:p>
                <w:p w14:paraId="6A0794A2" w14:textId="77777777" w:rsidR="00353903" w:rsidRPr="00A351D8" w:rsidRDefault="00353903" w:rsidP="00353903">
                  <w:pPr>
                    <w:spacing w:after="120"/>
                    <w:rPr>
                      <w:ins w:id="1176" w:author="Yunchuan Yang/PHY Research &amp; Standard Lab /SRC-Beijing/Staff Engineer/Samsung Electronics" w:date="2022-03-02T10:23:00Z"/>
                      <w:rFonts w:eastAsia="等线"/>
                      <w:bCs/>
                      <w:color w:val="0070C0"/>
                      <w:lang w:val="en-US" w:eastAsia="zh-CN"/>
                    </w:rPr>
                  </w:pPr>
                  <w:ins w:id="1177" w:author="Yunchuan Yang/PHY Research &amp; Standard Lab /SRC-Beijing/Staff Engineer/Samsung Electronics" w:date="2022-03-02T10:23:00Z">
                    <w:r>
                      <w:rPr>
                        <w:rFonts w:eastAsia="等线"/>
                        <w:bCs/>
                        <w:color w:val="0070C0"/>
                        <w:lang w:val="en-US" w:eastAsia="zh-CN"/>
                      </w:rPr>
                      <w:t>We support option2, the legacy receiver to handle the Doppler tracking, similar as in single path or DPS scheme, can be considered</w:t>
                    </w:r>
                  </w:ins>
                </w:p>
              </w:tc>
            </w:tr>
            <w:tr w:rsidR="00353903" w:rsidRPr="00A351D8" w14:paraId="41E90B47" w14:textId="77777777" w:rsidTr="00EA08DB">
              <w:trPr>
                <w:ins w:id="1178" w:author="Yunchuan Yang/PHY Research &amp; Standard Lab /SRC-Beijing/Staff Engineer/Samsung Electronics" w:date="2022-03-02T10:23:00Z"/>
              </w:trPr>
              <w:tc>
                <w:tcPr>
                  <w:tcW w:w="1236" w:type="dxa"/>
                </w:tcPr>
                <w:p w14:paraId="3F8121A0" w14:textId="77777777" w:rsidR="00353903" w:rsidRPr="00A351D8" w:rsidRDefault="00353903" w:rsidP="00353903">
                  <w:pPr>
                    <w:spacing w:after="120"/>
                    <w:rPr>
                      <w:ins w:id="1179" w:author="Yunchuan Yang/PHY Research &amp; Standard Lab /SRC-Beijing/Staff Engineer/Samsung Electronics" w:date="2022-03-02T10:23:00Z"/>
                      <w:rFonts w:eastAsia="等线"/>
                      <w:bCs/>
                      <w:color w:val="0070C0"/>
                      <w:lang w:val="en-US" w:eastAsia="zh-CN"/>
                    </w:rPr>
                  </w:pPr>
                  <w:ins w:id="1180" w:author="Yunchuan Yang/PHY Research &amp; Standard Lab /SRC-Beijing/Staff Engineer/Samsung Electronics" w:date="2022-03-02T10:23:00Z">
                    <w:r>
                      <w:rPr>
                        <w:rFonts w:eastAsia="等线" w:hint="eastAsia"/>
                        <w:bCs/>
                        <w:color w:val="0070C0"/>
                        <w:lang w:val="en-US" w:eastAsia="zh-CN"/>
                      </w:rPr>
                      <w:t>H</w:t>
                    </w:r>
                    <w:r>
                      <w:rPr>
                        <w:rFonts w:eastAsia="等线"/>
                        <w:bCs/>
                        <w:color w:val="0070C0"/>
                        <w:lang w:val="en-US" w:eastAsia="zh-CN"/>
                      </w:rPr>
                      <w:t>uawei</w:t>
                    </w:r>
                  </w:ins>
                </w:p>
              </w:tc>
              <w:tc>
                <w:tcPr>
                  <w:tcW w:w="8395" w:type="dxa"/>
                </w:tcPr>
                <w:p w14:paraId="57F3E019" w14:textId="77777777" w:rsidR="00353903" w:rsidRPr="00A351D8" w:rsidRDefault="00353903" w:rsidP="00353903">
                  <w:pPr>
                    <w:spacing w:after="120"/>
                    <w:rPr>
                      <w:ins w:id="1181" w:author="Yunchuan Yang/PHY Research &amp; Standard Lab /SRC-Beijing/Staff Engineer/Samsung Electronics" w:date="2022-03-02T10:23:00Z"/>
                      <w:rFonts w:eastAsia="等线"/>
                      <w:bCs/>
                      <w:color w:val="0070C0"/>
                      <w:lang w:val="en-US" w:eastAsia="zh-CN"/>
                    </w:rPr>
                  </w:pPr>
                  <w:ins w:id="1182" w:author="Yunchuan Yang/PHY Research &amp; Standard Lab /SRC-Beijing/Staff Engineer/Samsung Electronics" w:date="2022-03-02T10:23:00Z">
                    <w:r>
                      <w:rPr>
                        <w:rFonts w:eastAsia="等线" w:hint="eastAsia"/>
                        <w:bCs/>
                        <w:color w:val="0070C0"/>
                        <w:lang w:val="en-US" w:eastAsia="zh-CN"/>
                      </w:rPr>
                      <w:t>W</w:t>
                    </w:r>
                    <w:r>
                      <w:rPr>
                        <w:rFonts w:eastAsia="等线"/>
                        <w:bCs/>
                        <w:color w:val="0070C0"/>
                        <w:lang w:val="en-US" w:eastAsia="zh-CN"/>
                      </w:rPr>
                      <w:t xml:space="preserve">e support Option 2. There is </w:t>
                    </w:r>
                    <w:r w:rsidRPr="0017641D">
                      <w:rPr>
                        <w:rFonts w:eastAsia="等线"/>
                        <w:bCs/>
                        <w:color w:val="0070C0"/>
                        <w:lang w:val="en-US" w:eastAsia="zh-CN"/>
                      </w:rPr>
                      <w:t xml:space="preserve">different UE processing is expected comparing to the Rel-16 </w:t>
                    </w:r>
                    <w:r>
                      <w:rPr>
                        <w:rFonts w:eastAsia="等线"/>
                        <w:bCs/>
                        <w:color w:val="0070C0"/>
                        <w:lang w:val="en-US" w:eastAsia="zh-CN"/>
                      </w:rPr>
                      <w:t>HST-SFN</w:t>
                    </w:r>
                    <w:r w:rsidRPr="0017641D">
                      <w:rPr>
                        <w:rFonts w:eastAsia="等线"/>
                        <w:bCs/>
                        <w:color w:val="0070C0"/>
                        <w:lang w:val="en-US" w:eastAsia="zh-CN"/>
                      </w:rPr>
                      <w:t>.</w:t>
                    </w:r>
                  </w:ins>
                </w:p>
              </w:tc>
            </w:tr>
            <w:tr w:rsidR="00353903" w:rsidRPr="00A351D8" w14:paraId="04BF39E4" w14:textId="77777777" w:rsidTr="00EA08DB">
              <w:trPr>
                <w:ins w:id="1183" w:author="Yunchuan Yang/PHY Research &amp; Standard Lab /SRC-Beijing/Staff Engineer/Samsung Electronics" w:date="2022-03-02T10:23:00Z"/>
              </w:trPr>
              <w:tc>
                <w:tcPr>
                  <w:tcW w:w="1236" w:type="dxa"/>
                </w:tcPr>
                <w:p w14:paraId="246287B9" w14:textId="77777777" w:rsidR="00353903" w:rsidRPr="00A351D8" w:rsidRDefault="00353903" w:rsidP="00353903">
                  <w:pPr>
                    <w:spacing w:after="120"/>
                    <w:rPr>
                      <w:ins w:id="1184" w:author="Yunchuan Yang/PHY Research &amp; Standard Lab /SRC-Beijing/Staff Engineer/Samsung Electronics" w:date="2022-03-02T10:23:00Z"/>
                      <w:rFonts w:eastAsia="等线"/>
                      <w:bCs/>
                      <w:color w:val="0070C0"/>
                      <w:lang w:val="en-US" w:eastAsia="zh-CN"/>
                    </w:rPr>
                  </w:pPr>
                  <w:ins w:id="1185" w:author="Yunchuan Yang/PHY Research &amp; Standard Lab /SRC-Beijing/Staff Engineer/Samsung Electronics" w:date="2022-03-02T10:23:00Z">
                    <w:r>
                      <w:rPr>
                        <w:rFonts w:eastAsia="等线"/>
                        <w:bCs/>
                        <w:color w:val="0070C0"/>
                        <w:lang w:val="en-US" w:eastAsia="zh-CN"/>
                      </w:rPr>
                      <w:t>Apple</w:t>
                    </w:r>
                  </w:ins>
                </w:p>
              </w:tc>
              <w:tc>
                <w:tcPr>
                  <w:tcW w:w="8395" w:type="dxa"/>
                </w:tcPr>
                <w:p w14:paraId="72FD9161" w14:textId="77777777" w:rsidR="00353903" w:rsidRPr="00A351D8" w:rsidRDefault="00353903" w:rsidP="00353903">
                  <w:pPr>
                    <w:spacing w:after="120"/>
                    <w:rPr>
                      <w:ins w:id="1186" w:author="Yunchuan Yang/PHY Research &amp; Standard Lab /SRC-Beijing/Staff Engineer/Samsung Electronics" w:date="2022-03-02T10:23:00Z"/>
                      <w:rFonts w:eastAsia="等线"/>
                      <w:bCs/>
                      <w:color w:val="0070C0"/>
                      <w:lang w:val="en-US" w:eastAsia="zh-CN"/>
                    </w:rPr>
                  </w:pPr>
                  <w:ins w:id="1187" w:author="Yunchuan Yang/PHY Research &amp; Standard Lab /SRC-Beijing/Staff Engineer/Samsung Electronics" w:date="2022-03-02T10:23:00Z">
                    <w:r>
                      <w:rPr>
                        <w:rFonts w:eastAsia="等线"/>
                        <w:bCs/>
                        <w:color w:val="0070C0"/>
                        <w:lang w:val="en-US" w:eastAsia="zh-CN"/>
                      </w:rPr>
                      <w:t xml:space="preserve">We cannot agree to assume HST-SFN advance receiver as baseline receiver for HST SFN Scheme A, nor do we expect UE to support it without any advanced receiver. UE support of this would assume some advanced receiver indicated by UE capability of supporting this feature. </w:t>
                    </w:r>
                  </w:ins>
                </w:p>
              </w:tc>
            </w:tr>
            <w:tr w:rsidR="00353903" w:rsidRPr="00A351D8" w14:paraId="01916707" w14:textId="77777777" w:rsidTr="00EA08DB">
              <w:trPr>
                <w:ins w:id="1188" w:author="Yunchuan Yang/PHY Research &amp; Standard Lab /SRC-Beijing/Staff Engineer/Samsung Electronics" w:date="2022-03-02T10:23:00Z"/>
              </w:trPr>
              <w:tc>
                <w:tcPr>
                  <w:tcW w:w="1236" w:type="dxa"/>
                </w:tcPr>
                <w:p w14:paraId="371C98D9" w14:textId="77777777" w:rsidR="00353903" w:rsidRPr="00A351D8" w:rsidRDefault="00353903" w:rsidP="00353903">
                  <w:pPr>
                    <w:spacing w:after="120"/>
                    <w:rPr>
                      <w:ins w:id="1189" w:author="Yunchuan Yang/PHY Research &amp; Standard Lab /SRC-Beijing/Staff Engineer/Samsung Electronics" w:date="2022-03-02T10:23:00Z"/>
                      <w:rFonts w:eastAsia="等线"/>
                      <w:bCs/>
                      <w:color w:val="0070C0"/>
                      <w:lang w:val="en-US" w:eastAsia="zh-CN"/>
                    </w:rPr>
                  </w:pPr>
                  <w:ins w:id="1190" w:author="Yunchuan Yang/PHY Research &amp; Standard Lab /SRC-Beijing/Staff Engineer/Samsung Electronics" w:date="2022-03-02T10:23:00Z">
                    <w:r>
                      <w:rPr>
                        <w:rFonts w:eastAsia="等线"/>
                        <w:bCs/>
                        <w:color w:val="0070C0"/>
                        <w:lang w:val="en-US" w:eastAsia="zh-CN"/>
                      </w:rPr>
                      <w:t>Intel</w:t>
                    </w:r>
                  </w:ins>
                </w:p>
              </w:tc>
              <w:tc>
                <w:tcPr>
                  <w:tcW w:w="8395" w:type="dxa"/>
                </w:tcPr>
                <w:p w14:paraId="5F209F70" w14:textId="77777777" w:rsidR="00353903" w:rsidRPr="00A351D8" w:rsidRDefault="00353903" w:rsidP="00353903">
                  <w:pPr>
                    <w:spacing w:after="120"/>
                    <w:rPr>
                      <w:ins w:id="1191" w:author="Yunchuan Yang/PHY Research &amp; Standard Lab /SRC-Beijing/Staff Engineer/Samsung Electronics" w:date="2022-03-02T10:23:00Z"/>
                      <w:rFonts w:eastAsia="等线"/>
                      <w:bCs/>
                      <w:color w:val="0070C0"/>
                      <w:lang w:val="en-US" w:eastAsia="zh-CN"/>
                    </w:rPr>
                  </w:pPr>
                  <w:ins w:id="1192" w:author="Yunchuan Yang/PHY Research &amp; Standard Lab /SRC-Beijing/Staff Engineer/Samsung Electronics" w:date="2022-03-02T10:23:00Z">
                    <w:r>
                      <w:rPr>
                        <w:rFonts w:eastAsia="等线"/>
                        <w:bCs/>
                        <w:color w:val="0070C0"/>
                        <w:lang w:val="en-US" w:eastAsia="zh-CN"/>
                      </w:rPr>
                      <w:t>Similar view as Apple.</w:t>
                    </w:r>
                  </w:ins>
                </w:p>
              </w:tc>
            </w:tr>
            <w:tr w:rsidR="00353903" w:rsidRPr="00A351D8" w14:paraId="0A8A2282" w14:textId="77777777" w:rsidTr="00EA08DB">
              <w:trPr>
                <w:ins w:id="1193" w:author="Yunchuan Yang/PHY Research &amp; Standard Lab /SRC-Beijing/Staff Engineer/Samsung Electronics" w:date="2022-03-02T10:23:00Z"/>
              </w:trPr>
              <w:tc>
                <w:tcPr>
                  <w:tcW w:w="1236" w:type="dxa"/>
                </w:tcPr>
                <w:p w14:paraId="422A3B21" w14:textId="77777777" w:rsidR="00353903" w:rsidRDefault="00353903" w:rsidP="00353903">
                  <w:pPr>
                    <w:spacing w:after="120"/>
                    <w:rPr>
                      <w:ins w:id="1194" w:author="Yunchuan Yang/PHY Research &amp; Standard Lab /SRC-Beijing/Staff Engineer/Samsung Electronics" w:date="2022-03-02T10:23:00Z"/>
                      <w:rFonts w:eastAsia="等线"/>
                      <w:bCs/>
                      <w:color w:val="0070C0"/>
                      <w:lang w:val="en-US" w:eastAsia="zh-CN"/>
                    </w:rPr>
                  </w:pPr>
                  <w:ins w:id="1195" w:author="Yunchuan Yang/PHY Research &amp; Standard Lab /SRC-Beijing/Staff Engineer/Samsung Electronics" w:date="2022-03-02T10:23:00Z">
                    <w:r>
                      <w:rPr>
                        <w:rFonts w:eastAsia="等线"/>
                        <w:bCs/>
                        <w:color w:val="0070C0"/>
                        <w:lang w:val="en-US" w:eastAsia="zh-CN"/>
                      </w:rPr>
                      <w:t>Qualcomm</w:t>
                    </w:r>
                  </w:ins>
                </w:p>
              </w:tc>
              <w:tc>
                <w:tcPr>
                  <w:tcW w:w="8395" w:type="dxa"/>
                </w:tcPr>
                <w:p w14:paraId="692B34AF" w14:textId="77777777" w:rsidR="00353903" w:rsidRDefault="00353903" w:rsidP="00353903">
                  <w:pPr>
                    <w:spacing w:after="120"/>
                    <w:rPr>
                      <w:ins w:id="1196" w:author="Yunchuan Yang/PHY Research &amp; Standard Lab /SRC-Beijing/Staff Engineer/Samsung Electronics" w:date="2022-03-02T10:23:00Z"/>
                      <w:rFonts w:eastAsiaTheme="minorEastAsia"/>
                      <w:color w:val="0070C0"/>
                      <w:lang w:val="en-US" w:eastAsia="zh-CN"/>
                    </w:rPr>
                  </w:pPr>
                  <w:ins w:id="1197" w:author="Yunchuan Yang/PHY Research &amp; Standard Lab /SRC-Beijing/Staff Engineer/Samsung Electronics" w:date="2022-03-02T10:23:00Z">
                    <w:r>
                      <w:rPr>
                        <w:rFonts w:eastAsiaTheme="minorEastAsia"/>
                        <w:color w:val="0070C0"/>
                        <w:lang w:val="en-US" w:eastAsia="zh-CN"/>
                      </w:rPr>
                      <w:t>Rel-17 HST-SFN Scheme A will require different processing at the UE side compared to that of Rel-16 HST-SFN. Therefore, our understanding is that Rel-16 HST-SFN advanced receiver can’t be assumed as a baseline for Rel-17 HST-SFN Scheme A. Therefore, we can’t support option 1.</w:t>
                    </w:r>
                  </w:ins>
                </w:p>
                <w:p w14:paraId="3990FEC2" w14:textId="77777777" w:rsidR="00353903" w:rsidRPr="007E5E2B" w:rsidRDefault="00353903" w:rsidP="00353903">
                  <w:pPr>
                    <w:spacing w:after="120"/>
                    <w:rPr>
                      <w:ins w:id="1198" w:author="Yunchuan Yang/PHY Research &amp; Standard Lab /SRC-Beijing/Staff Engineer/Samsung Electronics" w:date="2022-03-02T10:23:00Z"/>
                      <w:rFonts w:eastAsiaTheme="minorEastAsia"/>
                      <w:color w:val="0070C0"/>
                      <w:lang w:val="en-US" w:eastAsia="zh-CN"/>
                    </w:rPr>
                  </w:pPr>
                  <w:ins w:id="1199" w:author="Yunchuan Yang/PHY Research &amp; Standard Lab /SRC-Beijing/Staff Engineer/Samsung Electronics" w:date="2022-03-02T10:23:00Z">
                    <w:r>
                      <w:rPr>
                        <w:rFonts w:eastAsiaTheme="minorEastAsia"/>
                        <w:color w:val="0070C0"/>
                        <w:lang w:val="en-US" w:eastAsia="zh-CN"/>
                      </w:rPr>
                      <w:t>On the other hand, option 2 seems to suggest that legacy receiver can be assumed, which we don’t agree with since the subsequent processing for demodulation purpose could be different compared to single-tap and DPS channels.</w:t>
                    </w:r>
                  </w:ins>
                </w:p>
              </w:tc>
            </w:tr>
            <w:tr w:rsidR="00353903" w:rsidRPr="00A351D8" w14:paraId="0F0C648D" w14:textId="77777777" w:rsidTr="00EA08DB">
              <w:trPr>
                <w:ins w:id="1200" w:author="Yunchuan Yang/PHY Research &amp; Standard Lab /SRC-Beijing/Staff Engineer/Samsung Electronics" w:date="2022-03-02T10:23:00Z"/>
              </w:trPr>
              <w:tc>
                <w:tcPr>
                  <w:tcW w:w="1236" w:type="dxa"/>
                </w:tcPr>
                <w:p w14:paraId="705A9A62" w14:textId="77777777" w:rsidR="00353903" w:rsidRDefault="00353903" w:rsidP="00353903">
                  <w:pPr>
                    <w:spacing w:after="120"/>
                    <w:rPr>
                      <w:ins w:id="1201" w:author="Yunchuan Yang/PHY Research &amp; Standard Lab /SRC-Beijing/Staff Engineer/Samsung Electronics" w:date="2022-03-02T10:23:00Z"/>
                      <w:rFonts w:eastAsia="等线"/>
                      <w:bCs/>
                      <w:color w:val="0070C0"/>
                      <w:lang w:val="en-US" w:eastAsia="zh-CN"/>
                    </w:rPr>
                  </w:pPr>
                  <w:ins w:id="1202" w:author="Yunchuan Yang/PHY Research &amp; Standard Lab /SRC-Beijing/Staff Engineer/Samsung Electronics" w:date="2022-03-02T10:23:00Z">
                    <w:r>
                      <w:rPr>
                        <w:rFonts w:eastAsia="等线"/>
                        <w:bCs/>
                        <w:color w:val="0070C0"/>
                        <w:lang w:val="en-US" w:eastAsia="zh-CN"/>
                      </w:rPr>
                      <w:t>Ericsson</w:t>
                    </w:r>
                  </w:ins>
                </w:p>
              </w:tc>
              <w:tc>
                <w:tcPr>
                  <w:tcW w:w="8395" w:type="dxa"/>
                </w:tcPr>
                <w:p w14:paraId="5EE1948A" w14:textId="77777777" w:rsidR="00353903" w:rsidRDefault="00353903" w:rsidP="00353903">
                  <w:pPr>
                    <w:spacing w:after="120"/>
                    <w:rPr>
                      <w:ins w:id="1203" w:author="Yunchuan Yang/PHY Research &amp; Standard Lab /SRC-Beijing/Staff Engineer/Samsung Electronics" w:date="2022-03-02T10:23:00Z"/>
                      <w:rFonts w:eastAsiaTheme="minorEastAsia"/>
                      <w:color w:val="0070C0"/>
                      <w:lang w:val="en-US" w:eastAsia="zh-CN"/>
                    </w:rPr>
                  </w:pPr>
                  <w:ins w:id="1204" w:author="Yunchuan Yang/PHY Research &amp; Standard Lab /SRC-Beijing/Staff Engineer/Samsung Electronics" w:date="2022-03-02T10:23:00Z">
                    <w:r>
                      <w:rPr>
                        <w:rFonts w:eastAsiaTheme="minorEastAsia"/>
                        <w:color w:val="0070C0"/>
                        <w:lang w:val="en-US" w:eastAsia="zh-CN"/>
                      </w:rPr>
                      <w:t xml:space="preserve">We are fine with option 2. </w:t>
                    </w:r>
                    <w:r w:rsidRPr="000307D5">
                      <w:rPr>
                        <w:rFonts w:eastAsiaTheme="minorEastAsia"/>
                        <w:color w:val="0070C0"/>
                        <w:lang w:val="en-US" w:eastAsia="zh-CN"/>
                      </w:rPr>
                      <w:t xml:space="preserve">Since RAN1 has introduced new UE capability for both HST-SFN Scheme A and Scheme B, we are ok to set the requirements for UE capable of HST-SFN Scheme A.  </w:t>
                    </w:r>
                  </w:ins>
                </w:p>
              </w:tc>
            </w:tr>
            <w:tr w:rsidR="00353903" w:rsidRPr="00A351D8" w14:paraId="40C701F9" w14:textId="77777777" w:rsidTr="00EA08DB">
              <w:trPr>
                <w:ins w:id="1205" w:author="Yunchuan Yang/PHY Research &amp; Standard Lab /SRC-Beijing/Staff Engineer/Samsung Electronics" w:date="2022-03-02T10:23:00Z"/>
              </w:trPr>
              <w:tc>
                <w:tcPr>
                  <w:tcW w:w="1236" w:type="dxa"/>
                </w:tcPr>
                <w:p w14:paraId="697A36B5" w14:textId="77777777" w:rsidR="00353903" w:rsidRDefault="00353903" w:rsidP="00353903">
                  <w:pPr>
                    <w:spacing w:after="120"/>
                    <w:rPr>
                      <w:ins w:id="1206" w:author="Yunchuan Yang/PHY Research &amp; Standard Lab /SRC-Beijing/Staff Engineer/Samsung Electronics" w:date="2022-03-02T10:23:00Z"/>
                      <w:rFonts w:eastAsia="等线"/>
                      <w:bCs/>
                      <w:color w:val="0070C0"/>
                      <w:lang w:val="en-US" w:eastAsia="zh-CN"/>
                    </w:rPr>
                  </w:pPr>
                  <w:ins w:id="1207" w:author="Yunchuan Yang/PHY Research &amp; Standard Lab /SRC-Beijing/Staff Engineer/Samsung Electronics" w:date="2022-03-02T10:23:00Z">
                    <w:r>
                      <w:rPr>
                        <w:rFonts w:eastAsia="等线"/>
                        <w:bCs/>
                        <w:color w:val="0070C0"/>
                        <w:lang w:val="en-US" w:eastAsia="zh-CN"/>
                      </w:rPr>
                      <w:t>Mediatek</w:t>
                    </w:r>
                  </w:ins>
                </w:p>
              </w:tc>
              <w:tc>
                <w:tcPr>
                  <w:tcW w:w="8395" w:type="dxa"/>
                </w:tcPr>
                <w:p w14:paraId="1091B485" w14:textId="77777777" w:rsidR="00353903" w:rsidRDefault="00353903" w:rsidP="00353903">
                  <w:pPr>
                    <w:spacing w:after="120"/>
                    <w:rPr>
                      <w:ins w:id="1208" w:author="Yunchuan Yang/PHY Research &amp; Standard Lab /SRC-Beijing/Staff Engineer/Samsung Electronics" w:date="2022-03-02T10:23:00Z"/>
                      <w:rFonts w:eastAsiaTheme="minorEastAsia"/>
                      <w:color w:val="0070C0"/>
                      <w:lang w:val="en-US" w:eastAsia="zh-CN"/>
                    </w:rPr>
                  </w:pPr>
                  <w:ins w:id="1209" w:author="Yunchuan Yang/PHY Research &amp; Standard Lab /SRC-Beijing/Staff Engineer/Samsung Electronics" w:date="2022-03-02T10:23:00Z">
                    <w:r>
                      <w:rPr>
                        <w:rFonts w:eastAsiaTheme="minorEastAsia"/>
                        <w:color w:val="0070C0"/>
                        <w:lang w:val="en-US" w:eastAsia="zh-CN"/>
                      </w:rPr>
                      <w:t>We support Option 2.</w:t>
                    </w:r>
                  </w:ins>
                </w:p>
              </w:tc>
            </w:tr>
            <w:tr w:rsidR="00353903" w:rsidRPr="00A351D8" w14:paraId="6AF9CEAF" w14:textId="77777777" w:rsidTr="00EA08DB">
              <w:trPr>
                <w:ins w:id="1210" w:author="Yunchuan Yang/PHY Research &amp; Standard Lab /SRC-Beijing/Staff Engineer/Samsung Electronics" w:date="2022-03-02T10:23:00Z"/>
              </w:trPr>
              <w:tc>
                <w:tcPr>
                  <w:tcW w:w="1236" w:type="dxa"/>
                </w:tcPr>
                <w:p w14:paraId="2DA37504" w14:textId="77777777" w:rsidR="00353903" w:rsidRDefault="00353903" w:rsidP="00353903">
                  <w:pPr>
                    <w:spacing w:after="120"/>
                    <w:rPr>
                      <w:ins w:id="1211" w:author="Yunchuan Yang/PHY Research &amp; Standard Lab /SRC-Beijing/Staff Engineer/Samsung Electronics" w:date="2022-03-02T10:23:00Z"/>
                      <w:rFonts w:eastAsia="等线"/>
                      <w:bCs/>
                      <w:color w:val="0070C0"/>
                      <w:lang w:val="en-US" w:eastAsia="zh-CN"/>
                    </w:rPr>
                  </w:pPr>
                  <w:ins w:id="1212" w:author="Yunchuan Yang/PHY Research &amp; Standard Lab /SRC-Beijing/Staff Engineer/Samsung Electronics" w:date="2022-03-02T10:23:00Z">
                    <w:r>
                      <w:rPr>
                        <w:rFonts w:eastAsia="等线"/>
                        <w:bCs/>
                        <w:color w:val="0070C0"/>
                        <w:lang w:val="en-US" w:eastAsia="zh-CN"/>
                      </w:rPr>
                      <w:t>Samsung</w:t>
                    </w:r>
                  </w:ins>
                </w:p>
              </w:tc>
              <w:tc>
                <w:tcPr>
                  <w:tcW w:w="8395" w:type="dxa"/>
                </w:tcPr>
                <w:p w14:paraId="72CCDFD5" w14:textId="77777777" w:rsidR="00353903" w:rsidRDefault="00353903" w:rsidP="00353903">
                  <w:pPr>
                    <w:spacing w:after="120"/>
                    <w:rPr>
                      <w:ins w:id="1213" w:author="Yunchuan Yang/PHY Research &amp; Standard Lab /SRC-Beijing/Staff Engineer/Samsung Electronics" w:date="2022-03-02T10:23:00Z"/>
                      <w:rFonts w:eastAsiaTheme="minorEastAsia"/>
                      <w:color w:val="0070C0"/>
                      <w:lang w:val="en-US" w:eastAsia="zh-CN"/>
                    </w:rPr>
                  </w:pPr>
                  <w:ins w:id="1214" w:author="Yunchuan Yang/PHY Research &amp; Standard Lab /SRC-Beijing/Staff Engineer/Samsung Electronics" w:date="2022-03-02T10:23:00Z">
                    <w:r>
                      <w:rPr>
                        <w:rFonts w:eastAsiaTheme="minorEastAsia"/>
                        <w:color w:val="0070C0"/>
                        <w:lang w:val="en-US" w:eastAsia="zh-CN"/>
                      </w:rPr>
                      <w:t xml:space="preserve">Maybe there is no need to align the baseline receiver, </w:t>
                    </w:r>
                  </w:ins>
                </w:p>
                <w:p w14:paraId="38B3F63A" w14:textId="77777777" w:rsidR="00353903" w:rsidRDefault="00353903" w:rsidP="00353903">
                  <w:pPr>
                    <w:spacing w:after="120"/>
                    <w:rPr>
                      <w:ins w:id="1215" w:author="Yunchuan Yang/PHY Research &amp; Standard Lab /SRC-Beijing/Staff Engineer/Samsung Electronics" w:date="2022-03-02T10:23:00Z"/>
                      <w:rFonts w:eastAsiaTheme="minorEastAsia"/>
                      <w:color w:val="0070C0"/>
                      <w:lang w:val="en-US" w:eastAsia="zh-CN"/>
                    </w:rPr>
                  </w:pPr>
                  <w:ins w:id="1216" w:author="Yunchuan Yang/PHY Research &amp; Standard Lab /SRC-Beijing/Staff Engineer/Samsung Electronics" w:date="2022-03-02T10:23:00Z">
                    <w:r>
                      <w:rPr>
                        <w:rFonts w:eastAsiaTheme="minorEastAsia"/>
                        <w:color w:val="0070C0"/>
                        <w:lang w:val="en-US" w:eastAsia="zh-CN"/>
                      </w:rPr>
                      <w:t xml:space="preserve"> We can say the receive is up to UE implementation, the requirement is only applied the UE capable of HST-SFN scheme A ?</w:t>
                    </w:r>
                  </w:ins>
                </w:p>
              </w:tc>
            </w:tr>
          </w:tbl>
          <w:p w14:paraId="265CB4E8" w14:textId="0AAD06FD" w:rsidR="00C55E90" w:rsidRPr="00805BE8" w:rsidDel="00353903" w:rsidRDefault="00C55E90" w:rsidP="001F3B21">
            <w:pPr>
              <w:spacing w:after="120"/>
              <w:rPr>
                <w:del w:id="1217" w:author="Yunchuan Yang/PHY Research &amp; Standard Lab /SRC-Beijing/Staff Engineer/Samsung Electronics" w:date="2022-03-02T10:23:00Z"/>
                <w:rFonts w:eastAsiaTheme="minorEastAsia"/>
                <w:b/>
                <w:bCs/>
                <w:color w:val="0070C0"/>
                <w:lang w:val="en-US" w:eastAsia="zh-CN"/>
              </w:rPr>
            </w:pPr>
            <w:del w:id="1218" w:author="Yunchuan Yang/PHY Research &amp; Standard Lab /SRC-Beijing/Staff Engineer/Samsung Electronics" w:date="2022-03-02T10:23:00Z">
              <w:r w:rsidRPr="00805BE8" w:rsidDel="00353903">
                <w:rPr>
                  <w:rFonts w:eastAsiaTheme="minorEastAsia"/>
                  <w:b/>
                  <w:bCs/>
                  <w:color w:val="0070C0"/>
                  <w:lang w:val="en-US" w:eastAsia="zh-CN"/>
                </w:rPr>
                <w:delText>Company</w:delText>
              </w:r>
            </w:del>
          </w:p>
        </w:tc>
        <w:tc>
          <w:tcPr>
            <w:tcW w:w="6778" w:type="dxa"/>
          </w:tcPr>
          <w:p w14:paraId="4D94F695" w14:textId="171A7D67" w:rsidR="00C55E90" w:rsidRPr="00805BE8" w:rsidDel="00353903" w:rsidRDefault="00C55E90" w:rsidP="001F3B21">
            <w:pPr>
              <w:spacing w:after="120"/>
              <w:rPr>
                <w:del w:id="1219" w:author="Yunchuan Yang/PHY Research &amp; Standard Lab /SRC-Beijing/Staff Engineer/Samsung Electronics" w:date="2022-03-02T10:23:00Z"/>
                <w:rFonts w:eastAsiaTheme="minorEastAsia"/>
                <w:b/>
                <w:bCs/>
                <w:color w:val="0070C0"/>
                <w:lang w:val="en-US" w:eastAsia="zh-CN"/>
              </w:rPr>
            </w:pPr>
            <w:del w:id="1220" w:author="Yunchuan Yang/PHY Research &amp; Standard Lab /SRC-Beijing/Staff Engineer/Samsung Electronics" w:date="2022-03-02T10:23:00Z">
              <w:r w:rsidDel="00353903">
                <w:rPr>
                  <w:rFonts w:eastAsiaTheme="minorEastAsia"/>
                  <w:b/>
                  <w:bCs/>
                  <w:color w:val="0070C0"/>
                  <w:lang w:val="en-US" w:eastAsia="zh-CN"/>
                </w:rPr>
                <w:delText>Comments</w:delText>
              </w:r>
            </w:del>
          </w:p>
        </w:tc>
      </w:tr>
      <w:tr w:rsidR="00C55E90" w:rsidRPr="003418CB" w:rsidDel="00353903" w14:paraId="2973F42F" w14:textId="42DB39BB" w:rsidTr="00353903">
        <w:trPr>
          <w:del w:id="1221" w:author="Yunchuan Yang/PHY Research &amp; Standard Lab /SRC-Beijing/Staff Engineer/Samsung Electronics" w:date="2022-03-02T10:23:00Z"/>
        </w:trPr>
        <w:tc>
          <w:tcPr>
            <w:tcW w:w="2853" w:type="dxa"/>
          </w:tcPr>
          <w:p w14:paraId="1C29670E" w14:textId="4FDC1E94" w:rsidR="00C55E90" w:rsidRPr="003418CB" w:rsidDel="00353903" w:rsidRDefault="00C55E90" w:rsidP="001F3B21">
            <w:pPr>
              <w:spacing w:after="120"/>
              <w:rPr>
                <w:del w:id="1222" w:author="Yunchuan Yang/PHY Research &amp; Standard Lab /SRC-Beijing/Staff Engineer/Samsung Electronics" w:date="2022-03-02T10:23:00Z"/>
                <w:rFonts w:eastAsiaTheme="minorEastAsia"/>
                <w:color w:val="0070C0"/>
                <w:lang w:val="en-US" w:eastAsia="zh-CN"/>
              </w:rPr>
            </w:pPr>
            <w:del w:id="1223" w:author="Yunchuan Yang/PHY Research &amp; Standard Lab /SRC-Beijing/Staff Engineer/Samsung Electronics" w:date="2022-03-02T10:23:00Z">
              <w:r w:rsidDel="00353903">
                <w:rPr>
                  <w:rFonts w:eastAsiaTheme="minorEastAsia" w:hint="eastAsia"/>
                  <w:color w:val="0070C0"/>
                  <w:lang w:val="en-US" w:eastAsia="zh-CN"/>
                </w:rPr>
                <w:delText>XXX</w:delText>
              </w:r>
            </w:del>
          </w:p>
        </w:tc>
        <w:tc>
          <w:tcPr>
            <w:tcW w:w="6778" w:type="dxa"/>
          </w:tcPr>
          <w:p w14:paraId="7B633EFA" w14:textId="4A8DF420" w:rsidR="00C55E90" w:rsidRPr="003418CB" w:rsidDel="00353903" w:rsidRDefault="00C55E90" w:rsidP="001F3B21">
            <w:pPr>
              <w:spacing w:after="120"/>
              <w:rPr>
                <w:del w:id="1224" w:author="Yunchuan Yang/PHY Research &amp; Standard Lab /SRC-Beijing/Staff Engineer/Samsung Electronics" w:date="2022-03-02T10:23:00Z"/>
                <w:rFonts w:eastAsiaTheme="minorEastAsia"/>
                <w:color w:val="0070C0"/>
                <w:lang w:val="en-US" w:eastAsia="zh-CN"/>
              </w:rPr>
            </w:pPr>
          </w:p>
        </w:tc>
      </w:tr>
      <w:tr w:rsidR="00353903" w:rsidRPr="00A351D8" w14:paraId="0CBA2930" w14:textId="77777777" w:rsidTr="00353903">
        <w:trPr>
          <w:ins w:id="1225" w:author="Yunchuan Yang/PHY Research &amp; Standard Lab /SRC-Beijing/Staff Engineer/Samsung Electronics" w:date="2022-03-02T10:23:00Z"/>
        </w:trPr>
        <w:tc>
          <w:tcPr>
            <w:tcW w:w="2853" w:type="dxa"/>
          </w:tcPr>
          <w:p w14:paraId="0C7AF195" w14:textId="77777777" w:rsidR="00353903" w:rsidRPr="00A351D8" w:rsidRDefault="00353903" w:rsidP="00EA08DB">
            <w:pPr>
              <w:spacing w:after="120"/>
              <w:rPr>
                <w:ins w:id="1226" w:author="Yunchuan Yang/PHY Research &amp; Standard Lab /SRC-Beijing/Staff Engineer/Samsung Electronics" w:date="2022-03-02T10:23:00Z"/>
                <w:rFonts w:eastAsia="等线"/>
                <w:b/>
                <w:bCs/>
                <w:color w:val="0070C0"/>
                <w:lang w:val="en-US" w:eastAsia="zh-CN"/>
              </w:rPr>
            </w:pPr>
            <w:ins w:id="1227" w:author="Yunchuan Yang/PHY Research &amp; Standard Lab /SRC-Beijing/Staff Engineer/Samsung Electronics" w:date="2022-03-02T10:23:00Z">
              <w:r w:rsidRPr="00A351D8">
                <w:rPr>
                  <w:rFonts w:eastAsia="等线"/>
                  <w:b/>
                  <w:bCs/>
                  <w:color w:val="0070C0"/>
                  <w:lang w:val="en-US" w:eastAsia="zh-CN"/>
                </w:rPr>
                <w:t>Company</w:t>
              </w:r>
            </w:ins>
          </w:p>
        </w:tc>
        <w:tc>
          <w:tcPr>
            <w:tcW w:w="6778" w:type="dxa"/>
          </w:tcPr>
          <w:p w14:paraId="6392AB15" w14:textId="77777777" w:rsidR="00353903" w:rsidRPr="00A351D8" w:rsidRDefault="00353903" w:rsidP="00EA08DB">
            <w:pPr>
              <w:spacing w:after="120"/>
              <w:rPr>
                <w:ins w:id="1228" w:author="Yunchuan Yang/PHY Research &amp; Standard Lab /SRC-Beijing/Staff Engineer/Samsung Electronics" w:date="2022-03-02T10:23:00Z"/>
                <w:rFonts w:eastAsia="等线"/>
                <w:b/>
                <w:bCs/>
                <w:color w:val="0070C0"/>
                <w:lang w:val="en-US" w:eastAsia="zh-CN"/>
              </w:rPr>
            </w:pPr>
            <w:ins w:id="1229" w:author="Yunchuan Yang/PHY Research &amp; Standard Lab /SRC-Beijing/Staff Engineer/Samsung Electronics" w:date="2022-03-02T10:23:00Z">
              <w:r w:rsidRPr="00A351D8">
                <w:rPr>
                  <w:rFonts w:eastAsia="等线"/>
                  <w:b/>
                  <w:bCs/>
                  <w:color w:val="0070C0"/>
                  <w:lang w:val="en-US" w:eastAsia="zh-CN"/>
                </w:rPr>
                <w:t>Comments</w:t>
              </w:r>
            </w:ins>
          </w:p>
        </w:tc>
      </w:tr>
      <w:tr w:rsidR="00353903" w:rsidRPr="00A351D8" w14:paraId="6561C46E" w14:textId="77777777" w:rsidTr="00353903">
        <w:trPr>
          <w:ins w:id="1230" w:author="Yunchuan Yang/PHY Research &amp; Standard Lab /SRC-Beijing/Staff Engineer/Samsung Electronics" w:date="2022-03-02T10:23:00Z"/>
        </w:trPr>
        <w:tc>
          <w:tcPr>
            <w:tcW w:w="2853" w:type="dxa"/>
          </w:tcPr>
          <w:p w14:paraId="5CCAC0C5" w14:textId="77777777" w:rsidR="00353903" w:rsidRPr="00A351D8" w:rsidRDefault="00353903" w:rsidP="00EA08DB">
            <w:pPr>
              <w:spacing w:after="120"/>
              <w:rPr>
                <w:ins w:id="1231" w:author="Yunchuan Yang/PHY Research &amp; Standard Lab /SRC-Beijing/Staff Engineer/Samsung Electronics" w:date="2022-03-02T10:23:00Z"/>
                <w:rFonts w:eastAsia="等线"/>
                <w:bCs/>
                <w:color w:val="0070C0"/>
                <w:lang w:val="en-US" w:eastAsia="zh-CN"/>
              </w:rPr>
            </w:pPr>
            <w:ins w:id="1232" w:author="Yunchuan Yang/PHY Research &amp; Standard Lab /SRC-Beijing/Staff Engineer/Samsung Electronics" w:date="2022-03-02T10:23:00Z">
              <w:r>
                <w:rPr>
                  <w:rFonts w:eastAsia="等线" w:hint="eastAsia"/>
                  <w:bCs/>
                  <w:color w:val="0070C0"/>
                  <w:lang w:val="en-US" w:eastAsia="zh-CN"/>
                </w:rPr>
                <w:t>S</w:t>
              </w:r>
              <w:r>
                <w:rPr>
                  <w:rFonts w:eastAsia="等线"/>
                  <w:bCs/>
                  <w:color w:val="0070C0"/>
                  <w:lang w:val="en-US" w:eastAsia="zh-CN"/>
                </w:rPr>
                <w:t>amsung</w:t>
              </w:r>
            </w:ins>
          </w:p>
        </w:tc>
        <w:tc>
          <w:tcPr>
            <w:tcW w:w="6778" w:type="dxa"/>
          </w:tcPr>
          <w:p w14:paraId="69523775" w14:textId="77777777" w:rsidR="00353903" w:rsidRDefault="00353903" w:rsidP="00EA08DB">
            <w:pPr>
              <w:spacing w:after="120"/>
              <w:rPr>
                <w:ins w:id="1233" w:author="Yunchuan Yang/PHY Research &amp; Standard Lab /SRC-Beijing/Staff Engineer/Samsung Electronics" w:date="2022-03-02T10:23:00Z"/>
                <w:rFonts w:eastAsia="等线"/>
                <w:bCs/>
                <w:color w:val="0070C0"/>
                <w:lang w:val="en-US" w:eastAsia="zh-CN"/>
              </w:rPr>
            </w:pPr>
            <w:ins w:id="1234" w:author="Yunchuan Yang/PHY Research &amp; Standard Lab /SRC-Beijing/Staff Engineer/Samsung Electronics" w:date="2022-03-02T10:23:00Z">
              <w:r>
                <w:rPr>
                  <w:rFonts w:eastAsia="等线" w:hint="eastAsia"/>
                  <w:bCs/>
                  <w:color w:val="0070C0"/>
                  <w:lang w:val="en-US" w:eastAsia="zh-CN"/>
                </w:rPr>
                <w:t>A</w:t>
              </w:r>
              <w:r>
                <w:rPr>
                  <w:rFonts w:eastAsia="等线"/>
                  <w:bCs/>
                  <w:color w:val="0070C0"/>
                  <w:lang w:val="en-US" w:eastAsia="zh-CN"/>
                </w:rPr>
                <w:t>s mentioned in 1</w:t>
              </w:r>
              <w:r w:rsidRPr="007E5E2B">
                <w:rPr>
                  <w:rFonts w:eastAsia="等线"/>
                  <w:bCs/>
                  <w:color w:val="0070C0"/>
                  <w:vertAlign w:val="superscript"/>
                  <w:lang w:val="en-US" w:eastAsia="zh-CN"/>
                </w:rPr>
                <w:t>st</w:t>
              </w:r>
              <w:r>
                <w:rPr>
                  <w:rFonts w:eastAsia="等线"/>
                  <w:bCs/>
                  <w:color w:val="0070C0"/>
                  <w:lang w:val="en-US" w:eastAsia="zh-CN"/>
                </w:rPr>
                <w:t xml:space="preserve"> round, the channel model and UE processing is different with HST-SFN and scheme A, meanwhile the UE feature is different with different UE capability, one  is target as Rel-16, another is targeting as Rel-17, it is not proper to use the HST-SFN advanced receiver as the baseline receiver </w:t>
              </w:r>
            </w:ins>
          </w:p>
          <w:p w14:paraId="122660F1" w14:textId="77777777" w:rsidR="00353903" w:rsidRPr="00A351D8" w:rsidRDefault="00353903" w:rsidP="00EA08DB">
            <w:pPr>
              <w:spacing w:after="120"/>
              <w:rPr>
                <w:ins w:id="1235" w:author="Yunchuan Yang/PHY Research &amp; Standard Lab /SRC-Beijing/Staff Engineer/Samsung Electronics" w:date="2022-03-02T10:23:00Z"/>
                <w:rFonts w:eastAsia="等线"/>
                <w:bCs/>
                <w:color w:val="0070C0"/>
                <w:lang w:val="en-US" w:eastAsia="zh-CN"/>
              </w:rPr>
            </w:pPr>
            <w:ins w:id="1236" w:author="Yunchuan Yang/PHY Research &amp; Standard Lab /SRC-Beijing/Staff Engineer/Samsung Electronics" w:date="2022-03-02T10:23:00Z">
              <w:r>
                <w:rPr>
                  <w:rFonts w:eastAsia="等线"/>
                  <w:bCs/>
                  <w:color w:val="0070C0"/>
                  <w:lang w:val="en-US" w:eastAsia="zh-CN"/>
                </w:rPr>
                <w:t>We support option2, the legacy receiver to handle the Doppler tracking, similar as in single path or DPS scheme, can be considered</w:t>
              </w:r>
            </w:ins>
          </w:p>
        </w:tc>
      </w:tr>
      <w:tr w:rsidR="00353903" w:rsidRPr="00A351D8" w14:paraId="365D4D41" w14:textId="77777777" w:rsidTr="00353903">
        <w:trPr>
          <w:ins w:id="1237" w:author="Yunchuan Yang/PHY Research &amp; Standard Lab /SRC-Beijing/Staff Engineer/Samsung Electronics" w:date="2022-03-02T10:23:00Z"/>
        </w:trPr>
        <w:tc>
          <w:tcPr>
            <w:tcW w:w="2853" w:type="dxa"/>
          </w:tcPr>
          <w:p w14:paraId="72B9A9B7" w14:textId="77777777" w:rsidR="00353903" w:rsidRPr="00A351D8" w:rsidRDefault="00353903" w:rsidP="00EA08DB">
            <w:pPr>
              <w:spacing w:after="120"/>
              <w:rPr>
                <w:ins w:id="1238" w:author="Yunchuan Yang/PHY Research &amp; Standard Lab /SRC-Beijing/Staff Engineer/Samsung Electronics" w:date="2022-03-02T10:23:00Z"/>
                <w:rFonts w:eastAsia="等线"/>
                <w:bCs/>
                <w:color w:val="0070C0"/>
                <w:lang w:val="en-US" w:eastAsia="zh-CN"/>
              </w:rPr>
            </w:pPr>
            <w:ins w:id="1239" w:author="Yunchuan Yang/PHY Research &amp; Standard Lab /SRC-Beijing/Staff Engineer/Samsung Electronics" w:date="2022-03-02T10:23:00Z">
              <w:r>
                <w:rPr>
                  <w:rFonts w:eastAsia="等线" w:hint="eastAsia"/>
                  <w:bCs/>
                  <w:color w:val="0070C0"/>
                  <w:lang w:val="en-US" w:eastAsia="zh-CN"/>
                </w:rPr>
                <w:t>H</w:t>
              </w:r>
              <w:r>
                <w:rPr>
                  <w:rFonts w:eastAsia="等线"/>
                  <w:bCs/>
                  <w:color w:val="0070C0"/>
                  <w:lang w:val="en-US" w:eastAsia="zh-CN"/>
                </w:rPr>
                <w:t>uawei</w:t>
              </w:r>
            </w:ins>
          </w:p>
        </w:tc>
        <w:tc>
          <w:tcPr>
            <w:tcW w:w="6778" w:type="dxa"/>
          </w:tcPr>
          <w:p w14:paraId="57B0D80D" w14:textId="77777777" w:rsidR="00353903" w:rsidRPr="00A351D8" w:rsidRDefault="00353903" w:rsidP="00EA08DB">
            <w:pPr>
              <w:spacing w:after="120"/>
              <w:rPr>
                <w:ins w:id="1240" w:author="Yunchuan Yang/PHY Research &amp; Standard Lab /SRC-Beijing/Staff Engineer/Samsung Electronics" w:date="2022-03-02T10:23:00Z"/>
                <w:rFonts w:eastAsia="等线"/>
                <w:bCs/>
                <w:color w:val="0070C0"/>
                <w:lang w:val="en-US" w:eastAsia="zh-CN"/>
              </w:rPr>
            </w:pPr>
            <w:ins w:id="1241" w:author="Yunchuan Yang/PHY Research &amp; Standard Lab /SRC-Beijing/Staff Engineer/Samsung Electronics" w:date="2022-03-02T10:23:00Z">
              <w:r>
                <w:rPr>
                  <w:rFonts w:eastAsia="等线" w:hint="eastAsia"/>
                  <w:bCs/>
                  <w:color w:val="0070C0"/>
                  <w:lang w:val="en-US" w:eastAsia="zh-CN"/>
                </w:rPr>
                <w:t>W</w:t>
              </w:r>
              <w:r>
                <w:rPr>
                  <w:rFonts w:eastAsia="等线"/>
                  <w:bCs/>
                  <w:color w:val="0070C0"/>
                  <w:lang w:val="en-US" w:eastAsia="zh-CN"/>
                </w:rPr>
                <w:t xml:space="preserve">e support Option 2. There is </w:t>
              </w:r>
              <w:r w:rsidRPr="0017641D">
                <w:rPr>
                  <w:rFonts w:eastAsia="等线"/>
                  <w:bCs/>
                  <w:color w:val="0070C0"/>
                  <w:lang w:val="en-US" w:eastAsia="zh-CN"/>
                </w:rPr>
                <w:t xml:space="preserve">different UE processing is expected comparing to the Rel-16 </w:t>
              </w:r>
              <w:r>
                <w:rPr>
                  <w:rFonts w:eastAsia="等线"/>
                  <w:bCs/>
                  <w:color w:val="0070C0"/>
                  <w:lang w:val="en-US" w:eastAsia="zh-CN"/>
                </w:rPr>
                <w:t>HST-SFN</w:t>
              </w:r>
              <w:r w:rsidRPr="0017641D">
                <w:rPr>
                  <w:rFonts w:eastAsia="等线"/>
                  <w:bCs/>
                  <w:color w:val="0070C0"/>
                  <w:lang w:val="en-US" w:eastAsia="zh-CN"/>
                </w:rPr>
                <w:t>.</w:t>
              </w:r>
            </w:ins>
          </w:p>
        </w:tc>
      </w:tr>
      <w:tr w:rsidR="00353903" w:rsidRPr="00A351D8" w14:paraId="04D469F0" w14:textId="77777777" w:rsidTr="00353903">
        <w:trPr>
          <w:ins w:id="1242" w:author="Yunchuan Yang/PHY Research &amp; Standard Lab /SRC-Beijing/Staff Engineer/Samsung Electronics" w:date="2022-03-02T10:23:00Z"/>
        </w:trPr>
        <w:tc>
          <w:tcPr>
            <w:tcW w:w="2853" w:type="dxa"/>
          </w:tcPr>
          <w:p w14:paraId="34698AFC" w14:textId="77777777" w:rsidR="00353903" w:rsidRPr="00A351D8" w:rsidRDefault="00353903" w:rsidP="00EA08DB">
            <w:pPr>
              <w:spacing w:after="120"/>
              <w:rPr>
                <w:ins w:id="1243" w:author="Yunchuan Yang/PHY Research &amp; Standard Lab /SRC-Beijing/Staff Engineer/Samsung Electronics" w:date="2022-03-02T10:23:00Z"/>
                <w:rFonts w:eastAsia="等线"/>
                <w:bCs/>
                <w:color w:val="0070C0"/>
                <w:lang w:val="en-US" w:eastAsia="zh-CN"/>
              </w:rPr>
            </w:pPr>
            <w:ins w:id="1244" w:author="Yunchuan Yang/PHY Research &amp; Standard Lab /SRC-Beijing/Staff Engineer/Samsung Electronics" w:date="2022-03-02T10:23:00Z">
              <w:r>
                <w:rPr>
                  <w:rFonts w:eastAsia="等线"/>
                  <w:bCs/>
                  <w:color w:val="0070C0"/>
                  <w:lang w:val="en-US" w:eastAsia="zh-CN"/>
                </w:rPr>
                <w:t>Apple</w:t>
              </w:r>
            </w:ins>
          </w:p>
        </w:tc>
        <w:tc>
          <w:tcPr>
            <w:tcW w:w="6778" w:type="dxa"/>
          </w:tcPr>
          <w:p w14:paraId="5005AD41" w14:textId="77777777" w:rsidR="00353903" w:rsidRPr="00A351D8" w:rsidRDefault="00353903" w:rsidP="00EA08DB">
            <w:pPr>
              <w:spacing w:after="120"/>
              <w:rPr>
                <w:ins w:id="1245" w:author="Yunchuan Yang/PHY Research &amp; Standard Lab /SRC-Beijing/Staff Engineer/Samsung Electronics" w:date="2022-03-02T10:23:00Z"/>
                <w:rFonts w:eastAsia="等线"/>
                <w:bCs/>
                <w:color w:val="0070C0"/>
                <w:lang w:val="en-US" w:eastAsia="zh-CN"/>
              </w:rPr>
            </w:pPr>
            <w:ins w:id="1246" w:author="Yunchuan Yang/PHY Research &amp; Standard Lab /SRC-Beijing/Staff Engineer/Samsung Electronics" w:date="2022-03-02T10:23:00Z">
              <w:r>
                <w:rPr>
                  <w:rFonts w:eastAsia="等线"/>
                  <w:bCs/>
                  <w:color w:val="0070C0"/>
                  <w:lang w:val="en-US" w:eastAsia="zh-CN"/>
                </w:rPr>
                <w:t xml:space="preserve">We cannot agree to assume HST-SFN advance receiver as baseline receiver for HST SFN Scheme A, nor do we expect UE to support it without any advanced receiver. UE support of this would assume some advanced receiver indicated by UE capability of supporting this feature. </w:t>
              </w:r>
            </w:ins>
          </w:p>
        </w:tc>
      </w:tr>
      <w:tr w:rsidR="00353903" w:rsidRPr="00A351D8" w14:paraId="66DACC39" w14:textId="77777777" w:rsidTr="00353903">
        <w:trPr>
          <w:ins w:id="1247" w:author="Yunchuan Yang/PHY Research &amp; Standard Lab /SRC-Beijing/Staff Engineer/Samsung Electronics" w:date="2022-03-02T10:23:00Z"/>
        </w:trPr>
        <w:tc>
          <w:tcPr>
            <w:tcW w:w="2853" w:type="dxa"/>
          </w:tcPr>
          <w:p w14:paraId="63F0CF10" w14:textId="77777777" w:rsidR="00353903" w:rsidRPr="00A351D8" w:rsidRDefault="00353903" w:rsidP="00EA08DB">
            <w:pPr>
              <w:spacing w:after="120"/>
              <w:rPr>
                <w:ins w:id="1248" w:author="Yunchuan Yang/PHY Research &amp; Standard Lab /SRC-Beijing/Staff Engineer/Samsung Electronics" w:date="2022-03-02T10:23:00Z"/>
                <w:rFonts w:eastAsia="等线"/>
                <w:bCs/>
                <w:color w:val="0070C0"/>
                <w:lang w:val="en-US" w:eastAsia="zh-CN"/>
              </w:rPr>
            </w:pPr>
            <w:ins w:id="1249" w:author="Yunchuan Yang/PHY Research &amp; Standard Lab /SRC-Beijing/Staff Engineer/Samsung Electronics" w:date="2022-03-02T10:23:00Z">
              <w:r>
                <w:rPr>
                  <w:rFonts w:eastAsia="等线"/>
                  <w:bCs/>
                  <w:color w:val="0070C0"/>
                  <w:lang w:val="en-US" w:eastAsia="zh-CN"/>
                </w:rPr>
                <w:t>Intel</w:t>
              </w:r>
            </w:ins>
          </w:p>
        </w:tc>
        <w:tc>
          <w:tcPr>
            <w:tcW w:w="6778" w:type="dxa"/>
          </w:tcPr>
          <w:p w14:paraId="28447F77" w14:textId="77777777" w:rsidR="00353903" w:rsidRPr="00A351D8" w:rsidRDefault="00353903" w:rsidP="00EA08DB">
            <w:pPr>
              <w:spacing w:after="120"/>
              <w:rPr>
                <w:ins w:id="1250" w:author="Yunchuan Yang/PHY Research &amp; Standard Lab /SRC-Beijing/Staff Engineer/Samsung Electronics" w:date="2022-03-02T10:23:00Z"/>
                <w:rFonts w:eastAsia="等线"/>
                <w:bCs/>
                <w:color w:val="0070C0"/>
                <w:lang w:val="en-US" w:eastAsia="zh-CN"/>
              </w:rPr>
            </w:pPr>
            <w:ins w:id="1251" w:author="Yunchuan Yang/PHY Research &amp; Standard Lab /SRC-Beijing/Staff Engineer/Samsung Electronics" w:date="2022-03-02T10:23:00Z">
              <w:r>
                <w:rPr>
                  <w:rFonts w:eastAsia="等线"/>
                  <w:bCs/>
                  <w:color w:val="0070C0"/>
                  <w:lang w:val="en-US" w:eastAsia="zh-CN"/>
                </w:rPr>
                <w:t>Similar view as Apple.</w:t>
              </w:r>
            </w:ins>
          </w:p>
        </w:tc>
      </w:tr>
      <w:tr w:rsidR="00353903" w:rsidRPr="00A351D8" w14:paraId="19C04E7C" w14:textId="77777777" w:rsidTr="00353903">
        <w:trPr>
          <w:ins w:id="1252" w:author="Yunchuan Yang/PHY Research &amp; Standard Lab /SRC-Beijing/Staff Engineer/Samsung Electronics" w:date="2022-03-02T10:23:00Z"/>
        </w:trPr>
        <w:tc>
          <w:tcPr>
            <w:tcW w:w="2853" w:type="dxa"/>
          </w:tcPr>
          <w:p w14:paraId="72D9984C" w14:textId="77777777" w:rsidR="00353903" w:rsidRDefault="00353903" w:rsidP="00EA08DB">
            <w:pPr>
              <w:spacing w:after="120"/>
              <w:rPr>
                <w:ins w:id="1253" w:author="Yunchuan Yang/PHY Research &amp; Standard Lab /SRC-Beijing/Staff Engineer/Samsung Electronics" w:date="2022-03-02T10:23:00Z"/>
                <w:rFonts w:eastAsia="等线"/>
                <w:bCs/>
                <w:color w:val="0070C0"/>
                <w:lang w:val="en-US" w:eastAsia="zh-CN"/>
              </w:rPr>
            </w:pPr>
            <w:ins w:id="1254" w:author="Yunchuan Yang/PHY Research &amp; Standard Lab /SRC-Beijing/Staff Engineer/Samsung Electronics" w:date="2022-03-02T10:23:00Z">
              <w:r>
                <w:rPr>
                  <w:rFonts w:eastAsia="等线"/>
                  <w:bCs/>
                  <w:color w:val="0070C0"/>
                  <w:lang w:val="en-US" w:eastAsia="zh-CN"/>
                </w:rPr>
                <w:t>Qualcomm</w:t>
              </w:r>
            </w:ins>
          </w:p>
        </w:tc>
        <w:tc>
          <w:tcPr>
            <w:tcW w:w="6778" w:type="dxa"/>
          </w:tcPr>
          <w:p w14:paraId="20B4838A" w14:textId="77777777" w:rsidR="00353903" w:rsidRDefault="00353903" w:rsidP="00EA08DB">
            <w:pPr>
              <w:spacing w:after="120"/>
              <w:rPr>
                <w:ins w:id="1255" w:author="Yunchuan Yang/PHY Research &amp; Standard Lab /SRC-Beijing/Staff Engineer/Samsung Electronics" w:date="2022-03-02T10:23:00Z"/>
                <w:rFonts w:eastAsiaTheme="minorEastAsia"/>
                <w:color w:val="0070C0"/>
                <w:lang w:val="en-US" w:eastAsia="zh-CN"/>
              </w:rPr>
            </w:pPr>
            <w:ins w:id="1256" w:author="Yunchuan Yang/PHY Research &amp; Standard Lab /SRC-Beijing/Staff Engineer/Samsung Electronics" w:date="2022-03-02T10:23:00Z">
              <w:r>
                <w:rPr>
                  <w:rFonts w:eastAsiaTheme="minorEastAsia"/>
                  <w:color w:val="0070C0"/>
                  <w:lang w:val="en-US" w:eastAsia="zh-CN"/>
                </w:rPr>
                <w:t>Rel-17 HST-SFN Scheme A will require different processing at the UE side compared to that of Rel-16 HST-SFN. Therefore, our understanding is that Rel-16 HST-SFN advanced receiver can’t be assumed as a baseline for Rel-17 HST-SFN Scheme A. Therefore, we can’t support option 1.</w:t>
              </w:r>
            </w:ins>
          </w:p>
          <w:p w14:paraId="4826F636" w14:textId="77777777" w:rsidR="00353903" w:rsidRPr="007E5E2B" w:rsidRDefault="00353903" w:rsidP="00EA08DB">
            <w:pPr>
              <w:spacing w:after="120"/>
              <w:rPr>
                <w:ins w:id="1257" w:author="Yunchuan Yang/PHY Research &amp; Standard Lab /SRC-Beijing/Staff Engineer/Samsung Electronics" w:date="2022-03-02T10:23:00Z"/>
                <w:rFonts w:eastAsiaTheme="minorEastAsia"/>
                <w:color w:val="0070C0"/>
                <w:lang w:val="en-US" w:eastAsia="zh-CN"/>
              </w:rPr>
            </w:pPr>
            <w:ins w:id="1258" w:author="Yunchuan Yang/PHY Research &amp; Standard Lab /SRC-Beijing/Staff Engineer/Samsung Electronics" w:date="2022-03-02T10:23:00Z">
              <w:r>
                <w:rPr>
                  <w:rFonts w:eastAsiaTheme="minorEastAsia"/>
                  <w:color w:val="0070C0"/>
                  <w:lang w:val="en-US" w:eastAsia="zh-CN"/>
                </w:rPr>
                <w:t xml:space="preserve">On the other hand, option 2 seems to suggest that legacy receiver can be assumed, which we don’t agree with since the subsequent processing for </w:t>
              </w:r>
              <w:r>
                <w:rPr>
                  <w:rFonts w:eastAsiaTheme="minorEastAsia"/>
                  <w:color w:val="0070C0"/>
                  <w:lang w:val="en-US" w:eastAsia="zh-CN"/>
                </w:rPr>
                <w:lastRenderedPageBreak/>
                <w:t>demodulation purpose could be different compared to single-tap and DPS channels.</w:t>
              </w:r>
            </w:ins>
          </w:p>
        </w:tc>
      </w:tr>
      <w:tr w:rsidR="00353903" w:rsidRPr="00A351D8" w14:paraId="63911E40" w14:textId="77777777" w:rsidTr="00353903">
        <w:trPr>
          <w:ins w:id="1259" w:author="Yunchuan Yang/PHY Research &amp; Standard Lab /SRC-Beijing/Staff Engineer/Samsung Electronics" w:date="2022-03-02T10:23:00Z"/>
        </w:trPr>
        <w:tc>
          <w:tcPr>
            <w:tcW w:w="2853" w:type="dxa"/>
          </w:tcPr>
          <w:p w14:paraId="018FAEDC" w14:textId="77777777" w:rsidR="00353903" w:rsidRDefault="00353903" w:rsidP="00EA08DB">
            <w:pPr>
              <w:spacing w:after="120"/>
              <w:rPr>
                <w:ins w:id="1260" w:author="Yunchuan Yang/PHY Research &amp; Standard Lab /SRC-Beijing/Staff Engineer/Samsung Electronics" w:date="2022-03-02T10:23:00Z"/>
                <w:rFonts w:eastAsia="等线"/>
                <w:bCs/>
                <w:color w:val="0070C0"/>
                <w:lang w:val="en-US" w:eastAsia="zh-CN"/>
              </w:rPr>
            </w:pPr>
            <w:ins w:id="1261" w:author="Yunchuan Yang/PHY Research &amp; Standard Lab /SRC-Beijing/Staff Engineer/Samsung Electronics" w:date="2022-03-02T10:23:00Z">
              <w:r>
                <w:rPr>
                  <w:rFonts w:eastAsia="等线"/>
                  <w:bCs/>
                  <w:color w:val="0070C0"/>
                  <w:lang w:val="en-US" w:eastAsia="zh-CN"/>
                </w:rPr>
                <w:lastRenderedPageBreak/>
                <w:t>Ericsson</w:t>
              </w:r>
            </w:ins>
          </w:p>
        </w:tc>
        <w:tc>
          <w:tcPr>
            <w:tcW w:w="6778" w:type="dxa"/>
          </w:tcPr>
          <w:p w14:paraId="0033F02A" w14:textId="77777777" w:rsidR="00353903" w:rsidRDefault="00353903" w:rsidP="00EA08DB">
            <w:pPr>
              <w:spacing w:after="120"/>
              <w:rPr>
                <w:ins w:id="1262" w:author="Yunchuan Yang/PHY Research &amp; Standard Lab /SRC-Beijing/Staff Engineer/Samsung Electronics" w:date="2022-03-02T10:23:00Z"/>
                <w:rFonts w:eastAsiaTheme="minorEastAsia"/>
                <w:color w:val="0070C0"/>
                <w:lang w:val="en-US" w:eastAsia="zh-CN"/>
              </w:rPr>
            </w:pPr>
            <w:ins w:id="1263" w:author="Yunchuan Yang/PHY Research &amp; Standard Lab /SRC-Beijing/Staff Engineer/Samsung Electronics" w:date="2022-03-02T10:23:00Z">
              <w:r>
                <w:rPr>
                  <w:rFonts w:eastAsiaTheme="minorEastAsia"/>
                  <w:color w:val="0070C0"/>
                  <w:lang w:val="en-US" w:eastAsia="zh-CN"/>
                </w:rPr>
                <w:t xml:space="preserve">We are fine with option 2. </w:t>
              </w:r>
              <w:r w:rsidRPr="000307D5">
                <w:rPr>
                  <w:rFonts w:eastAsiaTheme="minorEastAsia"/>
                  <w:color w:val="0070C0"/>
                  <w:lang w:val="en-US" w:eastAsia="zh-CN"/>
                </w:rPr>
                <w:t xml:space="preserve">Since RAN1 has introduced new UE capability for both HST-SFN Scheme A and Scheme B, we are ok to set the requirements for UE capable of HST-SFN Scheme A.  </w:t>
              </w:r>
            </w:ins>
          </w:p>
        </w:tc>
      </w:tr>
      <w:tr w:rsidR="00353903" w:rsidRPr="00A351D8" w14:paraId="5019C99B" w14:textId="77777777" w:rsidTr="00353903">
        <w:trPr>
          <w:ins w:id="1264" w:author="Yunchuan Yang/PHY Research &amp; Standard Lab /SRC-Beijing/Staff Engineer/Samsung Electronics" w:date="2022-03-02T10:23:00Z"/>
        </w:trPr>
        <w:tc>
          <w:tcPr>
            <w:tcW w:w="2853" w:type="dxa"/>
          </w:tcPr>
          <w:p w14:paraId="51425BEB" w14:textId="77777777" w:rsidR="00353903" w:rsidRDefault="00353903" w:rsidP="00EA08DB">
            <w:pPr>
              <w:spacing w:after="120"/>
              <w:rPr>
                <w:ins w:id="1265" w:author="Yunchuan Yang/PHY Research &amp; Standard Lab /SRC-Beijing/Staff Engineer/Samsung Electronics" w:date="2022-03-02T10:23:00Z"/>
                <w:rFonts w:eastAsia="等线"/>
                <w:bCs/>
                <w:color w:val="0070C0"/>
                <w:lang w:val="en-US" w:eastAsia="zh-CN"/>
              </w:rPr>
            </w:pPr>
            <w:ins w:id="1266" w:author="Yunchuan Yang/PHY Research &amp; Standard Lab /SRC-Beijing/Staff Engineer/Samsung Electronics" w:date="2022-03-02T10:23:00Z">
              <w:r>
                <w:rPr>
                  <w:rFonts w:eastAsia="等线"/>
                  <w:bCs/>
                  <w:color w:val="0070C0"/>
                  <w:lang w:val="en-US" w:eastAsia="zh-CN"/>
                </w:rPr>
                <w:t>Mediatek</w:t>
              </w:r>
            </w:ins>
          </w:p>
        </w:tc>
        <w:tc>
          <w:tcPr>
            <w:tcW w:w="6778" w:type="dxa"/>
          </w:tcPr>
          <w:p w14:paraId="79CD3290" w14:textId="77777777" w:rsidR="00353903" w:rsidRDefault="00353903" w:rsidP="00EA08DB">
            <w:pPr>
              <w:spacing w:after="120"/>
              <w:rPr>
                <w:ins w:id="1267" w:author="Yunchuan Yang/PHY Research &amp; Standard Lab /SRC-Beijing/Staff Engineer/Samsung Electronics" w:date="2022-03-02T10:23:00Z"/>
                <w:rFonts w:eastAsiaTheme="minorEastAsia"/>
                <w:color w:val="0070C0"/>
                <w:lang w:val="en-US" w:eastAsia="zh-CN"/>
              </w:rPr>
            </w:pPr>
            <w:ins w:id="1268" w:author="Yunchuan Yang/PHY Research &amp; Standard Lab /SRC-Beijing/Staff Engineer/Samsung Electronics" w:date="2022-03-02T10:23:00Z">
              <w:r>
                <w:rPr>
                  <w:rFonts w:eastAsiaTheme="minorEastAsia"/>
                  <w:color w:val="0070C0"/>
                  <w:lang w:val="en-US" w:eastAsia="zh-CN"/>
                </w:rPr>
                <w:t>We support Option 2.</w:t>
              </w:r>
            </w:ins>
          </w:p>
        </w:tc>
      </w:tr>
      <w:tr w:rsidR="00353903" w:rsidRPr="00A351D8" w14:paraId="2BC8C747" w14:textId="77777777" w:rsidTr="00353903">
        <w:trPr>
          <w:ins w:id="1269" w:author="Yunchuan Yang/PHY Research &amp; Standard Lab /SRC-Beijing/Staff Engineer/Samsung Electronics" w:date="2022-03-02T10:23:00Z"/>
        </w:trPr>
        <w:tc>
          <w:tcPr>
            <w:tcW w:w="2853" w:type="dxa"/>
          </w:tcPr>
          <w:p w14:paraId="08580C90" w14:textId="77777777" w:rsidR="00353903" w:rsidRDefault="00353903" w:rsidP="00EA08DB">
            <w:pPr>
              <w:spacing w:after="120"/>
              <w:rPr>
                <w:ins w:id="1270" w:author="Yunchuan Yang/PHY Research &amp; Standard Lab /SRC-Beijing/Staff Engineer/Samsung Electronics" w:date="2022-03-02T10:23:00Z"/>
                <w:rFonts w:eastAsia="等线"/>
                <w:bCs/>
                <w:color w:val="0070C0"/>
                <w:lang w:val="en-US" w:eastAsia="zh-CN"/>
              </w:rPr>
            </w:pPr>
            <w:ins w:id="1271" w:author="Yunchuan Yang/PHY Research &amp; Standard Lab /SRC-Beijing/Staff Engineer/Samsung Electronics" w:date="2022-03-02T10:23:00Z">
              <w:r>
                <w:rPr>
                  <w:rFonts w:eastAsia="等线"/>
                  <w:bCs/>
                  <w:color w:val="0070C0"/>
                  <w:lang w:val="en-US" w:eastAsia="zh-CN"/>
                </w:rPr>
                <w:t>Samsung</w:t>
              </w:r>
            </w:ins>
          </w:p>
        </w:tc>
        <w:tc>
          <w:tcPr>
            <w:tcW w:w="6778" w:type="dxa"/>
          </w:tcPr>
          <w:p w14:paraId="34E6AE34" w14:textId="77777777" w:rsidR="00353903" w:rsidRDefault="00353903" w:rsidP="00EA08DB">
            <w:pPr>
              <w:spacing w:after="120"/>
              <w:rPr>
                <w:ins w:id="1272" w:author="Yunchuan Yang/PHY Research &amp; Standard Lab /SRC-Beijing/Staff Engineer/Samsung Electronics" w:date="2022-03-02T10:23:00Z"/>
                <w:rFonts w:eastAsiaTheme="minorEastAsia"/>
                <w:color w:val="0070C0"/>
                <w:lang w:val="en-US" w:eastAsia="zh-CN"/>
              </w:rPr>
            </w:pPr>
            <w:ins w:id="1273" w:author="Yunchuan Yang/PHY Research &amp; Standard Lab /SRC-Beijing/Staff Engineer/Samsung Electronics" w:date="2022-03-02T10:23:00Z">
              <w:r>
                <w:rPr>
                  <w:rFonts w:eastAsiaTheme="minorEastAsia"/>
                  <w:color w:val="0070C0"/>
                  <w:lang w:val="en-US" w:eastAsia="zh-CN"/>
                </w:rPr>
                <w:t xml:space="preserve">Maybe there is no need to align the baseline receiver, </w:t>
              </w:r>
            </w:ins>
          </w:p>
          <w:p w14:paraId="10B5DC15" w14:textId="77777777" w:rsidR="00353903" w:rsidRDefault="00353903" w:rsidP="00EA08DB">
            <w:pPr>
              <w:spacing w:after="120"/>
              <w:rPr>
                <w:ins w:id="1274" w:author="Yunchuan Yang/PHY Research &amp; Standard Lab /SRC-Beijing/Staff Engineer/Samsung Electronics" w:date="2022-03-02T10:23:00Z"/>
                <w:rFonts w:eastAsiaTheme="minorEastAsia"/>
                <w:color w:val="0070C0"/>
                <w:lang w:val="en-US" w:eastAsia="zh-CN"/>
              </w:rPr>
            </w:pPr>
            <w:ins w:id="1275" w:author="Yunchuan Yang/PHY Research &amp; Standard Lab /SRC-Beijing/Staff Engineer/Samsung Electronics" w:date="2022-03-02T10:23:00Z">
              <w:r>
                <w:rPr>
                  <w:rFonts w:eastAsiaTheme="minorEastAsia"/>
                  <w:color w:val="0070C0"/>
                  <w:lang w:val="en-US" w:eastAsia="zh-CN"/>
                </w:rPr>
                <w:t xml:space="preserve"> We can say the receive is up to UE implementation, the requirement is only applied the UE capable of HST-SFN scheme A ?</w:t>
              </w:r>
            </w:ins>
          </w:p>
        </w:tc>
      </w:tr>
    </w:tbl>
    <w:p w14:paraId="7EF20953" w14:textId="77777777" w:rsidR="00C55E90" w:rsidRPr="00353903" w:rsidRDefault="00C55E90" w:rsidP="00AA37AF">
      <w:pPr>
        <w:rPr>
          <w:rFonts w:eastAsia="Yu Mincho"/>
          <w:lang w:eastAsia="ja-JP"/>
        </w:rPr>
      </w:pPr>
    </w:p>
    <w:p w14:paraId="47824464" w14:textId="77777777" w:rsidR="00353903" w:rsidRDefault="00353903" w:rsidP="00353903">
      <w:pPr>
        <w:rPr>
          <w:ins w:id="1276" w:author="Yunchuan Yang/PHY Research &amp; Standard Lab /SRC-Beijing/Staff Engineer/Samsung Electronics" w:date="2022-03-02T10:23:00Z"/>
          <w:b/>
          <w:u w:val="single"/>
          <w:lang w:val="sv-SE" w:eastAsia="zh-CN"/>
        </w:rPr>
      </w:pPr>
      <w:ins w:id="1277" w:author="Yunchuan Yang/PHY Research &amp; Standard Lab /SRC-Beijing/Staff Engineer/Samsung Electronics" w:date="2022-03-02T10:23:00Z">
        <w:r>
          <w:rPr>
            <w:b/>
            <w:u w:val="single"/>
            <w:lang w:val="sv-SE" w:eastAsia="zh-CN"/>
          </w:rPr>
          <w:t xml:space="preserve">Issue 2-2-7: UE capabilty </w:t>
        </w:r>
      </w:ins>
    </w:p>
    <w:p w14:paraId="6B868A9D" w14:textId="77777777" w:rsidR="00353903" w:rsidRPr="004A45C9" w:rsidRDefault="00353903" w:rsidP="00353903">
      <w:pPr>
        <w:rPr>
          <w:ins w:id="1278" w:author="Yunchuan Yang/PHY Research &amp; Standard Lab /SRC-Beijing/Staff Engineer/Samsung Electronics" w:date="2022-03-02T10:23:00Z"/>
          <w:rFonts w:eastAsiaTheme="minorEastAsia"/>
          <w:i/>
          <w:color w:val="0070C0"/>
          <w:lang w:val="en-US" w:eastAsia="zh-CN"/>
        </w:rPr>
      </w:pPr>
      <w:ins w:id="1279" w:author="Yunchuan Yang/PHY Research &amp; Standard Lab /SRC-Beijing/Staff Engineer/Samsung Electronics" w:date="2022-03-02T10:23:00Z">
        <w:r>
          <w:rPr>
            <w:rFonts w:eastAsiaTheme="minorEastAsia" w:hint="eastAsia"/>
            <w:i/>
            <w:color w:val="0070C0"/>
            <w:lang w:val="en-US" w:eastAsia="zh-CN"/>
          </w:rPr>
          <w:t>Candidate options:</w:t>
        </w:r>
      </w:ins>
    </w:p>
    <w:p w14:paraId="2380A485" w14:textId="77777777" w:rsidR="00353903" w:rsidRDefault="00353903" w:rsidP="00353903">
      <w:pPr>
        <w:pStyle w:val="afe"/>
        <w:numPr>
          <w:ilvl w:val="0"/>
          <w:numId w:val="2"/>
        </w:numPr>
        <w:overflowPunct/>
        <w:autoSpaceDE/>
        <w:autoSpaceDN/>
        <w:adjustRightInd/>
        <w:spacing w:after="120"/>
        <w:ind w:left="936" w:firstLineChars="0"/>
        <w:textAlignment w:val="auto"/>
        <w:rPr>
          <w:ins w:id="1280" w:author="Yunchuan Yang/PHY Research &amp; Standard Lab /SRC-Beijing/Staff Engineer/Samsung Electronics" w:date="2022-03-02T10:23:00Z"/>
          <w:rFonts w:eastAsia="宋体"/>
          <w:szCs w:val="24"/>
          <w:lang w:eastAsia="zh-CN"/>
        </w:rPr>
      </w:pPr>
      <w:ins w:id="1281" w:author="Yunchuan Yang/PHY Research &amp; Standard Lab /SRC-Beijing/Staff Engineer/Samsung Electronics" w:date="2022-03-02T10:23:00Z">
        <w:r>
          <w:rPr>
            <w:rFonts w:eastAsia="宋体"/>
            <w:szCs w:val="24"/>
            <w:lang w:eastAsia="zh-CN"/>
          </w:rPr>
          <w:t>Option 1</w:t>
        </w:r>
        <w:r>
          <w:rPr>
            <w:rFonts w:eastAsia="宋体" w:hint="eastAsia"/>
            <w:szCs w:val="24"/>
            <w:lang w:eastAsia="zh-CN"/>
          </w:rPr>
          <w:t>:</w:t>
        </w:r>
        <w:r>
          <w:rPr>
            <w:rFonts w:eastAsia="宋体"/>
            <w:szCs w:val="24"/>
            <w:lang w:eastAsia="zh-CN"/>
          </w:rPr>
          <w:t xml:space="preserve"> </w:t>
        </w:r>
        <w:r w:rsidRPr="00B66599">
          <w:rPr>
            <w:iCs/>
            <w:lang w:eastAsia="zh-CN"/>
          </w:rPr>
          <w:t>The PDSCH demodulation requirements for HST-SFN Scheme A is applicable for UE capable of ‘SFN Scheme A’.</w:t>
        </w:r>
      </w:ins>
    </w:p>
    <w:p w14:paraId="193442FB" w14:textId="77777777" w:rsidR="00353903" w:rsidRDefault="00353903" w:rsidP="00353903">
      <w:pPr>
        <w:rPr>
          <w:ins w:id="1282" w:author="Yunchuan Yang/PHY Research &amp; Standard Lab /SRC-Beijing/Staff Engineer/Samsung Electronics" w:date="2022-03-02T10:23:00Z"/>
          <w:rFonts w:eastAsiaTheme="minorEastAsia"/>
          <w:i/>
          <w:color w:val="0070C0"/>
          <w:lang w:val="en-US" w:eastAsia="zh-CN"/>
        </w:rPr>
      </w:pPr>
      <w:ins w:id="1283" w:author="Yunchuan Yang/PHY Research &amp; Standard Lab /SRC-Beijing/Staff Engineer/Samsung Electronics" w:date="2022-03-02T10:2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592AA44" w14:textId="77777777" w:rsidR="00616C5C" w:rsidRPr="003E3AEF" w:rsidRDefault="00616C5C" w:rsidP="00616C5C">
      <w:pPr>
        <w:pStyle w:val="afe"/>
        <w:numPr>
          <w:ilvl w:val="0"/>
          <w:numId w:val="2"/>
        </w:numPr>
        <w:overflowPunct/>
        <w:autoSpaceDE/>
        <w:autoSpaceDN/>
        <w:adjustRightInd/>
        <w:spacing w:after="120"/>
        <w:ind w:left="936" w:firstLineChars="0"/>
        <w:textAlignment w:val="auto"/>
        <w:rPr>
          <w:ins w:id="1284" w:author="Yunchuan Yang/PHY Research &amp; Standard Lab /SRC-Beijing/Staff Engineer/Samsung Electronics" w:date="2022-03-02T15:36:00Z"/>
          <w:rFonts w:eastAsia="宋体"/>
          <w:szCs w:val="24"/>
          <w:lang w:eastAsia="zh-CN"/>
        </w:rPr>
      </w:pPr>
      <w:ins w:id="1285" w:author="Yunchuan Yang/PHY Research &amp; Standard Lab /SRC-Beijing/Staff Engineer/Samsung Electronics" w:date="2022-03-02T15:36:00Z">
        <w:r>
          <w:rPr>
            <w:rFonts w:eastAsia="宋体"/>
            <w:szCs w:val="24"/>
            <w:lang w:val="sv-SE" w:eastAsia="zh-CN"/>
          </w:rPr>
          <w:t>FFS</w:t>
        </w:r>
        <w:r>
          <w:rPr>
            <w:rFonts w:eastAsia="宋体" w:hint="eastAsia"/>
            <w:szCs w:val="24"/>
            <w:lang w:eastAsia="zh-CN"/>
          </w:rPr>
          <w:t>:</w:t>
        </w:r>
        <w:r>
          <w:rPr>
            <w:rFonts w:eastAsia="宋体"/>
            <w:szCs w:val="24"/>
            <w:lang w:eastAsia="zh-CN"/>
          </w:rPr>
          <w:t xml:space="preserve"> </w:t>
        </w:r>
        <w:r w:rsidRPr="00B66599">
          <w:rPr>
            <w:iCs/>
            <w:lang w:eastAsia="zh-CN"/>
          </w:rPr>
          <w:t>The PDSCH demodulation requirements for HST-SFN Scheme A is applicable for UE capable of ‘SFN Scheme A’.</w:t>
        </w:r>
      </w:ins>
    </w:p>
    <w:p w14:paraId="33217502" w14:textId="77777777" w:rsidR="00616C5C" w:rsidRPr="00616C5C" w:rsidRDefault="00616C5C">
      <w:pPr>
        <w:spacing w:after="120"/>
        <w:ind w:left="576"/>
        <w:rPr>
          <w:ins w:id="1286" w:author="Yunchuan Yang/PHY Research &amp; Standard Lab /SRC-Beijing/Staff Engineer/Samsung Electronics" w:date="2022-03-02T10:23:00Z"/>
          <w:szCs w:val="24"/>
          <w:lang w:eastAsia="zh-CN"/>
        </w:rPr>
        <w:pPrChange w:id="1287" w:author="Yunchuan Yang/PHY Research &amp; Standard Lab /SRC-Beijing/Staff Engineer/Samsung Electronics" w:date="2022-03-02T15:37:00Z">
          <w:pPr>
            <w:spacing w:after="120"/>
          </w:pPr>
        </w:pPrChange>
      </w:pPr>
    </w:p>
    <w:p w14:paraId="5E124BC7" w14:textId="77777777" w:rsidR="00C55E90" w:rsidRDefault="00C55E90">
      <w:pPr>
        <w:pStyle w:val="afe"/>
        <w:overflowPunct/>
        <w:autoSpaceDE/>
        <w:autoSpaceDN/>
        <w:adjustRightInd/>
        <w:spacing w:after="120"/>
        <w:ind w:left="936" w:firstLineChars="0" w:firstLine="0"/>
        <w:textAlignment w:val="auto"/>
        <w:rPr>
          <w:ins w:id="1288" w:author="Yunchuan Yang/PHY Research &amp; Standard Lab /SRC-Beijing/Staff Engineer/Samsung Electronics" w:date="2022-03-02T10:24:00Z"/>
          <w:rFonts w:eastAsia="Yu Mincho"/>
          <w:lang w:eastAsia="ja-JP"/>
        </w:rPr>
        <w:pPrChange w:id="1289" w:author="Yunchuan Yang/PHY Research &amp; Standard Lab /SRC-Beijing/Staff Engineer/Samsung Electronics" w:date="2022-03-02T10:24:00Z">
          <w:pPr/>
        </w:pPrChange>
      </w:pPr>
    </w:p>
    <w:p w14:paraId="48B5F28D" w14:textId="77777777" w:rsidR="00353903" w:rsidRDefault="00353903">
      <w:pPr>
        <w:pStyle w:val="afe"/>
        <w:overflowPunct/>
        <w:autoSpaceDE/>
        <w:autoSpaceDN/>
        <w:adjustRightInd/>
        <w:spacing w:after="120"/>
        <w:ind w:left="936" w:firstLineChars="0" w:firstLine="0"/>
        <w:textAlignment w:val="auto"/>
        <w:rPr>
          <w:ins w:id="1290" w:author="Yunchuan Yang/PHY Research &amp; Standard Lab /SRC-Beijing/Staff Engineer/Samsung Electronics" w:date="2022-03-02T10:24:00Z"/>
          <w:rFonts w:eastAsia="Yu Mincho"/>
          <w:lang w:eastAsia="ja-JP"/>
        </w:rPr>
        <w:pPrChange w:id="1291" w:author="Yunchuan Yang/PHY Research &amp; Standard Lab /SRC-Beijing/Staff Engineer/Samsung Electronics" w:date="2022-03-02T10:24:00Z">
          <w:pPr/>
        </w:pPrChange>
      </w:pPr>
    </w:p>
    <w:tbl>
      <w:tblPr>
        <w:tblStyle w:val="26"/>
        <w:tblW w:w="0" w:type="auto"/>
        <w:tblLook w:val="04A0" w:firstRow="1" w:lastRow="0" w:firstColumn="1" w:lastColumn="0" w:noHBand="0" w:noVBand="1"/>
      </w:tblPr>
      <w:tblGrid>
        <w:gridCol w:w="1236"/>
        <w:gridCol w:w="8395"/>
      </w:tblGrid>
      <w:tr w:rsidR="00353903" w:rsidRPr="00A351D8" w14:paraId="0622CEE9" w14:textId="77777777" w:rsidTr="00EA08DB">
        <w:trPr>
          <w:ins w:id="1292" w:author="Yunchuan Yang/PHY Research &amp; Standard Lab /SRC-Beijing/Staff Engineer/Samsung Electronics" w:date="2022-03-02T10:24:00Z"/>
        </w:trPr>
        <w:tc>
          <w:tcPr>
            <w:tcW w:w="1236" w:type="dxa"/>
          </w:tcPr>
          <w:p w14:paraId="79D82C5C" w14:textId="77777777" w:rsidR="00353903" w:rsidRPr="00A351D8" w:rsidRDefault="00353903" w:rsidP="00EA08DB">
            <w:pPr>
              <w:spacing w:after="120"/>
              <w:rPr>
                <w:ins w:id="1293" w:author="Yunchuan Yang/PHY Research &amp; Standard Lab /SRC-Beijing/Staff Engineer/Samsung Electronics" w:date="2022-03-02T10:24:00Z"/>
                <w:rFonts w:eastAsia="等线"/>
                <w:b/>
                <w:bCs/>
                <w:color w:val="0070C0"/>
                <w:lang w:val="en-US" w:eastAsia="zh-CN"/>
              </w:rPr>
            </w:pPr>
            <w:ins w:id="1294" w:author="Yunchuan Yang/PHY Research &amp; Standard Lab /SRC-Beijing/Staff Engineer/Samsung Electronics" w:date="2022-03-02T10:24:00Z">
              <w:r w:rsidRPr="00A351D8">
                <w:rPr>
                  <w:rFonts w:eastAsia="等线"/>
                  <w:b/>
                  <w:bCs/>
                  <w:color w:val="0070C0"/>
                  <w:lang w:val="en-US" w:eastAsia="zh-CN"/>
                </w:rPr>
                <w:t>Company</w:t>
              </w:r>
            </w:ins>
          </w:p>
        </w:tc>
        <w:tc>
          <w:tcPr>
            <w:tcW w:w="8395" w:type="dxa"/>
          </w:tcPr>
          <w:p w14:paraId="752ACDB7" w14:textId="77777777" w:rsidR="00353903" w:rsidRPr="00A351D8" w:rsidRDefault="00353903" w:rsidP="00EA08DB">
            <w:pPr>
              <w:spacing w:after="120"/>
              <w:rPr>
                <w:ins w:id="1295" w:author="Yunchuan Yang/PHY Research &amp; Standard Lab /SRC-Beijing/Staff Engineer/Samsung Electronics" w:date="2022-03-02T10:24:00Z"/>
                <w:rFonts w:eastAsia="等线"/>
                <w:b/>
                <w:bCs/>
                <w:color w:val="0070C0"/>
                <w:lang w:val="en-US" w:eastAsia="zh-CN"/>
              </w:rPr>
            </w:pPr>
            <w:ins w:id="1296" w:author="Yunchuan Yang/PHY Research &amp; Standard Lab /SRC-Beijing/Staff Engineer/Samsung Electronics" w:date="2022-03-02T10:24:00Z">
              <w:r w:rsidRPr="00A351D8">
                <w:rPr>
                  <w:rFonts w:eastAsia="等线"/>
                  <w:b/>
                  <w:bCs/>
                  <w:color w:val="0070C0"/>
                  <w:lang w:val="en-US" w:eastAsia="zh-CN"/>
                </w:rPr>
                <w:t>Comments</w:t>
              </w:r>
            </w:ins>
          </w:p>
        </w:tc>
      </w:tr>
      <w:tr w:rsidR="00353903" w:rsidRPr="00A351D8" w14:paraId="3F309C45" w14:textId="77777777" w:rsidTr="00EA08DB">
        <w:trPr>
          <w:ins w:id="1297" w:author="Yunchuan Yang/PHY Research &amp; Standard Lab /SRC-Beijing/Staff Engineer/Samsung Electronics" w:date="2022-03-02T10:24:00Z"/>
        </w:trPr>
        <w:tc>
          <w:tcPr>
            <w:tcW w:w="1236" w:type="dxa"/>
          </w:tcPr>
          <w:p w14:paraId="006863A4" w14:textId="77777777" w:rsidR="00353903" w:rsidRPr="00A351D8" w:rsidRDefault="00353903" w:rsidP="00EA08DB">
            <w:pPr>
              <w:spacing w:after="120"/>
              <w:rPr>
                <w:ins w:id="1298" w:author="Yunchuan Yang/PHY Research &amp; Standard Lab /SRC-Beijing/Staff Engineer/Samsung Electronics" w:date="2022-03-02T10:24:00Z"/>
                <w:rFonts w:eastAsia="等线"/>
                <w:bCs/>
                <w:color w:val="0070C0"/>
                <w:lang w:val="en-US" w:eastAsia="zh-CN"/>
              </w:rPr>
            </w:pPr>
            <w:ins w:id="1299" w:author="Yunchuan Yang/PHY Research &amp; Standard Lab /SRC-Beijing/Staff Engineer/Samsung Electronics" w:date="2022-03-02T10:24: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3FC33763" w14:textId="77777777" w:rsidR="00353903" w:rsidRPr="00A351D8" w:rsidRDefault="00353903" w:rsidP="00EA08DB">
            <w:pPr>
              <w:spacing w:after="120"/>
              <w:rPr>
                <w:ins w:id="1300" w:author="Yunchuan Yang/PHY Research &amp; Standard Lab /SRC-Beijing/Staff Engineer/Samsung Electronics" w:date="2022-03-02T10:24:00Z"/>
                <w:rFonts w:eastAsia="等线"/>
                <w:bCs/>
                <w:color w:val="0070C0"/>
                <w:lang w:val="en-US" w:eastAsia="zh-CN"/>
              </w:rPr>
            </w:pPr>
            <w:ins w:id="1301" w:author="Yunchuan Yang/PHY Research &amp; Standard Lab /SRC-Beijing/Staff Engineer/Samsung Electronics" w:date="2022-03-02T10:24:00Z">
              <w:r>
                <w:rPr>
                  <w:rFonts w:eastAsia="等线"/>
                  <w:bCs/>
                  <w:color w:val="0070C0"/>
                  <w:lang w:val="en-US" w:eastAsia="zh-CN"/>
                </w:rPr>
                <w:t xml:space="preserve">Based on RAN1 agreement about UE feature list discussion in Rel-17 FeMIMO, scheme A is UE optional with capability signaling, we support option 1 </w:t>
              </w:r>
            </w:ins>
          </w:p>
        </w:tc>
      </w:tr>
      <w:tr w:rsidR="00353903" w:rsidRPr="00A351D8" w14:paraId="3C56254B" w14:textId="77777777" w:rsidTr="00EA08DB">
        <w:trPr>
          <w:ins w:id="1302" w:author="Yunchuan Yang/PHY Research &amp; Standard Lab /SRC-Beijing/Staff Engineer/Samsung Electronics" w:date="2022-03-02T10:24:00Z"/>
        </w:trPr>
        <w:tc>
          <w:tcPr>
            <w:tcW w:w="1236" w:type="dxa"/>
          </w:tcPr>
          <w:p w14:paraId="46E7D9FC" w14:textId="77777777" w:rsidR="00353903" w:rsidRPr="00A351D8" w:rsidRDefault="00353903" w:rsidP="00EA08DB">
            <w:pPr>
              <w:spacing w:after="120"/>
              <w:rPr>
                <w:ins w:id="1303" w:author="Yunchuan Yang/PHY Research &amp; Standard Lab /SRC-Beijing/Staff Engineer/Samsung Electronics" w:date="2022-03-02T10:24:00Z"/>
                <w:rFonts w:eastAsia="等线"/>
                <w:bCs/>
                <w:color w:val="0070C0"/>
                <w:lang w:val="en-US" w:eastAsia="zh-CN"/>
              </w:rPr>
            </w:pPr>
            <w:ins w:id="1304" w:author="Yunchuan Yang/PHY Research &amp; Standard Lab /SRC-Beijing/Staff Engineer/Samsung Electronics" w:date="2022-03-02T10:24:00Z">
              <w:r>
                <w:rPr>
                  <w:rFonts w:eastAsia="等线"/>
                  <w:bCs/>
                  <w:color w:val="0070C0"/>
                  <w:lang w:val="en-US" w:eastAsia="zh-CN"/>
                </w:rPr>
                <w:t>Apple</w:t>
              </w:r>
            </w:ins>
          </w:p>
        </w:tc>
        <w:tc>
          <w:tcPr>
            <w:tcW w:w="8395" w:type="dxa"/>
          </w:tcPr>
          <w:p w14:paraId="47A266FF" w14:textId="77777777" w:rsidR="00353903" w:rsidRPr="00A351D8" w:rsidRDefault="00353903" w:rsidP="00EA08DB">
            <w:pPr>
              <w:spacing w:after="120"/>
              <w:rPr>
                <w:ins w:id="1305" w:author="Yunchuan Yang/PHY Research &amp; Standard Lab /SRC-Beijing/Staff Engineer/Samsung Electronics" w:date="2022-03-02T10:24:00Z"/>
                <w:rFonts w:eastAsia="等线"/>
                <w:bCs/>
                <w:color w:val="0070C0"/>
                <w:lang w:val="en-US" w:eastAsia="zh-CN"/>
              </w:rPr>
            </w:pPr>
            <w:ins w:id="1306" w:author="Yunchuan Yang/PHY Research &amp; Standard Lab /SRC-Beijing/Staff Engineer/Samsung Electronics" w:date="2022-03-02T10:24:00Z">
              <w:r>
                <w:rPr>
                  <w:rFonts w:eastAsia="等线"/>
                  <w:bCs/>
                  <w:color w:val="0070C0"/>
                  <w:lang w:val="en-US" w:eastAsia="zh-CN"/>
                </w:rPr>
                <w:t xml:space="preserve">We believe RAN1 capability should be sufficient, but we can defer this to when RAN1 UE feature discussion is finalized. </w:t>
              </w:r>
            </w:ins>
          </w:p>
        </w:tc>
      </w:tr>
      <w:tr w:rsidR="00353903" w:rsidRPr="00A351D8" w14:paraId="4E59A66F" w14:textId="77777777" w:rsidTr="00EA08DB">
        <w:trPr>
          <w:ins w:id="1307" w:author="Yunchuan Yang/PHY Research &amp; Standard Lab /SRC-Beijing/Staff Engineer/Samsung Electronics" w:date="2022-03-02T10:24:00Z"/>
        </w:trPr>
        <w:tc>
          <w:tcPr>
            <w:tcW w:w="1236" w:type="dxa"/>
          </w:tcPr>
          <w:p w14:paraId="4FE19439" w14:textId="77777777" w:rsidR="00353903" w:rsidRPr="00A351D8" w:rsidRDefault="00353903" w:rsidP="00EA08DB">
            <w:pPr>
              <w:spacing w:after="120"/>
              <w:rPr>
                <w:ins w:id="1308" w:author="Yunchuan Yang/PHY Research &amp; Standard Lab /SRC-Beijing/Staff Engineer/Samsung Electronics" w:date="2022-03-02T10:24:00Z"/>
                <w:rFonts w:eastAsia="等线"/>
                <w:bCs/>
                <w:color w:val="0070C0"/>
                <w:lang w:val="en-US" w:eastAsia="zh-CN"/>
              </w:rPr>
            </w:pPr>
            <w:ins w:id="1309" w:author="Yunchuan Yang/PHY Research &amp; Standard Lab /SRC-Beijing/Staff Engineer/Samsung Electronics" w:date="2022-03-02T10:24:00Z">
              <w:r>
                <w:rPr>
                  <w:rFonts w:eastAsia="等线"/>
                  <w:bCs/>
                  <w:color w:val="0070C0"/>
                  <w:lang w:val="en-US" w:eastAsia="zh-CN"/>
                </w:rPr>
                <w:t>Intel</w:t>
              </w:r>
            </w:ins>
          </w:p>
        </w:tc>
        <w:tc>
          <w:tcPr>
            <w:tcW w:w="8395" w:type="dxa"/>
          </w:tcPr>
          <w:p w14:paraId="1C0030B7" w14:textId="77777777" w:rsidR="00353903" w:rsidRPr="00A351D8" w:rsidRDefault="00353903" w:rsidP="00EA08DB">
            <w:pPr>
              <w:spacing w:after="120"/>
              <w:rPr>
                <w:ins w:id="1310" w:author="Yunchuan Yang/PHY Research &amp; Standard Lab /SRC-Beijing/Staff Engineer/Samsung Electronics" w:date="2022-03-02T10:24:00Z"/>
                <w:rFonts w:eastAsia="等线"/>
                <w:bCs/>
                <w:color w:val="0070C0"/>
                <w:lang w:val="en-US" w:eastAsia="zh-CN"/>
              </w:rPr>
            </w:pPr>
            <w:ins w:id="1311" w:author="Yunchuan Yang/PHY Research &amp; Standard Lab /SRC-Beijing/Staff Engineer/Samsung Electronics" w:date="2022-03-02T10:24:00Z">
              <w:r>
                <w:rPr>
                  <w:rFonts w:eastAsia="等线"/>
                  <w:bCs/>
                  <w:color w:val="0070C0"/>
                  <w:lang w:val="en-US" w:eastAsia="zh-CN"/>
                </w:rPr>
                <w:t>Support Option 1.</w:t>
              </w:r>
            </w:ins>
          </w:p>
        </w:tc>
      </w:tr>
      <w:tr w:rsidR="00353903" w:rsidRPr="00A351D8" w14:paraId="56C17037" w14:textId="77777777" w:rsidTr="00EA08DB">
        <w:trPr>
          <w:ins w:id="1312" w:author="Yunchuan Yang/PHY Research &amp; Standard Lab /SRC-Beijing/Staff Engineer/Samsung Electronics" w:date="2022-03-02T10:24:00Z"/>
        </w:trPr>
        <w:tc>
          <w:tcPr>
            <w:tcW w:w="1236" w:type="dxa"/>
          </w:tcPr>
          <w:p w14:paraId="6052D4E0" w14:textId="77777777" w:rsidR="00353903" w:rsidRPr="00A351D8" w:rsidRDefault="00353903" w:rsidP="00EA08DB">
            <w:pPr>
              <w:spacing w:after="120"/>
              <w:rPr>
                <w:ins w:id="1313" w:author="Yunchuan Yang/PHY Research &amp; Standard Lab /SRC-Beijing/Staff Engineer/Samsung Electronics" w:date="2022-03-02T10:24:00Z"/>
                <w:rFonts w:eastAsia="等线"/>
                <w:bCs/>
                <w:color w:val="0070C0"/>
                <w:lang w:val="en-US" w:eastAsia="zh-CN"/>
              </w:rPr>
            </w:pPr>
            <w:ins w:id="1314" w:author="Yunchuan Yang/PHY Research &amp; Standard Lab /SRC-Beijing/Staff Engineer/Samsung Electronics" w:date="2022-03-02T10:24:00Z">
              <w:r>
                <w:rPr>
                  <w:rFonts w:eastAsia="等线"/>
                  <w:bCs/>
                  <w:color w:val="0070C0"/>
                  <w:lang w:val="en-US" w:eastAsia="zh-CN"/>
                </w:rPr>
                <w:t>Qualcomm</w:t>
              </w:r>
            </w:ins>
          </w:p>
        </w:tc>
        <w:tc>
          <w:tcPr>
            <w:tcW w:w="8395" w:type="dxa"/>
          </w:tcPr>
          <w:p w14:paraId="64BD8C6F" w14:textId="77777777" w:rsidR="00353903" w:rsidRPr="00A351D8" w:rsidRDefault="00353903" w:rsidP="00EA08DB">
            <w:pPr>
              <w:spacing w:after="120"/>
              <w:rPr>
                <w:ins w:id="1315" w:author="Yunchuan Yang/PHY Research &amp; Standard Lab /SRC-Beijing/Staff Engineer/Samsung Electronics" w:date="2022-03-02T10:24:00Z"/>
                <w:rFonts w:eastAsia="等线"/>
                <w:bCs/>
                <w:color w:val="0070C0"/>
                <w:lang w:val="en-US" w:eastAsia="zh-CN"/>
              </w:rPr>
            </w:pPr>
            <w:ins w:id="1316" w:author="Yunchuan Yang/PHY Research &amp; Standard Lab /SRC-Beijing/Staff Engineer/Samsung Electronics" w:date="2022-03-02T10:24:00Z">
              <w:r>
                <w:rPr>
                  <w:rFonts w:eastAsia="等线"/>
                  <w:bCs/>
                  <w:color w:val="0070C0"/>
                  <w:lang w:val="en-US" w:eastAsia="zh-CN"/>
                </w:rPr>
                <w:t>We prefer to revisit this after RAN1 finalizes defining UE capability for Scheme A.</w:t>
              </w:r>
            </w:ins>
          </w:p>
        </w:tc>
      </w:tr>
      <w:tr w:rsidR="00353903" w:rsidRPr="00A351D8" w14:paraId="5A235582" w14:textId="77777777" w:rsidTr="00EA08DB">
        <w:trPr>
          <w:ins w:id="1317" w:author="Yunchuan Yang/PHY Research &amp; Standard Lab /SRC-Beijing/Staff Engineer/Samsung Electronics" w:date="2022-03-02T10:24:00Z"/>
        </w:trPr>
        <w:tc>
          <w:tcPr>
            <w:tcW w:w="1236" w:type="dxa"/>
          </w:tcPr>
          <w:p w14:paraId="55FACB6A" w14:textId="77777777" w:rsidR="00353903" w:rsidRDefault="00353903" w:rsidP="00EA08DB">
            <w:pPr>
              <w:spacing w:after="120"/>
              <w:rPr>
                <w:ins w:id="1318" w:author="Yunchuan Yang/PHY Research &amp; Standard Lab /SRC-Beijing/Staff Engineer/Samsung Electronics" w:date="2022-03-02T10:24:00Z"/>
                <w:rFonts w:eastAsia="等线"/>
                <w:bCs/>
                <w:color w:val="0070C0"/>
                <w:lang w:val="en-US" w:eastAsia="zh-CN"/>
              </w:rPr>
            </w:pPr>
            <w:ins w:id="1319" w:author="Yunchuan Yang/PHY Research &amp; Standard Lab /SRC-Beijing/Staff Engineer/Samsung Electronics" w:date="2022-03-02T10:24:00Z">
              <w:r>
                <w:rPr>
                  <w:rStyle w:val="normaltextrun"/>
                  <w:color w:val="881798"/>
                  <w:u w:val="single"/>
                </w:rPr>
                <w:t>Ericsson</w:t>
              </w:r>
              <w:r>
                <w:rPr>
                  <w:rStyle w:val="eop"/>
                  <w:color w:val="0070C0"/>
                </w:rPr>
                <w:t> </w:t>
              </w:r>
            </w:ins>
          </w:p>
        </w:tc>
        <w:tc>
          <w:tcPr>
            <w:tcW w:w="8395" w:type="dxa"/>
          </w:tcPr>
          <w:p w14:paraId="115A8EC2" w14:textId="77777777" w:rsidR="00353903" w:rsidRDefault="00353903" w:rsidP="00EA08DB">
            <w:pPr>
              <w:spacing w:after="120"/>
              <w:rPr>
                <w:ins w:id="1320" w:author="Yunchuan Yang/PHY Research &amp; Standard Lab /SRC-Beijing/Staff Engineer/Samsung Electronics" w:date="2022-03-02T10:24:00Z"/>
                <w:rFonts w:eastAsia="等线"/>
                <w:bCs/>
                <w:color w:val="0070C0"/>
                <w:lang w:val="en-US" w:eastAsia="zh-CN"/>
              </w:rPr>
            </w:pPr>
            <w:ins w:id="1321" w:author="Yunchuan Yang/PHY Research &amp; Standard Lab /SRC-Beijing/Staff Engineer/Samsung Electronics" w:date="2022-03-02T10:24:00Z">
              <w:r>
                <w:rPr>
                  <w:rStyle w:val="normaltextrun"/>
                  <w:color w:val="881798"/>
                  <w:u w:val="single"/>
                </w:rPr>
                <w:t>OK with the recommendation for 2</w:t>
              </w:r>
              <w:r>
                <w:rPr>
                  <w:rStyle w:val="normaltextrun"/>
                  <w:color w:val="881798"/>
                  <w:sz w:val="16"/>
                  <w:szCs w:val="16"/>
                  <w:u w:val="single"/>
                  <w:vertAlign w:val="superscript"/>
                </w:rPr>
                <w:t>nd</w:t>
              </w:r>
              <w:r>
                <w:rPr>
                  <w:rStyle w:val="normaltextrun"/>
                  <w:color w:val="881798"/>
                  <w:u w:val="single"/>
                </w:rPr>
                <w:t xml:space="preserve"> round</w:t>
              </w:r>
              <w:r>
                <w:rPr>
                  <w:rStyle w:val="normaltextrun"/>
                  <w:rFonts w:ascii="等线" w:eastAsia="等线" w:hAnsi="等线" w:cs="Segoe UI" w:hint="eastAsia"/>
                  <w:color w:val="881798"/>
                  <w:u w:val="single"/>
                </w:rPr>
                <w:t>.</w:t>
              </w:r>
              <w:r>
                <w:rPr>
                  <w:rStyle w:val="eop"/>
                  <w:rFonts w:ascii="等线" w:eastAsia="等线" w:hAnsi="等线" w:cs="Segoe UI" w:hint="eastAsia"/>
                  <w:color w:val="0070C0"/>
                </w:rPr>
                <w:t> </w:t>
              </w:r>
            </w:ins>
          </w:p>
        </w:tc>
      </w:tr>
      <w:tr w:rsidR="00353903" w:rsidRPr="00A351D8" w14:paraId="572DB5ED" w14:textId="77777777" w:rsidTr="00EA08DB">
        <w:trPr>
          <w:ins w:id="1322" w:author="Yunchuan Yang/PHY Research &amp; Standard Lab /SRC-Beijing/Staff Engineer/Samsung Electronics" w:date="2022-03-02T10:24:00Z"/>
        </w:trPr>
        <w:tc>
          <w:tcPr>
            <w:tcW w:w="1236" w:type="dxa"/>
          </w:tcPr>
          <w:p w14:paraId="18943C70" w14:textId="77777777" w:rsidR="00353903" w:rsidRDefault="00353903" w:rsidP="00EA08DB">
            <w:pPr>
              <w:spacing w:after="120"/>
              <w:rPr>
                <w:ins w:id="1323" w:author="Yunchuan Yang/PHY Research &amp; Standard Lab /SRC-Beijing/Staff Engineer/Samsung Electronics" w:date="2022-03-02T10:24:00Z"/>
                <w:rStyle w:val="normaltextrun"/>
                <w:color w:val="881798"/>
                <w:u w:val="single"/>
              </w:rPr>
            </w:pPr>
            <w:ins w:id="1324" w:author="Yunchuan Yang/PHY Research &amp; Standard Lab /SRC-Beijing/Staff Engineer/Samsung Electronics" w:date="2022-03-02T10:24:00Z">
              <w:r>
                <w:rPr>
                  <w:rStyle w:val="normaltextrun"/>
                  <w:color w:val="881798"/>
                  <w:u w:val="single"/>
                </w:rPr>
                <w:t>Mediatek</w:t>
              </w:r>
            </w:ins>
          </w:p>
        </w:tc>
        <w:tc>
          <w:tcPr>
            <w:tcW w:w="8395" w:type="dxa"/>
          </w:tcPr>
          <w:p w14:paraId="09DF50DC" w14:textId="77777777" w:rsidR="00353903" w:rsidRDefault="00353903" w:rsidP="00EA08DB">
            <w:pPr>
              <w:spacing w:after="120"/>
              <w:rPr>
                <w:ins w:id="1325" w:author="Yunchuan Yang/PHY Research &amp; Standard Lab /SRC-Beijing/Staff Engineer/Samsung Electronics" w:date="2022-03-02T10:24:00Z"/>
                <w:rStyle w:val="normaltextrun"/>
                <w:color w:val="881798"/>
                <w:u w:val="single"/>
              </w:rPr>
            </w:pPr>
            <w:ins w:id="1326" w:author="Yunchuan Yang/PHY Research &amp; Standard Lab /SRC-Beijing/Staff Engineer/Samsung Electronics" w:date="2022-03-02T10:24:00Z">
              <w:r>
                <w:rPr>
                  <w:rStyle w:val="normaltextrun"/>
                  <w:color w:val="881798"/>
                  <w:u w:val="single"/>
                </w:rPr>
                <w:t>We are fine with the recommendation for 2</w:t>
              </w:r>
              <w:r w:rsidRPr="007E5E2B">
                <w:rPr>
                  <w:rStyle w:val="normaltextrun"/>
                  <w:color w:val="881798"/>
                  <w:u w:val="single"/>
                  <w:vertAlign w:val="superscript"/>
                </w:rPr>
                <w:t>nd</w:t>
              </w:r>
              <w:r>
                <w:rPr>
                  <w:rStyle w:val="normaltextrun"/>
                  <w:color w:val="881798"/>
                  <w:u w:val="single"/>
                </w:rPr>
                <w:t xml:space="preserve"> round.</w:t>
              </w:r>
            </w:ins>
          </w:p>
        </w:tc>
      </w:tr>
    </w:tbl>
    <w:p w14:paraId="0726E2D1" w14:textId="77777777" w:rsidR="00353903" w:rsidRPr="00353903" w:rsidRDefault="00353903">
      <w:pPr>
        <w:pStyle w:val="afe"/>
        <w:overflowPunct/>
        <w:autoSpaceDE/>
        <w:autoSpaceDN/>
        <w:adjustRightInd/>
        <w:spacing w:after="120"/>
        <w:ind w:left="936" w:firstLineChars="0" w:firstLine="0"/>
        <w:textAlignment w:val="auto"/>
        <w:rPr>
          <w:ins w:id="1327" w:author="Yunchuan Yang/PHY Research &amp; Standard Lab /SRC-Beijing/Staff Engineer/Samsung Electronics" w:date="2022-03-02T10:23:00Z"/>
          <w:rFonts w:eastAsia="Yu Mincho"/>
          <w:lang w:eastAsia="ja-JP"/>
        </w:rPr>
        <w:pPrChange w:id="1328" w:author="Yunchuan Yang/PHY Research &amp; Standard Lab /SRC-Beijing/Staff Engineer/Samsung Electronics" w:date="2022-03-02T10:24:00Z">
          <w:pPr/>
        </w:pPrChange>
      </w:pPr>
    </w:p>
    <w:p w14:paraId="6EF4FC5C" w14:textId="77777777" w:rsidR="00353903" w:rsidRPr="00900048" w:rsidRDefault="00353903" w:rsidP="00AA37AF">
      <w:pPr>
        <w:rPr>
          <w:rFonts w:eastAsia="Yu Mincho"/>
          <w:lang w:eastAsia="ja-JP"/>
        </w:rPr>
      </w:pPr>
    </w:p>
    <w:p w14:paraId="42A676EB" w14:textId="77777777" w:rsidR="00900048" w:rsidRPr="001A2235" w:rsidRDefault="00900048" w:rsidP="00900048">
      <w:pPr>
        <w:rPr>
          <w:b/>
          <w:u w:val="single"/>
          <w:lang w:val="sv-SE" w:eastAsia="zh-CN"/>
        </w:rPr>
      </w:pPr>
      <w:r>
        <w:rPr>
          <w:b/>
          <w:u w:val="single"/>
          <w:lang w:val="sv-SE" w:eastAsia="zh-CN"/>
        </w:rPr>
        <w:t xml:space="preserve">Issue 2-2-8: Performance evalution </w:t>
      </w:r>
    </w:p>
    <w:p w14:paraId="41889A82" w14:textId="77777777" w:rsidR="00900048" w:rsidRPr="00AB111D" w:rsidRDefault="00900048" w:rsidP="00900048">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309C560D" w14:textId="77777777" w:rsidR="00900048" w:rsidRDefault="00900048" w:rsidP="00900048">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(Apple)</w:t>
      </w:r>
      <w:r>
        <w:rPr>
          <w:rFonts w:eastAsia="宋体" w:hint="eastAsia"/>
          <w:szCs w:val="24"/>
          <w:lang w:eastAsia="zh-CN"/>
        </w:rPr>
        <w:t>:</w:t>
      </w:r>
      <w:r>
        <w:rPr>
          <w:rFonts w:eastAsia="宋体"/>
          <w:szCs w:val="24"/>
          <w:lang w:eastAsia="zh-CN"/>
        </w:rPr>
        <w:t xml:space="preserve"> </w:t>
      </w:r>
      <w:r w:rsidRPr="001127EB">
        <w:rPr>
          <w:lang w:val="en-US" w:eastAsia="zh-CN"/>
        </w:rPr>
        <w:t>Evaluate performance improvement of HST SFN scheme A over Rel-16 HST SFN.</w:t>
      </w:r>
    </w:p>
    <w:p w14:paraId="53618F8F" w14:textId="77777777" w:rsidR="00900048" w:rsidRPr="004E1DAA" w:rsidRDefault="00900048" w:rsidP="00900048">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60CD4C3F" w14:textId="7ED85B55" w:rsidR="00900048" w:rsidRPr="00075045" w:rsidRDefault="00900048" w:rsidP="00C55E90">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Interested companies can provide the performance evaluation result of HST SNF scheme A over Rel-16 HST SFN. No impact on the Rel-17 HST SFN scheme A performance requirement definition.</w:t>
      </w:r>
    </w:p>
    <w:p w14:paraId="0BEAC129" w14:textId="77777777" w:rsidR="00900048" w:rsidRDefault="00900048" w:rsidP="00AA37AF">
      <w:pPr>
        <w:rPr>
          <w:rFonts w:eastAsia="Yu Mincho"/>
          <w:lang w:eastAsia="ja-JP"/>
        </w:rPr>
      </w:pPr>
    </w:p>
    <w:tbl>
      <w:tblPr>
        <w:tblStyle w:val="afd"/>
        <w:tblW w:w="0" w:type="auto"/>
        <w:tblLook w:val="04A0" w:firstRow="1" w:lastRow="0" w:firstColumn="1" w:lastColumn="0" w:noHBand="0" w:noVBand="1"/>
      </w:tblPr>
      <w:tblGrid>
        <w:gridCol w:w="2425"/>
        <w:gridCol w:w="7206"/>
      </w:tblGrid>
      <w:tr w:rsidR="00C55E90" w:rsidRPr="00805BE8" w:rsidDel="00353903" w14:paraId="3A472621" w14:textId="3AA17120" w:rsidTr="00353903">
        <w:trPr>
          <w:del w:id="1329" w:author="Yunchuan Yang/PHY Research &amp; Standard Lab /SRC-Beijing/Staff Engineer/Samsung Electronics" w:date="2022-03-02T10:24:00Z"/>
        </w:trPr>
        <w:tc>
          <w:tcPr>
            <w:tcW w:w="2425" w:type="dxa"/>
          </w:tcPr>
          <w:tbl>
            <w:tblPr>
              <w:tblStyle w:val="26"/>
              <w:tblW w:w="0" w:type="auto"/>
              <w:tblLook w:val="04A0" w:firstRow="1" w:lastRow="0" w:firstColumn="1" w:lastColumn="0" w:noHBand="0" w:noVBand="1"/>
            </w:tblPr>
            <w:tblGrid>
              <w:gridCol w:w="1050"/>
              <w:gridCol w:w="1149"/>
            </w:tblGrid>
            <w:tr w:rsidR="00353903" w:rsidRPr="00A351D8" w14:paraId="108A7091" w14:textId="77777777" w:rsidTr="00EA08DB">
              <w:trPr>
                <w:ins w:id="1330" w:author="Yunchuan Yang/PHY Research &amp; Standard Lab /SRC-Beijing/Staff Engineer/Samsung Electronics" w:date="2022-03-02T10:24:00Z"/>
              </w:trPr>
              <w:tc>
                <w:tcPr>
                  <w:tcW w:w="1236" w:type="dxa"/>
                </w:tcPr>
                <w:p w14:paraId="2EF703A7" w14:textId="77777777" w:rsidR="00353903" w:rsidRPr="00A351D8" w:rsidRDefault="00353903" w:rsidP="00353903">
                  <w:pPr>
                    <w:spacing w:after="120"/>
                    <w:rPr>
                      <w:ins w:id="1331" w:author="Yunchuan Yang/PHY Research &amp; Standard Lab /SRC-Beijing/Staff Engineer/Samsung Electronics" w:date="2022-03-02T10:24:00Z"/>
                      <w:rFonts w:eastAsia="等线"/>
                      <w:b/>
                      <w:bCs/>
                      <w:color w:val="0070C0"/>
                      <w:lang w:val="en-US" w:eastAsia="zh-CN"/>
                    </w:rPr>
                  </w:pPr>
                  <w:ins w:id="1332" w:author="Yunchuan Yang/PHY Research &amp; Standard Lab /SRC-Beijing/Staff Engineer/Samsung Electronics" w:date="2022-03-02T10:24:00Z">
                    <w:r w:rsidRPr="00A351D8">
                      <w:rPr>
                        <w:rFonts w:eastAsia="等线"/>
                        <w:b/>
                        <w:bCs/>
                        <w:color w:val="0070C0"/>
                        <w:lang w:val="en-US" w:eastAsia="zh-CN"/>
                      </w:rPr>
                      <w:t>Company</w:t>
                    </w:r>
                  </w:ins>
                </w:p>
              </w:tc>
              <w:tc>
                <w:tcPr>
                  <w:tcW w:w="8395" w:type="dxa"/>
                </w:tcPr>
                <w:p w14:paraId="5553F27C" w14:textId="77777777" w:rsidR="00353903" w:rsidRPr="00A351D8" w:rsidRDefault="00353903" w:rsidP="00353903">
                  <w:pPr>
                    <w:spacing w:after="120"/>
                    <w:rPr>
                      <w:ins w:id="1333" w:author="Yunchuan Yang/PHY Research &amp; Standard Lab /SRC-Beijing/Staff Engineer/Samsung Electronics" w:date="2022-03-02T10:24:00Z"/>
                      <w:rFonts w:eastAsia="等线"/>
                      <w:b/>
                      <w:bCs/>
                      <w:color w:val="0070C0"/>
                      <w:lang w:val="en-US" w:eastAsia="zh-CN"/>
                    </w:rPr>
                  </w:pPr>
                  <w:ins w:id="1334" w:author="Yunchuan Yang/PHY Research &amp; Standard Lab /SRC-Beijing/Staff Engineer/Samsung Electronics" w:date="2022-03-02T10:24:00Z">
                    <w:r w:rsidRPr="00A351D8">
                      <w:rPr>
                        <w:rFonts w:eastAsia="等线"/>
                        <w:b/>
                        <w:bCs/>
                        <w:color w:val="0070C0"/>
                        <w:lang w:val="en-US" w:eastAsia="zh-CN"/>
                      </w:rPr>
                      <w:t>Comments</w:t>
                    </w:r>
                  </w:ins>
                </w:p>
              </w:tc>
            </w:tr>
            <w:tr w:rsidR="00353903" w:rsidRPr="00A351D8" w14:paraId="379E501C" w14:textId="77777777" w:rsidTr="00EA08DB">
              <w:trPr>
                <w:ins w:id="1335" w:author="Yunchuan Yang/PHY Research &amp; Standard Lab /SRC-Beijing/Staff Engineer/Samsung Electronics" w:date="2022-03-02T10:24:00Z"/>
              </w:trPr>
              <w:tc>
                <w:tcPr>
                  <w:tcW w:w="1236" w:type="dxa"/>
                </w:tcPr>
                <w:p w14:paraId="2A0D2545" w14:textId="77777777" w:rsidR="00353903" w:rsidRPr="00A351D8" w:rsidRDefault="00353903" w:rsidP="00353903">
                  <w:pPr>
                    <w:spacing w:after="120"/>
                    <w:rPr>
                      <w:ins w:id="1336" w:author="Yunchuan Yang/PHY Research &amp; Standard Lab /SRC-Beijing/Staff Engineer/Samsung Electronics" w:date="2022-03-02T10:24:00Z"/>
                      <w:rFonts w:eastAsia="等线"/>
                      <w:bCs/>
                      <w:color w:val="0070C0"/>
                      <w:lang w:val="en-US" w:eastAsia="zh-CN"/>
                    </w:rPr>
                  </w:pPr>
                  <w:ins w:id="1337" w:author="Yunchuan Yang/PHY Research &amp; Standard Lab /SRC-Beijing/Staff Engineer/Samsung Electronics" w:date="2022-03-02T10:24: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555BA38E" w14:textId="77777777" w:rsidR="00353903" w:rsidRPr="00A351D8" w:rsidRDefault="00353903" w:rsidP="00353903">
                  <w:pPr>
                    <w:spacing w:after="120"/>
                    <w:rPr>
                      <w:ins w:id="1338" w:author="Yunchuan Yang/PHY Research &amp; Standard Lab /SRC-Beijing/Staff Engineer/Samsung Electronics" w:date="2022-03-02T10:24:00Z"/>
                      <w:rFonts w:eastAsia="等线"/>
                      <w:bCs/>
                      <w:color w:val="0070C0"/>
                      <w:lang w:val="en-US" w:eastAsia="zh-CN"/>
                    </w:rPr>
                  </w:pPr>
                  <w:ins w:id="1339" w:author="Yunchuan Yang/PHY Research &amp; Standard Lab /SRC-Beijing/Staff Engineer/Samsung Electronics" w:date="2022-03-02T10:24:00Z">
                    <w:r>
                      <w:rPr>
                        <w:rFonts w:eastAsia="等线" w:hint="eastAsia"/>
                        <w:bCs/>
                        <w:color w:val="0070C0"/>
                        <w:lang w:val="en-US" w:eastAsia="zh-CN"/>
                      </w:rPr>
                      <w:t>S</w:t>
                    </w:r>
                    <w:r>
                      <w:rPr>
                        <w:rFonts w:eastAsia="等线"/>
                        <w:bCs/>
                        <w:color w:val="0070C0"/>
                        <w:lang w:val="en-US" w:eastAsia="zh-CN"/>
                      </w:rPr>
                      <w:t>ince RAN1 have already verified the benefit of scheme A compared with Rel-16</w:t>
                    </w:r>
                  </w:ins>
                </w:p>
              </w:tc>
            </w:tr>
            <w:tr w:rsidR="00353903" w:rsidRPr="00A351D8" w14:paraId="311A5739" w14:textId="77777777" w:rsidTr="00EA08DB">
              <w:trPr>
                <w:ins w:id="1340" w:author="Yunchuan Yang/PHY Research &amp; Standard Lab /SRC-Beijing/Staff Engineer/Samsung Electronics" w:date="2022-03-02T10:24:00Z"/>
              </w:trPr>
              <w:tc>
                <w:tcPr>
                  <w:tcW w:w="1236" w:type="dxa"/>
                </w:tcPr>
                <w:p w14:paraId="4F740DA0" w14:textId="77777777" w:rsidR="00353903" w:rsidRPr="00A351D8" w:rsidRDefault="00353903" w:rsidP="00353903">
                  <w:pPr>
                    <w:spacing w:after="120"/>
                    <w:rPr>
                      <w:ins w:id="1341" w:author="Yunchuan Yang/PHY Research &amp; Standard Lab /SRC-Beijing/Staff Engineer/Samsung Electronics" w:date="2022-03-02T10:24:00Z"/>
                      <w:rFonts w:eastAsia="等线"/>
                      <w:bCs/>
                      <w:color w:val="0070C0"/>
                      <w:lang w:val="en-US" w:eastAsia="zh-CN"/>
                    </w:rPr>
                  </w:pPr>
                  <w:ins w:id="1342" w:author="Yunchuan Yang/PHY Research &amp; Standard Lab /SRC-Beijing/Staff Engineer/Samsung Electronics" w:date="2022-03-02T10:24:00Z">
                    <w:r>
                      <w:rPr>
                        <w:rFonts w:eastAsia="等线"/>
                        <w:bCs/>
                        <w:color w:val="0070C0"/>
                        <w:lang w:val="en-US" w:eastAsia="zh-CN"/>
                      </w:rPr>
                      <w:t>Apple</w:t>
                    </w:r>
                  </w:ins>
                </w:p>
              </w:tc>
              <w:tc>
                <w:tcPr>
                  <w:tcW w:w="8395" w:type="dxa"/>
                </w:tcPr>
                <w:p w14:paraId="323B8998" w14:textId="77777777" w:rsidR="00353903" w:rsidRPr="00A351D8" w:rsidRDefault="00353903" w:rsidP="00353903">
                  <w:pPr>
                    <w:spacing w:after="120"/>
                    <w:rPr>
                      <w:ins w:id="1343" w:author="Yunchuan Yang/PHY Research &amp; Standard Lab /SRC-Beijing/Staff Engineer/Samsung Electronics" w:date="2022-03-02T10:24:00Z"/>
                      <w:rFonts w:eastAsia="等线"/>
                      <w:bCs/>
                      <w:color w:val="0070C0"/>
                      <w:lang w:val="en-US" w:eastAsia="zh-CN"/>
                    </w:rPr>
                  </w:pPr>
                  <w:ins w:id="1344" w:author="Yunchuan Yang/PHY Research &amp; Standard Lab /SRC-Beijing/Staff Engineer/Samsung Electronics" w:date="2022-03-02T10:24:00Z">
                    <w:r>
                      <w:rPr>
                        <w:rFonts w:eastAsia="等线"/>
                        <w:bCs/>
                        <w:color w:val="0070C0"/>
                        <w:lang w:val="en-US" w:eastAsia="zh-CN"/>
                      </w:rPr>
                      <w:t>We support the tentative agreement.</w:t>
                    </w:r>
                  </w:ins>
                </w:p>
              </w:tc>
            </w:tr>
            <w:tr w:rsidR="00353903" w:rsidRPr="00A351D8" w14:paraId="30C3E9BF" w14:textId="77777777" w:rsidTr="00EA08DB">
              <w:trPr>
                <w:ins w:id="1345" w:author="Yunchuan Yang/PHY Research &amp; Standard Lab /SRC-Beijing/Staff Engineer/Samsung Electronics" w:date="2022-03-02T10:24:00Z"/>
              </w:trPr>
              <w:tc>
                <w:tcPr>
                  <w:tcW w:w="1236" w:type="dxa"/>
                </w:tcPr>
                <w:p w14:paraId="5A90F8BA" w14:textId="77777777" w:rsidR="00353903" w:rsidRPr="00A351D8" w:rsidRDefault="00353903" w:rsidP="00353903">
                  <w:pPr>
                    <w:spacing w:after="120"/>
                    <w:rPr>
                      <w:ins w:id="1346" w:author="Yunchuan Yang/PHY Research &amp; Standard Lab /SRC-Beijing/Staff Engineer/Samsung Electronics" w:date="2022-03-02T10:24:00Z"/>
                      <w:rFonts w:eastAsia="等线"/>
                      <w:bCs/>
                      <w:color w:val="0070C0"/>
                      <w:lang w:val="en-US" w:eastAsia="zh-CN"/>
                    </w:rPr>
                  </w:pPr>
                  <w:ins w:id="1347" w:author="Yunchuan Yang/PHY Research &amp; Standard Lab /SRC-Beijing/Staff Engineer/Samsung Electronics" w:date="2022-03-02T10:24:00Z">
                    <w:r>
                      <w:rPr>
                        <w:rFonts w:eastAsia="等线"/>
                        <w:bCs/>
                        <w:color w:val="0070C0"/>
                        <w:lang w:val="en-US" w:eastAsia="zh-CN"/>
                      </w:rPr>
                      <w:t>Intel</w:t>
                    </w:r>
                  </w:ins>
                </w:p>
              </w:tc>
              <w:tc>
                <w:tcPr>
                  <w:tcW w:w="8395" w:type="dxa"/>
                </w:tcPr>
                <w:p w14:paraId="06A2DB4E" w14:textId="77777777" w:rsidR="00353903" w:rsidRPr="00A351D8" w:rsidRDefault="00353903" w:rsidP="00353903">
                  <w:pPr>
                    <w:spacing w:after="120"/>
                    <w:rPr>
                      <w:ins w:id="1348" w:author="Yunchuan Yang/PHY Research &amp; Standard Lab /SRC-Beijing/Staff Engineer/Samsung Electronics" w:date="2022-03-02T10:24:00Z"/>
                      <w:rFonts w:eastAsia="等线"/>
                      <w:bCs/>
                      <w:color w:val="0070C0"/>
                      <w:lang w:val="en-US" w:eastAsia="zh-CN"/>
                    </w:rPr>
                  </w:pPr>
                  <w:ins w:id="1349" w:author="Yunchuan Yang/PHY Research &amp; Standard Lab /SRC-Beijing/Staff Engineer/Samsung Electronics" w:date="2022-03-02T10:24:00Z">
                    <w:r>
                      <w:rPr>
                        <w:rFonts w:eastAsia="等线"/>
                        <w:bCs/>
                        <w:color w:val="0070C0"/>
                        <w:lang w:val="en-US" w:eastAsia="zh-CN"/>
                      </w:rPr>
                      <w:t>We support the tentative agreement.</w:t>
                    </w:r>
                  </w:ins>
                </w:p>
              </w:tc>
            </w:tr>
            <w:tr w:rsidR="00353903" w:rsidRPr="00A351D8" w14:paraId="32119121" w14:textId="77777777" w:rsidTr="00EA08DB">
              <w:trPr>
                <w:ins w:id="1350" w:author="Yunchuan Yang/PHY Research &amp; Standard Lab /SRC-Beijing/Staff Engineer/Samsung Electronics" w:date="2022-03-02T10:24:00Z"/>
              </w:trPr>
              <w:tc>
                <w:tcPr>
                  <w:tcW w:w="1236" w:type="dxa"/>
                </w:tcPr>
                <w:p w14:paraId="66EB16E1" w14:textId="77777777" w:rsidR="00353903" w:rsidRPr="00A351D8" w:rsidRDefault="00353903" w:rsidP="00353903">
                  <w:pPr>
                    <w:spacing w:after="120"/>
                    <w:rPr>
                      <w:ins w:id="1351" w:author="Yunchuan Yang/PHY Research &amp; Standard Lab /SRC-Beijing/Staff Engineer/Samsung Electronics" w:date="2022-03-02T10:24:00Z"/>
                      <w:rFonts w:eastAsia="等线"/>
                      <w:bCs/>
                      <w:color w:val="0070C0"/>
                      <w:lang w:val="en-US" w:eastAsia="zh-CN"/>
                    </w:rPr>
                  </w:pPr>
                  <w:ins w:id="1352" w:author="Yunchuan Yang/PHY Research &amp; Standard Lab /SRC-Beijing/Staff Engineer/Samsung Electronics" w:date="2022-03-02T10:24:00Z">
                    <w:r>
                      <w:rPr>
                        <w:rStyle w:val="normaltextrun"/>
                        <w:color w:val="881798"/>
                        <w:u w:val="single"/>
                      </w:rPr>
                      <w:t>Ericsson</w:t>
                    </w:r>
                    <w:r>
                      <w:rPr>
                        <w:rStyle w:val="eop"/>
                        <w:color w:val="0070C0"/>
                      </w:rPr>
                      <w:t> </w:t>
                    </w:r>
                  </w:ins>
                </w:p>
              </w:tc>
              <w:tc>
                <w:tcPr>
                  <w:tcW w:w="8395" w:type="dxa"/>
                </w:tcPr>
                <w:p w14:paraId="63D9B56A" w14:textId="77777777" w:rsidR="00353903" w:rsidRPr="00A351D8" w:rsidRDefault="00353903" w:rsidP="00353903">
                  <w:pPr>
                    <w:spacing w:after="120"/>
                    <w:rPr>
                      <w:ins w:id="1353" w:author="Yunchuan Yang/PHY Research &amp; Standard Lab /SRC-Beijing/Staff Engineer/Samsung Electronics" w:date="2022-03-02T10:24:00Z"/>
                      <w:rFonts w:eastAsia="等线"/>
                      <w:bCs/>
                      <w:color w:val="0070C0"/>
                      <w:lang w:val="en-US" w:eastAsia="zh-CN"/>
                    </w:rPr>
                  </w:pPr>
                  <w:ins w:id="1354" w:author="Yunchuan Yang/PHY Research &amp; Standard Lab /SRC-Beijing/Staff Engineer/Samsung Electronics" w:date="2022-03-02T10:24:00Z">
                    <w:r>
                      <w:rPr>
                        <w:rStyle w:val="normaltextrun"/>
                        <w:color w:val="881798"/>
                        <w:u w:val="single"/>
                      </w:rPr>
                      <w:t>OK with the tentative agreement.</w:t>
                    </w:r>
                    <w:r>
                      <w:rPr>
                        <w:rStyle w:val="eop"/>
                        <w:color w:val="0070C0"/>
                      </w:rPr>
                      <w:t> </w:t>
                    </w:r>
                  </w:ins>
                </w:p>
              </w:tc>
            </w:tr>
            <w:tr w:rsidR="00353903" w:rsidRPr="00A351D8" w14:paraId="5D7FEBDE" w14:textId="77777777" w:rsidTr="00EA08DB">
              <w:trPr>
                <w:ins w:id="1355" w:author="Yunchuan Yang/PHY Research &amp; Standard Lab /SRC-Beijing/Staff Engineer/Samsung Electronics" w:date="2022-03-02T10:24:00Z"/>
              </w:trPr>
              <w:tc>
                <w:tcPr>
                  <w:tcW w:w="1236" w:type="dxa"/>
                </w:tcPr>
                <w:p w14:paraId="66F96EDC" w14:textId="77777777" w:rsidR="00353903" w:rsidRDefault="00353903" w:rsidP="00353903">
                  <w:pPr>
                    <w:spacing w:after="120"/>
                    <w:rPr>
                      <w:ins w:id="1356" w:author="Yunchuan Yang/PHY Research &amp; Standard Lab /SRC-Beijing/Staff Engineer/Samsung Electronics" w:date="2022-03-02T10:24:00Z"/>
                      <w:rStyle w:val="normaltextrun"/>
                      <w:color w:val="881798"/>
                      <w:u w:val="single"/>
                    </w:rPr>
                  </w:pPr>
                  <w:ins w:id="1357" w:author="Yunchuan Yang/PHY Research &amp; Standard Lab /SRC-Beijing/Staff Engineer/Samsung Electronics" w:date="2022-03-02T10:24:00Z">
                    <w:r>
                      <w:rPr>
                        <w:rStyle w:val="normaltextrun"/>
                        <w:color w:val="881798"/>
                        <w:u w:val="single"/>
                      </w:rPr>
                      <w:t>Mediatek</w:t>
                    </w:r>
                  </w:ins>
                </w:p>
              </w:tc>
              <w:tc>
                <w:tcPr>
                  <w:tcW w:w="8395" w:type="dxa"/>
                </w:tcPr>
                <w:p w14:paraId="0A1EDFE4" w14:textId="77777777" w:rsidR="00353903" w:rsidRDefault="00353903" w:rsidP="00353903">
                  <w:pPr>
                    <w:spacing w:after="120"/>
                    <w:rPr>
                      <w:ins w:id="1358" w:author="Yunchuan Yang/PHY Research &amp; Standard Lab /SRC-Beijing/Staff Engineer/Samsung Electronics" w:date="2022-03-02T10:24:00Z"/>
                      <w:rStyle w:val="normaltextrun"/>
                      <w:color w:val="881798"/>
                      <w:u w:val="single"/>
                    </w:rPr>
                  </w:pPr>
                  <w:ins w:id="1359" w:author="Yunchuan Yang/PHY Research &amp; Standard Lab /SRC-Beijing/Staff Engineer/Samsung Electronics" w:date="2022-03-02T10:24:00Z">
                    <w:r>
                      <w:rPr>
                        <w:rStyle w:val="normaltextrun"/>
                        <w:color w:val="881798"/>
                        <w:u w:val="single"/>
                      </w:rPr>
                      <w:t>We are fine with the tentative agreement.</w:t>
                    </w:r>
                  </w:ins>
                </w:p>
              </w:tc>
            </w:tr>
          </w:tbl>
          <w:p w14:paraId="06C510E6" w14:textId="3C585EAF" w:rsidR="00C55E90" w:rsidRPr="00805BE8" w:rsidDel="00353903" w:rsidRDefault="00C55E90" w:rsidP="001F3B21">
            <w:pPr>
              <w:spacing w:after="120"/>
              <w:rPr>
                <w:del w:id="1360" w:author="Yunchuan Yang/PHY Research &amp; Standard Lab /SRC-Beijing/Staff Engineer/Samsung Electronics" w:date="2022-03-02T10:24:00Z"/>
                <w:rFonts w:eastAsiaTheme="minorEastAsia"/>
                <w:b/>
                <w:bCs/>
                <w:color w:val="0070C0"/>
                <w:lang w:val="en-US" w:eastAsia="zh-CN"/>
              </w:rPr>
            </w:pPr>
            <w:del w:id="1361" w:author="Yunchuan Yang/PHY Research &amp; Standard Lab /SRC-Beijing/Staff Engineer/Samsung Electronics" w:date="2022-03-02T10:24:00Z">
              <w:r w:rsidRPr="00805BE8" w:rsidDel="00353903">
                <w:rPr>
                  <w:rFonts w:eastAsiaTheme="minorEastAsia"/>
                  <w:b/>
                  <w:bCs/>
                  <w:color w:val="0070C0"/>
                  <w:lang w:val="en-US" w:eastAsia="zh-CN"/>
                </w:rPr>
                <w:delText>Company</w:delText>
              </w:r>
            </w:del>
          </w:p>
        </w:tc>
        <w:tc>
          <w:tcPr>
            <w:tcW w:w="7206" w:type="dxa"/>
          </w:tcPr>
          <w:p w14:paraId="512602D2" w14:textId="033C47F7" w:rsidR="00C55E90" w:rsidRPr="00805BE8" w:rsidDel="00353903" w:rsidRDefault="00C55E90" w:rsidP="001F3B21">
            <w:pPr>
              <w:spacing w:after="120"/>
              <w:rPr>
                <w:del w:id="1362" w:author="Yunchuan Yang/PHY Research &amp; Standard Lab /SRC-Beijing/Staff Engineer/Samsung Electronics" w:date="2022-03-02T10:24:00Z"/>
                <w:rFonts w:eastAsiaTheme="minorEastAsia"/>
                <w:b/>
                <w:bCs/>
                <w:color w:val="0070C0"/>
                <w:lang w:val="en-US" w:eastAsia="zh-CN"/>
              </w:rPr>
            </w:pPr>
            <w:del w:id="1363" w:author="Yunchuan Yang/PHY Research &amp; Standard Lab /SRC-Beijing/Staff Engineer/Samsung Electronics" w:date="2022-03-02T10:24:00Z">
              <w:r w:rsidDel="00353903">
                <w:rPr>
                  <w:rFonts w:eastAsiaTheme="minorEastAsia"/>
                  <w:b/>
                  <w:bCs/>
                  <w:color w:val="0070C0"/>
                  <w:lang w:val="en-US" w:eastAsia="zh-CN"/>
                </w:rPr>
                <w:delText>Comments</w:delText>
              </w:r>
            </w:del>
          </w:p>
        </w:tc>
      </w:tr>
      <w:tr w:rsidR="00C55E90" w:rsidRPr="003418CB" w:rsidDel="00353903" w14:paraId="7EADF69A" w14:textId="29E41B46" w:rsidTr="00353903">
        <w:trPr>
          <w:del w:id="1364" w:author="Yunchuan Yang/PHY Research &amp; Standard Lab /SRC-Beijing/Staff Engineer/Samsung Electronics" w:date="2022-03-02T10:24:00Z"/>
        </w:trPr>
        <w:tc>
          <w:tcPr>
            <w:tcW w:w="2425" w:type="dxa"/>
          </w:tcPr>
          <w:p w14:paraId="568E92C8" w14:textId="1399B16C" w:rsidR="00C55E90" w:rsidRPr="003418CB" w:rsidDel="00353903" w:rsidRDefault="00C55E90" w:rsidP="001F3B21">
            <w:pPr>
              <w:spacing w:after="120"/>
              <w:rPr>
                <w:del w:id="1365" w:author="Yunchuan Yang/PHY Research &amp; Standard Lab /SRC-Beijing/Staff Engineer/Samsung Electronics" w:date="2022-03-02T10:24:00Z"/>
                <w:rFonts w:eastAsiaTheme="minorEastAsia"/>
                <w:color w:val="0070C0"/>
                <w:lang w:val="en-US" w:eastAsia="zh-CN"/>
              </w:rPr>
            </w:pPr>
            <w:del w:id="1366" w:author="Yunchuan Yang/PHY Research &amp; Standard Lab /SRC-Beijing/Staff Engineer/Samsung Electronics" w:date="2022-03-02T10:24:00Z">
              <w:r w:rsidDel="00353903">
                <w:rPr>
                  <w:rFonts w:eastAsiaTheme="minorEastAsia" w:hint="eastAsia"/>
                  <w:color w:val="0070C0"/>
                  <w:lang w:val="en-US" w:eastAsia="zh-CN"/>
                </w:rPr>
                <w:delText>XXX</w:delText>
              </w:r>
            </w:del>
          </w:p>
        </w:tc>
        <w:tc>
          <w:tcPr>
            <w:tcW w:w="7206" w:type="dxa"/>
          </w:tcPr>
          <w:p w14:paraId="36A1F7D8" w14:textId="0A3838B5" w:rsidR="00C55E90" w:rsidRPr="003418CB" w:rsidDel="00353903" w:rsidRDefault="00C55E90" w:rsidP="001F3B21">
            <w:pPr>
              <w:spacing w:after="120"/>
              <w:rPr>
                <w:del w:id="1367" w:author="Yunchuan Yang/PHY Research &amp; Standard Lab /SRC-Beijing/Staff Engineer/Samsung Electronics" w:date="2022-03-02T10:24:00Z"/>
                <w:rFonts w:eastAsiaTheme="minorEastAsia"/>
                <w:color w:val="0070C0"/>
                <w:lang w:val="en-US" w:eastAsia="zh-CN"/>
              </w:rPr>
            </w:pPr>
          </w:p>
        </w:tc>
      </w:tr>
      <w:tr w:rsidR="00353903" w:rsidRPr="00A351D8" w14:paraId="4BB748E5" w14:textId="77777777" w:rsidTr="00353903">
        <w:trPr>
          <w:ins w:id="1368" w:author="Yunchuan Yang/PHY Research &amp; Standard Lab /SRC-Beijing/Staff Engineer/Samsung Electronics" w:date="2022-03-02T10:24:00Z"/>
        </w:trPr>
        <w:tc>
          <w:tcPr>
            <w:tcW w:w="2425" w:type="dxa"/>
          </w:tcPr>
          <w:p w14:paraId="2880CF48" w14:textId="77777777" w:rsidR="00353903" w:rsidRPr="00A351D8" w:rsidRDefault="00353903" w:rsidP="00EA08DB">
            <w:pPr>
              <w:spacing w:after="120"/>
              <w:rPr>
                <w:ins w:id="1369" w:author="Yunchuan Yang/PHY Research &amp; Standard Lab /SRC-Beijing/Staff Engineer/Samsung Electronics" w:date="2022-03-02T10:24:00Z"/>
                <w:rFonts w:eastAsia="等线"/>
                <w:b/>
                <w:bCs/>
                <w:color w:val="0070C0"/>
                <w:lang w:val="en-US" w:eastAsia="zh-CN"/>
              </w:rPr>
            </w:pPr>
            <w:ins w:id="1370" w:author="Yunchuan Yang/PHY Research &amp; Standard Lab /SRC-Beijing/Staff Engineer/Samsung Electronics" w:date="2022-03-02T10:24:00Z">
              <w:r w:rsidRPr="00A351D8">
                <w:rPr>
                  <w:rFonts w:eastAsia="等线"/>
                  <w:b/>
                  <w:bCs/>
                  <w:color w:val="0070C0"/>
                  <w:lang w:val="en-US" w:eastAsia="zh-CN"/>
                </w:rPr>
                <w:t>Company</w:t>
              </w:r>
            </w:ins>
          </w:p>
        </w:tc>
        <w:tc>
          <w:tcPr>
            <w:tcW w:w="7206" w:type="dxa"/>
          </w:tcPr>
          <w:p w14:paraId="709CD57E" w14:textId="77777777" w:rsidR="00353903" w:rsidRPr="00A351D8" w:rsidRDefault="00353903" w:rsidP="00EA08DB">
            <w:pPr>
              <w:spacing w:after="120"/>
              <w:rPr>
                <w:ins w:id="1371" w:author="Yunchuan Yang/PHY Research &amp; Standard Lab /SRC-Beijing/Staff Engineer/Samsung Electronics" w:date="2022-03-02T10:24:00Z"/>
                <w:rFonts w:eastAsia="等线"/>
                <w:b/>
                <w:bCs/>
                <w:color w:val="0070C0"/>
                <w:lang w:val="en-US" w:eastAsia="zh-CN"/>
              </w:rPr>
            </w:pPr>
            <w:ins w:id="1372" w:author="Yunchuan Yang/PHY Research &amp; Standard Lab /SRC-Beijing/Staff Engineer/Samsung Electronics" w:date="2022-03-02T10:24:00Z">
              <w:r w:rsidRPr="00A351D8">
                <w:rPr>
                  <w:rFonts w:eastAsia="等线"/>
                  <w:b/>
                  <w:bCs/>
                  <w:color w:val="0070C0"/>
                  <w:lang w:val="en-US" w:eastAsia="zh-CN"/>
                </w:rPr>
                <w:t>Comments</w:t>
              </w:r>
            </w:ins>
          </w:p>
        </w:tc>
      </w:tr>
      <w:tr w:rsidR="00353903" w:rsidRPr="00A351D8" w14:paraId="4A3C6E48" w14:textId="77777777" w:rsidTr="00353903">
        <w:trPr>
          <w:ins w:id="1373" w:author="Yunchuan Yang/PHY Research &amp; Standard Lab /SRC-Beijing/Staff Engineer/Samsung Electronics" w:date="2022-03-02T10:24:00Z"/>
        </w:trPr>
        <w:tc>
          <w:tcPr>
            <w:tcW w:w="2425" w:type="dxa"/>
          </w:tcPr>
          <w:p w14:paraId="5174586D" w14:textId="77777777" w:rsidR="00353903" w:rsidRPr="00A351D8" w:rsidRDefault="00353903" w:rsidP="00EA08DB">
            <w:pPr>
              <w:spacing w:after="120"/>
              <w:rPr>
                <w:ins w:id="1374" w:author="Yunchuan Yang/PHY Research &amp; Standard Lab /SRC-Beijing/Staff Engineer/Samsung Electronics" w:date="2022-03-02T10:24:00Z"/>
                <w:rFonts w:eastAsia="等线"/>
                <w:bCs/>
                <w:color w:val="0070C0"/>
                <w:lang w:val="en-US" w:eastAsia="zh-CN"/>
              </w:rPr>
            </w:pPr>
            <w:ins w:id="1375" w:author="Yunchuan Yang/PHY Research &amp; Standard Lab /SRC-Beijing/Staff Engineer/Samsung Electronics" w:date="2022-03-02T10:24:00Z">
              <w:r>
                <w:rPr>
                  <w:rFonts w:eastAsia="等线" w:hint="eastAsia"/>
                  <w:bCs/>
                  <w:color w:val="0070C0"/>
                  <w:lang w:val="en-US" w:eastAsia="zh-CN"/>
                </w:rPr>
                <w:t>S</w:t>
              </w:r>
              <w:r>
                <w:rPr>
                  <w:rFonts w:eastAsia="等线"/>
                  <w:bCs/>
                  <w:color w:val="0070C0"/>
                  <w:lang w:val="en-US" w:eastAsia="zh-CN"/>
                </w:rPr>
                <w:t>amsung</w:t>
              </w:r>
            </w:ins>
          </w:p>
        </w:tc>
        <w:tc>
          <w:tcPr>
            <w:tcW w:w="7206" w:type="dxa"/>
          </w:tcPr>
          <w:p w14:paraId="77712243" w14:textId="77777777" w:rsidR="00353903" w:rsidRPr="00A351D8" w:rsidRDefault="00353903" w:rsidP="00EA08DB">
            <w:pPr>
              <w:spacing w:after="120"/>
              <w:rPr>
                <w:ins w:id="1376" w:author="Yunchuan Yang/PHY Research &amp; Standard Lab /SRC-Beijing/Staff Engineer/Samsung Electronics" w:date="2022-03-02T10:24:00Z"/>
                <w:rFonts w:eastAsia="等线"/>
                <w:bCs/>
                <w:color w:val="0070C0"/>
                <w:lang w:val="en-US" w:eastAsia="zh-CN"/>
              </w:rPr>
            </w:pPr>
            <w:ins w:id="1377" w:author="Yunchuan Yang/PHY Research &amp; Standard Lab /SRC-Beijing/Staff Engineer/Samsung Electronics" w:date="2022-03-02T10:24:00Z">
              <w:r>
                <w:rPr>
                  <w:rFonts w:eastAsia="等线" w:hint="eastAsia"/>
                  <w:bCs/>
                  <w:color w:val="0070C0"/>
                  <w:lang w:val="en-US" w:eastAsia="zh-CN"/>
                </w:rPr>
                <w:t>S</w:t>
              </w:r>
              <w:r>
                <w:rPr>
                  <w:rFonts w:eastAsia="等线"/>
                  <w:bCs/>
                  <w:color w:val="0070C0"/>
                  <w:lang w:val="en-US" w:eastAsia="zh-CN"/>
                </w:rPr>
                <w:t>ince RAN1 have already verified the benefit of scheme A compared with Rel-16</w:t>
              </w:r>
            </w:ins>
          </w:p>
        </w:tc>
      </w:tr>
      <w:tr w:rsidR="00353903" w:rsidRPr="00A351D8" w14:paraId="757FEE90" w14:textId="77777777" w:rsidTr="00353903">
        <w:trPr>
          <w:ins w:id="1378" w:author="Yunchuan Yang/PHY Research &amp; Standard Lab /SRC-Beijing/Staff Engineer/Samsung Electronics" w:date="2022-03-02T10:24:00Z"/>
        </w:trPr>
        <w:tc>
          <w:tcPr>
            <w:tcW w:w="2425" w:type="dxa"/>
          </w:tcPr>
          <w:p w14:paraId="0B5FA96F" w14:textId="77777777" w:rsidR="00353903" w:rsidRPr="00A351D8" w:rsidRDefault="00353903" w:rsidP="00EA08DB">
            <w:pPr>
              <w:spacing w:after="120"/>
              <w:rPr>
                <w:ins w:id="1379" w:author="Yunchuan Yang/PHY Research &amp; Standard Lab /SRC-Beijing/Staff Engineer/Samsung Electronics" w:date="2022-03-02T10:24:00Z"/>
                <w:rFonts w:eastAsia="等线"/>
                <w:bCs/>
                <w:color w:val="0070C0"/>
                <w:lang w:val="en-US" w:eastAsia="zh-CN"/>
              </w:rPr>
            </w:pPr>
            <w:ins w:id="1380" w:author="Yunchuan Yang/PHY Research &amp; Standard Lab /SRC-Beijing/Staff Engineer/Samsung Electronics" w:date="2022-03-02T10:24:00Z">
              <w:r>
                <w:rPr>
                  <w:rFonts w:eastAsia="等线"/>
                  <w:bCs/>
                  <w:color w:val="0070C0"/>
                  <w:lang w:val="en-US" w:eastAsia="zh-CN"/>
                </w:rPr>
                <w:t>Apple</w:t>
              </w:r>
            </w:ins>
          </w:p>
        </w:tc>
        <w:tc>
          <w:tcPr>
            <w:tcW w:w="7206" w:type="dxa"/>
          </w:tcPr>
          <w:p w14:paraId="6FF3C2AA" w14:textId="77777777" w:rsidR="00353903" w:rsidRPr="00A351D8" w:rsidRDefault="00353903" w:rsidP="00EA08DB">
            <w:pPr>
              <w:spacing w:after="120"/>
              <w:rPr>
                <w:ins w:id="1381" w:author="Yunchuan Yang/PHY Research &amp; Standard Lab /SRC-Beijing/Staff Engineer/Samsung Electronics" w:date="2022-03-02T10:24:00Z"/>
                <w:rFonts w:eastAsia="等线"/>
                <w:bCs/>
                <w:color w:val="0070C0"/>
                <w:lang w:val="en-US" w:eastAsia="zh-CN"/>
              </w:rPr>
            </w:pPr>
            <w:ins w:id="1382" w:author="Yunchuan Yang/PHY Research &amp; Standard Lab /SRC-Beijing/Staff Engineer/Samsung Electronics" w:date="2022-03-02T10:24:00Z">
              <w:r>
                <w:rPr>
                  <w:rFonts w:eastAsia="等线"/>
                  <w:bCs/>
                  <w:color w:val="0070C0"/>
                  <w:lang w:val="en-US" w:eastAsia="zh-CN"/>
                </w:rPr>
                <w:t>We support the tentative agreement.</w:t>
              </w:r>
            </w:ins>
          </w:p>
        </w:tc>
      </w:tr>
      <w:tr w:rsidR="00353903" w:rsidRPr="00A351D8" w14:paraId="34D9EA91" w14:textId="77777777" w:rsidTr="00353903">
        <w:trPr>
          <w:ins w:id="1383" w:author="Yunchuan Yang/PHY Research &amp; Standard Lab /SRC-Beijing/Staff Engineer/Samsung Electronics" w:date="2022-03-02T10:24:00Z"/>
        </w:trPr>
        <w:tc>
          <w:tcPr>
            <w:tcW w:w="2425" w:type="dxa"/>
          </w:tcPr>
          <w:p w14:paraId="47EFFF6D" w14:textId="77777777" w:rsidR="00353903" w:rsidRPr="00A351D8" w:rsidRDefault="00353903" w:rsidP="00EA08DB">
            <w:pPr>
              <w:spacing w:after="120"/>
              <w:rPr>
                <w:ins w:id="1384" w:author="Yunchuan Yang/PHY Research &amp; Standard Lab /SRC-Beijing/Staff Engineer/Samsung Electronics" w:date="2022-03-02T10:24:00Z"/>
                <w:rFonts w:eastAsia="等线"/>
                <w:bCs/>
                <w:color w:val="0070C0"/>
                <w:lang w:val="en-US" w:eastAsia="zh-CN"/>
              </w:rPr>
            </w:pPr>
            <w:ins w:id="1385" w:author="Yunchuan Yang/PHY Research &amp; Standard Lab /SRC-Beijing/Staff Engineer/Samsung Electronics" w:date="2022-03-02T10:24:00Z">
              <w:r>
                <w:rPr>
                  <w:rFonts w:eastAsia="等线"/>
                  <w:bCs/>
                  <w:color w:val="0070C0"/>
                  <w:lang w:val="en-US" w:eastAsia="zh-CN"/>
                </w:rPr>
                <w:lastRenderedPageBreak/>
                <w:t>Intel</w:t>
              </w:r>
            </w:ins>
          </w:p>
        </w:tc>
        <w:tc>
          <w:tcPr>
            <w:tcW w:w="7206" w:type="dxa"/>
          </w:tcPr>
          <w:p w14:paraId="5D26CED7" w14:textId="77777777" w:rsidR="00353903" w:rsidRPr="00A351D8" w:rsidRDefault="00353903" w:rsidP="00EA08DB">
            <w:pPr>
              <w:spacing w:after="120"/>
              <w:rPr>
                <w:ins w:id="1386" w:author="Yunchuan Yang/PHY Research &amp; Standard Lab /SRC-Beijing/Staff Engineer/Samsung Electronics" w:date="2022-03-02T10:24:00Z"/>
                <w:rFonts w:eastAsia="等线"/>
                <w:bCs/>
                <w:color w:val="0070C0"/>
                <w:lang w:val="en-US" w:eastAsia="zh-CN"/>
              </w:rPr>
            </w:pPr>
            <w:ins w:id="1387" w:author="Yunchuan Yang/PHY Research &amp; Standard Lab /SRC-Beijing/Staff Engineer/Samsung Electronics" w:date="2022-03-02T10:24:00Z">
              <w:r>
                <w:rPr>
                  <w:rFonts w:eastAsia="等线"/>
                  <w:bCs/>
                  <w:color w:val="0070C0"/>
                  <w:lang w:val="en-US" w:eastAsia="zh-CN"/>
                </w:rPr>
                <w:t>We support the tentative agreement.</w:t>
              </w:r>
            </w:ins>
          </w:p>
        </w:tc>
      </w:tr>
      <w:tr w:rsidR="00353903" w:rsidRPr="00A351D8" w14:paraId="1388CA6D" w14:textId="77777777" w:rsidTr="00353903">
        <w:trPr>
          <w:ins w:id="1388" w:author="Yunchuan Yang/PHY Research &amp; Standard Lab /SRC-Beijing/Staff Engineer/Samsung Electronics" w:date="2022-03-02T10:24:00Z"/>
        </w:trPr>
        <w:tc>
          <w:tcPr>
            <w:tcW w:w="2425" w:type="dxa"/>
          </w:tcPr>
          <w:p w14:paraId="27089C10" w14:textId="77777777" w:rsidR="00353903" w:rsidRPr="00A351D8" w:rsidRDefault="00353903" w:rsidP="00EA08DB">
            <w:pPr>
              <w:spacing w:after="120"/>
              <w:rPr>
                <w:ins w:id="1389" w:author="Yunchuan Yang/PHY Research &amp; Standard Lab /SRC-Beijing/Staff Engineer/Samsung Electronics" w:date="2022-03-02T10:24:00Z"/>
                <w:rFonts w:eastAsia="等线"/>
                <w:bCs/>
                <w:color w:val="0070C0"/>
                <w:lang w:val="en-US" w:eastAsia="zh-CN"/>
              </w:rPr>
            </w:pPr>
            <w:ins w:id="1390" w:author="Yunchuan Yang/PHY Research &amp; Standard Lab /SRC-Beijing/Staff Engineer/Samsung Electronics" w:date="2022-03-02T10:24:00Z">
              <w:r>
                <w:rPr>
                  <w:rStyle w:val="normaltextrun"/>
                  <w:color w:val="881798"/>
                  <w:u w:val="single"/>
                </w:rPr>
                <w:t>Ericsson</w:t>
              </w:r>
              <w:r>
                <w:rPr>
                  <w:rStyle w:val="eop"/>
                  <w:color w:val="0070C0"/>
                </w:rPr>
                <w:t> </w:t>
              </w:r>
            </w:ins>
          </w:p>
        </w:tc>
        <w:tc>
          <w:tcPr>
            <w:tcW w:w="7206" w:type="dxa"/>
          </w:tcPr>
          <w:p w14:paraId="1057CE0F" w14:textId="77777777" w:rsidR="00353903" w:rsidRPr="00A351D8" w:rsidRDefault="00353903" w:rsidP="00EA08DB">
            <w:pPr>
              <w:spacing w:after="120"/>
              <w:rPr>
                <w:ins w:id="1391" w:author="Yunchuan Yang/PHY Research &amp; Standard Lab /SRC-Beijing/Staff Engineer/Samsung Electronics" w:date="2022-03-02T10:24:00Z"/>
                <w:rFonts w:eastAsia="等线"/>
                <w:bCs/>
                <w:color w:val="0070C0"/>
                <w:lang w:val="en-US" w:eastAsia="zh-CN"/>
              </w:rPr>
            </w:pPr>
            <w:ins w:id="1392" w:author="Yunchuan Yang/PHY Research &amp; Standard Lab /SRC-Beijing/Staff Engineer/Samsung Electronics" w:date="2022-03-02T10:24:00Z">
              <w:r>
                <w:rPr>
                  <w:rStyle w:val="normaltextrun"/>
                  <w:color w:val="881798"/>
                  <w:u w:val="single"/>
                </w:rPr>
                <w:t>OK with the tentative agreement.</w:t>
              </w:r>
              <w:r>
                <w:rPr>
                  <w:rStyle w:val="eop"/>
                  <w:color w:val="0070C0"/>
                </w:rPr>
                <w:t> </w:t>
              </w:r>
            </w:ins>
          </w:p>
        </w:tc>
      </w:tr>
      <w:tr w:rsidR="00353903" w:rsidRPr="00A351D8" w14:paraId="0E1F944A" w14:textId="77777777" w:rsidTr="00353903">
        <w:trPr>
          <w:ins w:id="1393" w:author="Yunchuan Yang/PHY Research &amp; Standard Lab /SRC-Beijing/Staff Engineer/Samsung Electronics" w:date="2022-03-02T10:24:00Z"/>
        </w:trPr>
        <w:tc>
          <w:tcPr>
            <w:tcW w:w="2425" w:type="dxa"/>
          </w:tcPr>
          <w:p w14:paraId="01CA7B30" w14:textId="77777777" w:rsidR="00353903" w:rsidRDefault="00353903" w:rsidP="00EA08DB">
            <w:pPr>
              <w:spacing w:after="120"/>
              <w:rPr>
                <w:ins w:id="1394" w:author="Yunchuan Yang/PHY Research &amp; Standard Lab /SRC-Beijing/Staff Engineer/Samsung Electronics" w:date="2022-03-02T10:24:00Z"/>
                <w:rStyle w:val="normaltextrun"/>
                <w:color w:val="881798"/>
                <w:u w:val="single"/>
              </w:rPr>
            </w:pPr>
            <w:ins w:id="1395" w:author="Yunchuan Yang/PHY Research &amp; Standard Lab /SRC-Beijing/Staff Engineer/Samsung Electronics" w:date="2022-03-02T10:24:00Z">
              <w:r>
                <w:rPr>
                  <w:rStyle w:val="normaltextrun"/>
                  <w:color w:val="881798"/>
                  <w:u w:val="single"/>
                </w:rPr>
                <w:t>Mediatek</w:t>
              </w:r>
            </w:ins>
          </w:p>
        </w:tc>
        <w:tc>
          <w:tcPr>
            <w:tcW w:w="7206" w:type="dxa"/>
          </w:tcPr>
          <w:p w14:paraId="4FE48DC5" w14:textId="77777777" w:rsidR="00353903" w:rsidRDefault="00353903" w:rsidP="00EA08DB">
            <w:pPr>
              <w:spacing w:after="120"/>
              <w:rPr>
                <w:ins w:id="1396" w:author="Yunchuan Yang/PHY Research &amp; Standard Lab /SRC-Beijing/Staff Engineer/Samsung Electronics" w:date="2022-03-02T10:24:00Z"/>
                <w:rStyle w:val="normaltextrun"/>
                <w:color w:val="881798"/>
                <w:u w:val="single"/>
              </w:rPr>
            </w:pPr>
            <w:ins w:id="1397" w:author="Yunchuan Yang/PHY Research &amp; Standard Lab /SRC-Beijing/Staff Engineer/Samsung Electronics" w:date="2022-03-02T10:24:00Z">
              <w:r>
                <w:rPr>
                  <w:rStyle w:val="normaltextrun"/>
                  <w:color w:val="881798"/>
                  <w:u w:val="single"/>
                </w:rPr>
                <w:t>We are fine with the tentative agreement.</w:t>
              </w:r>
            </w:ins>
          </w:p>
        </w:tc>
      </w:tr>
    </w:tbl>
    <w:p w14:paraId="1DC74883" w14:textId="77777777" w:rsidR="00900048" w:rsidRPr="00353903" w:rsidRDefault="00900048" w:rsidP="00AA37AF">
      <w:pPr>
        <w:rPr>
          <w:rFonts w:eastAsia="Yu Mincho"/>
          <w:lang w:eastAsia="ja-JP"/>
          <w:rPrChange w:id="1398" w:author="Yunchuan Yang/PHY Research &amp; Standard Lab /SRC-Beijing/Staff Engineer/Samsung Electronics" w:date="2022-03-02T10:24:00Z">
            <w:rPr>
              <w:rFonts w:eastAsia="Yu Mincho"/>
              <w:lang w:val="sv-SE" w:eastAsia="ja-JP"/>
            </w:rPr>
          </w:rPrChange>
        </w:rPr>
      </w:pPr>
    </w:p>
    <w:p w14:paraId="5011B6D7" w14:textId="77777777" w:rsidR="00353903" w:rsidRPr="007E20A2" w:rsidRDefault="00353903" w:rsidP="00353903">
      <w:pPr>
        <w:rPr>
          <w:ins w:id="1399" w:author="Yunchuan Yang/PHY Research &amp; Standard Lab /SRC-Beijing/Staff Engineer/Samsung Electronics" w:date="2022-03-02T10:25:00Z"/>
          <w:b/>
          <w:u w:val="single"/>
          <w:lang w:val="sv-SE" w:eastAsia="zh-CN"/>
        </w:rPr>
      </w:pPr>
      <w:ins w:id="1400" w:author="Yunchuan Yang/PHY Research &amp; Standard Lab /SRC-Beijing/Staff Engineer/Samsung Electronics" w:date="2022-03-02T10:25:00Z">
        <w:r>
          <w:rPr>
            <w:b/>
            <w:u w:val="single"/>
            <w:lang w:val="sv-SE" w:eastAsia="zh-CN"/>
          </w:rPr>
          <w:t xml:space="preserve">Issue 2-3-1: Common setup for PDSCH requirement </w:t>
        </w:r>
      </w:ins>
    </w:p>
    <w:p w14:paraId="5297995F" w14:textId="77777777" w:rsidR="00900048" w:rsidRDefault="00900048" w:rsidP="00AA37AF">
      <w:pPr>
        <w:rPr>
          <w:ins w:id="1401" w:author="Yunchuan Yang/PHY Research &amp; Standard Lab /SRC-Beijing/Staff Engineer/Samsung Electronics" w:date="2022-03-02T10:25:00Z"/>
          <w:rFonts w:eastAsia="Yu Mincho"/>
          <w:lang w:val="sv-SE" w:eastAsia="ja-JP"/>
        </w:rPr>
      </w:pPr>
    </w:p>
    <w:p w14:paraId="1C5CD97B" w14:textId="77777777" w:rsidR="00353903" w:rsidRDefault="00353903" w:rsidP="00353903">
      <w:pPr>
        <w:rPr>
          <w:ins w:id="1402" w:author="Yunchuan Yang/PHY Research &amp; Standard Lab /SRC-Beijing/Staff Engineer/Samsung Electronics" w:date="2022-03-02T10:25:00Z"/>
          <w:rFonts w:eastAsiaTheme="minorEastAsia"/>
          <w:i/>
          <w:color w:val="0070C0"/>
          <w:lang w:val="en-US" w:eastAsia="zh-CN"/>
        </w:rPr>
      </w:pPr>
      <w:ins w:id="1403" w:author="Yunchuan Yang/PHY Research &amp; Standard Lab /SRC-Beijing/Staff Engineer/Samsung Electronics" w:date="2022-03-02T10:25:00Z">
        <w:r>
          <w:rPr>
            <w:rFonts w:eastAsiaTheme="minorEastAsia" w:hint="eastAsia"/>
            <w:i/>
            <w:color w:val="0070C0"/>
            <w:lang w:val="en-US" w:eastAsia="zh-CN"/>
          </w:rPr>
          <w:t>Candidate options:</w:t>
        </w:r>
      </w:ins>
    </w:p>
    <w:p w14:paraId="31101355" w14:textId="77777777" w:rsidR="00353903" w:rsidRPr="005643F4" w:rsidRDefault="00353903" w:rsidP="00353903">
      <w:pPr>
        <w:pStyle w:val="afe"/>
        <w:numPr>
          <w:ilvl w:val="0"/>
          <w:numId w:val="14"/>
        </w:numPr>
        <w:overflowPunct/>
        <w:autoSpaceDE/>
        <w:autoSpaceDN/>
        <w:adjustRightInd/>
        <w:spacing w:after="120"/>
        <w:ind w:firstLineChars="0"/>
        <w:textAlignment w:val="auto"/>
        <w:rPr>
          <w:ins w:id="1404" w:author="Yunchuan Yang/PHY Research &amp; Standard Lab /SRC-Beijing/Staff Engineer/Samsung Electronics" w:date="2022-03-02T10:25:00Z"/>
          <w:rFonts w:eastAsia="宋体"/>
          <w:szCs w:val="24"/>
          <w:lang w:eastAsia="zh-CN"/>
        </w:rPr>
      </w:pPr>
      <w:ins w:id="1405" w:author="Yunchuan Yang/PHY Research &amp; Standard Lab /SRC-Beijing/Staff Engineer/Samsung Electronics" w:date="2022-03-02T10:25:00Z">
        <w:r>
          <w:rPr>
            <w:rFonts w:eastAsia="宋体"/>
            <w:szCs w:val="24"/>
            <w:lang w:eastAsia="zh-CN"/>
          </w:rPr>
          <w:t>Option 1</w:t>
        </w:r>
        <w:r w:rsidRPr="005643F4">
          <w:rPr>
            <w:rFonts w:eastAsia="宋体"/>
            <w:szCs w:val="24"/>
            <w:lang w:eastAsia="zh-CN"/>
          </w:rPr>
          <w:t xml:space="preserve">: </w:t>
        </w:r>
        <w:r w:rsidRPr="004274F4">
          <w:rPr>
            <w:rFonts w:eastAsia="宋体"/>
            <w:szCs w:val="24"/>
            <w:lang w:eastAsia="zh-CN"/>
          </w:rPr>
          <w:t>Reuse existing Rel-16 HST-SFN test set-up as a baseline</w:t>
        </w:r>
      </w:ins>
    </w:p>
    <w:p w14:paraId="50C280F0" w14:textId="77777777" w:rsidR="00353903" w:rsidRPr="005643F4" w:rsidRDefault="00353903" w:rsidP="00353903">
      <w:pPr>
        <w:pStyle w:val="afe"/>
        <w:numPr>
          <w:ilvl w:val="1"/>
          <w:numId w:val="14"/>
        </w:numPr>
        <w:ind w:firstLineChars="0"/>
        <w:rPr>
          <w:ins w:id="1406" w:author="Yunchuan Yang/PHY Research &amp; Standard Lab /SRC-Beijing/Staff Engineer/Samsung Electronics" w:date="2022-03-02T10:25:00Z"/>
          <w:rFonts w:eastAsiaTheme="minorEastAsia"/>
          <w:lang w:eastAsia="zh-CN"/>
        </w:rPr>
      </w:pPr>
      <w:ins w:id="1407" w:author="Yunchuan Yang/PHY Research &amp; Standard Lab /SRC-Beijing/Staff Engineer/Samsung Electronics" w:date="2022-03-02T10:25:00Z">
        <w:r w:rsidRPr="005643F4">
          <w:rPr>
            <w:rFonts w:eastAsiaTheme="minorEastAsia"/>
            <w:lang w:eastAsia="zh-CN"/>
          </w:rPr>
          <w:t>two TCI states with one configured QCL type A information, and another one configured QCL Type B information’</w:t>
        </w:r>
      </w:ins>
    </w:p>
    <w:p w14:paraId="50D967F4" w14:textId="77777777" w:rsidR="00353903" w:rsidRPr="00161E61" w:rsidRDefault="00353903" w:rsidP="00353903">
      <w:pPr>
        <w:pStyle w:val="afe"/>
        <w:numPr>
          <w:ilvl w:val="1"/>
          <w:numId w:val="14"/>
        </w:numPr>
        <w:ind w:firstLineChars="0"/>
        <w:rPr>
          <w:ins w:id="1408" w:author="Yunchuan Yang/PHY Research &amp; Standard Lab /SRC-Beijing/Staff Engineer/Samsung Electronics" w:date="2022-03-02T10:25:00Z"/>
          <w:rFonts w:eastAsiaTheme="minorEastAsia"/>
          <w:lang w:eastAsia="zh-CN"/>
        </w:rPr>
      </w:pPr>
      <w:ins w:id="1409" w:author="Yunchuan Yang/PHY Research &amp; Standard Lab /SRC-Beijing/Staff Engineer/Samsung Electronics" w:date="2022-03-02T10:25:00Z">
        <w:r w:rsidRPr="00B76EE3">
          <w:rPr>
            <w:rFonts w:eastAsiaTheme="minorEastAsia"/>
            <w:lang w:eastAsia="zh-CN"/>
          </w:rPr>
          <w:t>TCI state 1 and TCI state 2 applied for TRP/RRH #2n, #2n+1 separately; TRS 1 and TRS 2 transmitted from TRP#2n, and #2n+1 separately</w:t>
        </w:r>
      </w:ins>
    </w:p>
    <w:tbl>
      <w:tblPr>
        <w:tblStyle w:val="4-1"/>
        <w:tblW w:w="0" w:type="auto"/>
        <w:jc w:val="center"/>
        <w:tblLook w:val="04A0" w:firstRow="1" w:lastRow="0" w:firstColumn="1" w:lastColumn="0" w:noHBand="0" w:noVBand="1"/>
      </w:tblPr>
      <w:tblGrid>
        <w:gridCol w:w="2854"/>
        <w:gridCol w:w="2644"/>
        <w:gridCol w:w="2682"/>
      </w:tblGrid>
      <w:tr w:rsidR="00353903" w14:paraId="3FB626C9" w14:textId="77777777" w:rsidTr="00EA08DB">
        <w:trPr>
          <w:cnfStyle w:val="100000000000" w:firstRow="1" w:lastRow="0" w:firstColumn="0" w:lastColumn="0" w:oddVBand="0" w:evenVBand="0" w:oddHBand="0" w:evenHBand="0" w:firstRowFirstColumn="0" w:firstRowLastColumn="0" w:lastRowFirstColumn="0" w:lastRowLastColumn="0"/>
          <w:trHeight w:val="20"/>
          <w:jc w:val="center"/>
          <w:ins w:id="1410" w:author="Yunchuan Yang/PHY Research &amp; Standard Lab /SRC-Beijing/Staff Engineer/Samsung Electronics" w:date="2022-03-02T10:25:00Z"/>
        </w:trPr>
        <w:tc>
          <w:tcPr>
            <w:cnfStyle w:val="001000000000" w:firstRow="0" w:lastRow="0" w:firstColumn="1" w:lastColumn="0" w:oddVBand="0" w:evenVBand="0" w:oddHBand="0" w:evenHBand="0" w:firstRowFirstColumn="0" w:firstRowLastColumn="0" w:lastRowFirstColumn="0" w:lastRowLastColumn="0"/>
            <w:tcW w:w="2854" w:type="dxa"/>
            <w:vMerge w:val="restart"/>
            <w:tcBorders>
              <w:bottom w:val="single" w:sz="4" w:space="0" w:color="8EAADB" w:themeColor="accent1" w:themeTint="99"/>
            </w:tcBorders>
            <w:vAlign w:val="center"/>
            <w:hideMark/>
          </w:tcPr>
          <w:p w14:paraId="3F75E3A4" w14:textId="77777777" w:rsidR="00353903" w:rsidRPr="007A2C22" w:rsidRDefault="00353903" w:rsidP="00EA08DB">
            <w:pPr>
              <w:jc w:val="center"/>
              <w:rPr>
                <w:ins w:id="1411" w:author="Yunchuan Yang/PHY Research &amp; Standard Lab /SRC-Beijing/Staff Engineer/Samsung Electronics" w:date="2022-03-02T10:25:00Z"/>
                <w:b w:val="0"/>
                <w:bCs w:val="0"/>
                <w:lang w:eastAsia="ja-JP" w:bidi="hi-IN"/>
              </w:rPr>
            </w:pPr>
            <w:ins w:id="1412" w:author="Yunchuan Yang/PHY Research &amp; Standard Lab /SRC-Beijing/Staff Engineer/Samsung Electronics" w:date="2022-03-02T10:25:00Z">
              <w:r w:rsidRPr="007A2C22">
                <w:rPr>
                  <w:lang w:eastAsia="ja-JP" w:bidi="hi-IN"/>
                </w:rPr>
                <w:t>Parameter</w:t>
              </w:r>
            </w:ins>
          </w:p>
        </w:tc>
        <w:tc>
          <w:tcPr>
            <w:tcW w:w="5326" w:type="dxa"/>
            <w:gridSpan w:val="2"/>
            <w:hideMark/>
          </w:tcPr>
          <w:p w14:paraId="28AAE8EA" w14:textId="77777777" w:rsidR="00353903" w:rsidRPr="007A2C22" w:rsidRDefault="00353903" w:rsidP="00EA08DB">
            <w:pPr>
              <w:jc w:val="center"/>
              <w:cnfStyle w:val="100000000000" w:firstRow="1" w:lastRow="0" w:firstColumn="0" w:lastColumn="0" w:oddVBand="0" w:evenVBand="0" w:oddHBand="0" w:evenHBand="0" w:firstRowFirstColumn="0" w:firstRowLastColumn="0" w:lastRowFirstColumn="0" w:lastRowLastColumn="0"/>
              <w:rPr>
                <w:ins w:id="1413" w:author="Yunchuan Yang/PHY Research &amp; Standard Lab /SRC-Beijing/Staff Engineer/Samsung Electronics" w:date="2022-03-02T10:25:00Z"/>
                <w:lang w:eastAsia="ja-JP" w:bidi="hi-IN"/>
              </w:rPr>
            </w:pPr>
            <w:ins w:id="1414" w:author="Yunchuan Yang/PHY Research &amp; Standard Lab /SRC-Beijing/Staff Engineer/Samsung Electronics" w:date="2022-03-02T10:25:00Z">
              <w:r w:rsidRPr="007A2C22">
                <w:rPr>
                  <w:lang w:eastAsia="ja-JP" w:bidi="hi-IN"/>
                </w:rPr>
                <w:t>Value</w:t>
              </w:r>
            </w:ins>
          </w:p>
        </w:tc>
      </w:tr>
      <w:tr w:rsidR="00353903" w14:paraId="6701AE73" w14:textId="77777777" w:rsidTr="00EA08DB">
        <w:trPr>
          <w:cnfStyle w:val="000000100000" w:firstRow="0" w:lastRow="0" w:firstColumn="0" w:lastColumn="0" w:oddVBand="0" w:evenVBand="0" w:oddHBand="1" w:evenHBand="0" w:firstRowFirstColumn="0" w:firstRowLastColumn="0" w:lastRowFirstColumn="0" w:lastRowLastColumn="0"/>
          <w:trHeight w:val="20"/>
          <w:jc w:val="center"/>
          <w:ins w:id="1415" w:author="Yunchuan Yang/PHY Research &amp; Standard Lab /SRC-Beijing/Staff Engineer/Samsung Electronics" w:date="2022-03-02T10:25:00Z"/>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472C4" w:themeColor="accent1"/>
              <w:left w:val="single" w:sz="4" w:space="0" w:color="4472C4" w:themeColor="accent1"/>
              <w:bottom w:val="single" w:sz="4" w:space="0" w:color="8EAADB" w:themeColor="accent1" w:themeTint="99"/>
              <w:right w:val="nil"/>
            </w:tcBorders>
            <w:shd w:val="clear" w:color="auto" w:fill="auto"/>
            <w:vAlign w:val="center"/>
            <w:hideMark/>
          </w:tcPr>
          <w:p w14:paraId="49FAB553" w14:textId="77777777" w:rsidR="00353903" w:rsidRDefault="00353903" w:rsidP="00EA08DB">
            <w:pPr>
              <w:spacing w:after="0"/>
              <w:jc w:val="center"/>
              <w:rPr>
                <w:ins w:id="1416" w:author="Yunchuan Yang/PHY Research &amp; Standard Lab /SRC-Beijing/Staff Engineer/Samsung Electronics" w:date="2022-03-02T10:25:00Z"/>
                <w:color w:val="FFFFFF" w:themeColor="background1"/>
                <w:highlight w:val="yellow"/>
                <w:lang w:eastAsia="ja-JP" w:bidi="hi-IN"/>
              </w:rPr>
            </w:pP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20B15DB" w14:textId="77777777" w:rsidR="00353903" w:rsidRPr="00CE5899" w:rsidRDefault="00353903" w:rsidP="00EA08DB">
            <w:pPr>
              <w:spacing w:after="0"/>
              <w:jc w:val="center"/>
              <w:cnfStyle w:val="000000100000" w:firstRow="0" w:lastRow="0" w:firstColumn="0" w:lastColumn="0" w:oddVBand="0" w:evenVBand="0" w:oddHBand="1" w:evenHBand="0" w:firstRowFirstColumn="0" w:firstRowLastColumn="0" w:lastRowFirstColumn="0" w:lastRowLastColumn="0"/>
              <w:rPr>
                <w:ins w:id="1417" w:author="Yunchuan Yang/PHY Research &amp; Standard Lab /SRC-Beijing/Staff Engineer/Samsung Electronics" w:date="2022-03-02T10:25:00Z"/>
                <w:lang w:val="en-US" w:eastAsia="ja-JP" w:bidi="hi-IN"/>
              </w:rPr>
            </w:pPr>
            <w:ins w:id="1418" w:author="Yunchuan Yang/PHY Research &amp; Standard Lab /SRC-Beijing/Staff Engineer/Samsung Electronics" w:date="2022-03-02T10:25:00Z">
              <w:r w:rsidRPr="00CE5899">
                <w:rPr>
                  <w:lang w:val="en-US" w:eastAsia="ja-JP" w:bidi="hi-IN"/>
                </w:rPr>
                <w:t>FDD 15 kHz SCS</w:t>
              </w:r>
            </w:ins>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6E525131" w14:textId="77777777" w:rsidR="00353903" w:rsidRPr="00CE5899" w:rsidRDefault="00353903" w:rsidP="00EA08DB">
            <w:pPr>
              <w:spacing w:after="0"/>
              <w:jc w:val="center"/>
              <w:cnfStyle w:val="000000100000" w:firstRow="0" w:lastRow="0" w:firstColumn="0" w:lastColumn="0" w:oddVBand="0" w:evenVBand="0" w:oddHBand="1" w:evenHBand="0" w:firstRowFirstColumn="0" w:firstRowLastColumn="0" w:lastRowFirstColumn="0" w:lastRowLastColumn="0"/>
              <w:rPr>
                <w:ins w:id="1419" w:author="Yunchuan Yang/PHY Research &amp; Standard Lab /SRC-Beijing/Staff Engineer/Samsung Electronics" w:date="2022-03-02T10:25:00Z"/>
                <w:lang w:val="en-US" w:eastAsia="ja-JP" w:bidi="hi-IN"/>
              </w:rPr>
            </w:pPr>
            <w:ins w:id="1420" w:author="Yunchuan Yang/PHY Research &amp; Standard Lab /SRC-Beijing/Staff Engineer/Samsung Electronics" w:date="2022-03-02T10:25:00Z">
              <w:r w:rsidRPr="00CE5899">
                <w:rPr>
                  <w:lang w:val="en-US" w:eastAsia="ja-JP" w:bidi="hi-IN"/>
                </w:rPr>
                <w:t>TDD 30 kHz SCS</w:t>
              </w:r>
            </w:ins>
          </w:p>
        </w:tc>
      </w:tr>
      <w:tr w:rsidR="00353903" w14:paraId="6324F1DA" w14:textId="77777777" w:rsidTr="00EA08DB">
        <w:trPr>
          <w:trHeight w:val="20"/>
          <w:jc w:val="center"/>
          <w:ins w:id="1421" w:author="Yunchuan Yang/PHY Research &amp; Standard Lab /SRC-Beijing/Staff Engineer/Samsung Electronics" w:date="2022-03-02T10:25:00Z"/>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468E501D" w14:textId="77777777" w:rsidR="00353903" w:rsidRPr="007A5F2F" w:rsidRDefault="00353903" w:rsidP="00EA08DB">
            <w:pPr>
              <w:spacing w:after="0"/>
              <w:jc w:val="center"/>
              <w:rPr>
                <w:ins w:id="1422" w:author="Yunchuan Yang/PHY Research &amp; Standard Lab /SRC-Beijing/Staff Engineer/Samsung Electronics" w:date="2022-03-02T10:25:00Z"/>
                <w:lang w:eastAsia="ja-JP" w:bidi="hi-IN"/>
              </w:rPr>
            </w:pPr>
            <w:ins w:id="1423" w:author="Yunchuan Yang/PHY Research &amp; Standard Lab /SRC-Beijing/Staff Engineer/Samsung Electronics" w:date="2022-03-02T10:25:00Z">
              <w:r w:rsidRPr="007A5F2F">
                <w:rPr>
                  <w:lang w:eastAsia="ja-JP" w:bidi="hi-IN"/>
                </w:rPr>
                <w:t>CBW</w:t>
              </w:r>
            </w:ins>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CA4364F" w14:textId="77777777" w:rsidR="00353903" w:rsidRPr="00CE5899" w:rsidRDefault="00353903" w:rsidP="00EA08DB">
            <w:pPr>
              <w:spacing w:after="0"/>
              <w:jc w:val="center"/>
              <w:cnfStyle w:val="000000000000" w:firstRow="0" w:lastRow="0" w:firstColumn="0" w:lastColumn="0" w:oddVBand="0" w:evenVBand="0" w:oddHBand="0" w:evenHBand="0" w:firstRowFirstColumn="0" w:firstRowLastColumn="0" w:lastRowFirstColumn="0" w:lastRowLastColumn="0"/>
              <w:rPr>
                <w:ins w:id="1424" w:author="Yunchuan Yang/PHY Research &amp; Standard Lab /SRC-Beijing/Staff Engineer/Samsung Electronics" w:date="2022-03-02T10:25:00Z"/>
                <w:lang w:val="ru-RU" w:eastAsia="ja-JP" w:bidi="hi-IN"/>
              </w:rPr>
            </w:pPr>
            <w:ins w:id="1425" w:author="Yunchuan Yang/PHY Research &amp; Standard Lab /SRC-Beijing/Staff Engineer/Samsung Electronics" w:date="2022-03-02T10:25:00Z">
              <w:r w:rsidRPr="00CE5899">
                <w:rPr>
                  <w:lang w:eastAsia="ja-JP" w:bidi="hi-IN"/>
                </w:rPr>
                <w:t>10 MHz</w:t>
              </w:r>
            </w:ins>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2C4635F" w14:textId="77777777" w:rsidR="00353903" w:rsidRPr="00CE5899" w:rsidRDefault="00353903" w:rsidP="00EA08DB">
            <w:pPr>
              <w:spacing w:after="0"/>
              <w:jc w:val="center"/>
              <w:cnfStyle w:val="000000000000" w:firstRow="0" w:lastRow="0" w:firstColumn="0" w:lastColumn="0" w:oddVBand="0" w:evenVBand="0" w:oddHBand="0" w:evenHBand="0" w:firstRowFirstColumn="0" w:firstRowLastColumn="0" w:lastRowFirstColumn="0" w:lastRowLastColumn="0"/>
              <w:rPr>
                <w:ins w:id="1426" w:author="Yunchuan Yang/PHY Research &amp; Standard Lab /SRC-Beijing/Staff Engineer/Samsung Electronics" w:date="2022-03-02T10:25:00Z"/>
                <w:lang w:val="en-US" w:eastAsia="ja-JP" w:bidi="hi-IN"/>
              </w:rPr>
            </w:pPr>
            <w:ins w:id="1427" w:author="Yunchuan Yang/PHY Research &amp; Standard Lab /SRC-Beijing/Staff Engineer/Samsung Electronics" w:date="2022-03-02T10:25:00Z">
              <w:r w:rsidRPr="00CE5899">
                <w:rPr>
                  <w:lang w:val="en-US" w:eastAsia="ja-JP" w:bidi="hi-IN"/>
                </w:rPr>
                <w:t>40 MHz</w:t>
              </w:r>
            </w:ins>
          </w:p>
        </w:tc>
      </w:tr>
      <w:tr w:rsidR="00353903" w14:paraId="371BD3F2" w14:textId="77777777" w:rsidTr="00EA08DB">
        <w:trPr>
          <w:cnfStyle w:val="000000100000" w:firstRow="0" w:lastRow="0" w:firstColumn="0" w:lastColumn="0" w:oddVBand="0" w:evenVBand="0" w:oddHBand="1" w:evenHBand="0" w:firstRowFirstColumn="0" w:firstRowLastColumn="0" w:lastRowFirstColumn="0" w:lastRowLastColumn="0"/>
          <w:trHeight w:val="20"/>
          <w:jc w:val="center"/>
          <w:ins w:id="1428" w:author="Yunchuan Yang/PHY Research &amp; Standard Lab /SRC-Beijing/Staff Engineer/Samsung Electronics" w:date="2022-03-02T10:25:00Z"/>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1B5F16D5" w14:textId="77777777" w:rsidR="00353903" w:rsidRPr="007A5F2F" w:rsidRDefault="00353903" w:rsidP="00EA08DB">
            <w:pPr>
              <w:spacing w:after="0"/>
              <w:jc w:val="center"/>
              <w:rPr>
                <w:ins w:id="1429" w:author="Yunchuan Yang/PHY Research &amp; Standard Lab /SRC-Beijing/Staff Engineer/Samsung Electronics" w:date="2022-03-02T10:25:00Z"/>
                <w:lang w:eastAsia="ja-JP" w:bidi="hi-IN"/>
              </w:rPr>
            </w:pPr>
            <w:ins w:id="1430" w:author="Yunchuan Yang/PHY Research &amp; Standard Lab /SRC-Beijing/Staff Engineer/Samsung Electronics" w:date="2022-03-02T10:25:00Z">
              <w:r w:rsidRPr="007A5F2F">
                <w:rPr>
                  <w:lang w:eastAsia="ja-JP" w:bidi="hi-IN"/>
                </w:rPr>
                <w:t>Antenna configuration</w:t>
              </w:r>
            </w:ins>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9FBACAB" w14:textId="77777777" w:rsidR="00353903" w:rsidRPr="00CE5899" w:rsidRDefault="00353903" w:rsidP="00EA08DB">
            <w:pPr>
              <w:spacing w:after="0"/>
              <w:jc w:val="center"/>
              <w:cnfStyle w:val="000000100000" w:firstRow="0" w:lastRow="0" w:firstColumn="0" w:lastColumn="0" w:oddVBand="0" w:evenVBand="0" w:oddHBand="1" w:evenHBand="0" w:firstRowFirstColumn="0" w:firstRowLastColumn="0" w:lastRowFirstColumn="0" w:lastRowLastColumn="0"/>
              <w:rPr>
                <w:ins w:id="1431" w:author="Yunchuan Yang/PHY Research &amp; Standard Lab /SRC-Beijing/Staff Engineer/Samsung Electronics" w:date="2022-03-02T10:25:00Z"/>
                <w:lang w:eastAsia="ja-JP" w:bidi="hi-IN"/>
              </w:rPr>
            </w:pPr>
            <w:ins w:id="1432" w:author="Yunchuan Yang/PHY Research &amp; Standard Lab /SRC-Beijing/Staff Engineer/Samsung Electronics" w:date="2022-03-02T10:25:00Z">
              <w:r w:rsidRPr="00CE5899">
                <w:rPr>
                  <w:lang w:val="en-US" w:eastAsia="ja-JP" w:bidi="hi-IN"/>
                </w:rPr>
                <w:t>2x2; 2x4</w:t>
              </w:r>
            </w:ins>
          </w:p>
        </w:tc>
      </w:tr>
      <w:tr w:rsidR="00353903" w14:paraId="2A4CFD5A" w14:textId="77777777" w:rsidTr="00EA08DB">
        <w:trPr>
          <w:trHeight w:val="20"/>
          <w:jc w:val="center"/>
          <w:ins w:id="1433" w:author="Yunchuan Yang/PHY Research &amp; Standard Lab /SRC-Beijing/Staff Engineer/Samsung Electronics" w:date="2022-03-02T10:25:00Z"/>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419EAAC1" w14:textId="77777777" w:rsidR="00353903" w:rsidRPr="007A5F2F" w:rsidRDefault="00353903" w:rsidP="00EA08DB">
            <w:pPr>
              <w:spacing w:after="0"/>
              <w:jc w:val="center"/>
              <w:rPr>
                <w:ins w:id="1434" w:author="Yunchuan Yang/PHY Research &amp; Standard Lab /SRC-Beijing/Staff Engineer/Samsung Electronics" w:date="2022-03-02T10:25:00Z"/>
                <w:lang w:eastAsia="ja-JP" w:bidi="hi-IN"/>
              </w:rPr>
            </w:pPr>
            <w:ins w:id="1435" w:author="Yunchuan Yang/PHY Research &amp; Standard Lab /SRC-Beijing/Staff Engineer/Samsung Electronics" w:date="2022-03-02T10:25:00Z">
              <w:r w:rsidRPr="007A5F2F">
                <w:rPr>
                  <w:lang w:eastAsia="ja-JP" w:bidi="hi-IN"/>
                </w:rPr>
                <w:t>DMRS type</w:t>
              </w:r>
            </w:ins>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F097EA8" w14:textId="77777777" w:rsidR="00353903" w:rsidRPr="00CE5899" w:rsidRDefault="00353903" w:rsidP="00EA08DB">
            <w:pPr>
              <w:spacing w:after="0"/>
              <w:jc w:val="center"/>
              <w:cnfStyle w:val="000000000000" w:firstRow="0" w:lastRow="0" w:firstColumn="0" w:lastColumn="0" w:oddVBand="0" w:evenVBand="0" w:oddHBand="0" w:evenHBand="0" w:firstRowFirstColumn="0" w:firstRowLastColumn="0" w:lastRowFirstColumn="0" w:lastRowLastColumn="0"/>
              <w:rPr>
                <w:ins w:id="1436" w:author="Yunchuan Yang/PHY Research &amp; Standard Lab /SRC-Beijing/Staff Engineer/Samsung Electronics" w:date="2022-03-02T10:25:00Z"/>
                <w:lang w:eastAsia="ja-JP" w:bidi="hi-IN"/>
              </w:rPr>
            </w:pPr>
            <w:ins w:id="1437" w:author="Yunchuan Yang/PHY Research &amp; Standard Lab /SRC-Beijing/Staff Engineer/Samsung Electronics" w:date="2022-03-02T10:25:00Z">
              <w:r w:rsidRPr="00CE5899">
                <w:rPr>
                  <w:lang w:eastAsia="ja-JP" w:bidi="hi-IN"/>
                </w:rPr>
                <w:t>Type 1</w:t>
              </w:r>
            </w:ins>
          </w:p>
        </w:tc>
      </w:tr>
      <w:tr w:rsidR="00353903" w14:paraId="2BF3FAEE" w14:textId="77777777" w:rsidTr="00EA08DB">
        <w:trPr>
          <w:cnfStyle w:val="000000100000" w:firstRow="0" w:lastRow="0" w:firstColumn="0" w:lastColumn="0" w:oddVBand="0" w:evenVBand="0" w:oddHBand="1" w:evenHBand="0" w:firstRowFirstColumn="0" w:firstRowLastColumn="0" w:lastRowFirstColumn="0" w:lastRowLastColumn="0"/>
          <w:trHeight w:val="20"/>
          <w:jc w:val="center"/>
          <w:ins w:id="1438" w:author="Yunchuan Yang/PHY Research &amp; Standard Lab /SRC-Beijing/Staff Engineer/Samsung Electronics" w:date="2022-03-02T10:25:00Z"/>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66A02528" w14:textId="77777777" w:rsidR="00353903" w:rsidRPr="007A5F2F" w:rsidRDefault="00353903" w:rsidP="00EA08DB">
            <w:pPr>
              <w:spacing w:after="0"/>
              <w:jc w:val="center"/>
              <w:rPr>
                <w:ins w:id="1439" w:author="Yunchuan Yang/PHY Research &amp; Standard Lab /SRC-Beijing/Staff Engineer/Samsung Electronics" w:date="2022-03-02T10:25:00Z"/>
                <w:lang w:eastAsia="ja-JP" w:bidi="hi-IN"/>
              </w:rPr>
            </w:pPr>
            <w:ins w:id="1440" w:author="Yunchuan Yang/PHY Research &amp; Standard Lab /SRC-Beijing/Staff Engineer/Samsung Electronics" w:date="2022-03-02T10:25:00Z">
              <w:r w:rsidRPr="007A5F2F">
                <w:rPr>
                  <w:lang w:eastAsia="ja-JP" w:bidi="hi-IN"/>
                </w:rPr>
                <w:t>Number of DMRS symbols</w:t>
              </w:r>
            </w:ins>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8BE69F7" w14:textId="77777777" w:rsidR="00353903" w:rsidRPr="00CE5899" w:rsidRDefault="00353903" w:rsidP="00EA08DB">
            <w:pPr>
              <w:spacing w:after="0"/>
              <w:jc w:val="center"/>
              <w:cnfStyle w:val="000000100000" w:firstRow="0" w:lastRow="0" w:firstColumn="0" w:lastColumn="0" w:oddVBand="0" w:evenVBand="0" w:oddHBand="1" w:evenHBand="0" w:firstRowFirstColumn="0" w:firstRowLastColumn="0" w:lastRowFirstColumn="0" w:lastRowLastColumn="0"/>
              <w:rPr>
                <w:ins w:id="1441" w:author="Yunchuan Yang/PHY Research &amp; Standard Lab /SRC-Beijing/Staff Engineer/Samsung Electronics" w:date="2022-03-02T10:25:00Z"/>
                <w:lang w:eastAsia="ja-JP" w:bidi="hi-IN"/>
              </w:rPr>
            </w:pPr>
            <w:ins w:id="1442" w:author="Yunchuan Yang/PHY Research &amp; Standard Lab /SRC-Beijing/Staff Engineer/Samsung Electronics" w:date="2022-03-02T10:25:00Z">
              <w:r w:rsidRPr="00CE5899">
                <w:rPr>
                  <w:lang w:eastAsia="ja-JP" w:bidi="hi-IN"/>
                </w:rPr>
                <w:t>1+1+1</w:t>
              </w:r>
            </w:ins>
          </w:p>
        </w:tc>
      </w:tr>
      <w:tr w:rsidR="00353903" w14:paraId="56BD5641" w14:textId="77777777" w:rsidTr="00EA08DB">
        <w:trPr>
          <w:trHeight w:val="20"/>
          <w:jc w:val="center"/>
          <w:ins w:id="1443" w:author="Yunchuan Yang/PHY Research &amp; Standard Lab /SRC-Beijing/Staff Engineer/Samsung Electronics" w:date="2022-03-02T10:25:00Z"/>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9EE39E7" w14:textId="77777777" w:rsidR="00353903" w:rsidRPr="007A5F2F" w:rsidRDefault="00353903" w:rsidP="00EA08DB">
            <w:pPr>
              <w:spacing w:after="0"/>
              <w:jc w:val="center"/>
              <w:rPr>
                <w:ins w:id="1444" w:author="Yunchuan Yang/PHY Research &amp; Standard Lab /SRC-Beijing/Staff Engineer/Samsung Electronics" w:date="2022-03-02T10:25:00Z"/>
                <w:b w:val="0"/>
                <w:bCs w:val="0"/>
                <w:lang w:eastAsia="ja-JP" w:bidi="hi-IN"/>
              </w:rPr>
            </w:pPr>
            <w:ins w:id="1445" w:author="Yunchuan Yang/PHY Research &amp; Standard Lab /SRC-Beijing/Staff Engineer/Samsung Electronics" w:date="2022-03-02T10:25:00Z">
              <w:r w:rsidRPr="007A5F2F">
                <w:rPr>
                  <w:lang w:eastAsia="ja-JP" w:bidi="hi-IN"/>
                </w:rPr>
                <w:t>TDD pattern</w:t>
              </w:r>
            </w:ins>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53302AA8" w14:textId="77777777" w:rsidR="00353903" w:rsidRPr="00CE5899" w:rsidRDefault="00353903" w:rsidP="00EA08DB">
            <w:pPr>
              <w:jc w:val="center"/>
              <w:cnfStyle w:val="000000000000" w:firstRow="0" w:lastRow="0" w:firstColumn="0" w:lastColumn="0" w:oddVBand="0" w:evenVBand="0" w:oddHBand="0" w:evenHBand="0" w:firstRowFirstColumn="0" w:firstRowLastColumn="0" w:lastRowFirstColumn="0" w:lastRowLastColumn="0"/>
              <w:rPr>
                <w:ins w:id="1446" w:author="Yunchuan Yang/PHY Research &amp; Standard Lab /SRC-Beijing/Staff Engineer/Samsung Electronics" w:date="2022-03-02T10:25:00Z"/>
                <w:lang w:eastAsia="ja-JP" w:bidi="hi-IN"/>
              </w:rPr>
            </w:pP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9E163C4" w14:textId="77777777" w:rsidR="00353903" w:rsidRPr="00CE5899" w:rsidRDefault="00353903" w:rsidP="00EA08DB">
            <w:pPr>
              <w:spacing w:after="0"/>
              <w:jc w:val="center"/>
              <w:cnfStyle w:val="000000000000" w:firstRow="0" w:lastRow="0" w:firstColumn="0" w:lastColumn="0" w:oddVBand="0" w:evenVBand="0" w:oddHBand="0" w:evenHBand="0" w:firstRowFirstColumn="0" w:firstRowLastColumn="0" w:lastRowFirstColumn="0" w:lastRowLastColumn="0"/>
              <w:rPr>
                <w:ins w:id="1447" w:author="Yunchuan Yang/PHY Research &amp; Standard Lab /SRC-Beijing/Staff Engineer/Samsung Electronics" w:date="2022-03-02T10:25:00Z"/>
                <w:lang w:eastAsia="ja-JP" w:bidi="hi-IN"/>
              </w:rPr>
            </w:pPr>
            <w:ins w:id="1448" w:author="Yunchuan Yang/PHY Research &amp; Standard Lab /SRC-Beijing/Staff Engineer/Samsung Electronics" w:date="2022-03-02T10:25:00Z">
              <w:r w:rsidRPr="00CE5899">
                <w:rPr>
                  <w:lang w:eastAsia="ja-JP" w:bidi="hi-IN"/>
                </w:rPr>
                <w:t>7D1S2U, S: 6D 4G 4U</w:t>
              </w:r>
            </w:ins>
          </w:p>
        </w:tc>
      </w:tr>
      <w:tr w:rsidR="00353903" w14:paraId="72C6F51D" w14:textId="77777777" w:rsidTr="00EA08DB">
        <w:trPr>
          <w:cnfStyle w:val="000000100000" w:firstRow="0" w:lastRow="0" w:firstColumn="0" w:lastColumn="0" w:oddVBand="0" w:evenVBand="0" w:oddHBand="1" w:evenHBand="0" w:firstRowFirstColumn="0" w:firstRowLastColumn="0" w:lastRowFirstColumn="0" w:lastRowLastColumn="0"/>
          <w:trHeight w:val="20"/>
          <w:jc w:val="center"/>
          <w:ins w:id="1449" w:author="Yunchuan Yang/PHY Research &amp; Standard Lab /SRC-Beijing/Staff Engineer/Samsung Electronics" w:date="2022-03-02T10:25:00Z"/>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8A2E5CA" w14:textId="77777777" w:rsidR="00353903" w:rsidRPr="007A5F2F" w:rsidRDefault="00353903" w:rsidP="00EA08DB">
            <w:pPr>
              <w:spacing w:after="0"/>
              <w:jc w:val="center"/>
              <w:rPr>
                <w:ins w:id="1450" w:author="Yunchuan Yang/PHY Research &amp; Standard Lab /SRC-Beijing/Staff Engineer/Samsung Electronics" w:date="2022-03-02T10:25:00Z"/>
                <w:lang w:eastAsia="ja-JP" w:bidi="hi-IN"/>
              </w:rPr>
            </w:pPr>
            <w:ins w:id="1451" w:author="Yunchuan Yang/PHY Research &amp; Standard Lab /SRC-Beijing/Staff Engineer/Samsung Electronics" w:date="2022-03-02T10:25:00Z">
              <w:r w:rsidRPr="007A5F2F">
                <w:rPr>
                  <w:lang w:val="en-US" w:eastAsia="ja-JP" w:bidi="hi-IN"/>
                </w:rPr>
                <w:t xml:space="preserve">TRS </w:t>
              </w:r>
              <w:r>
                <w:rPr>
                  <w:lang w:val="en-US" w:eastAsia="ja-JP" w:bidi="hi-IN"/>
                </w:rPr>
                <w:t>configuration</w:t>
              </w:r>
            </w:ins>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C56389E" w14:textId="77777777" w:rsidR="00353903" w:rsidRPr="00CE5899" w:rsidRDefault="00353903" w:rsidP="00EA08DB">
            <w:pPr>
              <w:spacing w:after="0"/>
              <w:jc w:val="center"/>
              <w:cnfStyle w:val="000000100000" w:firstRow="0" w:lastRow="0" w:firstColumn="0" w:lastColumn="0" w:oddVBand="0" w:evenVBand="0" w:oddHBand="1" w:evenHBand="0" w:firstRowFirstColumn="0" w:firstRowLastColumn="0" w:lastRowFirstColumn="0" w:lastRowLastColumn="0"/>
              <w:rPr>
                <w:ins w:id="1452" w:author="Yunchuan Yang/PHY Research &amp; Standard Lab /SRC-Beijing/Staff Engineer/Samsung Electronics" w:date="2022-03-02T10:25:00Z"/>
                <w:lang w:val="en-US" w:eastAsia="ja-JP" w:bidi="hi-IN"/>
              </w:rPr>
            </w:pPr>
            <w:ins w:id="1453" w:author="Yunchuan Yang/PHY Research &amp; Standard Lab /SRC-Beijing/Staff Engineer/Samsung Electronics" w:date="2022-03-02T10:25:00Z">
              <w:r w:rsidRPr="00CE5899">
                <w:rPr>
                  <w:lang w:eastAsia="ja-JP" w:bidi="hi-IN"/>
                </w:rPr>
                <w:t>10ms, 2 slot pattern</w:t>
              </w:r>
            </w:ins>
          </w:p>
        </w:tc>
      </w:tr>
      <w:tr w:rsidR="00353903" w14:paraId="10CF7ABE" w14:textId="77777777" w:rsidTr="00EA08DB">
        <w:trPr>
          <w:trHeight w:val="20"/>
          <w:jc w:val="center"/>
          <w:ins w:id="1454" w:author="Yunchuan Yang/PHY Research &amp; Standard Lab /SRC-Beijing/Staff Engineer/Samsung Electronics" w:date="2022-03-02T10:25:00Z"/>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55B65311" w14:textId="77777777" w:rsidR="00353903" w:rsidRPr="007A5F2F" w:rsidRDefault="00353903" w:rsidP="00EA08DB">
            <w:pPr>
              <w:spacing w:after="0"/>
              <w:jc w:val="center"/>
              <w:rPr>
                <w:ins w:id="1455" w:author="Yunchuan Yang/PHY Research &amp; Standard Lab /SRC-Beijing/Staff Engineer/Samsung Electronics" w:date="2022-03-02T10:25:00Z"/>
                <w:lang w:val="en-US" w:eastAsia="ja-JP" w:bidi="hi-IN"/>
              </w:rPr>
            </w:pPr>
            <w:ins w:id="1456" w:author="Yunchuan Yang/PHY Research &amp; Standard Lab /SRC-Beijing/Staff Engineer/Samsung Electronics" w:date="2022-03-02T10:25:00Z">
              <w:r w:rsidRPr="007A5F2F">
                <w:rPr>
                  <w:lang w:val="en-US" w:eastAsia="ja-JP" w:bidi="hi-IN"/>
                </w:rPr>
                <w:t>PDSCH mapping</w:t>
              </w:r>
            </w:ins>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E9DA4FE" w14:textId="77777777" w:rsidR="00353903" w:rsidRPr="00CE5899" w:rsidRDefault="00353903" w:rsidP="00EA08DB">
            <w:pPr>
              <w:spacing w:after="0"/>
              <w:jc w:val="center"/>
              <w:cnfStyle w:val="000000000000" w:firstRow="0" w:lastRow="0" w:firstColumn="0" w:lastColumn="0" w:oddVBand="0" w:evenVBand="0" w:oddHBand="0" w:evenHBand="0" w:firstRowFirstColumn="0" w:firstRowLastColumn="0" w:lastRowFirstColumn="0" w:lastRowLastColumn="0"/>
              <w:rPr>
                <w:ins w:id="1457" w:author="Yunchuan Yang/PHY Research &amp; Standard Lab /SRC-Beijing/Staff Engineer/Samsung Electronics" w:date="2022-03-02T10:25:00Z"/>
                <w:lang w:eastAsia="ja-JP" w:bidi="hi-IN"/>
              </w:rPr>
            </w:pPr>
            <w:ins w:id="1458" w:author="Yunchuan Yang/PHY Research &amp; Standard Lab /SRC-Beijing/Staff Engineer/Samsung Electronics" w:date="2022-03-02T10:25:00Z">
              <w:r w:rsidRPr="00CE5899">
                <w:rPr>
                  <w:lang w:eastAsia="ja-JP" w:bidi="hi-IN"/>
                </w:rPr>
                <w:t>Type A, Start symbol 2, Duration 12</w:t>
              </w:r>
            </w:ins>
          </w:p>
        </w:tc>
      </w:tr>
      <w:tr w:rsidR="00353903" w14:paraId="7E3E410A" w14:textId="77777777" w:rsidTr="00EA08DB">
        <w:trPr>
          <w:cnfStyle w:val="000000100000" w:firstRow="0" w:lastRow="0" w:firstColumn="0" w:lastColumn="0" w:oddVBand="0" w:evenVBand="0" w:oddHBand="1" w:evenHBand="0" w:firstRowFirstColumn="0" w:firstRowLastColumn="0" w:lastRowFirstColumn="0" w:lastRowLastColumn="0"/>
          <w:trHeight w:val="20"/>
          <w:jc w:val="center"/>
          <w:ins w:id="1459" w:author="Yunchuan Yang/PHY Research &amp; Standard Lab /SRC-Beijing/Staff Engineer/Samsung Electronics" w:date="2022-03-02T10:25:00Z"/>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02A49608" w14:textId="77777777" w:rsidR="00353903" w:rsidRPr="007A5F2F" w:rsidRDefault="00353903" w:rsidP="00EA08DB">
            <w:pPr>
              <w:spacing w:after="0"/>
              <w:jc w:val="center"/>
              <w:rPr>
                <w:ins w:id="1460" w:author="Yunchuan Yang/PHY Research &amp; Standard Lab /SRC-Beijing/Staff Engineer/Samsung Electronics" w:date="2022-03-02T10:25:00Z"/>
                <w:lang w:val="en-US" w:eastAsia="ja-JP" w:bidi="hi-IN"/>
              </w:rPr>
            </w:pPr>
            <w:ins w:id="1461" w:author="Yunchuan Yang/PHY Research &amp; Standard Lab /SRC-Beijing/Staff Engineer/Samsung Electronics" w:date="2022-03-02T10:25:00Z">
              <w:r w:rsidRPr="007A5F2F">
                <w:rPr>
                  <w:lang w:val="en-US" w:eastAsia="ja-JP" w:bidi="hi-IN"/>
                </w:rPr>
                <w:t>Ds and Dmin</w:t>
              </w:r>
            </w:ins>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F1C5D8F" w14:textId="77777777" w:rsidR="00353903" w:rsidRPr="00CE5899" w:rsidRDefault="00353903" w:rsidP="00EA08DB">
            <w:pPr>
              <w:spacing w:after="0"/>
              <w:jc w:val="center"/>
              <w:cnfStyle w:val="000000100000" w:firstRow="0" w:lastRow="0" w:firstColumn="0" w:lastColumn="0" w:oddVBand="0" w:evenVBand="0" w:oddHBand="1" w:evenHBand="0" w:firstRowFirstColumn="0" w:firstRowLastColumn="0" w:lastRowFirstColumn="0" w:lastRowLastColumn="0"/>
              <w:rPr>
                <w:ins w:id="1462" w:author="Yunchuan Yang/PHY Research &amp; Standard Lab /SRC-Beijing/Staff Engineer/Samsung Electronics" w:date="2022-03-02T10:25:00Z"/>
                <w:lang w:eastAsia="ja-JP" w:bidi="hi-IN"/>
              </w:rPr>
            </w:pPr>
            <w:ins w:id="1463" w:author="Yunchuan Yang/PHY Research &amp; Standard Lab /SRC-Beijing/Staff Engineer/Samsung Electronics" w:date="2022-03-02T10:25:00Z">
              <w:r w:rsidRPr="00CE5899">
                <w:rPr>
                  <w:lang w:eastAsia="ja-JP" w:bidi="hi-IN"/>
                </w:rPr>
                <w:t>Ds =700m; Dmin=150m</w:t>
              </w:r>
            </w:ins>
          </w:p>
        </w:tc>
      </w:tr>
      <w:tr w:rsidR="00353903" w14:paraId="236CFE6F" w14:textId="77777777" w:rsidTr="00EA08DB">
        <w:trPr>
          <w:trHeight w:val="20"/>
          <w:jc w:val="center"/>
          <w:ins w:id="1464" w:author="Yunchuan Yang/PHY Research &amp; Standard Lab /SRC-Beijing/Staff Engineer/Samsung Electronics" w:date="2022-03-02T10:25:00Z"/>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5522AC6" w14:textId="77777777" w:rsidR="00353903" w:rsidRPr="007A5F2F" w:rsidRDefault="00353903" w:rsidP="00EA08DB">
            <w:pPr>
              <w:spacing w:after="0"/>
              <w:jc w:val="center"/>
              <w:rPr>
                <w:ins w:id="1465" w:author="Yunchuan Yang/PHY Research &amp; Standard Lab /SRC-Beijing/Staff Engineer/Samsung Electronics" w:date="2022-03-02T10:25:00Z"/>
                <w:lang w:val="en-US" w:eastAsia="ja-JP" w:bidi="hi-IN"/>
              </w:rPr>
            </w:pPr>
            <w:ins w:id="1466" w:author="Yunchuan Yang/PHY Research &amp; Standard Lab /SRC-Beijing/Staff Engineer/Samsung Electronics" w:date="2022-03-02T10:25:00Z">
              <w:r w:rsidRPr="007A5F2F">
                <w:rPr>
                  <w:lang w:val="en-US" w:eastAsia="ja-JP" w:bidi="hi-IN"/>
                </w:rPr>
                <w:t>Test metric</w:t>
              </w:r>
            </w:ins>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C3FB770" w14:textId="77777777" w:rsidR="00353903" w:rsidRPr="00CE5899" w:rsidRDefault="00353903" w:rsidP="00EA08DB">
            <w:pPr>
              <w:spacing w:after="0"/>
              <w:jc w:val="center"/>
              <w:cnfStyle w:val="000000000000" w:firstRow="0" w:lastRow="0" w:firstColumn="0" w:lastColumn="0" w:oddVBand="0" w:evenVBand="0" w:oddHBand="0" w:evenHBand="0" w:firstRowFirstColumn="0" w:firstRowLastColumn="0" w:lastRowFirstColumn="0" w:lastRowLastColumn="0"/>
              <w:rPr>
                <w:ins w:id="1467" w:author="Yunchuan Yang/PHY Research &amp; Standard Lab /SRC-Beijing/Staff Engineer/Samsung Electronics" w:date="2022-03-02T10:25:00Z"/>
                <w:lang w:eastAsia="ja-JP" w:bidi="hi-IN"/>
              </w:rPr>
            </w:pPr>
            <w:ins w:id="1468" w:author="Yunchuan Yang/PHY Research &amp; Standard Lab /SRC-Beijing/Staff Engineer/Samsung Electronics" w:date="2022-03-02T10:25:00Z">
              <w:r w:rsidRPr="00CE5899">
                <w:rPr>
                  <w:lang w:eastAsia="ja-JP" w:bidi="hi-IN"/>
                </w:rPr>
                <w:t>SNR @70% of maximum throughput</w:t>
              </w:r>
            </w:ins>
          </w:p>
        </w:tc>
      </w:tr>
    </w:tbl>
    <w:p w14:paraId="2769AB63" w14:textId="77777777" w:rsidR="00353903" w:rsidRPr="004A45C9" w:rsidRDefault="00353903" w:rsidP="00353903">
      <w:pPr>
        <w:rPr>
          <w:ins w:id="1469" w:author="Yunchuan Yang/PHY Research &amp; Standard Lab /SRC-Beijing/Staff Engineer/Samsung Electronics" w:date="2022-03-02T10:25:00Z"/>
          <w:rFonts w:eastAsiaTheme="minorEastAsia"/>
          <w:i/>
          <w:color w:val="0070C0"/>
          <w:lang w:val="en-US" w:eastAsia="zh-CN"/>
        </w:rPr>
      </w:pPr>
    </w:p>
    <w:p w14:paraId="1BE0BE3F" w14:textId="77777777" w:rsidR="00353903" w:rsidRDefault="00353903" w:rsidP="00353903">
      <w:pPr>
        <w:rPr>
          <w:ins w:id="1470" w:author="Yunchuan Yang/PHY Research &amp; Standard Lab /SRC-Beijing/Staff Engineer/Samsung Electronics" w:date="2022-03-02T10:25:00Z"/>
          <w:rFonts w:eastAsiaTheme="minorEastAsia"/>
          <w:i/>
          <w:color w:val="0070C0"/>
          <w:lang w:val="en-US" w:eastAsia="zh-CN"/>
        </w:rPr>
      </w:pPr>
      <w:ins w:id="1471" w:author="Yunchuan Yang/PHY Research &amp; Standard Lab /SRC-Beijing/Staff Engineer/Samsung Electronics" w:date="2022-03-02T10:2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B008DDF" w14:textId="77777777" w:rsidR="00780956" w:rsidRPr="005643F4" w:rsidRDefault="00780956" w:rsidP="00780956">
      <w:pPr>
        <w:pStyle w:val="afe"/>
        <w:numPr>
          <w:ilvl w:val="0"/>
          <w:numId w:val="14"/>
        </w:numPr>
        <w:overflowPunct/>
        <w:autoSpaceDE/>
        <w:autoSpaceDN/>
        <w:adjustRightInd/>
        <w:spacing w:after="120"/>
        <w:ind w:firstLineChars="0"/>
        <w:textAlignment w:val="auto"/>
        <w:rPr>
          <w:ins w:id="1472" w:author="Yunchuan Yang/PHY Research &amp; Standard Lab /SRC-Beijing/Staff Engineer/Samsung Electronics" w:date="2022-03-02T15:40:00Z"/>
          <w:rFonts w:eastAsia="宋体"/>
          <w:szCs w:val="24"/>
          <w:lang w:eastAsia="zh-CN"/>
        </w:rPr>
      </w:pPr>
      <w:ins w:id="1473" w:author="Yunchuan Yang/PHY Research &amp; Standard Lab /SRC-Beijing/Staff Engineer/Samsung Electronics" w:date="2022-03-02T15:40:00Z">
        <w:r>
          <w:rPr>
            <w:rFonts w:eastAsia="宋体"/>
            <w:szCs w:val="24"/>
            <w:lang w:eastAsia="zh-CN"/>
          </w:rPr>
          <w:t>Option 1</w:t>
        </w:r>
        <w:r w:rsidRPr="005643F4">
          <w:rPr>
            <w:rFonts w:eastAsia="宋体"/>
            <w:szCs w:val="24"/>
            <w:lang w:eastAsia="zh-CN"/>
          </w:rPr>
          <w:t xml:space="preserve">: </w:t>
        </w:r>
        <w:r w:rsidRPr="004274F4">
          <w:rPr>
            <w:rFonts w:eastAsia="宋体"/>
            <w:szCs w:val="24"/>
            <w:lang w:eastAsia="zh-CN"/>
          </w:rPr>
          <w:t>Reuse existing Rel-16 HST-SFN test set-up as a baseline</w:t>
        </w:r>
      </w:ins>
    </w:p>
    <w:p w14:paraId="3F4F924E" w14:textId="77777777" w:rsidR="00780956" w:rsidRPr="00780956" w:rsidRDefault="00780956">
      <w:pPr>
        <w:pStyle w:val="afe"/>
        <w:ind w:left="1440" w:firstLineChars="0" w:firstLine="0"/>
        <w:rPr>
          <w:ins w:id="1474" w:author="Yunchuan Yang/PHY Research &amp; Standard Lab /SRC-Beijing/Staff Engineer/Samsung Electronics" w:date="2022-03-02T15:40:00Z"/>
          <w:rFonts w:eastAsiaTheme="minorEastAsia"/>
          <w:strike/>
          <w:lang w:eastAsia="zh-CN"/>
          <w:rPrChange w:id="1475" w:author="Yunchuan Yang/PHY Research &amp; Standard Lab /SRC-Beijing/Staff Engineer/Samsung Electronics" w:date="2022-03-02T15:40:00Z">
            <w:rPr>
              <w:ins w:id="1476" w:author="Yunchuan Yang/PHY Research &amp; Standard Lab /SRC-Beijing/Staff Engineer/Samsung Electronics" w:date="2022-03-02T15:40:00Z"/>
              <w:rFonts w:eastAsiaTheme="minorEastAsia"/>
              <w:lang w:eastAsia="zh-CN"/>
            </w:rPr>
          </w:rPrChange>
        </w:rPr>
        <w:pPrChange w:id="1477" w:author="Yunchuan Yang/PHY Research &amp; Standard Lab /SRC-Beijing/Staff Engineer/Samsung Electronics" w:date="2022-03-02T15:40:00Z">
          <w:pPr>
            <w:pStyle w:val="afe"/>
            <w:numPr>
              <w:ilvl w:val="1"/>
              <w:numId w:val="14"/>
            </w:numPr>
            <w:ind w:left="1440" w:firstLineChars="0" w:hanging="360"/>
          </w:pPr>
        </w:pPrChange>
      </w:pPr>
      <w:ins w:id="1478" w:author="Yunchuan Yang/PHY Research &amp; Standard Lab /SRC-Beijing/Staff Engineer/Samsung Electronics" w:date="2022-03-02T15:40:00Z">
        <w:r w:rsidRPr="00780956">
          <w:rPr>
            <w:rFonts w:eastAsiaTheme="minorEastAsia"/>
            <w:strike/>
            <w:lang w:eastAsia="zh-CN"/>
            <w:rPrChange w:id="1479" w:author="Yunchuan Yang/PHY Research &amp; Standard Lab /SRC-Beijing/Staff Engineer/Samsung Electronics" w:date="2022-03-02T15:40:00Z">
              <w:rPr>
                <w:rFonts w:eastAsiaTheme="minorEastAsia"/>
                <w:lang w:eastAsia="zh-CN"/>
              </w:rPr>
            </w:rPrChange>
          </w:rPr>
          <w:t>two TCI states with one configured QCL type A information, and another one configured QCL Type B information’</w:t>
        </w:r>
      </w:ins>
    </w:p>
    <w:p w14:paraId="6AACA28F" w14:textId="77777777" w:rsidR="00780956" w:rsidRPr="00780956" w:rsidRDefault="00780956" w:rsidP="00780956">
      <w:pPr>
        <w:pStyle w:val="afe"/>
        <w:numPr>
          <w:ilvl w:val="1"/>
          <w:numId w:val="14"/>
        </w:numPr>
        <w:ind w:firstLineChars="0"/>
        <w:rPr>
          <w:ins w:id="1480" w:author="Yunchuan Yang/PHY Research &amp; Standard Lab /SRC-Beijing/Staff Engineer/Samsung Electronics" w:date="2022-03-02T15:40:00Z"/>
          <w:rFonts w:eastAsiaTheme="minorEastAsia"/>
          <w:strike/>
          <w:lang w:eastAsia="zh-CN"/>
          <w:rPrChange w:id="1481" w:author="Yunchuan Yang/PHY Research &amp; Standard Lab /SRC-Beijing/Staff Engineer/Samsung Electronics" w:date="2022-03-02T15:40:00Z">
            <w:rPr>
              <w:ins w:id="1482" w:author="Yunchuan Yang/PHY Research &amp; Standard Lab /SRC-Beijing/Staff Engineer/Samsung Electronics" w:date="2022-03-02T15:40:00Z"/>
              <w:rFonts w:eastAsiaTheme="minorEastAsia"/>
              <w:lang w:eastAsia="zh-CN"/>
            </w:rPr>
          </w:rPrChange>
        </w:rPr>
      </w:pPr>
      <w:ins w:id="1483" w:author="Yunchuan Yang/PHY Research &amp; Standard Lab /SRC-Beijing/Staff Engineer/Samsung Electronics" w:date="2022-03-02T15:40:00Z">
        <w:r w:rsidRPr="00780956">
          <w:rPr>
            <w:rFonts w:eastAsiaTheme="minorEastAsia"/>
            <w:strike/>
            <w:lang w:eastAsia="zh-CN"/>
            <w:rPrChange w:id="1484" w:author="Yunchuan Yang/PHY Research &amp; Standard Lab /SRC-Beijing/Staff Engineer/Samsung Electronics" w:date="2022-03-02T15:40:00Z">
              <w:rPr>
                <w:rFonts w:eastAsiaTheme="minorEastAsia"/>
                <w:lang w:eastAsia="zh-CN"/>
              </w:rPr>
            </w:rPrChange>
          </w:rPr>
          <w:t>TCI state 1 and TCI state 2 applied for TRP/RRH #2n, #2n+1 separately; TRS 1 and TRS 2 transmitted from TRP#2n, and #2n+1 separately</w:t>
        </w:r>
      </w:ins>
    </w:p>
    <w:tbl>
      <w:tblPr>
        <w:tblStyle w:val="4-1"/>
        <w:tblW w:w="0" w:type="auto"/>
        <w:jc w:val="center"/>
        <w:tblLook w:val="04A0" w:firstRow="1" w:lastRow="0" w:firstColumn="1" w:lastColumn="0" w:noHBand="0" w:noVBand="1"/>
      </w:tblPr>
      <w:tblGrid>
        <w:gridCol w:w="2854"/>
        <w:gridCol w:w="2644"/>
        <w:gridCol w:w="2682"/>
      </w:tblGrid>
      <w:tr w:rsidR="00780956" w14:paraId="75A26F7B" w14:textId="77777777" w:rsidTr="00DA5654">
        <w:trPr>
          <w:cnfStyle w:val="100000000000" w:firstRow="1" w:lastRow="0" w:firstColumn="0" w:lastColumn="0" w:oddVBand="0" w:evenVBand="0" w:oddHBand="0" w:evenHBand="0" w:firstRowFirstColumn="0" w:firstRowLastColumn="0" w:lastRowFirstColumn="0" w:lastRowLastColumn="0"/>
          <w:trHeight w:val="20"/>
          <w:jc w:val="center"/>
          <w:ins w:id="1485" w:author="Yunchuan Yang/PHY Research &amp; Standard Lab /SRC-Beijing/Staff Engineer/Samsung Electronics" w:date="2022-03-02T15:40:00Z"/>
        </w:trPr>
        <w:tc>
          <w:tcPr>
            <w:cnfStyle w:val="001000000000" w:firstRow="0" w:lastRow="0" w:firstColumn="1" w:lastColumn="0" w:oddVBand="0" w:evenVBand="0" w:oddHBand="0" w:evenHBand="0" w:firstRowFirstColumn="0" w:firstRowLastColumn="0" w:lastRowFirstColumn="0" w:lastRowLastColumn="0"/>
            <w:tcW w:w="2854" w:type="dxa"/>
            <w:vMerge w:val="restart"/>
            <w:tcBorders>
              <w:bottom w:val="single" w:sz="4" w:space="0" w:color="8EAADB" w:themeColor="accent1" w:themeTint="99"/>
            </w:tcBorders>
            <w:vAlign w:val="center"/>
            <w:hideMark/>
          </w:tcPr>
          <w:p w14:paraId="7BE53B30" w14:textId="77777777" w:rsidR="00780956" w:rsidRPr="007A2C22" w:rsidRDefault="00780956" w:rsidP="00DA5654">
            <w:pPr>
              <w:jc w:val="center"/>
              <w:rPr>
                <w:ins w:id="1486" w:author="Yunchuan Yang/PHY Research &amp; Standard Lab /SRC-Beijing/Staff Engineer/Samsung Electronics" w:date="2022-03-02T15:40:00Z"/>
                <w:b w:val="0"/>
                <w:bCs w:val="0"/>
                <w:lang w:eastAsia="ja-JP" w:bidi="hi-IN"/>
              </w:rPr>
            </w:pPr>
            <w:ins w:id="1487" w:author="Yunchuan Yang/PHY Research &amp; Standard Lab /SRC-Beijing/Staff Engineer/Samsung Electronics" w:date="2022-03-02T15:40:00Z">
              <w:r w:rsidRPr="007A2C22">
                <w:rPr>
                  <w:lang w:eastAsia="ja-JP" w:bidi="hi-IN"/>
                </w:rPr>
                <w:t>Parameter</w:t>
              </w:r>
            </w:ins>
          </w:p>
        </w:tc>
        <w:tc>
          <w:tcPr>
            <w:tcW w:w="5326" w:type="dxa"/>
            <w:gridSpan w:val="2"/>
            <w:hideMark/>
          </w:tcPr>
          <w:p w14:paraId="241C8837" w14:textId="77777777" w:rsidR="00780956" w:rsidRPr="007A2C22" w:rsidRDefault="00780956" w:rsidP="00DA5654">
            <w:pPr>
              <w:jc w:val="center"/>
              <w:cnfStyle w:val="100000000000" w:firstRow="1" w:lastRow="0" w:firstColumn="0" w:lastColumn="0" w:oddVBand="0" w:evenVBand="0" w:oddHBand="0" w:evenHBand="0" w:firstRowFirstColumn="0" w:firstRowLastColumn="0" w:lastRowFirstColumn="0" w:lastRowLastColumn="0"/>
              <w:rPr>
                <w:ins w:id="1488" w:author="Yunchuan Yang/PHY Research &amp; Standard Lab /SRC-Beijing/Staff Engineer/Samsung Electronics" w:date="2022-03-02T15:40:00Z"/>
                <w:lang w:eastAsia="ja-JP" w:bidi="hi-IN"/>
              </w:rPr>
            </w:pPr>
            <w:ins w:id="1489" w:author="Yunchuan Yang/PHY Research &amp; Standard Lab /SRC-Beijing/Staff Engineer/Samsung Electronics" w:date="2022-03-02T15:40:00Z">
              <w:r w:rsidRPr="007A2C22">
                <w:rPr>
                  <w:lang w:eastAsia="ja-JP" w:bidi="hi-IN"/>
                </w:rPr>
                <w:t>Value</w:t>
              </w:r>
            </w:ins>
          </w:p>
        </w:tc>
      </w:tr>
      <w:tr w:rsidR="00780956" w14:paraId="79B7A092" w14:textId="77777777" w:rsidTr="00DA5654">
        <w:trPr>
          <w:cnfStyle w:val="000000100000" w:firstRow="0" w:lastRow="0" w:firstColumn="0" w:lastColumn="0" w:oddVBand="0" w:evenVBand="0" w:oddHBand="1" w:evenHBand="0" w:firstRowFirstColumn="0" w:firstRowLastColumn="0" w:lastRowFirstColumn="0" w:lastRowLastColumn="0"/>
          <w:trHeight w:val="20"/>
          <w:jc w:val="center"/>
          <w:ins w:id="1490" w:author="Yunchuan Yang/PHY Research &amp; Standard Lab /SRC-Beijing/Staff Engineer/Samsung Electronics" w:date="2022-03-02T15:40:00Z"/>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472C4" w:themeColor="accent1"/>
              <w:left w:val="single" w:sz="4" w:space="0" w:color="4472C4" w:themeColor="accent1"/>
              <w:bottom w:val="single" w:sz="4" w:space="0" w:color="8EAADB" w:themeColor="accent1" w:themeTint="99"/>
              <w:right w:val="nil"/>
            </w:tcBorders>
            <w:shd w:val="clear" w:color="auto" w:fill="auto"/>
            <w:vAlign w:val="center"/>
            <w:hideMark/>
          </w:tcPr>
          <w:p w14:paraId="739BC927" w14:textId="77777777" w:rsidR="00780956" w:rsidRDefault="00780956" w:rsidP="00DA5654">
            <w:pPr>
              <w:spacing w:after="0"/>
              <w:jc w:val="center"/>
              <w:rPr>
                <w:ins w:id="1491" w:author="Yunchuan Yang/PHY Research &amp; Standard Lab /SRC-Beijing/Staff Engineer/Samsung Electronics" w:date="2022-03-02T15:40:00Z"/>
                <w:color w:val="FFFFFF" w:themeColor="background1"/>
                <w:highlight w:val="yellow"/>
                <w:lang w:eastAsia="ja-JP" w:bidi="hi-IN"/>
              </w:rPr>
            </w:pP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A80C698" w14:textId="77777777" w:rsidR="00780956" w:rsidRPr="00CE5899" w:rsidRDefault="00780956" w:rsidP="00DA5654">
            <w:pPr>
              <w:spacing w:after="0"/>
              <w:jc w:val="center"/>
              <w:cnfStyle w:val="000000100000" w:firstRow="0" w:lastRow="0" w:firstColumn="0" w:lastColumn="0" w:oddVBand="0" w:evenVBand="0" w:oddHBand="1" w:evenHBand="0" w:firstRowFirstColumn="0" w:firstRowLastColumn="0" w:lastRowFirstColumn="0" w:lastRowLastColumn="0"/>
              <w:rPr>
                <w:ins w:id="1492" w:author="Yunchuan Yang/PHY Research &amp; Standard Lab /SRC-Beijing/Staff Engineer/Samsung Electronics" w:date="2022-03-02T15:40:00Z"/>
                <w:lang w:val="en-US" w:eastAsia="ja-JP" w:bidi="hi-IN"/>
              </w:rPr>
            </w:pPr>
            <w:ins w:id="1493" w:author="Yunchuan Yang/PHY Research &amp; Standard Lab /SRC-Beijing/Staff Engineer/Samsung Electronics" w:date="2022-03-02T15:40:00Z">
              <w:r w:rsidRPr="00CE5899">
                <w:rPr>
                  <w:lang w:val="en-US" w:eastAsia="ja-JP" w:bidi="hi-IN"/>
                </w:rPr>
                <w:t>FDD 15 kHz SCS</w:t>
              </w:r>
            </w:ins>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94F7E92" w14:textId="77777777" w:rsidR="00780956" w:rsidRPr="00CE5899" w:rsidRDefault="00780956" w:rsidP="00DA5654">
            <w:pPr>
              <w:spacing w:after="0"/>
              <w:jc w:val="center"/>
              <w:cnfStyle w:val="000000100000" w:firstRow="0" w:lastRow="0" w:firstColumn="0" w:lastColumn="0" w:oddVBand="0" w:evenVBand="0" w:oddHBand="1" w:evenHBand="0" w:firstRowFirstColumn="0" w:firstRowLastColumn="0" w:lastRowFirstColumn="0" w:lastRowLastColumn="0"/>
              <w:rPr>
                <w:ins w:id="1494" w:author="Yunchuan Yang/PHY Research &amp; Standard Lab /SRC-Beijing/Staff Engineer/Samsung Electronics" w:date="2022-03-02T15:40:00Z"/>
                <w:lang w:val="en-US" w:eastAsia="ja-JP" w:bidi="hi-IN"/>
              </w:rPr>
            </w:pPr>
            <w:ins w:id="1495" w:author="Yunchuan Yang/PHY Research &amp; Standard Lab /SRC-Beijing/Staff Engineer/Samsung Electronics" w:date="2022-03-02T15:40:00Z">
              <w:r w:rsidRPr="00CE5899">
                <w:rPr>
                  <w:lang w:val="en-US" w:eastAsia="ja-JP" w:bidi="hi-IN"/>
                </w:rPr>
                <w:t>TDD 30 kHz SCS</w:t>
              </w:r>
            </w:ins>
          </w:p>
        </w:tc>
      </w:tr>
      <w:tr w:rsidR="00780956" w14:paraId="6141F4C5" w14:textId="77777777" w:rsidTr="00DA5654">
        <w:trPr>
          <w:trHeight w:val="20"/>
          <w:jc w:val="center"/>
          <w:ins w:id="1496" w:author="Yunchuan Yang/PHY Research &amp; Standard Lab /SRC-Beijing/Staff Engineer/Samsung Electronics" w:date="2022-03-02T15:40:00Z"/>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1497F2DC" w14:textId="77777777" w:rsidR="00780956" w:rsidRPr="007A5F2F" w:rsidRDefault="00780956" w:rsidP="00DA5654">
            <w:pPr>
              <w:spacing w:after="0"/>
              <w:jc w:val="center"/>
              <w:rPr>
                <w:ins w:id="1497" w:author="Yunchuan Yang/PHY Research &amp; Standard Lab /SRC-Beijing/Staff Engineer/Samsung Electronics" w:date="2022-03-02T15:40:00Z"/>
                <w:lang w:eastAsia="ja-JP" w:bidi="hi-IN"/>
              </w:rPr>
            </w:pPr>
            <w:ins w:id="1498" w:author="Yunchuan Yang/PHY Research &amp; Standard Lab /SRC-Beijing/Staff Engineer/Samsung Electronics" w:date="2022-03-02T15:40:00Z">
              <w:r w:rsidRPr="007A5F2F">
                <w:rPr>
                  <w:lang w:eastAsia="ja-JP" w:bidi="hi-IN"/>
                </w:rPr>
                <w:t>CBW</w:t>
              </w:r>
            </w:ins>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44C921A" w14:textId="77777777" w:rsidR="00780956" w:rsidRPr="00CE5899" w:rsidRDefault="00780956" w:rsidP="00DA5654">
            <w:pPr>
              <w:spacing w:after="0"/>
              <w:jc w:val="center"/>
              <w:cnfStyle w:val="000000000000" w:firstRow="0" w:lastRow="0" w:firstColumn="0" w:lastColumn="0" w:oddVBand="0" w:evenVBand="0" w:oddHBand="0" w:evenHBand="0" w:firstRowFirstColumn="0" w:firstRowLastColumn="0" w:lastRowFirstColumn="0" w:lastRowLastColumn="0"/>
              <w:rPr>
                <w:ins w:id="1499" w:author="Yunchuan Yang/PHY Research &amp; Standard Lab /SRC-Beijing/Staff Engineer/Samsung Electronics" w:date="2022-03-02T15:40:00Z"/>
                <w:lang w:val="ru-RU" w:eastAsia="ja-JP" w:bidi="hi-IN"/>
              </w:rPr>
            </w:pPr>
            <w:ins w:id="1500" w:author="Yunchuan Yang/PHY Research &amp; Standard Lab /SRC-Beijing/Staff Engineer/Samsung Electronics" w:date="2022-03-02T15:40:00Z">
              <w:r w:rsidRPr="00CE5899">
                <w:rPr>
                  <w:lang w:eastAsia="ja-JP" w:bidi="hi-IN"/>
                </w:rPr>
                <w:t>10 MHz</w:t>
              </w:r>
            </w:ins>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88DC16B" w14:textId="77777777" w:rsidR="00780956" w:rsidRPr="00CE5899" w:rsidRDefault="00780956" w:rsidP="00DA5654">
            <w:pPr>
              <w:spacing w:after="0"/>
              <w:jc w:val="center"/>
              <w:cnfStyle w:val="000000000000" w:firstRow="0" w:lastRow="0" w:firstColumn="0" w:lastColumn="0" w:oddVBand="0" w:evenVBand="0" w:oddHBand="0" w:evenHBand="0" w:firstRowFirstColumn="0" w:firstRowLastColumn="0" w:lastRowFirstColumn="0" w:lastRowLastColumn="0"/>
              <w:rPr>
                <w:ins w:id="1501" w:author="Yunchuan Yang/PHY Research &amp; Standard Lab /SRC-Beijing/Staff Engineer/Samsung Electronics" w:date="2022-03-02T15:40:00Z"/>
                <w:lang w:val="en-US" w:eastAsia="ja-JP" w:bidi="hi-IN"/>
              </w:rPr>
            </w:pPr>
            <w:ins w:id="1502" w:author="Yunchuan Yang/PHY Research &amp; Standard Lab /SRC-Beijing/Staff Engineer/Samsung Electronics" w:date="2022-03-02T15:40:00Z">
              <w:r w:rsidRPr="00CE5899">
                <w:rPr>
                  <w:lang w:val="en-US" w:eastAsia="ja-JP" w:bidi="hi-IN"/>
                </w:rPr>
                <w:t>40 MHz</w:t>
              </w:r>
            </w:ins>
          </w:p>
        </w:tc>
      </w:tr>
      <w:tr w:rsidR="00780956" w14:paraId="35B9AC8D" w14:textId="77777777" w:rsidTr="00DA5654">
        <w:trPr>
          <w:cnfStyle w:val="000000100000" w:firstRow="0" w:lastRow="0" w:firstColumn="0" w:lastColumn="0" w:oddVBand="0" w:evenVBand="0" w:oddHBand="1" w:evenHBand="0" w:firstRowFirstColumn="0" w:firstRowLastColumn="0" w:lastRowFirstColumn="0" w:lastRowLastColumn="0"/>
          <w:trHeight w:val="20"/>
          <w:jc w:val="center"/>
          <w:ins w:id="1503" w:author="Yunchuan Yang/PHY Research &amp; Standard Lab /SRC-Beijing/Staff Engineer/Samsung Electronics" w:date="2022-03-02T15:40:00Z"/>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A580DAC" w14:textId="77777777" w:rsidR="00780956" w:rsidRPr="007A5F2F" w:rsidRDefault="00780956" w:rsidP="00DA5654">
            <w:pPr>
              <w:spacing w:after="0"/>
              <w:jc w:val="center"/>
              <w:rPr>
                <w:ins w:id="1504" w:author="Yunchuan Yang/PHY Research &amp; Standard Lab /SRC-Beijing/Staff Engineer/Samsung Electronics" w:date="2022-03-02T15:40:00Z"/>
                <w:lang w:eastAsia="ja-JP" w:bidi="hi-IN"/>
              </w:rPr>
            </w:pPr>
            <w:ins w:id="1505" w:author="Yunchuan Yang/PHY Research &amp; Standard Lab /SRC-Beijing/Staff Engineer/Samsung Electronics" w:date="2022-03-02T15:40:00Z">
              <w:r w:rsidRPr="007A5F2F">
                <w:rPr>
                  <w:lang w:eastAsia="ja-JP" w:bidi="hi-IN"/>
                </w:rPr>
                <w:t>Antenna configuration</w:t>
              </w:r>
            </w:ins>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F114CBC" w14:textId="77777777" w:rsidR="00780956" w:rsidRPr="00CE5899" w:rsidRDefault="00780956" w:rsidP="00DA5654">
            <w:pPr>
              <w:spacing w:after="0"/>
              <w:jc w:val="center"/>
              <w:cnfStyle w:val="000000100000" w:firstRow="0" w:lastRow="0" w:firstColumn="0" w:lastColumn="0" w:oddVBand="0" w:evenVBand="0" w:oddHBand="1" w:evenHBand="0" w:firstRowFirstColumn="0" w:firstRowLastColumn="0" w:lastRowFirstColumn="0" w:lastRowLastColumn="0"/>
              <w:rPr>
                <w:ins w:id="1506" w:author="Yunchuan Yang/PHY Research &amp; Standard Lab /SRC-Beijing/Staff Engineer/Samsung Electronics" w:date="2022-03-02T15:40:00Z"/>
                <w:lang w:eastAsia="ja-JP" w:bidi="hi-IN"/>
              </w:rPr>
            </w:pPr>
            <w:ins w:id="1507" w:author="Yunchuan Yang/PHY Research &amp; Standard Lab /SRC-Beijing/Staff Engineer/Samsung Electronics" w:date="2022-03-02T15:40:00Z">
              <w:r w:rsidRPr="00CE5899">
                <w:rPr>
                  <w:lang w:val="en-US" w:eastAsia="ja-JP" w:bidi="hi-IN"/>
                </w:rPr>
                <w:t>2x2; 2x4</w:t>
              </w:r>
            </w:ins>
          </w:p>
        </w:tc>
      </w:tr>
      <w:tr w:rsidR="00780956" w14:paraId="7AC14A77" w14:textId="77777777" w:rsidTr="00DA5654">
        <w:trPr>
          <w:trHeight w:val="20"/>
          <w:jc w:val="center"/>
          <w:ins w:id="1508" w:author="Yunchuan Yang/PHY Research &amp; Standard Lab /SRC-Beijing/Staff Engineer/Samsung Electronics" w:date="2022-03-02T15:40:00Z"/>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F1D7869" w14:textId="77777777" w:rsidR="00780956" w:rsidRPr="007A5F2F" w:rsidRDefault="00780956" w:rsidP="00DA5654">
            <w:pPr>
              <w:spacing w:after="0"/>
              <w:jc w:val="center"/>
              <w:rPr>
                <w:ins w:id="1509" w:author="Yunchuan Yang/PHY Research &amp; Standard Lab /SRC-Beijing/Staff Engineer/Samsung Electronics" w:date="2022-03-02T15:40:00Z"/>
                <w:lang w:eastAsia="ja-JP" w:bidi="hi-IN"/>
              </w:rPr>
            </w:pPr>
            <w:ins w:id="1510" w:author="Yunchuan Yang/PHY Research &amp; Standard Lab /SRC-Beijing/Staff Engineer/Samsung Electronics" w:date="2022-03-02T15:40:00Z">
              <w:r w:rsidRPr="007A5F2F">
                <w:rPr>
                  <w:lang w:eastAsia="ja-JP" w:bidi="hi-IN"/>
                </w:rPr>
                <w:t>DMRS type</w:t>
              </w:r>
            </w:ins>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8A13029" w14:textId="77777777" w:rsidR="00780956" w:rsidRPr="00CE5899" w:rsidRDefault="00780956" w:rsidP="00DA5654">
            <w:pPr>
              <w:spacing w:after="0"/>
              <w:jc w:val="center"/>
              <w:cnfStyle w:val="000000000000" w:firstRow="0" w:lastRow="0" w:firstColumn="0" w:lastColumn="0" w:oddVBand="0" w:evenVBand="0" w:oddHBand="0" w:evenHBand="0" w:firstRowFirstColumn="0" w:firstRowLastColumn="0" w:lastRowFirstColumn="0" w:lastRowLastColumn="0"/>
              <w:rPr>
                <w:ins w:id="1511" w:author="Yunchuan Yang/PHY Research &amp; Standard Lab /SRC-Beijing/Staff Engineer/Samsung Electronics" w:date="2022-03-02T15:40:00Z"/>
                <w:lang w:eastAsia="ja-JP" w:bidi="hi-IN"/>
              </w:rPr>
            </w:pPr>
            <w:ins w:id="1512" w:author="Yunchuan Yang/PHY Research &amp; Standard Lab /SRC-Beijing/Staff Engineer/Samsung Electronics" w:date="2022-03-02T15:40:00Z">
              <w:r w:rsidRPr="00CE5899">
                <w:rPr>
                  <w:lang w:eastAsia="ja-JP" w:bidi="hi-IN"/>
                </w:rPr>
                <w:t>Type 1</w:t>
              </w:r>
            </w:ins>
          </w:p>
        </w:tc>
      </w:tr>
      <w:tr w:rsidR="00780956" w14:paraId="332962E0" w14:textId="77777777" w:rsidTr="00DA5654">
        <w:trPr>
          <w:cnfStyle w:val="000000100000" w:firstRow="0" w:lastRow="0" w:firstColumn="0" w:lastColumn="0" w:oddVBand="0" w:evenVBand="0" w:oddHBand="1" w:evenHBand="0" w:firstRowFirstColumn="0" w:firstRowLastColumn="0" w:lastRowFirstColumn="0" w:lastRowLastColumn="0"/>
          <w:trHeight w:val="20"/>
          <w:jc w:val="center"/>
          <w:ins w:id="1513" w:author="Yunchuan Yang/PHY Research &amp; Standard Lab /SRC-Beijing/Staff Engineer/Samsung Electronics" w:date="2022-03-02T15:40:00Z"/>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6452B290" w14:textId="77777777" w:rsidR="00780956" w:rsidRPr="007A5F2F" w:rsidRDefault="00780956" w:rsidP="00DA5654">
            <w:pPr>
              <w:spacing w:after="0"/>
              <w:jc w:val="center"/>
              <w:rPr>
                <w:ins w:id="1514" w:author="Yunchuan Yang/PHY Research &amp; Standard Lab /SRC-Beijing/Staff Engineer/Samsung Electronics" w:date="2022-03-02T15:40:00Z"/>
                <w:lang w:eastAsia="ja-JP" w:bidi="hi-IN"/>
              </w:rPr>
            </w:pPr>
            <w:ins w:id="1515" w:author="Yunchuan Yang/PHY Research &amp; Standard Lab /SRC-Beijing/Staff Engineer/Samsung Electronics" w:date="2022-03-02T15:40:00Z">
              <w:r w:rsidRPr="007A5F2F">
                <w:rPr>
                  <w:lang w:eastAsia="ja-JP" w:bidi="hi-IN"/>
                </w:rPr>
                <w:t>Number of DMRS symbols</w:t>
              </w:r>
            </w:ins>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399178D" w14:textId="77777777" w:rsidR="00780956" w:rsidRPr="00CE5899" w:rsidRDefault="00780956" w:rsidP="00DA5654">
            <w:pPr>
              <w:spacing w:after="0"/>
              <w:jc w:val="center"/>
              <w:cnfStyle w:val="000000100000" w:firstRow="0" w:lastRow="0" w:firstColumn="0" w:lastColumn="0" w:oddVBand="0" w:evenVBand="0" w:oddHBand="1" w:evenHBand="0" w:firstRowFirstColumn="0" w:firstRowLastColumn="0" w:lastRowFirstColumn="0" w:lastRowLastColumn="0"/>
              <w:rPr>
                <w:ins w:id="1516" w:author="Yunchuan Yang/PHY Research &amp; Standard Lab /SRC-Beijing/Staff Engineer/Samsung Electronics" w:date="2022-03-02T15:40:00Z"/>
                <w:lang w:eastAsia="ja-JP" w:bidi="hi-IN"/>
              </w:rPr>
            </w:pPr>
            <w:ins w:id="1517" w:author="Yunchuan Yang/PHY Research &amp; Standard Lab /SRC-Beijing/Staff Engineer/Samsung Electronics" w:date="2022-03-02T15:40:00Z">
              <w:r w:rsidRPr="00CE5899">
                <w:rPr>
                  <w:lang w:eastAsia="ja-JP" w:bidi="hi-IN"/>
                </w:rPr>
                <w:t>1+1+1</w:t>
              </w:r>
            </w:ins>
          </w:p>
        </w:tc>
      </w:tr>
      <w:tr w:rsidR="00780956" w14:paraId="3E23DDDC" w14:textId="77777777" w:rsidTr="00DA5654">
        <w:trPr>
          <w:trHeight w:val="20"/>
          <w:jc w:val="center"/>
          <w:ins w:id="1518" w:author="Yunchuan Yang/PHY Research &amp; Standard Lab /SRC-Beijing/Staff Engineer/Samsung Electronics" w:date="2022-03-02T15:40:00Z"/>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5C2FF5E" w14:textId="77777777" w:rsidR="00780956" w:rsidRPr="007A5F2F" w:rsidRDefault="00780956" w:rsidP="00DA5654">
            <w:pPr>
              <w:spacing w:after="0"/>
              <w:jc w:val="center"/>
              <w:rPr>
                <w:ins w:id="1519" w:author="Yunchuan Yang/PHY Research &amp; Standard Lab /SRC-Beijing/Staff Engineer/Samsung Electronics" w:date="2022-03-02T15:40:00Z"/>
                <w:b w:val="0"/>
                <w:bCs w:val="0"/>
                <w:lang w:eastAsia="ja-JP" w:bidi="hi-IN"/>
              </w:rPr>
            </w:pPr>
            <w:ins w:id="1520" w:author="Yunchuan Yang/PHY Research &amp; Standard Lab /SRC-Beijing/Staff Engineer/Samsung Electronics" w:date="2022-03-02T15:40:00Z">
              <w:r w:rsidRPr="007A5F2F">
                <w:rPr>
                  <w:lang w:eastAsia="ja-JP" w:bidi="hi-IN"/>
                </w:rPr>
                <w:t>TDD pattern</w:t>
              </w:r>
            </w:ins>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34CBAABE" w14:textId="77777777" w:rsidR="00780956" w:rsidRPr="00CE5899" w:rsidRDefault="00780956" w:rsidP="00DA5654">
            <w:pPr>
              <w:jc w:val="center"/>
              <w:cnfStyle w:val="000000000000" w:firstRow="0" w:lastRow="0" w:firstColumn="0" w:lastColumn="0" w:oddVBand="0" w:evenVBand="0" w:oddHBand="0" w:evenHBand="0" w:firstRowFirstColumn="0" w:firstRowLastColumn="0" w:lastRowFirstColumn="0" w:lastRowLastColumn="0"/>
              <w:rPr>
                <w:ins w:id="1521" w:author="Yunchuan Yang/PHY Research &amp; Standard Lab /SRC-Beijing/Staff Engineer/Samsung Electronics" w:date="2022-03-02T15:40:00Z"/>
                <w:lang w:eastAsia="ja-JP" w:bidi="hi-IN"/>
              </w:rPr>
            </w:pP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0461FC97" w14:textId="77777777" w:rsidR="00780956" w:rsidRPr="00CE5899" w:rsidRDefault="00780956" w:rsidP="00DA5654">
            <w:pPr>
              <w:spacing w:after="0"/>
              <w:jc w:val="center"/>
              <w:cnfStyle w:val="000000000000" w:firstRow="0" w:lastRow="0" w:firstColumn="0" w:lastColumn="0" w:oddVBand="0" w:evenVBand="0" w:oddHBand="0" w:evenHBand="0" w:firstRowFirstColumn="0" w:firstRowLastColumn="0" w:lastRowFirstColumn="0" w:lastRowLastColumn="0"/>
              <w:rPr>
                <w:ins w:id="1522" w:author="Yunchuan Yang/PHY Research &amp; Standard Lab /SRC-Beijing/Staff Engineer/Samsung Electronics" w:date="2022-03-02T15:40:00Z"/>
                <w:lang w:eastAsia="ja-JP" w:bidi="hi-IN"/>
              </w:rPr>
            </w:pPr>
            <w:ins w:id="1523" w:author="Yunchuan Yang/PHY Research &amp; Standard Lab /SRC-Beijing/Staff Engineer/Samsung Electronics" w:date="2022-03-02T15:40:00Z">
              <w:r w:rsidRPr="00CE5899">
                <w:rPr>
                  <w:lang w:eastAsia="ja-JP" w:bidi="hi-IN"/>
                </w:rPr>
                <w:t>7D1S2U, S: 6D 4G 4U</w:t>
              </w:r>
            </w:ins>
          </w:p>
        </w:tc>
      </w:tr>
      <w:tr w:rsidR="00780956" w14:paraId="095BAE93" w14:textId="77777777" w:rsidTr="00DA5654">
        <w:trPr>
          <w:cnfStyle w:val="000000100000" w:firstRow="0" w:lastRow="0" w:firstColumn="0" w:lastColumn="0" w:oddVBand="0" w:evenVBand="0" w:oddHBand="1" w:evenHBand="0" w:firstRowFirstColumn="0" w:firstRowLastColumn="0" w:lastRowFirstColumn="0" w:lastRowLastColumn="0"/>
          <w:trHeight w:val="20"/>
          <w:jc w:val="center"/>
          <w:ins w:id="1524" w:author="Yunchuan Yang/PHY Research &amp; Standard Lab /SRC-Beijing/Staff Engineer/Samsung Electronics" w:date="2022-03-02T15:40:00Z"/>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010312D3" w14:textId="77777777" w:rsidR="00780956" w:rsidRPr="007A5F2F" w:rsidRDefault="00780956" w:rsidP="00DA5654">
            <w:pPr>
              <w:spacing w:after="0"/>
              <w:jc w:val="center"/>
              <w:rPr>
                <w:ins w:id="1525" w:author="Yunchuan Yang/PHY Research &amp; Standard Lab /SRC-Beijing/Staff Engineer/Samsung Electronics" w:date="2022-03-02T15:40:00Z"/>
                <w:lang w:eastAsia="ja-JP" w:bidi="hi-IN"/>
              </w:rPr>
            </w:pPr>
            <w:ins w:id="1526" w:author="Yunchuan Yang/PHY Research &amp; Standard Lab /SRC-Beijing/Staff Engineer/Samsung Electronics" w:date="2022-03-02T15:40:00Z">
              <w:r w:rsidRPr="007A5F2F">
                <w:rPr>
                  <w:lang w:val="en-US" w:eastAsia="ja-JP" w:bidi="hi-IN"/>
                </w:rPr>
                <w:t xml:space="preserve">TRS </w:t>
              </w:r>
              <w:r>
                <w:rPr>
                  <w:lang w:val="en-US" w:eastAsia="ja-JP" w:bidi="hi-IN"/>
                </w:rPr>
                <w:t>configuration</w:t>
              </w:r>
            </w:ins>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6DF5CA38" w14:textId="77777777" w:rsidR="00780956" w:rsidRPr="00CE5899" w:rsidRDefault="00780956" w:rsidP="00DA5654">
            <w:pPr>
              <w:spacing w:after="0"/>
              <w:jc w:val="center"/>
              <w:cnfStyle w:val="000000100000" w:firstRow="0" w:lastRow="0" w:firstColumn="0" w:lastColumn="0" w:oddVBand="0" w:evenVBand="0" w:oddHBand="1" w:evenHBand="0" w:firstRowFirstColumn="0" w:firstRowLastColumn="0" w:lastRowFirstColumn="0" w:lastRowLastColumn="0"/>
              <w:rPr>
                <w:ins w:id="1527" w:author="Yunchuan Yang/PHY Research &amp; Standard Lab /SRC-Beijing/Staff Engineer/Samsung Electronics" w:date="2022-03-02T15:40:00Z"/>
                <w:lang w:val="en-US" w:eastAsia="ja-JP" w:bidi="hi-IN"/>
              </w:rPr>
            </w:pPr>
            <w:ins w:id="1528" w:author="Yunchuan Yang/PHY Research &amp; Standard Lab /SRC-Beijing/Staff Engineer/Samsung Electronics" w:date="2022-03-02T15:40:00Z">
              <w:r w:rsidRPr="00CE5899">
                <w:rPr>
                  <w:lang w:eastAsia="ja-JP" w:bidi="hi-IN"/>
                </w:rPr>
                <w:t>10ms, 2 slot pattern</w:t>
              </w:r>
            </w:ins>
          </w:p>
        </w:tc>
      </w:tr>
      <w:tr w:rsidR="00780956" w14:paraId="12B75881" w14:textId="77777777" w:rsidTr="00DA5654">
        <w:trPr>
          <w:trHeight w:val="20"/>
          <w:jc w:val="center"/>
          <w:ins w:id="1529" w:author="Yunchuan Yang/PHY Research &amp; Standard Lab /SRC-Beijing/Staff Engineer/Samsung Electronics" w:date="2022-03-02T15:40:00Z"/>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1D44EF88" w14:textId="77777777" w:rsidR="00780956" w:rsidRPr="007A5F2F" w:rsidRDefault="00780956" w:rsidP="00DA5654">
            <w:pPr>
              <w:spacing w:after="0"/>
              <w:jc w:val="center"/>
              <w:rPr>
                <w:ins w:id="1530" w:author="Yunchuan Yang/PHY Research &amp; Standard Lab /SRC-Beijing/Staff Engineer/Samsung Electronics" w:date="2022-03-02T15:40:00Z"/>
                <w:lang w:val="en-US" w:eastAsia="ja-JP" w:bidi="hi-IN"/>
              </w:rPr>
            </w:pPr>
            <w:ins w:id="1531" w:author="Yunchuan Yang/PHY Research &amp; Standard Lab /SRC-Beijing/Staff Engineer/Samsung Electronics" w:date="2022-03-02T15:40:00Z">
              <w:r w:rsidRPr="007A5F2F">
                <w:rPr>
                  <w:lang w:val="en-US" w:eastAsia="ja-JP" w:bidi="hi-IN"/>
                </w:rPr>
                <w:t>PDSCH mapping</w:t>
              </w:r>
            </w:ins>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8A5FBBC" w14:textId="77777777" w:rsidR="00780956" w:rsidRPr="00CE5899" w:rsidRDefault="00780956" w:rsidP="00DA5654">
            <w:pPr>
              <w:spacing w:after="0"/>
              <w:jc w:val="center"/>
              <w:cnfStyle w:val="000000000000" w:firstRow="0" w:lastRow="0" w:firstColumn="0" w:lastColumn="0" w:oddVBand="0" w:evenVBand="0" w:oddHBand="0" w:evenHBand="0" w:firstRowFirstColumn="0" w:firstRowLastColumn="0" w:lastRowFirstColumn="0" w:lastRowLastColumn="0"/>
              <w:rPr>
                <w:ins w:id="1532" w:author="Yunchuan Yang/PHY Research &amp; Standard Lab /SRC-Beijing/Staff Engineer/Samsung Electronics" w:date="2022-03-02T15:40:00Z"/>
                <w:lang w:eastAsia="ja-JP" w:bidi="hi-IN"/>
              </w:rPr>
            </w:pPr>
            <w:ins w:id="1533" w:author="Yunchuan Yang/PHY Research &amp; Standard Lab /SRC-Beijing/Staff Engineer/Samsung Electronics" w:date="2022-03-02T15:40:00Z">
              <w:r w:rsidRPr="00CE5899">
                <w:rPr>
                  <w:lang w:eastAsia="ja-JP" w:bidi="hi-IN"/>
                </w:rPr>
                <w:t>Type A, Start symbol 2, Duration 12</w:t>
              </w:r>
            </w:ins>
          </w:p>
        </w:tc>
      </w:tr>
      <w:tr w:rsidR="00780956" w14:paraId="4817E6E1" w14:textId="77777777" w:rsidTr="00DA5654">
        <w:trPr>
          <w:cnfStyle w:val="000000100000" w:firstRow="0" w:lastRow="0" w:firstColumn="0" w:lastColumn="0" w:oddVBand="0" w:evenVBand="0" w:oddHBand="1" w:evenHBand="0" w:firstRowFirstColumn="0" w:firstRowLastColumn="0" w:lastRowFirstColumn="0" w:lastRowLastColumn="0"/>
          <w:trHeight w:val="20"/>
          <w:jc w:val="center"/>
          <w:ins w:id="1534" w:author="Yunchuan Yang/PHY Research &amp; Standard Lab /SRC-Beijing/Staff Engineer/Samsung Electronics" w:date="2022-03-02T15:40:00Z"/>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1ECB146C" w14:textId="77777777" w:rsidR="00780956" w:rsidRPr="007A5F2F" w:rsidRDefault="00780956" w:rsidP="00DA5654">
            <w:pPr>
              <w:spacing w:after="0"/>
              <w:jc w:val="center"/>
              <w:rPr>
                <w:ins w:id="1535" w:author="Yunchuan Yang/PHY Research &amp; Standard Lab /SRC-Beijing/Staff Engineer/Samsung Electronics" w:date="2022-03-02T15:40:00Z"/>
                <w:lang w:val="en-US" w:eastAsia="ja-JP" w:bidi="hi-IN"/>
              </w:rPr>
            </w:pPr>
            <w:ins w:id="1536" w:author="Yunchuan Yang/PHY Research &amp; Standard Lab /SRC-Beijing/Staff Engineer/Samsung Electronics" w:date="2022-03-02T15:40:00Z">
              <w:r w:rsidRPr="007A5F2F">
                <w:rPr>
                  <w:lang w:val="en-US" w:eastAsia="ja-JP" w:bidi="hi-IN"/>
                </w:rPr>
                <w:t>Ds and Dmin</w:t>
              </w:r>
            </w:ins>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6FDB389E" w14:textId="77777777" w:rsidR="00780956" w:rsidRPr="00CE5899" w:rsidRDefault="00780956" w:rsidP="00DA5654">
            <w:pPr>
              <w:spacing w:after="0"/>
              <w:jc w:val="center"/>
              <w:cnfStyle w:val="000000100000" w:firstRow="0" w:lastRow="0" w:firstColumn="0" w:lastColumn="0" w:oddVBand="0" w:evenVBand="0" w:oddHBand="1" w:evenHBand="0" w:firstRowFirstColumn="0" w:firstRowLastColumn="0" w:lastRowFirstColumn="0" w:lastRowLastColumn="0"/>
              <w:rPr>
                <w:ins w:id="1537" w:author="Yunchuan Yang/PHY Research &amp; Standard Lab /SRC-Beijing/Staff Engineer/Samsung Electronics" w:date="2022-03-02T15:40:00Z"/>
                <w:lang w:eastAsia="ja-JP" w:bidi="hi-IN"/>
              </w:rPr>
            </w:pPr>
            <w:ins w:id="1538" w:author="Yunchuan Yang/PHY Research &amp; Standard Lab /SRC-Beijing/Staff Engineer/Samsung Electronics" w:date="2022-03-02T15:40:00Z">
              <w:r w:rsidRPr="00CE5899">
                <w:rPr>
                  <w:lang w:eastAsia="ja-JP" w:bidi="hi-IN"/>
                </w:rPr>
                <w:t>Ds =700m; Dmin=150m</w:t>
              </w:r>
            </w:ins>
          </w:p>
        </w:tc>
      </w:tr>
      <w:tr w:rsidR="00780956" w14:paraId="7F019E5C" w14:textId="77777777" w:rsidTr="00DA5654">
        <w:trPr>
          <w:trHeight w:val="20"/>
          <w:jc w:val="center"/>
          <w:ins w:id="1539" w:author="Yunchuan Yang/PHY Research &amp; Standard Lab /SRC-Beijing/Staff Engineer/Samsung Electronics" w:date="2022-03-02T15:40:00Z"/>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58012BB7" w14:textId="77777777" w:rsidR="00780956" w:rsidRPr="007A5F2F" w:rsidRDefault="00780956" w:rsidP="00DA5654">
            <w:pPr>
              <w:spacing w:after="0"/>
              <w:jc w:val="center"/>
              <w:rPr>
                <w:ins w:id="1540" w:author="Yunchuan Yang/PHY Research &amp; Standard Lab /SRC-Beijing/Staff Engineer/Samsung Electronics" w:date="2022-03-02T15:40:00Z"/>
                <w:lang w:val="en-US" w:eastAsia="ja-JP" w:bidi="hi-IN"/>
              </w:rPr>
            </w:pPr>
            <w:ins w:id="1541" w:author="Yunchuan Yang/PHY Research &amp; Standard Lab /SRC-Beijing/Staff Engineer/Samsung Electronics" w:date="2022-03-02T15:40:00Z">
              <w:r w:rsidRPr="007A5F2F">
                <w:rPr>
                  <w:lang w:val="en-US" w:eastAsia="ja-JP" w:bidi="hi-IN"/>
                </w:rPr>
                <w:t>Test metric</w:t>
              </w:r>
            </w:ins>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FF6ED7D" w14:textId="77777777" w:rsidR="00780956" w:rsidRPr="00CE5899" w:rsidRDefault="00780956" w:rsidP="00DA5654">
            <w:pPr>
              <w:spacing w:after="0"/>
              <w:jc w:val="center"/>
              <w:cnfStyle w:val="000000000000" w:firstRow="0" w:lastRow="0" w:firstColumn="0" w:lastColumn="0" w:oddVBand="0" w:evenVBand="0" w:oddHBand="0" w:evenHBand="0" w:firstRowFirstColumn="0" w:firstRowLastColumn="0" w:lastRowFirstColumn="0" w:lastRowLastColumn="0"/>
              <w:rPr>
                <w:ins w:id="1542" w:author="Yunchuan Yang/PHY Research &amp; Standard Lab /SRC-Beijing/Staff Engineer/Samsung Electronics" w:date="2022-03-02T15:40:00Z"/>
                <w:lang w:eastAsia="ja-JP" w:bidi="hi-IN"/>
              </w:rPr>
            </w:pPr>
            <w:ins w:id="1543" w:author="Yunchuan Yang/PHY Research &amp; Standard Lab /SRC-Beijing/Staff Engineer/Samsung Electronics" w:date="2022-03-02T15:40:00Z">
              <w:r w:rsidRPr="00CE5899">
                <w:rPr>
                  <w:lang w:eastAsia="ja-JP" w:bidi="hi-IN"/>
                </w:rPr>
                <w:t>SNR @70% of maximum throughput</w:t>
              </w:r>
            </w:ins>
          </w:p>
        </w:tc>
      </w:tr>
    </w:tbl>
    <w:p w14:paraId="17EF4317" w14:textId="3DDC9961" w:rsidR="00353903" w:rsidRPr="00161E61" w:rsidRDefault="00DA5654" w:rsidP="00DA5654">
      <w:pPr>
        <w:pStyle w:val="afe"/>
        <w:overflowPunct/>
        <w:autoSpaceDE/>
        <w:autoSpaceDN/>
        <w:adjustRightInd/>
        <w:spacing w:after="120"/>
        <w:ind w:left="720" w:firstLineChars="0" w:firstLine="0"/>
        <w:textAlignment w:val="auto"/>
        <w:rPr>
          <w:ins w:id="1544" w:author="Yunchuan Yang/PHY Research &amp; Standard Lab /SRC-Beijing/Staff Engineer/Samsung Electronics" w:date="2022-03-02T10:25:00Z"/>
          <w:rFonts w:eastAsia="宋体" w:hint="eastAsia"/>
          <w:szCs w:val="24"/>
          <w:lang w:eastAsia="zh-CN"/>
        </w:rPr>
        <w:pPrChange w:id="1545" w:author="Yunchuan Yang/PHY Research &amp; Standard Lab /SRC-Beijing/Staff Engineer/Samsung Electronics" w:date="2022-03-02T16:27:00Z">
          <w:pPr>
            <w:pStyle w:val="afe"/>
            <w:numPr>
              <w:numId w:val="14"/>
            </w:numPr>
            <w:overflowPunct/>
            <w:autoSpaceDE/>
            <w:autoSpaceDN/>
            <w:adjustRightInd/>
            <w:spacing w:after="120"/>
            <w:ind w:left="720" w:firstLineChars="0" w:hanging="360"/>
            <w:textAlignment w:val="auto"/>
          </w:pPr>
        </w:pPrChange>
      </w:pPr>
      <w:ins w:id="1546" w:author="Yunchuan Yang/PHY Research &amp; Standard Lab /SRC-Beijing/Staff Engineer/Samsung Electronics" w:date="2022-03-02T16:29:00Z">
        <w:r>
          <w:rPr>
            <w:rFonts w:eastAsia="宋体" w:hint="eastAsia"/>
            <w:szCs w:val="24"/>
            <w:lang w:eastAsia="zh-CN"/>
          </w:rPr>
          <w:t>`</w:t>
        </w:r>
      </w:ins>
    </w:p>
    <w:p w14:paraId="76F7D2BF" w14:textId="77777777" w:rsidR="00353903" w:rsidRPr="00353903" w:rsidRDefault="00353903" w:rsidP="00AA37AF">
      <w:pPr>
        <w:rPr>
          <w:rFonts w:eastAsia="Yu Mincho"/>
          <w:lang w:val="sv-SE" w:eastAsia="ja-JP"/>
        </w:rPr>
      </w:pPr>
    </w:p>
    <w:p w14:paraId="745642A8" w14:textId="77777777" w:rsidR="00353903" w:rsidRPr="007E20A2" w:rsidRDefault="00353903" w:rsidP="00353903">
      <w:pPr>
        <w:rPr>
          <w:ins w:id="1547" w:author="Yunchuan Yang/PHY Research &amp; Standard Lab /SRC-Beijing/Staff Engineer/Samsung Electronics" w:date="2022-03-02T10:26:00Z"/>
          <w:b/>
          <w:u w:val="single"/>
          <w:lang w:val="sv-SE" w:eastAsia="zh-CN"/>
        </w:rPr>
      </w:pPr>
      <w:ins w:id="1548" w:author="Yunchuan Yang/PHY Research &amp; Standard Lab /SRC-Beijing/Staff Engineer/Samsung Electronics" w:date="2022-03-02T10:26:00Z">
        <w:r>
          <w:rPr>
            <w:b/>
            <w:u w:val="single"/>
            <w:lang w:val="sv-SE" w:eastAsia="zh-CN"/>
          </w:rPr>
          <w:t xml:space="preserve">Issue 2-3-2: Modeling of TRP pre-compensation </w:t>
        </w:r>
      </w:ins>
    </w:p>
    <w:p w14:paraId="2C481A33" w14:textId="77777777" w:rsidR="00353903" w:rsidRPr="00384674" w:rsidRDefault="00353903" w:rsidP="00353903">
      <w:pPr>
        <w:rPr>
          <w:ins w:id="1549" w:author="Yunchuan Yang/PHY Research &amp; Standard Lab /SRC-Beijing/Staff Engineer/Samsung Electronics" w:date="2022-03-02T10:26:00Z"/>
          <w:rFonts w:eastAsiaTheme="minorEastAsia"/>
          <w:i/>
          <w:color w:val="0070C0"/>
          <w:lang w:val="en-US" w:eastAsia="zh-CN"/>
        </w:rPr>
      </w:pPr>
      <w:ins w:id="1550" w:author="Yunchuan Yang/PHY Research &amp; Standard Lab /SRC-Beijing/Staff Engineer/Samsung Electronics" w:date="2022-03-02T10:26:00Z">
        <w:r>
          <w:rPr>
            <w:rFonts w:eastAsiaTheme="minorEastAsia" w:hint="eastAsia"/>
            <w:i/>
            <w:color w:val="0070C0"/>
            <w:lang w:val="en-US" w:eastAsia="zh-CN"/>
          </w:rPr>
          <w:t>Candidate options:</w:t>
        </w:r>
      </w:ins>
    </w:p>
    <w:p w14:paraId="6521D10B" w14:textId="77777777" w:rsidR="00353903" w:rsidRPr="00780956" w:rsidRDefault="00353903" w:rsidP="00353903">
      <w:pPr>
        <w:pStyle w:val="afe"/>
        <w:numPr>
          <w:ilvl w:val="0"/>
          <w:numId w:val="14"/>
        </w:numPr>
        <w:overflowPunct/>
        <w:autoSpaceDE/>
        <w:autoSpaceDN/>
        <w:adjustRightInd/>
        <w:spacing w:after="120"/>
        <w:ind w:firstLineChars="0"/>
        <w:textAlignment w:val="auto"/>
        <w:rPr>
          <w:ins w:id="1551" w:author="Yunchuan Yang/PHY Research &amp; Standard Lab /SRC-Beijing/Staff Engineer/Samsung Electronics" w:date="2022-03-02T15:40:00Z"/>
          <w:rFonts w:eastAsia="宋体"/>
          <w:szCs w:val="24"/>
          <w:lang w:eastAsia="zh-CN"/>
          <w:rPrChange w:id="1552" w:author="Yunchuan Yang/PHY Research &amp; Standard Lab /SRC-Beijing/Staff Engineer/Samsung Electronics" w:date="2022-03-02T15:40:00Z">
            <w:rPr>
              <w:ins w:id="1553" w:author="Yunchuan Yang/PHY Research &amp; Standard Lab /SRC-Beijing/Staff Engineer/Samsung Electronics" w:date="2022-03-02T15:40:00Z"/>
              <w:rFonts w:eastAsiaTheme="minorEastAsia"/>
              <w:lang w:eastAsia="zh-CN"/>
            </w:rPr>
          </w:rPrChange>
        </w:rPr>
      </w:pPr>
      <w:ins w:id="1554" w:author="Yunchuan Yang/PHY Research &amp; Standard Lab /SRC-Beijing/Staff Engineer/Samsung Electronics" w:date="2022-03-02T10:26:00Z">
        <w:r w:rsidRPr="00ED5110">
          <w:rPr>
            <w:rFonts w:eastAsia="宋体"/>
            <w:szCs w:val="24"/>
            <w:lang w:eastAsia="zh-CN"/>
          </w:rPr>
          <w:lastRenderedPageBreak/>
          <w:t>Option 1:</w:t>
        </w:r>
        <w:r>
          <w:rPr>
            <w:rFonts w:eastAsia="宋体"/>
            <w:szCs w:val="24"/>
            <w:lang w:eastAsia="zh-CN"/>
          </w:rPr>
          <w:t xml:space="preserve"> For scheme B, </w:t>
        </w:r>
        <w:r w:rsidRPr="00C577C3">
          <w:rPr>
            <w:rFonts w:eastAsiaTheme="minorEastAsia"/>
            <w:lang w:eastAsia="zh-CN"/>
          </w:rPr>
          <w:t>BS behaviour can be</w:t>
        </w:r>
        <w:r>
          <w:rPr>
            <w:rFonts w:eastAsiaTheme="minorEastAsia"/>
            <w:lang w:eastAsia="zh-CN"/>
          </w:rPr>
          <w:t xml:space="preserve"> Doppler Modeling</w:t>
        </w:r>
        <w:r w:rsidRPr="00C577C3">
          <w:rPr>
            <w:rFonts w:eastAsiaTheme="minorEastAsia"/>
            <w:lang w:eastAsia="zh-CN"/>
          </w:rPr>
          <w:t xml:space="preserve"> into channel model so that TE implementation of pre-compensation has no impact on the UE performance during the test.</w:t>
        </w:r>
      </w:ins>
    </w:p>
    <w:p w14:paraId="7C253A56" w14:textId="19FAD328" w:rsidR="00780956" w:rsidRPr="00D053E3" w:rsidRDefault="00780956" w:rsidP="00353903">
      <w:pPr>
        <w:pStyle w:val="afe"/>
        <w:numPr>
          <w:ilvl w:val="0"/>
          <w:numId w:val="14"/>
        </w:numPr>
        <w:overflowPunct/>
        <w:autoSpaceDE/>
        <w:autoSpaceDN/>
        <w:adjustRightInd/>
        <w:spacing w:after="120"/>
        <w:ind w:firstLineChars="0"/>
        <w:textAlignment w:val="auto"/>
        <w:rPr>
          <w:ins w:id="1555" w:author="Yunchuan Yang/PHY Research &amp; Standard Lab /SRC-Beijing/Staff Engineer/Samsung Electronics" w:date="2022-03-02T10:26:00Z"/>
          <w:rFonts w:eastAsia="宋体"/>
          <w:szCs w:val="24"/>
          <w:lang w:eastAsia="zh-CN"/>
        </w:rPr>
      </w:pPr>
      <w:ins w:id="1556" w:author="Yunchuan Yang/PHY Research &amp; Standard Lab /SRC-Beijing/Staff Engineer/Samsung Electronics" w:date="2022-03-02T15:40:00Z">
        <w:r>
          <w:rPr>
            <w:rFonts w:eastAsia="宋体"/>
            <w:szCs w:val="24"/>
            <w:lang w:eastAsia="zh-CN"/>
          </w:rPr>
          <w:t xml:space="preserve">Other options are not </w:t>
        </w:r>
      </w:ins>
      <w:ins w:id="1557" w:author="Yunchuan Yang/PHY Research &amp; Standard Lab /SRC-Beijing/Staff Engineer/Samsung Electronics" w:date="2022-03-02T16:30:00Z">
        <w:r w:rsidR="00DA5654">
          <w:rPr>
            <w:rFonts w:eastAsia="宋体"/>
            <w:szCs w:val="24"/>
            <w:lang w:eastAsia="zh-CN"/>
          </w:rPr>
          <w:t>produced</w:t>
        </w:r>
      </w:ins>
    </w:p>
    <w:p w14:paraId="5D5D8DE1" w14:textId="77777777" w:rsidR="00353903" w:rsidRDefault="00353903" w:rsidP="00353903">
      <w:pPr>
        <w:rPr>
          <w:ins w:id="1558" w:author="Yunchuan Yang/PHY Research &amp; Standard Lab /SRC-Beijing/Staff Engineer/Samsung Electronics" w:date="2022-03-02T10:26:00Z"/>
          <w:rFonts w:eastAsiaTheme="minorEastAsia"/>
          <w:i/>
          <w:color w:val="0070C0"/>
          <w:lang w:val="en-US" w:eastAsia="zh-CN"/>
        </w:rPr>
      </w:pPr>
      <w:ins w:id="1559" w:author="Yunchuan Yang/PHY Research &amp; Standard Lab /SRC-Beijing/Staff Engineer/Samsung Electronics" w:date="2022-03-02T10:2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6918C661" w14:textId="77777777" w:rsidR="00353903" w:rsidRDefault="00353903" w:rsidP="00353903">
      <w:pPr>
        <w:pStyle w:val="afe"/>
        <w:numPr>
          <w:ilvl w:val="0"/>
          <w:numId w:val="14"/>
        </w:numPr>
        <w:overflowPunct/>
        <w:autoSpaceDE/>
        <w:autoSpaceDN/>
        <w:adjustRightInd/>
        <w:spacing w:after="120"/>
        <w:ind w:firstLineChars="0"/>
        <w:textAlignment w:val="auto"/>
        <w:rPr>
          <w:ins w:id="1560" w:author="Yunchuan Yang/PHY Research &amp; Standard Lab /SRC-Beijing/Staff Engineer/Samsung Electronics" w:date="2022-03-02T16:30:00Z"/>
          <w:rFonts w:eastAsia="宋体"/>
          <w:strike/>
          <w:szCs w:val="24"/>
          <w:lang w:eastAsia="zh-CN"/>
        </w:rPr>
      </w:pPr>
      <w:ins w:id="1561" w:author="Yunchuan Yang/PHY Research &amp; Standard Lab /SRC-Beijing/Staff Engineer/Samsung Electronics" w:date="2022-03-02T10:26:00Z">
        <w:r w:rsidRPr="00DA5654">
          <w:rPr>
            <w:rFonts w:eastAsia="宋体"/>
            <w:strike/>
            <w:szCs w:val="24"/>
            <w:lang w:eastAsia="zh-CN"/>
            <w:rPrChange w:id="1562" w:author="Yunchuan Yang/PHY Research &amp; Standard Lab /SRC-Beijing/Staff Engineer/Samsung Electronics" w:date="2022-03-02T16:30:00Z">
              <w:rPr>
                <w:rFonts w:eastAsia="宋体"/>
                <w:szCs w:val="24"/>
                <w:lang w:eastAsia="zh-CN"/>
              </w:rPr>
            </w:rPrChange>
          </w:rPr>
          <w:t xml:space="preserve">Pending on issue 2-1-2 </w:t>
        </w:r>
      </w:ins>
    </w:p>
    <w:p w14:paraId="6A5DA9E9" w14:textId="77777777" w:rsidR="00DA5654" w:rsidRPr="007E5E2B" w:rsidRDefault="00DA5654" w:rsidP="00DA5654">
      <w:pPr>
        <w:pStyle w:val="afe"/>
        <w:numPr>
          <w:ilvl w:val="0"/>
          <w:numId w:val="14"/>
        </w:numPr>
        <w:overflowPunct/>
        <w:autoSpaceDE/>
        <w:autoSpaceDN/>
        <w:adjustRightInd/>
        <w:spacing w:after="120"/>
        <w:ind w:firstLineChars="0"/>
        <w:textAlignment w:val="auto"/>
        <w:rPr>
          <w:ins w:id="1563" w:author="Yunchuan Yang/PHY Research &amp; Standard Lab /SRC-Beijing/Staff Engineer/Samsung Electronics" w:date="2022-03-02T16:30:00Z"/>
          <w:rFonts w:eastAsia="宋体"/>
          <w:szCs w:val="24"/>
          <w:lang w:eastAsia="zh-CN"/>
        </w:rPr>
      </w:pPr>
      <w:ins w:id="1564" w:author="Yunchuan Yang/PHY Research &amp; Standard Lab /SRC-Beijing/Staff Engineer/Samsung Electronics" w:date="2022-03-02T16:30:00Z">
        <w:r w:rsidRPr="00ED5110">
          <w:rPr>
            <w:rFonts w:eastAsia="宋体"/>
            <w:szCs w:val="24"/>
            <w:lang w:eastAsia="zh-CN"/>
          </w:rPr>
          <w:t>Option 1:</w:t>
        </w:r>
        <w:r>
          <w:rPr>
            <w:rFonts w:eastAsia="宋体"/>
            <w:szCs w:val="24"/>
            <w:lang w:eastAsia="zh-CN"/>
          </w:rPr>
          <w:t xml:space="preserve"> For scheme B, </w:t>
        </w:r>
        <w:r w:rsidRPr="00C577C3">
          <w:rPr>
            <w:rFonts w:eastAsiaTheme="minorEastAsia"/>
            <w:lang w:eastAsia="zh-CN"/>
          </w:rPr>
          <w:t>BS behaviour can be</w:t>
        </w:r>
        <w:r>
          <w:rPr>
            <w:rFonts w:eastAsiaTheme="minorEastAsia"/>
            <w:lang w:eastAsia="zh-CN"/>
          </w:rPr>
          <w:t xml:space="preserve"> Doppler Modeling</w:t>
        </w:r>
        <w:r w:rsidRPr="00C577C3">
          <w:rPr>
            <w:rFonts w:eastAsiaTheme="minorEastAsia"/>
            <w:lang w:eastAsia="zh-CN"/>
          </w:rPr>
          <w:t xml:space="preserve"> into channel model so that TE implementation of pre-compensation has no impact on the UE performance during the test.</w:t>
        </w:r>
      </w:ins>
    </w:p>
    <w:p w14:paraId="264C3600" w14:textId="77777777" w:rsidR="00DA5654" w:rsidRPr="00D053E3" w:rsidRDefault="00DA5654" w:rsidP="00DA5654">
      <w:pPr>
        <w:pStyle w:val="afe"/>
        <w:numPr>
          <w:ilvl w:val="0"/>
          <w:numId w:val="14"/>
        </w:numPr>
        <w:overflowPunct/>
        <w:autoSpaceDE/>
        <w:autoSpaceDN/>
        <w:adjustRightInd/>
        <w:spacing w:after="120"/>
        <w:ind w:firstLineChars="0"/>
        <w:textAlignment w:val="auto"/>
        <w:rPr>
          <w:ins w:id="1565" w:author="Yunchuan Yang/PHY Research &amp; Standard Lab /SRC-Beijing/Staff Engineer/Samsung Electronics" w:date="2022-03-02T16:30:00Z"/>
          <w:rFonts w:eastAsia="宋体"/>
          <w:szCs w:val="24"/>
          <w:lang w:eastAsia="zh-CN"/>
        </w:rPr>
      </w:pPr>
      <w:ins w:id="1566" w:author="Yunchuan Yang/PHY Research &amp; Standard Lab /SRC-Beijing/Staff Engineer/Samsung Electronics" w:date="2022-03-02T16:30:00Z">
        <w:r>
          <w:rPr>
            <w:rFonts w:eastAsia="宋体"/>
            <w:szCs w:val="24"/>
            <w:lang w:eastAsia="zh-CN"/>
          </w:rPr>
          <w:t>Other options are not produced</w:t>
        </w:r>
      </w:ins>
    </w:p>
    <w:p w14:paraId="4B006CE0" w14:textId="77777777" w:rsidR="00DA5654" w:rsidRPr="00DA5654" w:rsidRDefault="00DA5654" w:rsidP="00DA5654">
      <w:pPr>
        <w:pStyle w:val="afe"/>
        <w:overflowPunct/>
        <w:autoSpaceDE/>
        <w:autoSpaceDN/>
        <w:adjustRightInd/>
        <w:spacing w:after="120"/>
        <w:ind w:left="720" w:firstLineChars="0" w:firstLine="0"/>
        <w:textAlignment w:val="auto"/>
        <w:rPr>
          <w:ins w:id="1567" w:author="Yunchuan Yang/PHY Research &amp; Standard Lab /SRC-Beijing/Staff Engineer/Samsung Electronics" w:date="2022-03-02T10:26:00Z"/>
          <w:rFonts w:eastAsia="宋体" w:hint="eastAsia"/>
          <w:strike/>
          <w:szCs w:val="24"/>
          <w:lang w:eastAsia="zh-CN"/>
          <w:rPrChange w:id="1568" w:author="Yunchuan Yang/PHY Research &amp; Standard Lab /SRC-Beijing/Staff Engineer/Samsung Electronics" w:date="2022-03-02T16:30:00Z">
            <w:rPr>
              <w:ins w:id="1569" w:author="Yunchuan Yang/PHY Research &amp; Standard Lab /SRC-Beijing/Staff Engineer/Samsung Electronics" w:date="2022-03-02T10:26:00Z"/>
              <w:rFonts w:eastAsia="宋体"/>
              <w:szCs w:val="24"/>
              <w:lang w:eastAsia="zh-CN"/>
            </w:rPr>
          </w:rPrChange>
        </w:rPr>
        <w:pPrChange w:id="1570" w:author="Yunchuan Yang/PHY Research &amp; Standard Lab /SRC-Beijing/Staff Engineer/Samsung Electronics" w:date="2022-03-02T16:30:00Z">
          <w:pPr>
            <w:pStyle w:val="afe"/>
            <w:numPr>
              <w:numId w:val="14"/>
            </w:numPr>
            <w:overflowPunct/>
            <w:autoSpaceDE/>
            <w:autoSpaceDN/>
            <w:adjustRightInd/>
            <w:spacing w:after="120"/>
            <w:ind w:left="720" w:firstLineChars="0" w:hanging="360"/>
            <w:textAlignment w:val="auto"/>
          </w:pPr>
        </w:pPrChange>
      </w:pPr>
    </w:p>
    <w:p w14:paraId="013596D8" w14:textId="77777777" w:rsidR="00900048" w:rsidRDefault="00900048" w:rsidP="00AA37AF">
      <w:pPr>
        <w:rPr>
          <w:ins w:id="1571" w:author="Yunchuan Yang/PHY Research &amp; Standard Lab /SRC-Beijing/Staff Engineer/Samsung Electronics" w:date="2022-03-02T10:50:00Z"/>
          <w:rFonts w:eastAsia="Yu Mincho"/>
          <w:lang w:eastAsia="ja-JP"/>
        </w:rPr>
      </w:pPr>
    </w:p>
    <w:tbl>
      <w:tblPr>
        <w:tblStyle w:val="26"/>
        <w:tblW w:w="0" w:type="auto"/>
        <w:tblLook w:val="04A0" w:firstRow="1" w:lastRow="0" w:firstColumn="1" w:lastColumn="0" w:noHBand="0" w:noVBand="1"/>
      </w:tblPr>
      <w:tblGrid>
        <w:gridCol w:w="1236"/>
        <w:gridCol w:w="8395"/>
      </w:tblGrid>
      <w:tr w:rsidR="00353903" w:rsidRPr="00A351D8" w14:paraId="539A98CE" w14:textId="77777777" w:rsidTr="00EA08DB">
        <w:trPr>
          <w:ins w:id="1572" w:author="Yunchuan Yang/PHY Research &amp; Standard Lab /SRC-Beijing/Staff Engineer/Samsung Electronics" w:date="2022-03-02T10:50:00Z"/>
        </w:trPr>
        <w:tc>
          <w:tcPr>
            <w:tcW w:w="1236" w:type="dxa"/>
          </w:tcPr>
          <w:p w14:paraId="5F37B63A" w14:textId="77777777" w:rsidR="00353903" w:rsidRPr="00A351D8" w:rsidRDefault="00353903" w:rsidP="00EA08DB">
            <w:pPr>
              <w:spacing w:after="120"/>
              <w:rPr>
                <w:ins w:id="1573" w:author="Yunchuan Yang/PHY Research &amp; Standard Lab /SRC-Beijing/Staff Engineer/Samsung Electronics" w:date="2022-03-02T10:50:00Z"/>
                <w:rFonts w:eastAsia="等线"/>
                <w:b/>
                <w:bCs/>
                <w:color w:val="0070C0"/>
                <w:lang w:val="en-US" w:eastAsia="zh-CN"/>
              </w:rPr>
            </w:pPr>
            <w:ins w:id="1574" w:author="Yunchuan Yang/PHY Research &amp; Standard Lab /SRC-Beijing/Staff Engineer/Samsung Electronics" w:date="2022-03-02T10:50:00Z">
              <w:r w:rsidRPr="00A351D8">
                <w:rPr>
                  <w:rFonts w:eastAsia="等线"/>
                  <w:b/>
                  <w:bCs/>
                  <w:color w:val="0070C0"/>
                  <w:lang w:val="en-US" w:eastAsia="zh-CN"/>
                </w:rPr>
                <w:t>Company</w:t>
              </w:r>
            </w:ins>
          </w:p>
        </w:tc>
        <w:tc>
          <w:tcPr>
            <w:tcW w:w="8395" w:type="dxa"/>
          </w:tcPr>
          <w:p w14:paraId="7756AF93" w14:textId="77777777" w:rsidR="00353903" w:rsidRPr="00A351D8" w:rsidRDefault="00353903" w:rsidP="00EA08DB">
            <w:pPr>
              <w:spacing w:after="120"/>
              <w:rPr>
                <w:ins w:id="1575" w:author="Yunchuan Yang/PHY Research &amp; Standard Lab /SRC-Beijing/Staff Engineer/Samsung Electronics" w:date="2022-03-02T10:50:00Z"/>
                <w:rFonts w:eastAsia="等线"/>
                <w:b/>
                <w:bCs/>
                <w:color w:val="0070C0"/>
                <w:lang w:val="en-US" w:eastAsia="zh-CN"/>
              </w:rPr>
            </w:pPr>
            <w:ins w:id="1576" w:author="Yunchuan Yang/PHY Research &amp; Standard Lab /SRC-Beijing/Staff Engineer/Samsung Electronics" w:date="2022-03-02T10:50:00Z">
              <w:r w:rsidRPr="00A351D8">
                <w:rPr>
                  <w:rFonts w:eastAsia="等线"/>
                  <w:b/>
                  <w:bCs/>
                  <w:color w:val="0070C0"/>
                  <w:lang w:val="en-US" w:eastAsia="zh-CN"/>
                </w:rPr>
                <w:t>Comments</w:t>
              </w:r>
            </w:ins>
          </w:p>
        </w:tc>
      </w:tr>
      <w:tr w:rsidR="00353903" w:rsidRPr="00A351D8" w14:paraId="22DEC355" w14:textId="77777777" w:rsidTr="00EA08DB">
        <w:trPr>
          <w:ins w:id="1577" w:author="Yunchuan Yang/PHY Research &amp; Standard Lab /SRC-Beijing/Staff Engineer/Samsung Electronics" w:date="2022-03-02T10:50:00Z"/>
        </w:trPr>
        <w:tc>
          <w:tcPr>
            <w:tcW w:w="1236" w:type="dxa"/>
          </w:tcPr>
          <w:p w14:paraId="6CE50128" w14:textId="77777777" w:rsidR="00353903" w:rsidRPr="00A351D8" w:rsidRDefault="00353903" w:rsidP="00EA08DB">
            <w:pPr>
              <w:spacing w:after="120"/>
              <w:rPr>
                <w:ins w:id="1578" w:author="Yunchuan Yang/PHY Research &amp; Standard Lab /SRC-Beijing/Staff Engineer/Samsung Electronics" w:date="2022-03-02T10:50:00Z"/>
                <w:rFonts w:eastAsia="等线"/>
                <w:bCs/>
                <w:color w:val="0070C0"/>
                <w:lang w:val="en-US" w:eastAsia="zh-CN"/>
              </w:rPr>
            </w:pPr>
            <w:ins w:id="1579" w:author="Yunchuan Yang/PHY Research &amp; Standard Lab /SRC-Beijing/Staff Engineer/Samsung Electronics" w:date="2022-03-02T10:50:00Z">
              <w:r>
                <w:rPr>
                  <w:rFonts w:eastAsia="等线"/>
                  <w:bCs/>
                  <w:color w:val="0070C0"/>
                  <w:lang w:val="en-US" w:eastAsia="zh-CN"/>
                </w:rPr>
                <w:t>Samsung</w:t>
              </w:r>
            </w:ins>
          </w:p>
        </w:tc>
        <w:tc>
          <w:tcPr>
            <w:tcW w:w="8395" w:type="dxa"/>
          </w:tcPr>
          <w:p w14:paraId="286A5212" w14:textId="77777777" w:rsidR="00353903" w:rsidRDefault="00353903" w:rsidP="00EA08DB">
            <w:pPr>
              <w:spacing w:after="120"/>
              <w:rPr>
                <w:ins w:id="1580" w:author="Yunchuan Yang/PHY Research &amp; Standard Lab /SRC-Beijing/Staff Engineer/Samsung Electronics" w:date="2022-03-02T10:50:00Z"/>
                <w:rFonts w:eastAsia="等线"/>
                <w:bCs/>
                <w:color w:val="0070C0"/>
                <w:lang w:val="en-US" w:eastAsia="zh-CN"/>
              </w:rPr>
            </w:pPr>
            <w:ins w:id="1581" w:author="Yunchuan Yang/PHY Research &amp; Standard Lab /SRC-Beijing/Staff Engineer/Samsung Electronics" w:date="2022-03-02T10:50:00Z">
              <w:r>
                <w:rPr>
                  <w:rFonts w:eastAsia="等线"/>
                  <w:bCs/>
                  <w:color w:val="0070C0"/>
                  <w:lang w:val="en-US" w:eastAsia="zh-CN"/>
                </w:rPr>
                <w:t xml:space="preserve">In general, we are ok with option 1, For test,  we prefer there is no Doppler modeling, only including the path delay and part  power for each RRH </w:t>
              </w:r>
            </w:ins>
          </w:p>
          <w:p w14:paraId="11DB3DCE" w14:textId="77777777" w:rsidR="00353903" w:rsidRPr="00A351D8" w:rsidRDefault="00353903" w:rsidP="00EA08DB">
            <w:pPr>
              <w:spacing w:after="120"/>
              <w:rPr>
                <w:ins w:id="1582" w:author="Yunchuan Yang/PHY Research &amp; Standard Lab /SRC-Beijing/Staff Engineer/Samsung Electronics" w:date="2022-03-02T10:50:00Z"/>
                <w:rFonts w:eastAsia="等线"/>
                <w:bCs/>
                <w:color w:val="0070C0"/>
                <w:lang w:val="en-US" w:eastAsia="zh-CN"/>
              </w:rPr>
            </w:pPr>
            <w:ins w:id="1583" w:author="Yunchuan Yang/PHY Research &amp; Standard Lab /SRC-Beijing/Staff Engineer/Samsung Electronics" w:date="2022-03-02T10:50:00Z">
              <w:r>
                <w:rPr>
                  <w:rFonts w:eastAsia="等线"/>
                  <w:bCs/>
                  <w:color w:val="0070C0"/>
                  <w:lang w:val="en-US" w:eastAsia="zh-CN"/>
                </w:rPr>
                <w:t>Even with residual  Doppler  shift, generated by TE due to the test uncertainty, my understanding the impact is minor</w:t>
              </w:r>
            </w:ins>
          </w:p>
        </w:tc>
      </w:tr>
      <w:tr w:rsidR="00353903" w:rsidRPr="00A351D8" w14:paraId="0AB2E9DD" w14:textId="77777777" w:rsidTr="00EA08DB">
        <w:trPr>
          <w:ins w:id="1584" w:author="Yunchuan Yang/PHY Research &amp; Standard Lab /SRC-Beijing/Staff Engineer/Samsung Electronics" w:date="2022-03-02T10:50:00Z"/>
        </w:trPr>
        <w:tc>
          <w:tcPr>
            <w:tcW w:w="1236" w:type="dxa"/>
          </w:tcPr>
          <w:p w14:paraId="56F84FE5" w14:textId="77777777" w:rsidR="00353903" w:rsidRPr="00A351D8" w:rsidRDefault="00353903" w:rsidP="00EA08DB">
            <w:pPr>
              <w:spacing w:after="120"/>
              <w:rPr>
                <w:ins w:id="1585" w:author="Yunchuan Yang/PHY Research &amp; Standard Lab /SRC-Beijing/Staff Engineer/Samsung Electronics" w:date="2022-03-02T10:50:00Z"/>
                <w:rFonts w:eastAsia="等线"/>
                <w:bCs/>
                <w:color w:val="0070C0"/>
                <w:lang w:val="en-US" w:eastAsia="zh-CN"/>
              </w:rPr>
            </w:pPr>
            <w:ins w:id="1586" w:author="Yunchuan Yang/PHY Research &amp; Standard Lab /SRC-Beijing/Staff Engineer/Samsung Electronics" w:date="2022-03-02T10:50:00Z">
              <w:r>
                <w:rPr>
                  <w:rFonts w:eastAsia="等线" w:hint="eastAsia"/>
                  <w:bCs/>
                  <w:color w:val="0070C0"/>
                  <w:lang w:val="en-US" w:eastAsia="zh-CN"/>
                </w:rPr>
                <w:t>H</w:t>
              </w:r>
              <w:r>
                <w:rPr>
                  <w:rFonts w:eastAsia="等线"/>
                  <w:bCs/>
                  <w:color w:val="0070C0"/>
                  <w:lang w:val="en-US" w:eastAsia="zh-CN"/>
                </w:rPr>
                <w:t>uawei</w:t>
              </w:r>
            </w:ins>
          </w:p>
        </w:tc>
        <w:tc>
          <w:tcPr>
            <w:tcW w:w="8395" w:type="dxa"/>
          </w:tcPr>
          <w:p w14:paraId="0F1DF0FE" w14:textId="77777777" w:rsidR="00353903" w:rsidRPr="00A351D8" w:rsidRDefault="00353903" w:rsidP="00EA08DB">
            <w:pPr>
              <w:spacing w:after="120"/>
              <w:rPr>
                <w:ins w:id="1587" w:author="Yunchuan Yang/PHY Research &amp; Standard Lab /SRC-Beijing/Staff Engineer/Samsung Electronics" w:date="2022-03-02T10:50:00Z"/>
                <w:rFonts w:eastAsia="等线"/>
                <w:bCs/>
                <w:color w:val="0070C0"/>
                <w:lang w:val="en-US" w:eastAsia="zh-CN"/>
              </w:rPr>
            </w:pPr>
            <w:ins w:id="1588" w:author="Yunchuan Yang/PHY Research &amp; Standard Lab /SRC-Beijing/Staff Engineer/Samsung Electronics" w:date="2022-03-02T10:50:00Z">
              <w:r>
                <w:rPr>
                  <w:rFonts w:eastAsia="等线" w:hint="eastAsia"/>
                  <w:bCs/>
                  <w:color w:val="0070C0"/>
                  <w:lang w:val="en-US" w:eastAsia="zh-CN"/>
                </w:rPr>
                <w:t>W</w:t>
              </w:r>
              <w:r>
                <w:rPr>
                  <w:rFonts w:eastAsia="等线"/>
                  <w:bCs/>
                  <w:color w:val="0070C0"/>
                  <w:lang w:val="en-US" w:eastAsia="zh-CN"/>
                </w:rPr>
                <w:t xml:space="preserve">e prefer to consider </w:t>
              </w:r>
              <w:r w:rsidRPr="0017641D">
                <w:rPr>
                  <w:rFonts w:eastAsia="等线"/>
                  <w:bCs/>
                  <w:color w:val="0070C0"/>
                  <w:lang w:val="en-US" w:eastAsia="zh-CN"/>
                </w:rPr>
                <w:t>Doppler</w:t>
              </w:r>
              <w:r>
                <w:rPr>
                  <w:rFonts w:eastAsia="等线"/>
                  <w:bCs/>
                  <w:color w:val="0070C0"/>
                  <w:lang w:val="en-US" w:eastAsia="zh-CN"/>
                </w:rPr>
                <w:t xml:space="preserve"> in the channel model. There may be maximum 0.4ppm residual frequency based on our calculation for the worst case. We think it is benefit to explicitly model the Doppler into channel model to verify whether UE can correctly handle it.</w:t>
              </w:r>
            </w:ins>
          </w:p>
        </w:tc>
      </w:tr>
      <w:tr w:rsidR="00353903" w:rsidRPr="00A351D8" w14:paraId="4965C19B" w14:textId="77777777" w:rsidTr="00EA08DB">
        <w:trPr>
          <w:ins w:id="1589" w:author="Yunchuan Yang/PHY Research &amp; Standard Lab /SRC-Beijing/Staff Engineer/Samsung Electronics" w:date="2022-03-02T10:50:00Z"/>
        </w:trPr>
        <w:tc>
          <w:tcPr>
            <w:tcW w:w="1236" w:type="dxa"/>
          </w:tcPr>
          <w:p w14:paraId="0CC26F7F" w14:textId="77777777" w:rsidR="00353903" w:rsidRPr="00A351D8" w:rsidRDefault="00353903" w:rsidP="00EA08DB">
            <w:pPr>
              <w:spacing w:after="120"/>
              <w:rPr>
                <w:ins w:id="1590" w:author="Yunchuan Yang/PHY Research &amp; Standard Lab /SRC-Beijing/Staff Engineer/Samsung Electronics" w:date="2022-03-02T10:50:00Z"/>
                <w:rFonts w:eastAsia="等线"/>
                <w:bCs/>
                <w:color w:val="0070C0"/>
                <w:lang w:val="en-US" w:eastAsia="zh-CN"/>
              </w:rPr>
            </w:pPr>
            <w:ins w:id="1591" w:author="Yunchuan Yang/PHY Research &amp; Standard Lab /SRC-Beijing/Staff Engineer/Samsung Electronics" w:date="2022-03-02T10:50:00Z">
              <w:r>
                <w:rPr>
                  <w:rFonts w:eastAsia="等线"/>
                  <w:bCs/>
                  <w:color w:val="0070C0"/>
                  <w:lang w:val="en-US" w:eastAsia="zh-CN"/>
                </w:rPr>
                <w:t>Intel</w:t>
              </w:r>
            </w:ins>
          </w:p>
        </w:tc>
        <w:tc>
          <w:tcPr>
            <w:tcW w:w="8395" w:type="dxa"/>
          </w:tcPr>
          <w:p w14:paraId="1A3C150F" w14:textId="77777777" w:rsidR="00353903" w:rsidRDefault="00353903" w:rsidP="00EA08DB">
            <w:pPr>
              <w:spacing w:after="120"/>
              <w:rPr>
                <w:ins w:id="1592" w:author="Yunchuan Yang/PHY Research &amp; Standard Lab /SRC-Beijing/Staff Engineer/Samsung Electronics" w:date="2022-03-02T10:50:00Z"/>
                <w:rFonts w:eastAsia="等线"/>
                <w:bCs/>
                <w:color w:val="0070C0"/>
                <w:lang w:val="en-US" w:eastAsia="zh-CN"/>
              </w:rPr>
            </w:pPr>
            <w:ins w:id="1593" w:author="Yunchuan Yang/PHY Research &amp; Standard Lab /SRC-Beijing/Staff Engineer/Samsung Electronics" w:date="2022-03-02T10:50:00Z">
              <w:r>
                <w:rPr>
                  <w:rFonts w:eastAsia="等线"/>
                  <w:bCs/>
                  <w:color w:val="0070C0"/>
                  <w:lang w:val="en-US" w:eastAsia="zh-CN"/>
                </w:rPr>
                <w:t xml:space="preserve">At current stage we do not understand completely how BS pre-compensation can be a part of channel model. </w:t>
              </w:r>
            </w:ins>
          </w:p>
          <w:p w14:paraId="0E00A397" w14:textId="77777777" w:rsidR="00353903" w:rsidRDefault="00353903" w:rsidP="00EA08DB">
            <w:pPr>
              <w:spacing w:after="120"/>
              <w:rPr>
                <w:ins w:id="1594" w:author="Yunchuan Yang/PHY Research &amp; Standard Lab /SRC-Beijing/Staff Engineer/Samsung Electronics" w:date="2022-03-02T10:50:00Z"/>
                <w:rFonts w:eastAsia="等线"/>
                <w:bCs/>
                <w:color w:val="0070C0"/>
                <w:lang w:val="en-US" w:eastAsia="zh-CN"/>
              </w:rPr>
            </w:pPr>
            <w:ins w:id="1595" w:author="Yunchuan Yang/PHY Research &amp; Standard Lab /SRC-Beijing/Staff Engineer/Samsung Electronics" w:date="2022-03-02T10:50:00Z">
              <w:r>
                <w:rPr>
                  <w:rFonts w:eastAsia="等线"/>
                  <w:bCs/>
                  <w:color w:val="0070C0"/>
                  <w:lang w:val="en-US" w:eastAsia="zh-CN"/>
                </w:rPr>
                <w:t xml:space="preserve">At the beginning of the test UE observes different Doppler shifts on each TRS. After what time period Doppler shifts will be aligned? Then due to UE movement there should be further misalignment of Doppler shifts and further adjustments of them in channel model. What is the time granularity of these processes and how UE behavior affect them? </w:t>
              </w:r>
            </w:ins>
          </w:p>
          <w:p w14:paraId="499081BD" w14:textId="77777777" w:rsidR="00353903" w:rsidRDefault="00353903" w:rsidP="00EA08DB">
            <w:pPr>
              <w:spacing w:after="120"/>
              <w:rPr>
                <w:ins w:id="1596" w:author="Yunchuan Yang/PHY Research &amp; Standard Lab /SRC-Beijing/Staff Engineer/Samsung Electronics" w:date="2022-03-02T10:50:00Z"/>
                <w:rFonts w:eastAsia="等线"/>
                <w:bCs/>
                <w:color w:val="0070C0"/>
                <w:lang w:val="en-US" w:eastAsia="zh-CN"/>
              </w:rPr>
            </w:pPr>
            <w:ins w:id="1597" w:author="Yunchuan Yang/PHY Research &amp; Standard Lab /SRC-Beijing/Staff Engineer/Samsung Electronics" w:date="2022-03-02T10:50:00Z">
              <w:r>
                <w:rPr>
                  <w:rFonts w:eastAsia="等线"/>
                  <w:bCs/>
                  <w:color w:val="0070C0"/>
                  <w:lang w:val="en-US" w:eastAsia="zh-CN"/>
                </w:rPr>
                <w:t xml:space="preserve">Another question is how wrong UE can fail the test? In case there is no feedback between channel model change and UE processing (that should emulate SRS Tx with certain periodicity with QCL on reference TRP) it is not clear how UE can fail the test in case it has conventional UE Rx processing. </w:t>
              </w:r>
            </w:ins>
          </w:p>
          <w:p w14:paraId="47CE1E1B" w14:textId="77777777" w:rsidR="00353903" w:rsidRPr="00A351D8" w:rsidRDefault="00353903" w:rsidP="00EA08DB">
            <w:pPr>
              <w:spacing w:after="120"/>
              <w:rPr>
                <w:ins w:id="1598" w:author="Yunchuan Yang/PHY Research &amp; Standard Lab /SRC-Beijing/Staff Engineer/Samsung Electronics" w:date="2022-03-02T10:50:00Z"/>
                <w:rFonts w:eastAsia="等线"/>
                <w:bCs/>
                <w:color w:val="0070C0"/>
                <w:lang w:val="en-US" w:eastAsia="zh-CN"/>
              </w:rPr>
            </w:pPr>
            <w:ins w:id="1599" w:author="Yunchuan Yang/PHY Research &amp; Standard Lab /SRC-Beijing/Staff Engineer/Samsung Electronics" w:date="2022-03-02T10:50:00Z">
              <w:r>
                <w:rPr>
                  <w:rFonts w:eastAsia="等线"/>
                  <w:bCs/>
                  <w:color w:val="0070C0"/>
                  <w:lang w:val="en-US" w:eastAsia="zh-CN"/>
                </w:rPr>
                <w:t xml:space="preserve">If we are going to define just two tap channel model with aligned Doppler shifts (even with some small difference due to frequency error of gNB Tx) there is no big difference from multi-path fading propagation conditions and conventional UE will also pass the test. </w:t>
              </w:r>
            </w:ins>
          </w:p>
        </w:tc>
      </w:tr>
      <w:tr w:rsidR="00353903" w:rsidRPr="00A351D8" w14:paraId="60EE9FC6" w14:textId="77777777" w:rsidTr="00EA08DB">
        <w:trPr>
          <w:ins w:id="1600" w:author="Yunchuan Yang/PHY Research &amp; Standard Lab /SRC-Beijing/Staff Engineer/Samsung Electronics" w:date="2022-03-02T10:50:00Z"/>
        </w:trPr>
        <w:tc>
          <w:tcPr>
            <w:tcW w:w="1236" w:type="dxa"/>
          </w:tcPr>
          <w:p w14:paraId="5FC1424E" w14:textId="77777777" w:rsidR="00353903" w:rsidRDefault="00353903" w:rsidP="00EA08DB">
            <w:pPr>
              <w:spacing w:after="120"/>
              <w:rPr>
                <w:ins w:id="1601" w:author="Yunchuan Yang/PHY Research &amp; Standard Lab /SRC-Beijing/Staff Engineer/Samsung Electronics" w:date="2022-03-02T10:50:00Z"/>
                <w:rFonts w:eastAsia="等线"/>
                <w:bCs/>
                <w:color w:val="0070C0"/>
                <w:lang w:val="en-US" w:eastAsia="zh-CN"/>
              </w:rPr>
            </w:pPr>
            <w:ins w:id="1602" w:author="Yunchuan Yang/PHY Research &amp; Standard Lab /SRC-Beijing/Staff Engineer/Samsung Electronics" w:date="2022-03-02T10:50:00Z">
              <w:r>
                <w:rPr>
                  <w:rStyle w:val="normaltextrun"/>
                  <w:color w:val="498205"/>
                  <w:u w:val="single"/>
                </w:rPr>
                <w:t>Ericsson</w:t>
              </w:r>
              <w:r>
                <w:rPr>
                  <w:rStyle w:val="eop"/>
                  <w:color w:val="0070C0"/>
                </w:rPr>
                <w:t> </w:t>
              </w:r>
            </w:ins>
          </w:p>
        </w:tc>
        <w:tc>
          <w:tcPr>
            <w:tcW w:w="8395" w:type="dxa"/>
          </w:tcPr>
          <w:p w14:paraId="141992DD" w14:textId="77777777" w:rsidR="00353903" w:rsidRDefault="00353903" w:rsidP="00EA08DB">
            <w:pPr>
              <w:pStyle w:val="paragraph"/>
              <w:spacing w:before="0" w:beforeAutospacing="0" w:after="0" w:afterAutospacing="0"/>
              <w:rPr>
                <w:ins w:id="1603" w:author="Yunchuan Yang/PHY Research &amp; Standard Lab /SRC-Beijing/Staff Engineer/Samsung Electronics" w:date="2022-03-02T10:50:00Z"/>
                <w:rFonts w:ascii="Segoe UI" w:hAnsi="Segoe UI" w:cs="Segoe UI"/>
                <w:sz w:val="18"/>
                <w:szCs w:val="18"/>
              </w:rPr>
            </w:pPr>
            <w:ins w:id="1604" w:author="Yunchuan Yang/PHY Research &amp; Standard Lab /SRC-Beijing/Staff Engineer/Samsung Electronics" w:date="2022-03-02T10:50:00Z">
              <w:r>
                <w:rPr>
                  <w:rStyle w:val="normaltextrun"/>
                  <w:color w:val="498205"/>
                  <w:sz w:val="20"/>
                  <w:szCs w:val="20"/>
                  <w:u w:val="single"/>
                </w:rPr>
                <w:t>We prefer to consider the perfect pre-compensation as the reference. </w:t>
              </w:r>
              <w:r>
                <w:rPr>
                  <w:rStyle w:val="eop"/>
                  <w:color w:val="0070C0"/>
                  <w:sz w:val="20"/>
                  <w:szCs w:val="20"/>
                </w:rPr>
                <w:t> </w:t>
              </w:r>
            </w:ins>
          </w:p>
          <w:p w14:paraId="3423EAAC" w14:textId="77777777" w:rsidR="00353903" w:rsidRDefault="00353903" w:rsidP="00EA08DB">
            <w:pPr>
              <w:spacing w:after="120"/>
              <w:rPr>
                <w:ins w:id="1605" w:author="Yunchuan Yang/PHY Research &amp; Standard Lab /SRC-Beijing/Staff Engineer/Samsung Electronics" w:date="2022-03-02T10:50:00Z"/>
                <w:rFonts w:eastAsia="等线"/>
                <w:bCs/>
                <w:color w:val="0070C0"/>
                <w:lang w:val="en-US" w:eastAsia="zh-CN"/>
              </w:rPr>
            </w:pPr>
            <w:ins w:id="1606" w:author="Yunchuan Yang/PHY Research &amp; Standard Lab /SRC-Beijing/Staff Engineer/Samsung Electronics" w:date="2022-03-02T10:50:00Z">
              <w:r>
                <w:rPr>
                  <w:rStyle w:val="normaltextrun"/>
                  <w:color w:val="498205"/>
                  <w:u w:val="single"/>
                </w:rPr>
                <w:t>On top of that we can discuss how to model the Doppler pre-compensation by the BS simulator. </w:t>
              </w:r>
              <w:r>
                <w:rPr>
                  <w:rStyle w:val="eop"/>
                  <w:color w:val="0070C0"/>
                </w:rPr>
                <w:t> </w:t>
              </w:r>
            </w:ins>
          </w:p>
        </w:tc>
      </w:tr>
      <w:tr w:rsidR="00353903" w:rsidRPr="00A351D8" w14:paraId="20F99EEA" w14:textId="77777777" w:rsidTr="00EA08DB">
        <w:trPr>
          <w:ins w:id="1607" w:author="Yunchuan Yang/PHY Research &amp; Standard Lab /SRC-Beijing/Staff Engineer/Samsung Electronics" w:date="2022-03-02T10:50:00Z"/>
        </w:trPr>
        <w:tc>
          <w:tcPr>
            <w:tcW w:w="1236" w:type="dxa"/>
          </w:tcPr>
          <w:p w14:paraId="3D746039" w14:textId="77777777" w:rsidR="00353903" w:rsidRDefault="00353903" w:rsidP="00EA08DB">
            <w:pPr>
              <w:spacing w:after="120"/>
              <w:rPr>
                <w:ins w:id="1608" w:author="Yunchuan Yang/PHY Research &amp; Standard Lab /SRC-Beijing/Staff Engineer/Samsung Electronics" w:date="2022-03-02T10:50:00Z"/>
                <w:rStyle w:val="normaltextrun"/>
                <w:color w:val="498205"/>
                <w:u w:val="single"/>
              </w:rPr>
            </w:pPr>
            <w:ins w:id="1609" w:author="Yunchuan Yang/PHY Research &amp; Standard Lab /SRC-Beijing/Staff Engineer/Samsung Electronics" w:date="2022-03-02T10:50:00Z">
              <w:r>
                <w:rPr>
                  <w:rStyle w:val="normaltextrun"/>
                  <w:rFonts w:eastAsiaTheme="minorEastAsia"/>
                  <w:color w:val="498205"/>
                  <w:u w:val="single"/>
                  <w:lang w:eastAsia="zh-CN"/>
                </w:rPr>
                <w:t>Samsung</w:t>
              </w:r>
            </w:ins>
          </w:p>
        </w:tc>
        <w:tc>
          <w:tcPr>
            <w:tcW w:w="8395" w:type="dxa"/>
          </w:tcPr>
          <w:p w14:paraId="349C36C3" w14:textId="77777777" w:rsidR="00353903" w:rsidRDefault="00353903" w:rsidP="00EA08DB">
            <w:pPr>
              <w:pStyle w:val="paragraph"/>
              <w:spacing w:before="0" w:beforeAutospacing="0" w:after="0" w:afterAutospacing="0"/>
              <w:rPr>
                <w:ins w:id="1610" w:author="Yunchuan Yang/PHY Research &amp; Standard Lab /SRC-Beijing/Staff Engineer/Samsung Electronics" w:date="2022-03-02T10:50:00Z"/>
                <w:rStyle w:val="normaltextrun"/>
                <w:rFonts w:eastAsiaTheme="minorEastAsia"/>
                <w:color w:val="498205"/>
                <w:sz w:val="20"/>
                <w:szCs w:val="20"/>
                <w:u w:val="single"/>
              </w:rPr>
            </w:pPr>
            <w:ins w:id="1611" w:author="Yunchuan Yang/PHY Research &amp; Standard Lab /SRC-Beijing/Staff Engineer/Samsung Electronics" w:date="2022-03-02T10:50:00Z">
              <w:r>
                <w:rPr>
                  <w:rStyle w:val="normaltextrun"/>
                  <w:rFonts w:eastAsiaTheme="minorEastAsia" w:hint="eastAsia"/>
                  <w:color w:val="498205"/>
                  <w:sz w:val="20"/>
                  <w:szCs w:val="20"/>
                  <w:u w:val="single"/>
                </w:rPr>
                <w:t>F</w:t>
              </w:r>
              <w:r>
                <w:rPr>
                  <w:rStyle w:val="normaltextrun"/>
                  <w:rFonts w:eastAsiaTheme="minorEastAsia"/>
                  <w:color w:val="498205"/>
                  <w:sz w:val="20"/>
                  <w:szCs w:val="20"/>
                  <w:u w:val="single"/>
                </w:rPr>
                <w:t xml:space="preserve">or scheme B, we agree that the accuracy of BS pre-compensation is up to BS implementation, even with BS pre-compensation, UE still need to track the Doppler frequency based on TRS, the residual Doppler shift/spread should be same for two TRPs, with one TCI state including Doppler shift information, while for path delay, UE still need to use TRP based TRS to track delay parameters in per RRH/TCI state manner. </w:t>
              </w:r>
            </w:ins>
          </w:p>
          <w:p w14:paraId="67ED9853" w14:textId="77777777" w:rsidR="00353903" w:rsidRDefault="00353903" w:rsidP="00EA08DB">
            <w:pPr>
              <w:pStyle w:val="paragraph"/>
              <w:spacing w:before="0" w:beforeAutospacing="0" w:after="0" w:afterAutospacing="0"/>
              <w:rPr>
                <w:ins w:id="1612" w:author="Yunchuan Yang/PHY Research &amp; Standard Lab /SRC-Beijing/Staff Engineer/Samsung Electronics" w:date="2022-03-02T10:50:00Z"/>
                <w:rStyle w:val="normaltextrun"/>
                <w:color w:val="498205"/>
                <w:sz w:val="20"/>
                <w:szCs w:val="20"/>
                <w:u w:val="single"/>
              </w:rPr>
            </w:pPr>
            <w:ins w:id="1613" w:author="Yunchuan Yang/PHY Research &amp; Standard Lab /SRC-Beijing/Staff Engineer/Samsung Electronics" w:date="2022-03-02T10:50:00Z">
              <w:r>
                <w:rPr>
                  <w:rStyle w:val="normaltextrun"/>
                  <w:rFonts w:eastAsiaTheme="minorEastAsia"/>
                  <w:color w:val="498205"/>
                  <w:sz w:val="20"/>
                  <w:szCs w:val="20"/>
                  <w:u w:val="single"/>
                </w:rPr>
                <w:t>For test setup, since the purpose is to verify the UE receiver with Doppler frequency tracking based on TRS associated with one TCI state, and delay spread estimation based on TRSs per TCI state, in our understanding, the Doppler shift misalignment due to the UE movement.</w:t>
              </w:r>
            </w:ins>
          </w:p>
        </w:tc>
      </w:tr>
    </w:tbl>
    <w:p w14:paraId="106DCBFF" w14:textId="77777777" w:rsidR="00353903" w:rsidRPr="00353903" w:rsidRDefault="00353903" w:rsidP="00AA37AF">
      <w:pPr>
        <w:rPr>
          <w:ins w:id="1614" w:author="Yunchuan Yang/PHY Research &amp; Standard Lab /SRC-Beijing/Staff Engineer/Samsung Electronics" w:date="2022-03-02T10:26:00Z"/>
          <w:rFonts w:eastAsia="Yu Mincho"/>
          <w:lang w:eastAsia="ja-JP"/>
        </w:rPr>
      </w:pPr>
    </w:p>
    <w:p w14:paraId="6E0623D4" w14:textId="77777777" w:rsidR="00353903" w:rsidRPr="007E20A2" w:rsidRDefault="00353903" w:rsidP="00353903">
      <w:pPr>
        <w:rPr>
          <w:ins w:id="1615" w:author="Yunchuan Yang/PHY Research &amp; Standard Lab /SRC-Beijing/Staff Engineer/Samsung Electronics" w:date="2022-03-02T10:50:00Z"/>
          <w:b/>
          <w:u w:val="single"/>
          <w:lang w:val="sv-SE" w:eastAsia="zh-CN"/>
        </w:rPr>
      </w:pPr>
      <w:ins w:id="1616" w:author="Yunchuan Yang/PHY Research &amp; Standard Lab /SRC-Beijing/Staff Engineer/Samsung Electronics" w:date="2022-03-02T10:50:00Z">
        <w:r>
          <w:rPr>
            <w:b/>
            <w:u w:val="single"/>
            <w:lang w:val="sv-SE" w:eastAsia="zh-CN"/>
          </w:rPr>
          <w:t>Issue 2-3-3: Number of TCI codepoint for Test</w:t>
        </w:r>
      </w:ins>
    </w:p>
    <w:p w14:paraId="2F1E6E6A" w14:textId="77777777" w:rsidR="00353903" w:rsidRPr="00D053E3" w:rsidRDefault="00353903" w:rsidP="00353903">
      <w:pPr>
        <w:rPr>
          <w:ins w:id="1617" w:author="Yunchuan Yang/PHY Research &amp; Standard Lab /SRC-Beijing/Staff Engineer/Samsung Electronics" w:date="2022-03-02T10:50:00Z"/>
          <w:rFonts w:eastAsiaTheme="minorEastAsia"/>
          <w:i/>
          <w:color w:val="0070C0"/>
          <w:lang w:val="en-US" w:eastAsia="zh-CN"/>
        </w:rPr>
      </w:pPr>
      <w:ins w:id="1618" w:author="Yunchuan Yang/PHY Research &amp; Standard Lab /SRC-Beijing/Staff Engineer/Samsung Electronics" w:date="2022-03-02T10:50:00Z">
        <w:r>
          <w:rPr>
            <w:rFonts w:eastAsiaTheme="minorEastAsia" w:hint="eastAsia"/>
            <w:i/>
            <w:color w:val="0070C0"/>
            <w:lang w:val="en-US" w:eastAsia="zh-CN"/>
          </w:rPr>
          <w:t>Candidate options:</w:t>
        </w:r>
      </w:ins>
    </w:p>
    <w:p w14:paraId="3D7E9F8A" w14:textId="77777777" w:rsidR="00353903" w:rsidRPr="00ED5110" w:rsidRDefault="00353903" w:rsidP="00353903">
      <w:pPr>
        <w:pStyle w:val="afe"/>
        <w:numPr>
          <w:ilvl w:val="0"/>
          <w:numId w:val="14"/>
        </w:numPr>
        <w:overflowPunct/>
        <w:autoSpaceDE/>
        <w:autoSpaceDN/>
        <w:adjustRightInd/>
        <w:spacing w:after="120"/>
        <w:ind w:firstLineChars="0"/>
        <w:textAlignment w:val="auto"/>
        <w:rPr>
          <w:ins w:id="1619" w:author="Yunchuan Yang/PHY Research &amp; Standard Lab /SRC-Beijing/Staff Engineer/Samsung Electronics" w:date="2022-03-02T10:50:00Z"/>
          <w:rFonts w:eastAsia="宋体"/>
          <w:szCs w:val="24"/>
          <w:lang w:eastAsia="zh-CN"/>
        </w:rPr>
      </w:pPr>
      <w:ins w:id="1620" w:author="Yunchuan Yang/PHY Research &amp; Standard Lab /SRC-Beijing/Staff Engineer/Samsung Electronics" w:date="2022-03-02T10:50:00Z">
        <w:r w:rsidRPr="00ED5110">
          <w:rPr>
            <w:rFonts w:eastAsia="宋体"/>
            <w:szCs w:val="24"/>
            <w:lang w:eastAsia="zh-CN"/>
          </w:rPr>
          <w:t>Option 1: TCI state 1 and TCI state 2 applied for TRP/RRH #2n, #2n+1 separately; TRS 1 and TRS 2 transmitted from TRP#2n, and #2n+1 separately</w:t>
        </w:r>
      </w:ins>
    </w:p>
    <w:p w14:paraId="3DBB5277" w14:textId="77777777" w:rsidR="00353903" w:rsidRDefault="00353903" w:rsidP="00353903">
      <w:pPr>
        <w:pStyle w:val="afe"/>
        <w:numPr>
          <w:ilvl w:val="0"/>
          <w:numId w:val="14"/>
        </w:numPr>
        <w:overflowPunct/>
        <w:autoSpaceDE/>
        <w:autoSpaceDN/>
        <w:adjustRightInd/>
        <w:spacing w:after="120"/>
        <w:ind w:firstLineChars="0"/>
        <w:textAlignment w:val="auto"/>
        <w:rPr>
          <w:ins w:id="1621" w:author="Yunchuan Yang/PHY Research &amp; Standard Lab /SRC-Beijing/Staff Engineer/Samsung Electronics" w:date="2022-03-02T10:50:00Z"/>
          <w:rFonts w:eastAsia="宋体"/>
          <w:szCs w:val="24"/>
          <w:lang w:eastAsia="zh-CN"/>
        </w:rPr>
      </w:pPr>
      <w:ins w:id="1622" w:author="Yunchuan Yang/PHY Research &amp; Standard Lab /SRC-Beijing/Staff Engineer/Samsung Electronics" w:date="2022-03-02T10:50:00Z">
        <w:r>
          <w:rPr>
            <w:rFonts w:eastAsia="宋体" w:hint="eastAsia"/>
            <w:szCs w:val="24"/>
            <w:lang w:eastAsia="zh-CN"/>
          </w:rPr>
          <w:lastRenderedPageBreak/>
          <w:t>O</w:t>
        </w:r>
        <w:r>
          <w:rPr>
            <w:rFonts w:eastAsia="宋体"/>
            <w:szCs w:val="24"/>
            <w:lang w:eastAsia="zh-CN"/>
          </w:rPr>
          <w:t xml:space="preserve">ption 2: Configure 4 TCI code point during test, transmit TRS#i from </w:t>
        </w:r>
        <w:r w:rsidRPr="0071354F">
          <w:rPr>
            <w:rFonts w:eastAsia="宋体"/>
            <w:szCs w:val="24"/>
            <w:lang w:eastAsia="zh-CN"/>
          </w:rPr>
          <w:t>RRH#4k+i that i = 0, 1, 2, 3 and k = 0, 1, 2, … .</w:t>
        </w:r>
      </w:ins>
    </w:p>
    <w:p w14:paraId="56577732" w14:textId="77777777" w:rsidR="00353903" w:rsidRPr="0071354F" w:rsidRDefault="00353903" w:rsidP="00353903">
      <w:pPr>
        <w:pStyle w:val="afe"/>
        <w:numPr>
          <w:ilvl w:val="1"/>
          <w:numId w:val="14"/>
        </w:numPr>
        <w:ind w:firstLineChars="0"/>
        <w:rPr>
          <w:ins w:id="1623" w:author="Yunchuan Yang/PHY Research &amp; Standard Lab /SRC-Beijing/Staff Engineer/Samsung Electronics" w:date="2022-03-02T10:50:00Z"/>
          <w:rFonts w:eastAsiaTheme="minorEastAsia"/>
          <w:lang w:eastAsia="zh-CN"/>
        </w:rPr>
      </w:pPr>
      <w:ins w:id="1624" w:author="Yunchuan Yang/PHY Research &amp; Standard Lab /SRC-Beijing/Staff Engineer/Samsung Electronics" w:date="2022-03-02T10:50:00Z">
        <w:r w:rsidRPr="0071354F">
          <w:rPr>
            <w:rFonts w:eastAsiaTheme="minorEastAsia"/>
            <w:lang w:eastAsia="zh-CN"/>
          </w:rPr>
          <w:t>Codepoint#0 active when UE receiving PDSCH from RRH#4k and RRH#4k+1 : TCI#0, TCI#1</w:t>
        </w:r>
      </w:ins>
    </w:p>
    <w:p w14:paraId="74849C71" w14:textId="77777777" w:rsidR="00353903" w:rsidRPr="0071354F" w:rsidRDefault="00353903" w:rsidP="00353903">
      <w:pPr>
        <w:pStyle w:val="afe"/>
        <w:numPr>
          <w:ilvl w:val="1"/>
          <w:numId w:val="14"/>
        </w:numPr>
        <w:ind w:firstLineChars="0"/>
        <w:rPr>
          <w:ins w:id="1625" w:author="Yunchuan Yang/PHY Research &amp; Standard Lab /SRC-Beijing/Staff Engineer/Samsung Electronics" w:date="2022-03-02T10:50:00Z"/>
          <w:rFonts w:eastAsiaTheme="minorEastAsia"/>
          <w:lang w:eastAsia="zh-CN"/>
        </w:rPr>
      </w:pPr>
      <w:ins w:id="1626" w:author="Yunchuan Yang/PHY Research &amp; Standard Lab /SRC-Beijing/Staff Engineer/Samsung Electronics" w:date="2022-03-02T10:50:00Z">
        <w:r w:rsidRPr="00B66599">
          <w:rPr>
            <w:rFonts w:eastAsiaTheme="minorEastAsia"/>
            <w:lang w:eastAsia="zh-CN"/>
          </w:rPr>
          <w:t>Codepoint#1 active when UE receiving PDSCH from RRH#4k+1 and RRH#4k+2: TCI#1, TCI#2</w:t>
        </w:r>
      </w:ins>
    </w:p>
    <w:p w14:paraId="1E728EBE" w14:textId="77777777" w:rsidR="00353903" w:rsidRPr="0071354F" w:rsidRDefault="00353903" w:rsidP="00353903">
      <w:pPr>
        <w:pStyle w:val="afe"/>
        <w:numPr>
          <w:ilvl w:val="1"/>
          <w:numId w:val="14"/>
        </w:numPr>
        <w:ind w:firstLineChars="0"/>
        <w:rPr>
          <w:ins w:id="1627" w:author="Yunchuan Yang/PHY Research &amp; Standard Lab /SRC-Beijing/Staff Engineer/Samsung Electronics" w:date="2022-03-02T10:50:00Z"/>
          <w:rFonts w:eastAsiaTheme="minorEastAsia"/>
          <w:lang w:eastAsia="zh-CN"/>
        </w:rPr>
      </w:pPr>
      <w:ins w:id="1628" w:author="Yunchuan Yang/PHY Research &amp; Standard Lab /SRC-Beijing/Staff Engineer/Samsung Electronics" w:date="2022-03-02T10:50:00Z">
        <w:r w:rsidRPr="00B66599">
          <w:rPr>
            <w:rFonts w:eastAsiaTheme="minorEastAsia"/>
            <w:lang w:eastAsia="zh-CN"/>
          </w:rPr>
          <w:t>Codepoint#2 active when UE receiving PDSCH from RRH#4k+2 and RRH#4k+3: TCI#2, TCI#3</w:t>
        </w:r>
      </w:ins>
    </w:p>
    <w:p w14:paraId="2BDAD3E2" w14:textId="77777777" w:rsidR="00353903" w:rsidRDefault="00353903" w:rsidP="00353903">
      <w:pPr>
        <w:pStyle w:val="afe"/>
        <w:numPr>
          <w:ilvl w:val="1"/>
          <w:numId w:val="14"/>
        </w:numPr>
        <w:ind w:firstLineChars="0"/>
        <w:rPr>
          <w:ins w:id="1629" w:author="Yunchuan Yang/PHY Research &amp; Standard Lab /SRC-Beijing/Staff Engineer/Samsung Electronics" w:date="2022-03-02T10:50:00Z"/>
          <w:rFonts w:eastAsiaTheme="minorEastAsia"/>
          <w:lang w:eastAsia="zh-CN"/>
        </w:rPr>
      </w:pPr>
      <w:ins w:id="1630" w:author="Yunchuan Yang/PHY Research &amp; Standard Lab /SRC-Beijing/Staff Engineer/Samsung Electronics" w:date="2022-03-02T10:50:00Z">
        <w:r w:rsidRPr="00B66599">
          <w:rPr>
            <w:rFonts w:eastAsiaTheme="minorEastAsia"/>
            <w:lang w:eastAsia="zh-CN"/>
          </w:rPr>
          <w:t>Codepoint#3 active when UE receiving PDSCH from RRH#4k+3 and RRH#4(k+1): TCI#3, TCI#0</w:t>
        </w:r>
      </w:ins>
    </w:p>
    <w:p w14:paraId="04FF5C2C" w14:textId="77777777" w:rsidR="00353903" w:rsidRPr="004C01B8" w:rsidRDefault="00353903" w:rsidP="00353903">
      <w:pPr>
        <w:pStyle w:val="afe"/>
        <w:numPr>
          <w:ilvl w:val="0"/>
          <w:numId w:val="14"/>
        </w:numPr>
        <w:overflowPunct/>
        <w:autoSpaceDE/>
        <w:autoSpaceDN/>
        <w:adjustRightInd/>
        <w:spacing w:after="120"/>
        <w:ind w:firstLineChars="0"/>
        <w:textAlignment w:val="auto"/>
        <w:rPr>
          <w:ins w:id="1631" w:author="Yunchuan Yang/PHY Research &amp; Standard Lab /SRC-Beijing/Staff Engineer/Samsung Electronics" w:date="2022-03-02T10:50:00Z"/>
          <w:rFonts w:eastAsia="宋体"/>
          <w:szCs w:val="24"/>
          <w:lang w:eastAsia="zh-CN"/>
        </w:rPr>
      </w:pPr>
      <w:ins w:id="1632" w:author="Yunchuan Yang/PHY Research &amp; Standard Lab /SRC-Beijing/Staff Engineer/Samsung Electronics" w:date="2022-03-02T10:50:00Z">
        <w:r w:rsidRPr="00ED5110">
          <w:rPr>
            <w:rFonts w:eastAsia="宋体"/>
            <w:szCs w:val="24"/>
            <w:lang w:eastAsia="zh-CN"/>
          </w:rPr>
          <w:t xml:space="preserve">Option </w:t>
        </w:r>
        <w:r>
          <w:rPr>
            <w:rFonts w:eastAsia="宋体"/>
            <w:szCs w:val="24"/>
            <w:lang w:eastAsia="zh-CN"/>
          </w:rPr>
          <w:t>3</w:t>
        </w:r>
        <w:r w:rsidRPr="00ED5110">
          <w:rPr>
            <w:rFonts w:eastAsia="宋体"/>
            <w:szCs w:val="24"/>
            <w:lang w:eastAsia="zh-CN"/>
          </w:rPr>
          <w:t xml:space="preserve">: </w:t>
        </w:r>
        <w:r>
          <w:rPr>
            <w:rFonts w:eastAsia="宋体"/>
            <w:szCs w:val="24"/>
            <w:lang w:eastAsia="zh-CN"/>
          </w:rPr>
          <w:t xml:space="preserve">Configure 3 TCI code point during test, transmit TRS#i from </w:t>
        </w:r>
        <w:r w:rsidRPr="0071354F">
          <w:rPr>
            <w:rFonts w:eastAsia="宋体"/>
            <w:szCs w:val="24"/>
            <w:lang w:eastAsia="zh-CN"/>
          </w:rPr>
          <w:t>RRH#</w:t>
        </w:r>
        <w:r>
          <w:rPr>
            <w:rFonts w:eastAsia="宋体"/>
            <w:szCs w:val="24"/>
            <w:lang w:eastAsia="zh-CN"/>
          </w:rPr>
          <w:t>3</w:t>
        </w:r>
        <w:r w:rsidRPr="0071354F">
          <w:rPr>
            <w:rFonts w:eastAsia="宋体"/>
            <w:szCs w:val="24"/>
            <w:lang w:eastAsia="zh-CN"/>
          </w:rPr>
          <w:t>k+i that i = 0, 1, 2 and k = 0, 1, 2, …</w:t>
        </w:r>
        <w:r>
          <w:rPr>
            <w:rFonts w:eastAsia="宋体"/>
            <w:szCs w:val="24"/>
            <w:lang w:eastAsia="zh-CN"/>
          </w:rPr>
          <w:t xml:space="preserve"> based on two RRHs</w:t>
        </w:r>
      </w:ins>
    </w:p>
    <w:p w14:paraId="537FBA02" w14:textId="77777777" w:rsidR="00353903" w:rsidRPr="0071354F" w:rsidRDefault="00353903" w:rsidP="00353903">
      <w:pPr>
        <w:pStyle w:val="afe"/>
        <w:numPr>
          <w:ilvl w:val="1"/>
          <w:numId w:val="14"/>
        </w:numPr>
        <w:ind w:firstLineChars="0"/>
        <w:rPr>
          <w:ins w:id="1633" w:author="Yunchuan Yang/PHY Research &amp; Standard Lab /SRC-Beijing/Staff Engineer/Samsung Electronics" w:date="2022-03-02T10:50:00Z"/>
          <w:rFonts w:eastAsiaTheme="minorEastAsia"/>
          <w:lang w:eastAsia="zh-CN"/>
        </w:rPr>
      </w:pPr>
      <w:ins w:id="1634" w:author="Yunchuan Yang/PHY Research &amp; Standard Lab /SRC-Beijing/Staff Engineer/Samsung Electronics" w:date="2022-03-02T10:50:00Z">
        <w:r w:rsidRPr="0071354F">
          <w:rPr>
            <w:rFonts w:eastAsiaTheme="minorEastAsia"/>
            <w:lang w:eastAsia="zh-CN"/>
          </w:rPr>
          <w:t>Codepoint#0 active when UE receiving PDSCH from RRH#</w:t>
        </w:r>
        <w:r>
          <w:rPr>
            <w:rFonts w:eastAsiaTheme="minorEastAsia"/>
            <w:lang w:eastAsia="zh-CN"/>
          </w:rPr>
          <w:t>3</w:t>
        </w:r>
        <w:r w:rsidRPr="0071354F">
          <w:rPr>
            <w:rFonts w:eastAsiaTheme="minorEastAsia"/>
            <w:lang w:eastAsia="zh-CN"/>
          </w:rPr>
          <w:t>k and RRH#</w:t>
        </w:r>
        <w:r>
          <w:rPr>
            <w:rFonts w:eastAsiaTheme="minorEastAsia"/>
            <w:lang w:eastAsia="zh-CN"/>
          </w:rPr>
          <w:t>3</w:t>
        </w:r>
        <w:r w:rsidRPr="0071354F">
          <w:rPr>
            <w:rFonts w:eastAsiaTheme="minorEastAsia"/>
            <w:lang w:eastAsia="zh-CN"/>
          </w:rPr>
          <w:t>k+1 : TCI#0, TCI#1</w:t>
        </w:r>
      </w:ins>
    </w:p>
    <w:p w14:paraId="660FB724" w14:textId="77777777" w:rsidR="00353903" w:rsidRPr="0071354F" w:rsidRDefault="00353903" w:rsidP="00353903">
      <w:pPr>
        <w:pStyle w:val="afe"/>
        <w:numPr>
          <w:ilvl w:val="1"/>
          <w:numId w:val="14"/>
        </w:numPr>
        <w:ind w:firstLineChars="0"/>
        <w:rPr>
          <w:ins w:id="1635" w:author="Yunchuan Yang/PHY Research &amp; Standard Lab /SRC-Beijing/Staff Engineer/Samsung Electronics" w:date="2022-03-02T10:50:00Z"/>
          <w:rFonts w:eastAsiaTheme="minorEastAsia"/>
          <w:lang w:eastAsia="zh-CN"/>
        </w:rPr>
      </w:pPr>
      <w:ins w:id="1636" w:author="Yunchuan Yang/PHY Research &amp; Standard Lab /SRC-Beijing/Staff Engineer/Samsung Electronics" w:date="2022-03-02T10:50:00Z">
        <w:r w:rsidRPr="00B66599">
          <w:rPr>
            <w:rFonts w:eastAsiaTheme="minorEastAsia"/>
            <w:lang w:eastAsia="zh-CN"/>
          </w:rPr>
          <w:t>Codepoint#1 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1</w:t>
        </w:r>
        <w:r w:rsidRPr="00B66599">
          <w:rPr>
            <w:rFonts w:eastAsiaTheme="minorEastAsia"/>
            <w:lang w:eastAsia="zh-CN"/>
          </w:rPr>
          <w:t xml:space="preserve"> and RRH#</w:t>
        </w:r>
        <w:r>
          <w:rPr>
            <w:rFonts w:eastAsiaTheme="minorEastAsia"/>
            <w:lang w:eastAsia="zh-CN"/>
          </w:rPr>
          <w:t>3</w:t>
        </w:r>
        <w:r w:rsidRPr="00B66599">
          <w:rPr>
            <w:rFonts w:eastAsiaTheme="minorEastAsia"/>
            <w:lang w:eastAsia="zh-CN"/>
          </w:rPr>
          <w:t>k+2: TCI#1, TCI#2</w:t>
        </w:r>
      </w:ins>
    </w:p>
    <w:p w14:paraId="03F1C6CF" w14:textId="3EFA1D46" w:rsidR="00353903" w:rsidRPr="00B054AC" w:rsidRDefault="00353903" w:rsidP="00353903">
      <w:pPr>
        <w:pStyle w:val="afe"/>
        <w:numPr>
          <w:ilvl w:val="1"/>
          <w:numId w:val="14"/>
        </w:numPr>
        <w:ind w:firstLineChars="0"/>
        <w:rPr>
          <w:ins w:id="1637" w:author="Yunchuan Yang/PHY Research &amp; Standard Lab /SRC-Beijing/Staff Engineer/Samsung Electronics" w:date="2022-03-02T10:50:00Z"/>
          <w:rFonts w:eastAsiaTheme="minorEastAsia"/>
          <w:lang w:eastAsia="zh-CN"/>
        </w:rPr>
      </w:pPr>
      <w:ins w:id="1638" w:author="Yunchuan Yang/PHY Research &amp; Standard Lab /SRC-Beijing/Staff Engineer/Samsung Electronics" w:date="2022-03-02T10:50:00Z">
        <w:r w:rsidRPr="00B66599">
          <w:rPr>
            <w:rFonts w:eastAsiaTheme="minorEastAsia"/>
            <w:lang w:eastAsia="zh-CN"/>
          </w:rPr>
          <w:t>Codepoint#</w:t>
        </w:r>
      </w:ins>
      <w:ins w:id="1639" w:author="Yunchuan Yang/PHY Research &amp; Standard Lab /SRC-Beijing/Staff Engineer/Samsung Electronics" w:date="2022-03-02T15:42:00Z">
        <w:r w:rsidR="00780956">
          <w:rPr>
            <w:rFonts w:eastAsiaTheme="minorEastAsia"/>
            <w:lang w:eastAsia="zh-CN"/>
          </w:rPr>
          <w:t>2</w:t>
        </w:r>
      </w:ins>
      <w:ins w:id="1640" w:author="Yunchuan Yang/PHY Research &amp; Standard Lab /SRC-Beijing/Staff Engineer/Samsung Electronics" w:date="2022-03-02T10:50:00Z">
        <w:r w:rsidRPr="00B66599">
          <w:rPr>
            <w:rFonts w:eastAsiaTheme="minorEastAsia"/>
            <w:lang w:eastAsia="zh-CN"/>
          </w:rPr>
          <w:t xml:space="preserve"> 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2</w:t>
        </w:r>
        <w:r w:rsidRPr="00B66599">
          <w:rPr>
            <w:rFonts w:eastAsiaTheme="minorEastAsia"/>
            <w:lang w:eastAsia="zh-CN"/>
          </w:rPr>
          <w:t xml:space="preserve"> and RRH#</w:t>
        </w:r>
        <w:r>
          <w:rPr>
            <w:rFonts w:eastAsiaTheme="minorEastAsia"/>
            <w:lang w:eastAsia="zh-CN"/>
          </w:rPr>
          <w:t>3(</w:t>
        </w:r>
        <w:r w:rsidRPr="00B66599">
          <w:rPr>
            <w:rFonts w:eastAsiaTheme="minorEastAsia"/>
            <w:lang w:eastAsia="zh-CN"/>
          </w:rPr>
          <w:t>k+</w:t>
        </w:r>
        <w:r>
          <w:rPr>
            <w:rFonts w:eastAsiaTheme="minorEastAsia"/>
            <w:lang w:eastAsia="zh-CN"/>
          </w:rPr>
          <w:t>1)</w:t>
        </w:r>
        <w:r w:rsidRPr="00B66599">
          <w:rPr>
            <w:rFonts w:eastAsiaTheme="minorEastAsia"/>
            <w:lang w:eastAsia="zh-CN"/>
          </w:rPr>
          <w:t>: TCI#</w:t>
        </w:r>
        <w:r>
          <w:rPr>
            <w:rFonts w:eastAsiaTheme="minorEastAsia"/>
            <w:lang w:eastAsia="zh-CN"/>
          </w:rPr>
          <w:t>2</w:t>
        </w:r>
        <w:r w:rsidRPr="00B66599">
          <w:rPr>
            <w:rFonts w:eastAsiaTheme="minorEastAsia"/>
            <w:lang w:eastAsia="zh-CN"/>
          </w:rPr>
          <w:t>, TCI#</w:t>
        </w:r>
        <w:r>
          <w:rPr>
            <w:rFonts w:eastAsiaTheme="minorEastAsia"/>
            <w:lang w:eastAsia="zh-CN"/>
          </w:rPr>
          <w:t>0</w:t>
        </w:r>
      </w:ins>
    </w:p>
    <w:p w14:paraId="6D64A7CC" w14:textId="77777777" w:rsidR="00353903" w:rsidRDefault="00353903" w:rsidP="00353903">
      <w:pPr>
        <w:rPr>
          <w:ins w:id="1641" w:author="Yunchuan Yang/PHY Research &amp; Standard Lab /SRC-Beijing/Staff Engineer/Samsung Electronics" w:date="2022-03-02T10:50:00Z"/>
          <w:rFonts w:eastAsiaTheme="minorEastAsia"/>
          <w:i/>
          <w:color w:val="0070C0"/>
          <w:lang w:val="en-US" w:eastAsia="zh-CN"/>
        </w:rPr>
      </w:pPr>
      <w:ins w:id="1642" w:author="Yunchuan Yang/PHY Research &amp; Standard Lab /SRC-Beijing/Staff Engineer/Samsung Electronics" w:date="2022-03-02T10:5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780D0DA" w14:textId="77777777" w:rsidR="00780956" w:rsidRPr="004C01B8" w:rsidRDefault="00780956" w:rsidP="00780956">
      <w:pPr>
        <w:pStyle w:val="afe"/>
        <w:numPr>
          <w:ilvl w:val="0"/>
          <w:numId w:val="14"/>
        </w:numPr>
        <w:overflowPunct/>
        <w:autoSpaceDE/>
        <w:autoSpaceDN/>
        <w:adjustRightInd/>
        <w:spacing w:after="120"/>
        <w:ind w:firstLineChars="0"/>
        <w:textAlignment w:val="auto"/>
        <w:rPr>
          <w:ins w:id="1643" w:author="Yunchuan Yang/PHY Research &amp; Standard Lab /SRC-Beijing/Staff Engineer/Samsung Electronics" w:date="2022-03-02T15:41:00Z"/>
          <w:rFonts w:eastAsia="宋体"/>
          <w:szCs w:val="24"/>
          <w:lang w:eastAsia="zh-CN"/>
        </w:rPr>
      </w:pPr>
      <w:ins w:id="1644" w:author="Yunchuan Yang/PHY Research &amp; Standard Lab /SRC-Beijing/Staff Engineer/Samsung Electronics" w:date="2022-03-02T15:41:00Z">
        <w:r w:rsidRPr="00ED5110">
          <w:rPr>
            <w:rFonts w:eastAsia="宋体"/>
            <w:szCs w:val="24"/>
            <w:lang w:eastAsia="zh-CN"/>
          </w:rPr>
          <w:t xml:space="preserve">Option </w:t>
        </w:r>
        <w:r>
          <w:rPr>
            <w:rFonts w:eastAsia="宋体"/>
            <w:szCs w:val="24"/>
            <w:lang w:eastAsia="zh-CN"/>
          </w:rPr>
          <w:t>3</w:t>
        </w:r>
        <w:r w:rsidRPr="00ED5110">
          <w:rPr>
            <w:rFonts w:eastAsia="宋体"/>
            <w:szCs w:val="24"/>
            <w:lang w:eastAsia="zh-CN"/>
          </w:rPr>
          <w:t xml:space="preserve">: </w:t>
        </w:r>
        <w:r>
          <w:rPr>
            <w:rFonts w:eastAsia="宋体"/>
            <w:szCs w:val="24"/>
            <w:lang w:eastAsia="zh-CN"/>
          </w:rPr>
          <w:t xml:space="preserve">Configure 3 TCI code point during test, transmit TRS#i from </w:t>
        </w:r>
        <w:r w:rsidRPr="0071354F">
          <w:rPr>
            <w:rFonts w:eastAsia="宋体"/>
            <w:szCs w:val="24"/>
            <w:lang w:eastAsia="zh-CN"/>
          </w:rPr>
          <w:t>RRH#</w:t>
        </w:r>
        <w:r>
          <w:rPr>
            <w:rFonts w:eastAsia="宋体"/>
            <w:szCs w:val="24"/>
            <w:lang w:eastAsia="zh-CN"/>
          </w:rPr>
          <w:t>3</w:t>
        </w:r>
        <w:r w:rsidRPr="0071354F">
          <w:rPr>
            <w:rFonts w:eastAsia="宋体"/>
            <w:szCs w:val="24"/>
            <w:lang w:eastAsia="zh-CN"/>
          </w:rPr>
          <w:t>k+i that i = 0, 1, 2 and k = 0, 1, 2, …</w:t>
        </w:r>
        <w:r>
          <w:rPr>
            <w:rFonts w:eastAsia="宋体"/>
            <w:szCs w:val="24"/>
            <w:lang w:eastAsia="zh-CN"/>
          </w:rPr>
          <w:t xml:space="preserve"> based on two RRHs</w:t>
        </w:r>
      </w:ins>
    </w:p>
    <w:p w14:paraId="13D8FC63" w14:textId="77777777" w:rsidR="00780956" w:rsidRPr="0071354F" w:rsidRDefault="00780956" w:rsidP="00780956">
      <w:pPr>
        <w:pStyle w:val="afe"/>
        <w:numPr>
          <w:ilvl w:val="1"/>
          <w:numId w:val="14"/>
        </w:numPr>
        <w:ind w:firstLineChars="0"/>
        <w:rPr>
          <w:ins w:id="1645" w:author="Yunchuan Yang/PHY Research &amp; Standard Lab /SRC-Beijing/Staff Engineer/Samsung Electronics" w:date="2022-03-02T15:41:00Z"/>
          <w:rFonts w:eastAsiaTheme="minorEastAsia"/>
          <w:lang w:eastAsia="zh-CN"/>
        </w:rPr>
      </w:pPr>
      <w:ins w:id="1646" w:author="Yunchuan Yang/PHY Research &amp; Standard Lab /SRC-Beijing/Staff Engineer/Samsung Electronics" w:date="2022-03-02T15:41:00Z">
        <w:r w:rsidRPr="0071354F">
          <w:rPr>
            <w:rFonts w:eastAsiaTheme="minorEastAsia"/>
            <w:lang w:eastAsia="zh-CN"/>
          </w:rPr>
          <w:t>Codepoint#0 active when UE receiving PDSCH from RRH#</w:t>
        </w:r>
        <w:r>
          <w:rPr>
            <w:rFonts w:eastAsiaTheme="minorEastAsia"/>
            <w:lang w:eastAsia="zh-CN"/>
          </w:rPr>
          <w:t>3</w:t>
        </w:r>
        <w:r w:rsidRPr="0071354F">
          <w:rPr>
            <w:rFonts w:eastAsiaTheme="minorEastAsia"/>
            <w:lang w:eastAsia="zh-CN"/>
          </w:rPr>
          <w:t>k and RRH#</w:t>
        </w:r>
        <w:r>
          <w:rPr>
            <w:rFonts w:eastAsiaTheme="minorEastAsia"/>
            <w:lang w:eastAsia="zh-CN"/>
          </w:rPr>
          <w:t>3</w:t>
        </w:r>
        <w:r w:rsidRPr="0071354F">
          <w:rPr>
            <w:rFonts w:eastAsiaTheme="minorEastAsia"/>
            <w:lang w:eastAsia="zh-CN"/>
          </w:rPr>
          <w:t>k+1 : TCI#0, TCI#1</w:t>
        </w:r>
      </w:ins>
    </w:p>
    <w:p w14:paraId="1BAA6E4D" w14:textId="59531DA0" w:rsidR="00353903" w:rsidRDefault="00780956">
      <w:pPr>
        <w:pStyle w:val="afe"/>
        <w:numPr>
          <w:ilvl w:val="1"/>
          <w:numId w:val="14"/>
        </w:numPr>
        <w:ind w:firstLineChars="0"/>
        <w:rPr>
          <w:ins w:id="1647" w:author="Yunchuan Yang/PHY Research &amp; Standard Lab /SRC-Beijing/Staff Engineer/Samsung Electronics" w:date="2022-03-02T15:42:00Z"/>
          <w:rFonts w:eastAsiaTheme="minorEastAsia"/>
          <w:lang w:eastAsia="zh-CN"/>
        </w:rPr>
        <w:pPrChange w:id="1648" w:author="Yunchuan Yang/PHY Research &amp; Standard Lab /SRC-Beijing/Staff Engineer/Samsung Electronics" w:date="2022-03-02T15:41:00Z">
          <w:pPr/>
        </w:pPrChange>
      </w:pPr>
      <w:ins w:id="1649" w:author="Yunchuan Yang/PHY Research &amp; Standard Lab /SRC-Beijing/Staff Engineer/Samsung Electronics" w:date="2022-03-02T15:41:00Z">
        <w:r w:rsidRPr="00B66599">
          <w:rPr>
            <w:rFonts w:eastAsiaTheme="minorEastAsia"/>
            <w:lang w:eastAsia="zh-CN"/>
          </w:rPr>
          <w:t>Codepoint#1 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1</w:t>
        </w:r>
        <w:r w:rsidRPr="00B66599">
          <w:rPr>
            <w:rFonts w:eastAsiaTheme="minorEastAsia"/>
            <w:lang w:eastAsia="zh-CN"/>
          </w:rPr>
          <w:t xml:space="preserve"> and RR</w:t>
        </w:r>
        <w:r>
          <w:rPr>
            <w:rFonts w:eastAsiaTheme="minorEastAsia"/>
            <w:lang w:eastAsia="zh-CN"/>
          </w:rPr>
          <w:t>H#3(k+1), TCI#</w:t>
        </w:r>
      </w:ins>
      <w:ins w:id="1650" w:author="Yunchuan Yang/PHY Research &amp; Standard Lab /SRC-Beijing/Staff Engineer/Samsung Electronics" w:date="2022-03-02T15:42:00Z">
        <w:r>
          <w:rPr>
            <w:rFonts w:eastAsiaTheme="minorEastAsia"/>
            <w:lang w:eastAsia="zh-CN"/>
          </w:rPr>
          <w:t>2, TCI#0</w:t>
        </w:r>
      </w:ins>
    </w:p>
    <w:p w14:paraId="4F0B4A23" w14:textId="267386AC" w:rsidR="00780956" w:rsidRPr="00B054AC" w:rsidRDefault="00780956" w:rsidP="00780956">
      <w:pPr>
        <w:pStyle w:val="afe"/>
        <w:numPr>
          <w:ilvl w:val="1"/>
          <w:numId w:val="14"/>
        </w:numPr>
        <w:ind w:firstLineChars="0"/>
        <w:rPr>
          <w:ins w:id="1651" w:author="Yunchuan Yang/PHY Research &amp; Standard Lab /SRC-Beijing/Staff Engineer/Samsung Electronics" w:date="2022-03-02T15:42:00Z"/>
          <w:rFonts w:eastAsiaTheme="minorEastAsia"/>
          <w:lang w:eastAsia="zh-CN"/>
        </w:rPr>
      </w:pPr>
      <w:ins w:id="1652" w:author="Yunchuan Yang/PHY Research &amp; Standard Lab /SRC-Beijing/Staff Engineer/Samsung Electronics" w:date="2022-03-02T15:42:00Z">
        <w:r w:rsidRPr="00B66599">
          <w:rPr>
            <w:rFonts w:eastAsiaTheme="minorEastAsia"/>
            <w:lang w:eastAsia="zh-CN"/>
          </w:rPr>
          <w:t>Codepoint#</w:t>
        </w:r>
        <w:r>
          <w:rPr>
            <w:rFonts w:eastAsiaTheme="minorEastAsia"/>
            <w:lang w:eastAsia="zh-CN"/>
          </w:rPr>
          <w:t>2</w:t>
        </w:r>
        <w:r w:rsidRPr="00B66599">
          <w:rPr>
            <w:rFonts w:eastAsiaTheme="minorEastAsia"/>
            <w:lang w:eastAsia="zh-CN"/>
          </w:rPr>
          <w:t xml:space="preserve"> 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2</w:t>
        </w:r>
        <w:r w:rsidRPr="00B66599">
          <w:rPr>
            <w:rFonts w:eastAsiaTheme="minorEastAsia"/>
            <w:lang w:eastAsia="zh-CN"/>
          </w:rPr>
          <w:t xml:space="preserve"> and RRH#</w:t>
        </w:r>
        <w:r>
          <w:rPr>
            <w:rFonts w:eastAsiaTheme="minorEastAsia"/>
            <w:lang w:eastAsia="zh-CN"/>
          </w:rPr>
          <w:t>3(</w:t>
        </w:r>
        <w:r w:rsidRPr="00B66599">
          <w:rPr>
            <w:rFonts w:eastAsiaTheme="minorEastAsia"/>
            <w:lang w:eastAsia="zh-CN"/>
          </w:rPr>
          <w:t>k+</w:t>
        </w:r>
        <w:r>
          <w:rPr>
            <w:rFonts w:eastAsiaTheme="minorEastAsia"/>
            <w:lang w:eastAsia="zh-CN"/>
          </w:rPr>
          <w:t>1)</w:t>
        </w:r>
        <w:r w:rsidRPr="00B66599">
          <w:rPr>
            <w:rFonts w:eastAsiaTheme="minorEastAsia"/>
            <w:lang w:eastAsia="zh-CN"/>
          </w:rPr>
          <w:t>: TCI#</w:t>
        </w:r>
        <w:r>
          <w:rPr>
            <w:rFonts w:eastAsiaTheme="minorEastAsia"/>
            <w:lang w:eastAsia="zh-CN"/>
          </w:rPr>
          <w:t>2</w:t>
        </w:r>
        <w:r w:rsidRPr="00B66599">
          <w:rPr>
            <w:rFonts w:eastAsiaTheme="minorEastAsia"/>
            <w:lang w:eastAsia="zh-CN"/>
          </w:rPr>
          <w:t>, TCI#</w:t>
        </w:r>
        <w:r>
          <w:rPr>
            <w:rFonts w:eastAsiaTheme="minorEastAsia"/>
            <w:lang w:eastAsia="zh-CN"/>
          </w:rPr>
          <w:t>0</w:t>
        </w:r>
      </w:ins>
    </w:p>
    <w:p w14:paraId="61D0EF7F" w14:textId="77777777" w:rsidR="00780956" w:rsidRDefault="00780956" w:rsidP="00AA37AF">
      <w:pPr>
        <w:rPr>
          <w:ins w:id="1653" w:author="Yunchuan Yang/PHY Research &amp; Standard Lab /SRC-Beijing/Staff Engineer/Samsung Electronics" w:date="2022-03-02T10:50:00Z"/>
          <w:rFonts w:eastAsia="Yu Mincho"/>
          <w:lang w:val="sv-SE" w:eastAsia="ja-JP"/>
        </w:rPr>
      </w:pPr>
    </w:p>
    <w:tbl>
      <w:tblPr>
        <w:tblStyle w:val="26"/>
        <w:tblW w:w="0" w:type="auto"/>
        <w:tblLook w:val="04A0" w:firstRow="1" w:lastRow="0" w:firstColumn="1" w:lastColumn="0" w:noHBand="0" w:noVBand="1"/>
      </w:tblPr>
      <w:tblGrid>
        <w:gridCol w:w="1236"/>
        <w:gridCol w:w="8395"/>
      </w:tblGrid>
      <w:tr w:rsidR="00353903" w:rsidRPr="00A351D8" w14:paraId="28ED8B49" w14:textId="77777777" w:rsidTr="00EA08DB">
        <w:trPr>
          <w:ins w:id="1654" w:author="Yunchuan Yang/PHY Research &amp; Standard Lab /SRC-Beijing/Staff Engineer/Samsung Electronics" w:date="2022-03-02T10:50:00Z"/>
        </w:trPr>
        <w:tc>
          <w:tcPr>
            <w:tcW w:w="1236" w:type="dxa"/>
          </w:tcPr>
          <w:p w14:paraId="7AE3495B" w14:textId="77777777" w:rsidR="00353903" w:rsidRPr="00A351D8" w:rsidRDefault="00353903" w:rsidP="00EA08DB">
            <w:pPr>
              <w:spacing w:after="120"/>
              <w:rPr>
                <w:ins w:id="1655" w:author="Yunchuan Yang/PHY Research &amp; Standard Lab /SRC-Beijing/Staff Engineer/Samsung Electronics" w:date="2022-03-02T10:50:00Z"/>
                <w:rFonts w:eastAsia="等线"/>
                <w:b/>
                <w:bCs/>
                <w:color w:val="0070C0"/>
                <w:lang w:val="en-US" w:eastAsia="zh-CN"/>
              </w:rPr>
            </w:pPr>
            <w:ins w:id="1656" w:author="Yunchuan Yang/PHY Research &amp; Standard Lab /SRC-Beijing/Staff Engineer/Samsung Electronics" w:date="2022-03-02T10:50:00Z">
              <w:r w:rsidRPr="00A351D8">
                <w:rPr>
                  <w:rFonts w:eastAsia="等线"/>
                  <w:b/>
                  <w:bCs/>
                  <w:color w:val="0070C0"/>
                  <w:lang w:val="en-US" w:eastAsia="zh-CN"/>
                </w:rPr>
                <w:t>Company</w:t>
              </w:r>
            </w:ins>
          </w:p>
        </w:tc>
        <w:tc>
          <w:tcPr>
            <w:tcW w:w="8395" w:type="dxa"/>
          </w:tcPr>
          <w:p w14:paraId="7C822C61" w14:textId="77777777" w:rsidR="00353903" w:rsidRPr="00A351D8" w:rsidRDefault="00353903" w:rsidP="00EA08DB">
            <w:pPr>
              <w:spacing w:after="120"/>
              <w:rPr>
                <w:ins w:id="1657" w:author="Yunchuan Yang/PHY Research &amp; Standard Lab /SRC-Beijing/Staff Engineer/Samsung Electronics" w:date="2022-03-02T10:50:00Z"/>
                <w:rFonts w:eastAsia="等线"/>
                <w:b/>
                <w:bCs/>
                <w:color w:val="0070C0"/>
                <w:lang w:val="en-US" w:eastAsia="zh-CN"/>
              </w:rPr>
            </w:pPr>
            <w:ins w:id="1658" w:author="Yunchuan Yang/PHY Research &amp; Standard Lab /SRC-Beijing/Staff Engineer/Samsung Electronics" w:date="2022-03-02T10:50:00Z">
              <w:r w:rsidRPr="00A351D8">
                <w:rPr>
                  <w:rFonts w:eastAsia="等线"/>
                  <w:b/>
                  <w:bCs/>
                  <w:color w:val="0070C0"/>
                  <w:lang w:val="en-US" w:eastAsia="zh-CN"/>
                </w:rPr>
                <w:t>Comments</w:t>
              </w:r>
            </w:ins>
          </w:p>
        </w:tc>
      </w:tr>
      <w:tr w:rsidR="00353903" w:rsidRPr="00A351D8" w14:paraId="6ABAF883" w14:textId="77777777" w:rsidTr="00EA08DB">
        <w:trPr>
          <w:ins w:id="1659" w:author="Yunchuan Yang/PHY Research &amp; Standard Lab /SRC-Beijing/Staff Engineer/Samsung Electronics" w:date="2022-03-02T10:50:00Z"/>
        </w:trPr>
        <w:tc>
          <w:tcPr>
            <w:tcW w:w="1236" w:type="dxa"/>
          </w:tcPr>
          <w:p w14:paraId="3C0547B6" w14:textId="77777777" w:rsidR="00353903" w:rsidRPr="00A351D8" w:rsidRDefault="00353903" w:rsidP="00EA08DB">
            <w:pPr>
              <w:spacing w:after="120"/>
              <w:rPr>
                <w:ins w:id="1660" w:author="Yunchuan Yang/PHY Research &amp; Standard Lab /SRC-Beijing/Staff Engineer/Samsung Electronics" w:date="2022-03-02T10:50:00Z"/>
                <w:rFonts w:eastAsia="等线"/>
                <w:bCs/>
                <w:color w:val="0070C0"/>
                <w:lang w:val="en-US" w:eastAsia="zh-CN"/>
              </w:rPr>
            </w:pPr>
            <w:ins w:id="1661" w:author="Yunchuan Yang/PHY Research &amp; Standard Lab /SRC-Beijing/Staff Engineer/Samsung Electronics" w:date="2022-03-02T10:50: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319CE2F1" w14:textId="77777777" w:rsidR="00353903" w:rsidRPr="00A351D8" w:rsidRDefault="00353903" w:rsidP="00EA08DB">
            <w:pPr>
              <w:spacing w:after="120"/>
              <w:rPr>
                <w:ins w:id="1662" w:author="Yunchuan Yang/PHY Research &amp; Standard Lab /SRC-Beijing/Staff Engineer/Samsung Electronics" w:date="2022-03-02T10:50:00Z"/>
                <w:rFonts w:eastAsia="等线"/>
                <w:bCs/>
                <w:color w:val="0070C0"/>
                <w:lang w:val="en-US" w:eastAsia="zh-CN"/>
              </w:rPr>
            </w:pPr>
            <w:ins w:id="1663" w:author="Yunchuan Yang/PHY Research &amp; Standard Lab /SRC-Beijing/Staff Engineer/Samsung Electronics" w:date="2022-03-02T10:50:00Z">
              <w:r>
                <w:rPr>
                  <w:rFonts w:eastAsia="等线" w:hint="eastAsia"/>
                  <w:bCs/>
                  <w:color w:val="0070C0"/>
                  <w:lang w:val="en-US" w:eastAsia="zh-CN"/>
                </w:rPr>
                <w:t>A</w:t>
              </w:r>
              <w:r>
                <w:rPr>
                  <w:rFonts w:eastAsia="等线"/>
                  <w:bCs/>
                  <w:color w:val="0070C0"/>
                  <w:lang w:val="en-US" w:eastAsia="zh-CN"/>
                </w:rPr>
                <w:t>s mentioned issue 2-2-2, we can go option 3 with configure 3 TCI code point during the test.</w:t>
              </w:r>
            </w:ins>
          </w:p>
        </w:tc>
      </w:tr>
      <w:tr w:rsidR="00353903" w:rsidRPr="00A351D8" w14:paraId="4FDEAF3C" w14:textId="77777777" w:rsidTr="00EA08DB">
        <w:trPr>
          <w:ins w:id="1664" w:author="Yunchuan Yang/PHY Research &amp; Standard Lab /SRC-Beijing/Staff Engineer/Samsung Electronics" w:date="2022-03-02T10:50:00Z"/>
        </w:trPr>
        <w:tc>
          <w:tcPr>
            <w:tcW w:w="1236" w:type="dxa"/>
          </w:tcPr>
          <w:p w14:paraId="21DCA5F0" w14:textId="77777777" w:rsidR="00353903" w:rsidRPr="00A351D8" w:rsidRDefault="00353903" w:rsidP="00EA08DB">
            <w:pPr>
              <w:spacing w:after="120"/>
              <w:rPr>
                <w:ins w:id="1665" w:author="Yunchuan Yang/PHY Research &amp; Standard Lab /SRC-Beijing/Staff Engineer/Samsung Electronics" w:date="2022-03-02T10:50:00Z"/>
                <w:rFonts w:eastAsia="等线"/>
                <w:bCs/>
                <w:color w:val="0070C0"/>
                <w:lang w:val="en-US" w:eastAsia="zh-CN"/>
              </w:rPr>
            </w:pPr>
            <w:ins w:id="1666" w:author="Yunchuan Yang/PHY Research &amp; Standard Lab /SRC-Beijing/Staff Engineer/Samsung Electronics" w:date="2022-03-02T10:50:00Z">
              <w:r>
                <w:rPr>
                  <w:rFonts w:eastAsia="等线" w:hint="eastAsia"/>
                  <w:bCs/>
                  <w:color w:val="0070C0"/>
                  <w:lang w:val="en-US" w:eastAsia="zh-CN"/>
                </w:rPr>
                <w:t>H</w:t>
              </w:r>
              <w:r>
                <w:rPr>
                  <w:rFonts w:eastAsia="等线"/>
                  <w:bCs/>
                  <w:color w:val="0070C0"/>
                  <w:lang w:val="en-US" w:eastAsia="zh-CN"/>
                </w:rPr>
                <w:t>uawei</w:t>
              </w:r>
            </w:ins>
          </w:p>
        </w:tc>
        <w:tc>
          <w:tcPr>
            <w:tcW w:w="8395" w:type="dxa"/>
          </w:tcPr>
          <w:p w14:paraId="28D6B4B1" w14:textId="77777777" w:rsidR="00353903" w:rsidRPr="00A351D8" w:rsidRDefault="00353903" w:rsidP="00EA08DB">
            <w:pPr>
              <w:spacing w:after="120"/>
              <w:rPr>
                <w:ins w:id="1667" w:author="Yunchuan Yang/PHY Research &amp; Standard Lab /SRC-Beijing/Staff Engineer/Samsung Electronics" w:date="2022-03-02T10:50:00Z"/>
                <w:rFonts w:eastAsia="等线"/>
                <w:bCs/>
                <w:color w:val="0070C0"/>
                <w:lang w:val="en-US" w:eastAsia="zh-CN"/>
              </w:rPr>
            </w:pPr>
            <w:ins w:id="1668" w:author="Yunchuan Yang/PHY Research &amp; Standard Lab /SRC-Beijing/Staff Engineer/Samsung Electronics" w:date="2022-03-02T10:50:00Z">
              <w:r w:rsidRPr="008908C1">
                <w:rPr>
                  <w:rFonts w:eastAsia="等线"/>
                  <w:bCs/>
                  <w:color w:val="0070C0"/>
                  <w:lang w:val="en-US" w:eastAsia="zh-CN"/>
                </w:rPr>
                <w:t>We are OK with either Option 2 or Option3.</w:t>
              </w:r>
            </w:ins>
          </w:p>
        </w:tc>
      </w:tr>
      <w:tr w:rsidR="00353903" w:rsidRPr="00A351D8" w14:paraId="3043C7BC" w14:textId="77777777" w:rsidTr="00EA08DB">
        <w:trPr>
          <w:ins w:id="1669" w:author="Yunchuan Yang/PHY Research &amp; Standard Lab /SRC-Beijing/Staff Engineer/Samsung Electronics" w:date="2022-03-02T10:50:00Z"/>
        </w:trPr>
        <w:tc>
          <w:tcPr>
            <w:tcW w:w="1236" w:type="dxa"/>
          </w:tcPr>
          <w:p w14:paraId="2CF56ED5" w14:textId="77777777" w:rsidR="00353903" w:rsidRPr="00A351D8" w:rsidRDefault="00353903" w:rsidP="00EA08DB">
            <w:pPr>
              <w:spacing w:after="120"/>
              <w:rPr>
                <w:ins w:id="1670" w:author="Yunchuan Yang/PHY Research &amp; Standard Lab /SRC-Beijing/Staff Engineer/Samsung Electronics" w:date="2022-03-02T10:50:00Z"/>
                <w:rFonts w:eastAsia="等线"/>
                <w:bCs/>
                <w:color w:val="0070C0"/>
                <w:lang w:val="en-US" w:eastAsia="zh-CN"/>
              </w:rPr>
            </w:pPr>
            <w:ins w:id="1671" w:author="Yunchuan Yang/PHY Research &amp; Standard Lab /SRC-Beijing/Staff Engineer/Samsung Electronics" w:date="2022-03-02T10:50:00Z">
              <w:r>
                <w:rPr>
                  <w:rStyle w:val="normaltextrun"/>
                  <w:color w:val="881798"/>
                  <w:u w:val="single"/>
                </w:rPr>
                <w:t>Ericsson</w:t>
              </w:r>
              <w:r>
                <w:rPr>
                  <w:rStyle w:val="eop"/>
                  <w:color w:val="0070C0"/>
                </w:rPr>
                <w:t> </w:t>
              </w:r>
            </w:ins>
          </w:p>
        </w:tc>
        <w:tc>
          <w:tcPr>
            <w:tcW w:w="8395" w:type="dxa"/>
          </w:tcPr>
          <w:p w14:paraId="5EA9B9A5" w14:textId="77777777" w:rsidR="00353903" w:rsidRPr="00A351D8" w:rsidRDefault="00353903" w:rsidP="00EA08DB">
            <w:pPr>
              <w:spacing w:after="120"/>
              <w:rPr>
                <w:ins w:id="1672" w:author="Yunchuan Yang/PHY Research &amp; Standard Lab /SRC-Beijing/Staff Engineer/Samsung Electronics" w:date="2022-03-02T10:50:00Z"/>
                <w:rFonts w:eastAsia="等线"/>
                <w:bCs/>
                <w:color w:val="0070C0"/>
                <w:lang w:val="en-US" w:eastAsia="zh-CN"/>
              </w:rPr>
            </w:pPr>
            <w:ins w:id="1673" w:author="Yunchuan Yang/PHY Research &amp; Standard Lab /SRC-Beijing/Staff Engineer/Samsung Electronics" w:date="2022-03-02T10:50:00Z">
              <w:r>
                <w:rPr>
                  <w:rStyle w:val="normaltextrun"/>
                  <w:color w:val="881798"/>
                  <w:u w:val="single"/>
                </w:rPr>
                <w:t>Support option 3, same as scheme A. </w:t>
              </w:r>
              <w:r>
                <w:rPr>
                  <w:rStyle w:val="eop"/>
                  <w:color w:val="0070C0"/>
                </w:rPr>
                <w:t> </w:t>
              </w:r>
            </w:ins>
          </w:p>
        </w:tc>
      </w:tr>
    </w:tbl>
    <w:p w14:paraId="0041E463" w14:textId="77777777" w:rsidR="00353903" w:rsidRPr="00353903" w:rsidRDefault="00353903" w:rsidP="00AA37AF">
      <w:pPr>
        <w:rPr>
          <w:ins w:id="1674" w:author="Yunchuan Yang/PHY Research &amp; Standard Lab /SRC-Beijing/Staff Engineer/Samsung Electronics" w:date="2022-03-02T10:50:00Z"/>
          <w:rFonts w:eastAsia="Yu Mincho"/>
          <w:lang w:eastAsia="ja-JP"/>
        </w:rPr>
      </w:pPr>
    </w:p>
    <w:p w14:paraId="2761CD1A" w14:textId="77777777" w:rsidR="00353903" w:rsidRDefault="00353903" w:rsidP="00AA37AF">
      <w:pPr>
        <w:rPr>
          <w:ins w:id="1675" w:author="Yunchuan Yang/PHY Research &amp; Standard Lab /SRC-Beijing/Staff Engineer/Samsung Electronics" w:date="2022-03-02T15:43:00Z"/>
          <w:rFonts w:eastAsia="Yu Mincho"/>
          <w:lang w:eastAsia="ja-JP"/>
        </w:rPr>
      </w:pPr>
    </w:p>
    <w:p w14:paraId="27D43ACD" w14:textId="77777777" w:rsidR="00780956" w:rsidRDefault="00780956" w:rsidP="00780956">
      <w:pPr>
        <w:rPr>
          <w:ins w:id="1676" w:author="Yunchuan Yang/PHY Research &amp; Standard Lab /SRC-Beijing/Staff Engineer/Samsung Electronics" w:date="2022-03-02T15:44:00Z"/>
          <w:rFonts w:eastAsiaTheme="minorEastAsia"/>
          <w:b/>
          <w:u w:val="single"/>
          <w:lang w:eastAsia="zh-CN"/>
        </w:rPr>
      </w:pPr>
      <w:ins w:id="1677" w:author="Yunchuan Yang/PHY Research &amp; Standard Lab /SRC-Beijing/Staff Engineer/Samsung Electronics" w:date="2022-03-02T15:44:00Z">
        <w:r>
          <w:rPr>
            <w:b/>
            <w:u w:val="single"/>
            <w:lang w:val="sv-SE" w:eastAsia="zh-CN"/>
          </w:rPr>
          <w:t xml:space="preserve">Issue 2-3-4: </w:t>
        </w:r>
        <w:r>
          <w:rPr>
            <w:rFonts w:eastAsiaTheme="minorEastAsia"/>
            <w:b/>
            <w:u w:val="single"/>
            <w:lang w:eastAsia="zh-CN"/>
          </w:rPr>
          <w:t>MCS and Rank</w:t>
        </w:r>
      </w:ins>
    </w:p>
    <w:p w14:paraId="13E087EB" w14:textId="77777777" w:rsidR="00780956" w:rsidRPr="00D053E3" w:rsidRDefault="00780956" w:rsidP="00780956">
      <w:pPr>
        <w:pStyle w:val="afe"/>
        <w:numPr>
          <w:ilvl w:val="0"/>
          <w:numId w:val="14"/>
        </w:numPr>
        <w:overflowPunct/>
        <w:autoSpaceDE/>
        <w:autoSpaceDN/>
        <w:adjustRightInd/>
        <w:spacing w:after="120"/>
        <w:ind w:firstLineChars="0"/>
        <w:textAlignment w:val="auto"/>
        <w:rPr>
          <w:ins w:id="1678" w:author="Yunchuan Yang/PHY Research &amp; Standard Lab /SRC-Beijing/Staff Engineer/Samsung Electronics" w:date="2022-03-02T15:44:00Z"/>
          <w:rFonts w:eastAsia="宋体"/>
          <w:szCs w:val="24"/>
          <w:lang w:eastAsia="zh-CN"/>
        </w:rPr>
      </w:pPr>
      <w:ins w:id="1679" w:author="Yunchuan Yang/PHY Research &amp; Standard Lab /SRC-Beijing/Staff Engineer/Samsung Electronics" w:date="2022-03-02T15:44:00Z">
        <w:r>
          <w:rPr>
            <w:rFonts w:eastAsia="宋体"/>
            <w:szCs w:val="24"/>
            <w:lang w:eastAsia="zh-CN"/>
          </w:rPr>
          <w:t>MCS 17 with Rank 2 as a baseline</w:t>
        </w:r>
      </w:ins>
    </w:p>
    <w:p w14:paraId="27CAF3C0" w14:textId="77777777" w:rsidR="00780956" w:rsidRDefault="00780956" w:rsidP="00780956">
      <w:pPr>
        <w:rPr>
          <w:ins w:id="1680" w:author="Yunchuan Yang/PHY Research &amp; Standard Lab /SRC-Beijing/Staff Engineer/Samsung Electronics" w:date="2022-03-02T15:55:00Z"/>
          <w:rFonts w:eastAsiaTheme="minorEastAsia"/>
          <w:i/>
          <w:color w:val="0070C0"/>
          <w:lang w:eastAsia="zh-CN"/>
        </w:rPr>
      </w:pPr>
    </w:p>
    <w:tbl>
      <w:tblPr>
        <w:tblStyle w:val="26"/>
        <w:tblW w:w="0" w:type="auto"/>
        <w:tblLook w:val="04A0" w:firstRow="1" w:lastRow="0" w:firstColumn="1" w:lastColumn="0" w:noHBand="0" w:noVBand="1"/>
      </w:tblPr>
      <w:tblGrid>
        <w:gridCol w:w="1236"/>
        <w:gridCol w:w="8395"/>
      </w:tblGrid>
      <w:tr w:rsidR="008871A7" w:rsidRPr="00A351D8" w14:paraId="744216CC" w14:textId="77777777" w:rsidTr="00DA5654">
        <w:trPr>
          <w:ins w:id="1681" w:author="Yunchuan Yang/PHY Research &amp; Standard Lab /SRC-Beijing/Staff Engineer/Samsung Electronics" w:date="2022-03-02T15:55:00Z"/>
        </w:trPr>
        <w:tc>
          <w:tcPr>
            <w:tcW w:w="1236" w:type="dxa"/>
          </w:tcPr>
          <w:p w14:paraId="6CE35E1B" w14:textId="77777777" w:rsidR="008871A7" w:rsidRPr="00A351D8" w:rsidRDefault="008871A7" w:rsidP="00DA5654">
            <w:pPr>
              <w:spacing w:after="120"/>
              <w:rPr>
                <w:ins w:id="1682" w:author="Yunchuan Yang/PHY Research &amp; Standard Lab /SRC-Beijing/Staff Engineer/Samsung Electronics" w:date="2022-03-02T15:55:00Z"/>
                <w:rFonts w:eastAsia="等线"/>
                <w:b/>
                <w:bCs/>
                <w:color w:val="0070C0"/>
                <w:lang w:val="en-US" w:eastAsia="zh-CN"/>
              </w:rPr>
            </w:pPr>
            <w:ins w:id="1683" w:author="Yunchuan Yang/PHY Research &amp; Standard Lab /SRC-Beijing/Staff Engineer/Samsung Electronics" w:date="2022-03-02T15:55:00Z">
              <w:r w:rsidRPr="00A351D8">
                <w:rPr>
                  <w:rFonts w:eastAsia="等线"/>
                  <w:b/>
                  <w:bCs/>
                  <w:color w:val="0070C0"/>
                  <w:lang w:val="en-US" w:eastAsia="zh-CN"/>
                </w:rPr>
                <w:t>Company</w:t>
              </w:r>
            </w:ins>
          </w:p>
        </w:tc>
        <w:tc>
          <w:tcPr>
            <w:tcW w:w="8395" w:type="dxa"/>
          </w:tcPr>
          <w:p w14:paraId="699E2D70" w14:textId="77777777" w:rsidR="008871A7" w:rsidRPr="00A351D8" w:rsidRDefault="008871A7" w:rsidP="00DA5654">
            <w:pPr>
              <w:spacing w:after="120"/>
              <w:rPr>
                <w:ins w:id="1684" w:author="Yunchuan Yang/PHY Research &amp; Standard Lab /SRC-Beijing/Staff Engineer/Samsung Electronics" w:date="2022-03-02T15:55:00Z"/>
                <w:rFonts w:eastAsia="等线"/>
                <w:b/>
                <w:bCs/>
                <w:color w:val="0070C0"/>
                <w:lang w:val="en-US" w:eastAsia="zh-CN"/>
              </w:rPr>
            </w:pPr>
            <w:ins w:id="1685" w:author="Yunchuan Yang/PHY Research &amp; Standard Lab /SRC-Beijing/Staff Engineer/Samsung Electronics" w:date="2022-03-02T15:55:00Z">
              <w:r w:rsidRPr="00A351D8">
                <w:rPr>
                  <w:rFonts w:eastAsia="等线"/>
                  <w:b/>
                  <w:bCs/>
                  <w:color w:val="0070C0"/>
                  <w:lang w:val="en-US" w:eastAsia="zh-CN"/>
                </w:rPr>
                <w:t>Comments</w:t>
              </w:r>
            </w:ins>
          </w:p>
        </w:tc>
      </w:tr>
      <w:tr w:rsidR="008871A7" w:rsidRPr="00A351D8" w14:paraId="7CC566C8" w14:textId="77777777" w:rsidTr="00DA5654">
        <w:trPr>
          <w:ins w:id="1686" w:author="Yunchuan Yang/PHY Research &amp; Standard Lab /SRC-Beijing/Staff Engineer/Samsung Electronics" w:date="2022-03-02T15:55:00Z"/>
        </w:trPr>
        <w:tc>
          <w:tcPr>
            <w:tcW w:w="1236" w:type="dxa"/>
          </w:tcPr>
          <w:p w14:paraId="26718CA4" w14:textId="77777777" w:rsidR="008871A7" w:rsidRPr="00A351D8" w:rsidRDefault="008871A7" w:rsidP="00DA5654">
            <w:pPr>
              <w:spacing w:after="120"/>
              <w:rPr>
                <w:ins w:id="1687" w:author="Yunchuan Yang/PHY Research &amp; Standard Lab /SRC-Beijing/Staff Engineer/Samsung Electronics" w:date="2022-03-02T15:55:00Z"/>
                <w:rFonts w:eastAsia="等线"/>
                <w:bCs/>
                <w:color w:val="0070C0"/>
                <w:lang w:val="en-US" w:eastAsia="zh-CN"/>
              </w:rPr>
            </w:pPr>
            <w:ins w:id="1688" w:author="Yunchuan Yang/PHY Research &amp; Standard Lab /SRC-Beijing/Staff Engineer/Samsung Electronics" w:date="2022-03-02T15:55: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6D2D4538" w14:textId="77777777" w:rsidR="008871A7" w:rsidRPr="00A351D8" w:rsidRDefault="008871A7" w:rsidP="00DA5654">
            <w:pPr>
              <w:spacing w:after="120"/>
              <w:rPr>
                <w:ins w:id="1689" w:author="Yunchuan Yang/PHY Research &amp; Standard Lab /SRC-Beijing/Staff Engineer/Samsung Electronics" w:date="2022-03-02T15:55:00Z"/>
                <w:rFonts w:eastAsia="等线"/>
                <w:bCs/>
                <w:color w:val="0070C0"/>
                <w:lang w:val="en-US" w:eastAsia="zh-CN"/>
              </w:rPr>
            </w:pPr>
            <w:ins w:id="1690" w:author="Yunchuan Yang/PHY Research &amp; Standard Lab /SRC-Beijing/Staff Engineer/Samsung Electronics" w:date="2022-03-02T15:55:00Z">
              <w:r>
                <w:rPr>
                  <w:rFonts w:eastAsia="等线"/>
                  <w:bCs/>
                  <w:color w:val="0070C0"/>
                  <w:lang w:val="en-US" w:eastAsia="zh-CN"/>
                </w:rPr>
                <w:t xml:space="preserve">We support option 1 as baseline </w:t>
              </w:r>
            </w:ins>
          </w:p>
        </w:tc>
      </w:tr>
      <w:tr w:rsidR="008871A7" w:rsidRPr="00A351D8" w14:paraId="4F17E30A" w14:textId="77777777" w:rsidTr="00DA5654">
        <w:trPr>
          <w:ins w:id="1691" w:author="Yunchuan Yang/PHY Research &amp; Standard Lab /SRC-Beijing/Staff Engineer/Samsung Electronics" w:date="2022-03-02T15:55:00Z"/>
        </w:trPr>
        <w:tc>
          <w:tcPr>
            <w:tcW w:w="1236" w:type="dxa"/>
          </w:tcPr>
          <w:p w14:paraId="3C050729" w14:textId="77777777" w:rsidR="008871A7" w:rsidRPr="00A351D8" w:rsidRDefault="008871A7" w:rsidP="00DA5654">
            <w:pPr>
              <w:spacing w:after="120"/>
              <w:rPr>
                <w:ins w:id="1692" w:author="Yunchuan Yang/PHY Research &amp; Standard Lab /SRC-Beijing/Staff Engineer/Samsung Electronics" w:date="2022-03-02T15:55:00Z"/>
                <w:rFonts w:eastAsia="等线"/>
                <w:bCs/>
                <w:color w:val="0070C0"/>
                <w:lang w:val="en-US" w:eastAsia="zh-CN"/>
              </w:rPr>
            </w:pPr>
            <w:ins w:id="1693" w:author="Yunchuan Yang/PHY Research &amp; Standard Lab /SRC-Beijing/Staff Engineer/Samsung Electronics" w:date="2022-03-02T15:55:00Z">
              <w:r>
                <w:rPr>
                  <w:rStyle w:val="normaltextrun"/>
                  <w:color w:val="881798"/>
                  <w:u w:val="single"/>
                </w:rPr>
                <w:t>Ericsson</w:t>
              </w:r>
              <w:r>
                <w:rPr>
                  <w:rStyle w:val="eop"/>
                  <w:color w:val="0070C0"/>
                </w:rPr>
                <w:t> </w:t>
              </w:r>
            </w:ins>
          </w:p>
        </w:tc>
        <w:tc>
          <w:tcPr>
            <w:tcW w:w="8395" w:type="dxa"/>
          </w:tcPr>
          <w:p w14:paraId="27F07727" w14:textId="77777777" w:rsidR="008871A7" w:rsidRPr="00A351D8" w:rsidRDefault="008871A7" w:rsidP="00DA5654">
            <w:pPr>
              <w:spacing w:after="120"/>
              <w:rPr>
                <w:ins w:id="1694" w:author="Yunchuan Yang/PHY Research &amp; Standard Lab /SRC-Beijing/Staff Engineer/Samsung Electronics" w:date="2022-03-02T15:55:00Z"/>
                <w:rFonts w:eastAsia="等线"/>
                <w:bCs/>
                <w:color w:val="0070C0"/>
                <w:lang w:val="en-US" w:eastAsia="zh-CN"/>
              </w:rPr>
            </w:pPr>
            <w:ins w:id="1695" w:author="Yunchuan Yang/PHY Research &amp; Standard Lab /SRC-Beijing/Staff Engineer/Samsung Electronics" w:date="2022-03-02T15:55:00Z">
              <w:r>
                <w:rPr>
                  <w:rStyle w:val="normaltextrun"/>
                  <w:color w:val="881798"/>
                  <w:u w:val="single"/>
                </w:rPr>
                <w:t>OK with option 1</w:t>
              </w:r>
              <w:r>
                <w:rPr>
                  <w:rStyle w:val="normaltextrun"/>
                  <w:color w:val="498205"/>
                  <w:u w:val="single"/>
                </w:rPr>
                <w:t xml:space="preserve"> for the initial evaluation. </w:t>
              </w:r>
            </w:ins>
          </w:p>
        </w:tc>
      </w:tr>
      <w:tr w:rsidR="008871A7" w:rsidRPr="00A351D8" w14:paraId="4CCEC1AC" w14:textId="77777777" w:rsidTr="00DA5654">
        <w:trPr>
          <w:ins w:id="1696" w:author="Yunchuan Yang/PHY Research &amp; Standard Lab /SRC-Beijing/Staff Engineer/Samsung Electronics" w:date="2022-03-02T15:55:00Z"/>
        </w:trPr>
        <w:tc>
          <w:tcPr>
            <w:tcW w:w="1236" w:type="dxa"/>
          </w:tcPr>
          <w:p w14:paraId="626DE899" w14:textId="77777777" w:rsidR="008871A7" w:rsidRPr="00A351D8" w:rsidRDefault="008871A7" w:rsidP="00DA5654">
            <w:pPr>
              <w:spacing w:after="120"/>
              <w:rPr>
                <w:ins w:id="1697" w:author="Yunchuan Yang/PHY Research &amp; Standard Lab /SRC-Beijing/Staff Engineer/Samsung Electronics" w:date="2022-03-02T15:55:00Z"/>
                <w:rFonts w:eastAsia="等线"/>
                <w:bCs/>
                <w:color w:val="0070C0"/>
                <w:lang w:val="en-US" w:eastAsia="zh-CN"/>
              </w:rPr>
            </w:pPr>
          </w:p>
        </w:tc>
        <w:tc>
          <w:tcPr>
            <w:tcW w:w="8395" w:type="dxa"/>
          </w:tcPr>
          <w:p w14:paraId="2D8119FD" w14:textId="77777777" w:rsidR="008871A7" w:rsidRPr="00A351D8" w:rsidRDefault="008871A7" w:rsidP="00DA5654">
            <w:pPr>
              <w:spacing w:after="120"/>
              <w:rPr>
                <w:ins w:id="1698" w:author="Yunchuan Yang/PHY Research &amp; Standard Lab /SRC-Beijing/Staff Engineer/Samsung Electronics" w:date="2022-03-02T15:55:00Z"/>
                <w:rFonts w:eastAsia="等线"/>
                <w:bCs/>
                <w:color w:val="0070C0"/>
                <w:lang w:val="en-US" w:eastAsia="zh-CN"/>
              </w:rPr>
            </w:pPr>
          </w:p>
        </w:tc>
      </w:tr>
    </w:tbl>
    <w:p w14:paraId="39FE53D8" w14:textId="77777777" w:rsidR="008871A7" w:rsidRPr="008871A7" w:rsidRDefault="008871A7" w:rsidP="00780956">
      <w:pPr>
        <w:rPr>
          <w:ins w:id="1699" w:author="Yunchuan Yang/PHY Research &amp; Standard Lab /SRC-Beijing/Staff Engineer/Samsung Electronics" w:date="2022-03-02T15:44:00Z"/>
          <w:rFonts w:eastAsiaTheme="minorEastAsia"/>
          <w:i/>
          <w:color w:val="0070C0"/>
          <w:lang w:eastAsia="zh-CN"/>
        </w:rPr>
      </w:pPr>
    </w:p>
    <w:p w14:paraId="2FF5DB20" w14:textId="77777777" w:rsidR="00780956" w:rsidRDefault="00780956" w:rsidP="00780956">
      <w:pPr>
        <w:rPr>
          <w:ins w:id="1700" w:author="Yunchuan Yang/PHY Research &amp; Standard Lab /SRC-Beijing/Staff Engineer/Samsung Electronics" w:date="2022-03-02T15:44:00Z"/>
          <w:rFonts w:eastAsiaTheme="minorEastAsia"/>
          <w:b/>
          <w:u w:val="single"/>
          <w:lang w:eastAsia="zh-CN"/>
        </w:rPr>
      </w:pPr>
      <w:ins w:id="1701" w:author="Yunchuan Yang/PHY Research &amp; Standard Lab /SRC-Beijing/Staff Engineer/Samsung Electronics" w:date="2022-03-02T15:44:00Z">
        <w:r>
          <w:rPr>
            <w:rFonts w:eastAsiaTheme="minorEastAsia"/>
            <w:b/>
            <w:u w:val="single"/>
            <w:lang w:eastAsia="zh-CN"/>
          </w:rPr>
          <w:t>Issue 2-3-5: Channel Model</w:t>
        </w:r>
      </w:ins>
    </w:p>
    <w:p w14:paraId="05E43451" w14:textId="77777777" w:rsidR="00780956" w:rsidRDefault="00780956" w:rsidP="00780956">
      <w:pPr>
        <w:pStyle w:val="afe"/>
        <w:numPr>
          <w:ilvl w:val="0"/>
          <w:numId w:val="14"/>
        </w:numPr>
        <w:overflowPunct/>
        <w:autoSpaceDE/>
        <w:autoSpaceDN/>
        <w:adjustRightInd/>
        <w:spacing w:after="120"/>
        <w:ind w:firstLineChars="0"/>
        <w:textAlignment w:val="auto"/>
        <w:rPr>
          <w:ins w:id="1702" w:author="Yunchuan Yang/PHY Research &amp; Standard Lab /SRC-Beijing/Staff Engineer/Samsung Electronics" w:date="2022-03-02T15:44:00Z"/>
          <w:rFonts w:eastAsia="宋体"/>
          <w:szCs w:val="24"/>
          <w:lang w:eastAsia="zh-CN"/>
        </w:rPr>
      </w:pPr>
      <w:ins w:id="1703" w:author="Yunchuan Yang/PHY Research &amp; Standard Lab /SRC-Beijing/Staff Engineer/Samsung Electronics" w:date="2022-03-02T15:44:00Z">
        <w:r w:rsidRPr="00497C28">
          <w:rPr>
            <w:rFonts w:eastAsia="宋体"/>
            <w:szCs w:val="24"/>
            <w:lang w:eastAsia="zh-CN"/>
          </w:rPr>
          <w:t>Reusing the existing Rel-16 HST-SFN channel model (Ds=700m, Dmin=150m) with removing the two furthest paths corresponding to the two furthest TRP</w:t>
        </w:r>
        <w:r>
          <w:rPr>
            <w:rFonts w:eastAsia="宋体"/>
            <w:szCs w:val="24"/>
            <w:lang w:eastAsia="zh-CN"/>
          </w:rPr>
          <w:t xml:space="preserve"> as baseline</w:t>
        </w:r>
      </w:ins>
    </w:p>
    <w:p w14:paraId="1EB7CB2A" w14:textId="77777777" w:rsidR="00780956" w:rsidRDefault="00780956" w:rsidP="00780956">
      <w:pPr>
        <w:pStyle w:val="afe"/>
        <w:numPr>
          <w:ilvl w:val="0"/>
          <w:numId w:val="14"/>
        </w:numPr>
        <w:overflowPunct/>
        <w:autoSpaceDE/>
        <w:autoSpaceDN/>
        <w:adjustRightInd/>
        <w:spacing w:after="120"/>
        <w:ind w:firstLineChars="0"/>
        <w:textAlignment w:val="auto"/>
        <w:rPr>
          <w:ins w:id="1704" w:author="Yunchuan Yang/PHY Research &amp; Standard Lab /SRC-Beijing/Staff Engineer/Samsung Electronics" w:date="2022-03-02T15:44:00Z"/>
          <w:rFonts w:eastAsia="宋体"/>
          <w:szCs w:val="24"/>
          <w:lang w:eastAsia="zh-CN"/>
        </w:rPr>
      </w:pPr>
      <w:ins w:id="1705" w:author="Yunchuan Yang/PHY Research &amp; Standard Lab /SRC-Beijing/Staff Engineer/Samsung Electronics" w:date="2022-03-02T15:44:00Z">
        <w:r>
          <w:rPr>
            <w:rFonts w:eastAsia="宋体"/>
            <w:szCs w:val="24"/>
            <w:lang w:eastAsia="zh-CN"/>
          </w:rPr>
          <w:t>For PDCCH and PDSCH HST-SFN with 2 nearest RRH, including time varying path power and path delay, without modelling Doppler shift</w:t>
        </w:r>
      </w:ins>
    </w:p>
    <w:p w14:paraId="0BF9C588" w14:textId="77777777" w:rsidR="00780956" w:rsidRPr="00926C61" w:rsidRDefault="00780956" w:rsidP="00780956">
      <w:pPr>
        <w:pStyle w:val="afe"/>
        <w:numPr>
          <w:ilvl w:val="1"/>
          <w:numId w:val="14"/>
        </w:numPr>
        <w:overflowPunct/>
        <w:autoSpaceDE/>
        <w:autoSpaceDN/>
        <w:adjustRightInd/>
        <w:spacing w:after="120"/>
        <w:ind w:firstLineChars="0"/>
        <w:textAlignment w:val="auto"/>
        <w:rPr>
          <w:ins w:id="1706" w:author="Yunchuan Yang/PHY Research &amp; Standard Lab /SRC-Beijing/Staff Engineer/Samsung Electronics" w:date="2022-03-02T15:44:00Z"/>
          <w:rFonts w:eastAsia="宋体"/>
          <w:szCs w:val="24"/>
          <w:lang w:eastAsia="zh-CN"/>
        </w:rPr>
      </w:pPr>
      <w:ins w:id="1707" w:author="Yunchuan Yang/PHY Research &amp; Standard Lab /SRC-Beijing/Staff Engineer/Samsung Electronics" w:date="2022-03-02T15:44:00Z">
        <w:r>
          <w:rPr>
            <w:rFonts w:eastAsia="宋体"/>
            <w:szCs w:val="24"/>
            <w:lang w:eastAsia="zh-CN"/>
          </w:rPr>
          <w:t>P</w:t>
        </w:r>
        <w:r w:rsidRPr="000752F4">
          <w:rPr>
            <w:rFonts w:eastAsia="宋体"/>
            <w:szCs w:val="24"/>
            <w:lang w:eastAsia="zh-CN"/>
          </w:rPr>
          <w:t>ath power is normalized assuming only two visible TRPs</w:t>
        </w:r>
        <w:r>
          <w:rPr>
            <w:rFonts w:eastAsia="宋体"/>
            <w:szCs w:val="24"/>
            <w:lang w:eastAsia="zh-CN"/>
          </w:rPr>
          <w:t>.</w:t>
        </w:r>
      </w:ins>
    </w:p>
    <w:p w14:paraId="081B9986" w14:textId="77777777" w:rsidR="00780956" w:rsidRPr="00765BC2" w:rsidRDefault="00780956" w:rsidP="00780956">
      <w:pPr>
        <w:pStyle w:val="afe"/>
        <w:numPr>
          <w:ilvl w:val="0"/>
          <w:numId w:val="14"/>
        </w:numPr>
        <w:overflowPunct/>
        <w:autoSpaceDE/>
        <w:autoSpaceDN/>
        <w:adjustRightInd/>
        <w:spacing w:after="120"/>
        <w:ind w:firstLineChars="0"/>
        <w:textAlignment w:val="auto"/>
        <w:rPr>
          <w:ins w:id="1708" w:author="Yunchuan Yang/PHY Research &amp; Standard Lab /SRC-Beijing/Staff Engineer/Samsung Electronics" w:date="2022-03-02T15:44:00Z"/>
          <w:rFonts w:eastAsia="宋体"/>
          <w:szCs w:val="24"/>
          <w:lang w:eastAsia="zh-CN"/>
        </w:rPr>
      </w:pPr>
      <w:ins w:id="1709" w:author="Yunchuan Yang/PHY Research &amp; Standard Lab /SRC-Beijing/Staff Engineer/Samsung Electronics" w:date="2022-03-02T15:44:00Z">
        <w:r w:rsidRPr="00FC59E4">
          <w:rPr>
            <w:rFonts w:hint="eastAsia"/>
            <w:szCs w:val="24"/>
            <w:lang w:eastAsia="zh-CN"/>
          </w:rPr>
          <w:lastRenderedPageBreak/>
          <w:t>F</w:t>
        </w:r>
        <w:r w:rsidRPr="00FC59E4">
          <w:rPr>
            <w:szCs w:val="24"/>
            <w:lang w:eastAsia="zh-CN"/>
          </w:rPr>
          <w:t xml:space="preserve">or TRS, single tap from each RRH, including time varying path power and path delay, apply the same scaling as PDSCH for each TRP for path power, and apply the same delay as PDSCH for each TRP for path delay, </w:t>
        </w:r>
        <w:r>
          <w:rPr>
            <w:szCs w:val="24"/>
            <w:lang w:eastAsia="zh-CN"/>
          </w:rPr>
          <w:t>FFS</w:t>
        </w:r>
        <w:r w:rsidRPr="00FC59E4">
          <w:rPr>
            <w:szCs w:val="24"/>
            <w:lang w:eastAsia="zh-CN"/>
          </w:rPr>
          <w:t xml:space="preserve"> modelling Doppler shift</w:t>
        </w:r>
      </w:ins>
    </w:p>
    <w:tbl>
      <w:tblPr>
        <w:tblStyle w:val="26"/>
        <w:tblW w:w="0" w:type="auto"/>
        <w:tblLook w:val="04A0" w:firstRow="1" w:lastRow="0" w:firstColumn="1" w:lastColumn="0" w:noHBand="0" w:noVBand="1"/>
      </w:tblPr>
      <w:tblGrid>
        <w:gridCol w:w="1236"/>
        <w:gridCol w:w="8395"/>
      </w:tblGrid>
      <w:tr w:rsidR="008871A7" w:rsidRPr="00A351D8" w14:paraId="7E8E1D1F" w14:textId="77777777" w:rsidTr="00DA5654">
        <w:trPr>
          <w:ins w:id="1710" w:author="Yunchuan Yang/PHY Research &amp; Standard Lab /SRC-Beijing/Staff Engineer/Samsung Electronics" w:date="2022-03-02T15:55:00Z"/>
        </w:trPr>
        <w:tc>
          <w:tcPr>
            <w:tcW w:w="1236" w:type="dxa"/>
          </w:tcPr>
          <w:p w14:paraId="48B07986" w14:textId="77777777" w:rsidR="008871A7" w:rsidRPr="00A351D8" w:rsidRDefault="008871A7" w:rsidP="00DA5654">
            <w:pPr>
              <w:spacing w:after="120"/>
              <w:rPr>
                <w:ins w:id="1711" w:author="Yunchuan Yang/PHY Research &amp; Standard Lab /SRC-Beijing/Staff Engineer/Samsung Electronics" w:date="2022-03-02T15:55:00Z"/>
                <w:rFonts w:eastAsia="等线"/>
                <w:b/>
                <w:bCs/>
                <w:color w:val="0070C0"/>
                <w:lang w:val="en-US" w:eastAsia="zh-CN"/>
              </w:rPr>
            </w:pPr>
            <w:ins w:id="1712" w:author="Yunchuan Yang/PHY Research &amp; Standard Lab /SRC-Beijing/Staff Engineer/Samsung Electronics" w:date="2022-03-02T15:55:00Z">
              <w:r w:rsidRPr="00A351D8">
                <w:rPr>
                  <w:rFonts w:eastAsia="等线"/>
                  <w:b/>
                  <w:bCs/>
                  <w:color w:val="0070C0"/>
                  <w:lang w:val="en-US" w:eastAsia="zh-CN"/>
                </w:rPr>
                <w:t>Company</w:t>
              </w:r>
            </w:ins>
          </w:p>
        </w:tc>
        <w:tc>
          <w:tcPr>
            <w:tcW w:w="8395" w:type="dxa"/>
          </w:tcPr>
          <w:p w14:paraId="3532F281" w14:textId="77777777" w:rsidR="008871A7" w:rsidRPr="00A351D8" w:rsidRDefault="008871A7" w:rsidP="00DA5654">
            <w:pPr>
              <w:spacing w:after="120"/>
              <w:rPr>
                <w:ins w:id="1713" w:author="Yunchuan Yang/PHY Research &amp; Standard Lab /SRC-Beijing/Staff Engineer/Samsung Electronics" w:date="2022-03-02T15:55:00Z"/>
                <w:rFonts w:eastAsia="等线"/>
                <w:b/>
                <w:bCs/>
                <w:color w:val="0070C0"/>
                <w:lang w:val="en-US" w:eastAsia="zh-CN"/>
              </w:rPr>
            </w:pPr>
            <w:ins w:id="1714" w:author="Yunchuan Yang/PHY Research &amp; Standard Lab /SRC-Beijing/Staff Engineer/Samsung Electronics" w:date="2022-03-02T15:55:00Z">
              <w:r w:rsidRPr="00A351D8">
                <w:rPr>
                  <w:rFonts w:eastAsia="等线"/>
                  <w:b/>
                  <w:bCs/>
                  <w:color w:val="0070C0"/>
                  <w:lang w:val="en-US" w:eastAsia="zh-CN"/>
                </w:rPr>
                <w:t>Comments</w:t>
              </w:r>
            </w:ins>
          </w:p>
        </w:tc>
      </w:tr>
      <w:tr w:rsidR="008871A7" w:rsidRPr="00A351D8" w14:paraId="641EF24F" w14:textId="77777777" w:rsidTr="00DA5654">
        <w:trPr>
          <w:ins w:id="1715" w:author="Yunchuan Yang/PHY Research &amp; Standard Lab /SRC-Beijing/Staff Engineer/Samsung Electronics" w:date="2022-03-02T15:55:00Z"/>
        </w:trPr>
        <w:tc>
          <w:tcPr>
            <w:tcW w:w="1236" w:type="dxa"/>
          </w:tcPr>
          <w:p w14:paraId="2D001B6F" w14:textId="77777777" w:rsidR="008871A7" w:rsidRPr="00A351D8" w:rsidRDefault="008871A7" w:rsidP="00DA5654">
            <w:pPr>
              <w:spacing w:after="120"/>
              <w:rPr>
                <w:ins w:id="1716" w:author="Yunchuan Yang/PHY Research &amp; Standard Lab /SRC-Beijing/Staff Engineer/Samsung Electronics" w:date="2022-03-02T15:55:00Z"/>
                <w:rFonts w:eastAsia="等线"/>
                <w:bCs/>
                <w:color w:val="0070C0"/>
                <w:lang w:val="en-US" w:eastAsia="zh-CN"/>
              </w:rPr>
            </w:pPr>
            <w:ins w:id="1717" w:author="Yunchuan Yang/PHY Research &amp; Standard Lab /SRC-Beijing/Staff Engineer/Samsung Electronics" w:date="2022-03-02T15:55:00Z">
              <w:r>
                <w:rPr>
                  <w:rFonts w:eastAsia="等线" w:hint="eastAsia"/>
                  <w:bCs/>
                  <w:color w:val="0070C0"/>
                  <w:lang w:val="en-US" w:eastAsia="zh-CN"/>
                </w:rPr>
                <w:t>S</w:t>
              </w:r>
              <w:r>
                <w:rPr>
                  <w:rFonts w:eastAsia="等线"/>
                  <w:bCs/>
                  <w:color w:val="0070C0"/>
                  <w:lang w:val="en-US" w:eastAsia="zh-CN"/>
                </w:rPr>
                <w:t>amsung</w:t>
              </w:r>
            </w:ins>
          </w:p>
        </w:tc>
        <w:tc>
          <w:tcPr>
            <w:tcW w:w="8395" w:type="dxa"/>
          </w:tcPr>
          <w:p w14:paraId="78293DD3" w14:textId="77777777" w:rsidR="008871A7" w:rsidRDefault="008871A7" w:rsidP="00DA5654">
            <w:pPr>
              <w:spacing w:after="120"/>
              <w:rPr>
                <w:ins w:id="1718" w:author="Yunchuan Yang/PHY Research &amp; Standard Lab /SRC-Beijing/Staff Engineer/Samsung Electronics" w:date="2022-03-02T15:55:00Z"/>
                <w:rFonts w:eastAsia="等线"/>
                <w:bCs/>
                <w:color w:val="0070C0"/>
                <w:lang w:val="en-US" w:eastAsia="zh-CN"/>
              </w:rPr>
            </w:pPr>
            <w:ins w:id="1719" w:author="Yunchuan Yang/PHY Research &amp; Standard Lab /SRC-Beijing/Staff Engineer/Samsung Electronics" w:date="2022-03-02T15:55:00Z">
              <w:r>
                <w:rPr>
                  <w:rFonts w:eastAsia="等线"/>
                  <w:bCs/>
                  <w:color w:val="0070C0"/>
                  <w:lang w:val="en-US" w:eastAsia="zh-CN"/>
                </w:rPr>
                <w:t xml:space="preserve">As commented in previous, we support to define requirement with scheme B. </w:t>
              </w:r>
            </w:ins>
          </w:p>
          <w:p w14:paraId="6135B2F3" w14:textId="77777777" w:rsidR="008871A7" w:rsidRPr="00A351D8" w:rsidRDefault="008871A7" w:rsidP="00DA5654">
            <w:pPr>
              <w:spacing w:after="120"/>
              <w:rPr>
                <w:ins w:id="1720" w:author="Yunchuan Yang/PHY Research &amp; Standard Lab /SRC-Beijing/Staff Engineer/Samsung Electronics" w:date="2022-03-02T15:55:00Z"/>
                <w:rFonts w:eastAsia="等线"/>
                <w:bCs/>
                <w:color w:val="0070C0"/>
                <w:lang w:val="en-US" w:eastAsia="zh-CN"/>
              </w:rPr>
            </w:pPr>
            <w:ins w:id="1721" w:author="Yunchuan Yang/PHY Research &amp; Standard Lab /SRC-Beijing/Staff Engineer/Samsung Electronics" w:date="2022-03-02T15:55:00Z">
              <w:r>
                <w:rPr>
                  <w:rFonts w:eastAsia="等线"/>
                  <w:bCs/>
                  <w:color w:val="0070C0"/>
                  <w:lang w:val="en-US" w:eastAsia="zh-CN"/>
                </w:rPr>
                <w:t>If it can be agreed, channel model recommended is preferred</w:t>
              </w:r>
            </w:ins>
          </w:p>
        </w:tc>
      </w:tr>
      <w:tr w:rsidR="008871A7" w:rsidRPr="00A351D8" w14:paraId="583ADD8A" w14:textId="77777777" w:rsidTr="00DA5654">
        <w:trPr>
          <w:ins w:id="1722" w:author="Yunchuan Yang/PHY Research &amp; Standard Lab /SRC-Beijing/Staff Engineer/Samsung Electronics" w:date="2022-03-02T15:55:00Z"/>
        </w:trPr>
        <w:tc>
          <w:tcPr>
            <w:tcW w:w="1236" w:type="dxa"/>
          </w:tcPr>
          <w:p w14:paraId="1242BF55" w14:textId="77777777" w:rsidR="008871A7" w:rsidRPr="00A351D8" w:rsidRDefault="008871A7" w:rsidP="00DA5654">
            <w:pPr>
              <w:spacing w:after="120"/>
              <w:rPr>
                <w:ins w:id="1723" w:author="Yunchuan Yang/PHY Research &amp; Standard Lab /SRC-Beijing/Staff Engineer/Samsung Electronics" w:date="2022-03-02T15:55:00Z"/>
                <w:rFonts w:eastAsia="等线"/>
                <w:bCs/>
                <w:color w:val="0070C0"/>
                <w:lang w:val="en-US" w:eastAsia="zh-CN"/>
              </w:rPr>
            </w:pPr>
            <w:ins w:id="1724" w:author="Yunchuan Yang/PHY Research &amp; Standard Lab /SRC-Beijing/Staff Engineer/Samsung Electronics" w:date="2022-03-02T15:55:00Z">
              <w:r>
                <w:rPr>
                  <w:rFonts w:eastAsia="等线" w:hint="eastAsia"/>
                  <w:bCs/>
                  <w:color w:val="0070C0"/>
                  <w:lang w:val="en-US" w:eastAsia="zh-CN"/>
                </w:rPr>
                <w:t>H</w:t>
              </w:r>
              <w:r>
                <w:rPr>
                  <w:rFonts w:eastAsia="等线"/>
                  <w:bCs/>
                  <w:color w:val="0070C0"/>
                  <w:lang w:val="en-US" w:eastAsia="zh-CN"/>
                </w:rPr>
                <w:t>uawei</w:t>
              </w:r>
            </w:ins>
          </w:p>
        </w:tc>
        <w:tc>
          <w:tcPr>
            <w:tcW w:w="8395" w:type="dxa"/>
          </w:tcPr>
          <w:p w14:paraId="25B2D24F" w14:textId="77777777" w:rsidR="008871A7" w:rsidRPr="00A351D8" w:rsidRDefault="008871A7" w:rsidP="00DA5654">
            <w:pPr>
              <w:spacing w:after="120"/>
              <w:rPr>
                <w:ins w:id="1725" w:author="Yunchuan Yang/PHY Research &amp; Standard Lab /SRC-Beijing/Staff Engineer/Samsung Electronics" w:date="2022-03-02T15:55:00Z"/>
                <w:rFonts w:eastAsia="等线"/>
                <w:bCs/>
                <w:color w:val="0070C0"/>
                <w:lang w:val="en-US" w:eastAsia="zh-CN"/>
              </w:rPr>
            </w:pPr>
            <w:ins w:id="1726" w:author="Yunchuan Yang/PHY Research &amp; Standard Lab /SRC-Beijing/Staff Engineer/Samsung Electronics" w:date="2022-03-02T15:55:00Z">
              <w:r>
                <w:rPr>
                  <w:rFonts w:eastAsia="等线" w:hint="eastAsia"/>
                  <w:bCs/>
                  <w:color w:val="0070C0"/>
                  <w:lang w:val="en-US" w:eastAsia="zh-CN"/>
                </w:rPr>
                <w:t>S</w:t>
              </w:r>
              <w:r>
                <w:rPr>
                  <w:rFonts w:eastAsia="等线"/>
                  <w:bCs/>
                  <w:color w:val="0070C0"/>
                  <w:lang w:val="en-US" w:eastAsia="zh-CN"/>
                </w:rPr>
                <w:t>imilar view as Issue 2-3-2.</w:t>
              </w:r>
            </w:ins>
          </w:p>
        </w:tc>
      </w:tr>
      <w:tr w:rsidR="008871A7" w:rsidRPr="00A351D8" w14:paraId="1E70B1D4" w14:textId="77777777" w:rsidTr="00DA5654">
        <w:trPr>
          <w:ins w:id="1727" w:author="Yunchuan Yang/PHY Research &amp; Standard Lab /SRC-Beijing/Staff Engineer/Samsung Electronics" w:date="2022-03-02T15:55:00Z"/>
        </w:trPr>
        <w:tc>
          <w:tcPr>
            <w:tcW w:w="1236" w:type="dxa"/>
          </w:tcPr>
          <w:p w14:paraId="6551E3DA" w14:textId="77777777" w:rsidR="008871A7" w:rsidRPr="00A351D8" w:rsidRDefault="008871A7" w:rsidP="00DA5654">
            <w:pPr>
              <w:spacing w:after="120"/>
              <w:rPr>
                <w:ins w:id="1728" w:author="Yunchuan Yang/PHY Research &amp; Standard Lab /SRC-Beijing/Staff Engineer/Samsung Electronics" w:date="2022-03-02T15:55:00Z"/>
                <w:rFonts w:eastAsia="等线"/>
                <w:bCs/>
                <w:color w:val="0070C0"/>
                <w:lang w:val="en-US" w:eastAsia="zh-CN"/>
              </w:rPr>
            </w:pPr>
            <w:ins w:id="1729" w:author="Yunchuan Yang/PHY Research &amp; Standard Lab /SRC-Beijing/Staff Engineer/Samsung Electronics" w:date="2022-03-02T15:55:00Z">
              <w:r>
                <w:rPr>
                  <w:rFonts w:eastAsia="等线"/>
                  <w:bCs/>
                  <w:color w:val="0070C0"/>
                  <w:lang w:val="en-US" w:eastAsia="zh-CN"/>
                </w:rPr>
                <w:t>E</w:t>
              </w:r>
              <w:r>
                <w:rPr>
                  <w:bCs/>
                  <w:color w:val="0070C0"/>
                  <w:lang w:val="en-US" w:eastAsia="zh-CN"/>
                </w:rPr>
                <w:t>ricsson</w:t>
              </w:r>
            </w:ins>
          </w:p>
        </w:tc>
        <w:tc>
          <w:tcPr>
            <w:tcW w:w="8395" w:type="dxa"/>
          </w:tcPr>
          <w:p w14:paraId="119F118B" w14:textId="77777777" w:rsidR="008871A7" w:rsidRPr="00A351D8" w:rsidRDefault="008871A7" w:rsidP="00DA5654">
            <w:pPr>
              <w:spacing w:after="120"/>
              <w:rPr>
                <w:ins w:id="1730" w:author="Yunchuan Yang/PHY Research &amp; Standard Lab /SRC-Beijing/Staff Engineer/Samsung Electronics" w:date="2022-03-02T15:55:00Z"/>
                <w:rFonts w:eastAsia="等线"/>
                <w:bCs/>
                <w:color w:val="0070C0"/>
                <w:lang w:val="en-US" w:eastAsia="zh-CN"/>
              </w:rPr>
            </w:pPr>
            <w:ins w:id="1731" w:author="Yunchuan Yang/PHY Research &amp; Standard Lab /SRC-Beijing/Staff Engineer/Samsung Electronics" w:date="2022-03-02T15:55:00Z">
              <w:r>
                <w:rPr>
                  <w:rFonts w:eastAsia="等线"/>
                  <w:bCs/>
                  <w:color w:val="0070C0"/>
                  <w:lang w:val="en-US" w:eastAsia="zh-CN"/>
                </w:rPr>
                <w:t>O</w:t>
              </w:r>
              <w:r>
                <w:rPr>
                  <w:bCs/>
                  <w:color w:val="0070C0"/>
                  <w:lang w:val="en-US" w:eastAsia="zh-CN"/>
                </w:rPr>
                <w:t>K with the recommendation for 2</w:t>
              </w:r>
              <w:r w:rsidRPr="007E5E2B">
                <w:rPr>
                  <w:bCs/>
                  <w:color w:val="0070C0"/>
                  <w:vertAlign w:val="superscript"/>
                  <w:lang w:val="en-US" w:eastAsia="zh-CN"/>
                </w:rPr>
                <w:t>nd</w:t>
              </w:r>
              <w:r>
                <w:rPr>
                  <w:bCs/>
                  <w:color w:val="0070C0"/>
                  <w:lang w:val="en-US" w:eastAsia="zh-CN"/>
                </w:rPr>
                <w:t xml:space="preserve"> round. </w:t>
              </w:r>
            </w:ins>
          </w:p>
        </w:tc>
      </w:tr>
    </w:tbl>
    <w:p w14:paraId="2B935D0C" w14:textId="77777777" w:rsidR="00780956" w:rsidRPr="008871A7" w:rsidRDefault="00780956" w:rsidP="00AA37AF">
      <w:pPr>
        <w:rPr>
          <w:ins w:id="1732" w:author="Yunchuan Yang/PHY Research &amp; Standard Lab /SRC-Beijing/Staff Engineer/Samsung Electronics" w:date="2022-03-02T15:43:00Z"/>
          <w:rFonts w:eastAsia="Yu Mincho"/>
          <w:lang w:eastAsia="ja-JP"/>
        </w:rPr>
      </w:pPr>
    </w:p>
    <w:p w14:paraId="4F654D7B" w14:textId="77777777" w:rsidR="00780956" w:rsidRPr="00900048" w:rsidRDefault="00780956" w:rsidP="00AA37AF">
      <w:pPr>
        <w:rPr>
          <w:rFonts w:eastAsia="Yu Mincho"/>
          <w:lang w:eastAsia="ja-JP"/>
        </w:rPr>
      </w:pPr>
    </w:p>
    <w:p w14:paraId="5D0A8B54" w14:textId="3786E46A" w:rsidR="00391B22" w:rsidRDefault="00391B22" w:rsidP="00391B22">
      <w:pPr>
        <w:pStyle w:val="1"/>
        <w:rPr>
          <w:lang w:eastAsia="ja-JP"/>
        </w:rPr>
      </w:pPr>
      <w:r>
        <w:rPr>
          <w:lang w:eastAsia="ja-JP"/>
        </w:rPr>
        <w:t>Topic</w:t>
      </w:r>
      <w:r w:rsidRPr="00805BE8">
        <w:rPr>
          <w:lang w:eastAsia="ja-JP"/>
        </w:rPr>
        <w:t xml:space="preserve"> #</w:t>
      </w:r>
      <w:r w:rsidR="00A45F1A">
        <w:rPr>
          <w:lang w:eastAsia="ja-JP"/>
        </w:rPr>
        <w:t>3</w:t>
      </w:r>
      <w:r>
        <w:rPr>
          <w:lang w:eastAsia="ja-JP"/>
        </w:rPr>
        <w:t>: CSI reporting requirement for multi-TRP</w:t>
      </w:r>
    </w:p>
    <w:p w14:paraId="2C9F0C42" w14:textId="7DACA7EA" w:rsidR="002530DC" w:rsidRDefault="002530DC" w:rsidP="002530D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5"/>
        <w:gridCol w:w="6583"/>
      </w:tblGrid>
      <w:tr w:rsidR="002530DC" w:rsidRPr="00F53FE2" w14:paraId="0748ECD0" w14:textId="77777777" w:rsidTr="002530DC">
        <w:trPr>
          <w:trHeight w:val="468"/>
        </w:trPr>
        <w:tc>
          <w:tcPr>
            <w:tcW w:w="1623" w:type="dxa"/>
            <w:vAlign w:val="center"/>
          </w:tcPr>
          <w:p w14:paraId="78438504" w14:textId="77777777" w:rsidR="002530DC" w:rsidRPr="00805BE8" w:rsidRDefault="002530DC" w:rsidP="002530DC">
            <w:pPr>
              <w:spacing w:before="120" w:after="120"/>
              <w:rPr>
                <w:b/>
                <w:bCs/>
              </w:rPr>
            </w:pPr>
            <w:r w:rsidRPr="00805BE8">
              <w:rPr>
                <w:b/>
                <w:bCs/>
              </w:rPr>
              <w:t>T-doc number</w:t>
            </w:r>
          </w:p>
        </w:tc>
        <w:tc>
          <w:tcPr>
            <w:tcW w:w="1425" w:type="dxa"/>
            <w:vAlign w:val="center"/>
          </w:tcPr>
          <w:p w14:paraId="5152F166" w14:textId="77777777" w:rsidR="002530DC" w:rsidRPr="00805BE8" w:rsidRDefault="002530DC" w:rsidP="002530DC">
            <w:pPr>
              <w:spacing w:before="120" w:after="120"/>
              <w:rPr>
                <w:b/>
                <w:bCs/>
              </w:rPr>
            </w:pPr>
            <w:r w:rsidRPr="00805BE8">
              <w:rPr>
                <w:b/>
                <w:bCs/>
              </w:rPr>
              <w:t>Company</w:t>
            </w:r>
          </w:p>
        </w:tc>
        <w:tc>
          <w:tcPr>
            <w:tcW w:w="6583" w:type="dxa"/>
            <w:vAlign w:val="center"/>
          </w:tcPr>
          <w:p w14:paraId="7603B523" w14:textId="77777777" w:rsidR="002530DC" w:rsidRPr="00805BE8" w:rsidRDefault="002530DC" w:rsidP="002530DC">
            <w:pPr>
              <w:spacing w:before="120" w:after="120"/>
              <w:rPr>
                <w:b/>
                <w:bCs/>
              </w:rPr>
            </w:pPr>
            <w:r w:rsidRPr="00805BE8">
              <w:rPr>
                <w:b/>
                <w:bCs/>
              </w:rPr>
              <w:t>Proposals</w:t>
            </w:r>
            <w:r>
              <w:rPr>
                <w:b/>
                <w:bCs/>
              </w:rPr>
              <w:t xml:space="preserve"> / Observations</w:t>
            </w:r>
          </w:p>
        </w:tc>
      </w:tr>
      <w:tr w:rsidR="002530DC" w:rsidRPr="00F30CD1" w14:paraId="6F0B7D93" w14:textId="77777777" w:rsidTr="002530DC">
        <w:trPr>
          <w:trHeight w:val="468"/>
        </w:trPr>
        <w:tc>
          <w:tcPr>
            <w:tcW w:w="1623" w:type="dxa"/>
          </w:tcPr>
          <w:p w14:paraId="0E4395C7" w14:textId="77777777" w:rsidR="002530DC" w:rsidRDefault="002530DC" w:rsidP="002530DC">
            <w:pPr>
              <w:spacing w:before="120" w:after="120"/>
              <w:rPr>
                <w:rFonts w:eastAsiaTheme="minorEastAsia"/>
                <w:lang w:eastAsia="zh-CN"/>
              </w:rPr>
            </w:pPr>
            <w:r>
              <w:rPr>
                <w:rFonts w:eastAsiaTheme="minorEastAsia" w:hint="eastAsia"/>
                <w:lang w:eastAsia="zh-CN"/>
              </w:rPr>
              <w:t>R</w:t>
            </w:r>
            <w:r>
              <w:rPr>
                <w:rFonts w:eastAsiaTheme="minorEastAsia"/>
                <w:lang w:eastAsia="zh-CN"/>
              </w:rPr>
              <w:t>4-2203779</w:t>
            </w:r>
          </w:p>
        </w:tc>
        <w:tc>
          <w:tcPr>
            <w:tcW w:w="1425" w:type="dxa"/>
          </w:tcPr>
          <w:p w14:paraId="51D59F80" w14:textId="77777777" w:rsidR="002530DC" w:rsidRDefault="002530DC" w:rsidP="002530DC">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583" w:type="dxa"/>
          </w:tcPr>
          <w:p w14:paraId="0B54D1C9" w14:textId="77777777" w:rsidR="002530DC" w:rsidRPr="00DC164F" w:rsidRDefault="002530DC" w:rsidP="002530DC">
            <w:pPr>
              <w:spacing w:after="120"/>
              <w:rPr>
                <w:rFonts w:eastAsia="宋体"/>
                <w:b/>
                <w:bCs/>
                <w:u w:val="single"/>
                <w:lang w:eastAsia="en-GB"/>
              </w:rPr>
            </w:pPr>
            <w:r>
              <w:rPr>
                <w:rFonts w:eastAsia="宋体"/>
                <w:b/>
                <w:bCs/>
                <w:u w:val="single"/>
                <w:lang w:eastAsia="en-GB"/>
              </w:rPr>
              <w:t>CSI Enhancements for multi-TRP</w:t>
            </w:r>
          </w:p>
          <w:p w14:paraId="5000CF28" w14:textId="77777777" w:rsidR="002530DC" w:rsidRPr="001127EB" w:rsidRDefault="002530DC" w:rsidP="002530DC">
            <w:pPr>
              <w:rPr>
                <w:lang w:val="en-US" w:eastAsia="zh-CN"/>
              </w:rPr>
            </w:pPr>
            <w:r>
              <w:rPr>
                <w:lang w:val="en-US" w:eastAsia="zh-CN"/>
              </w:rPr>
              <w:t xml:space="preserve">Proposal </w:t>
            </w:r>
            <w:r w:rsidRPr="001127EB">
              <w:rPr>
                <w:lang w:val="en-US" w:eastAsia="zh-CN"/>
              </w:rPr>
              <w:t xml:space="preserve">1: Introduce PMI reporting requirements for single DCI SDM transmission scheme. </w:t>
            </w:r>
          </w:p>
          <w:p w14:paraId="4A1801C7" w14:textId="77777777" w:rsidR="002530DC" w:rsidRPr="001127EB" w:rsidRDefault="002530DC" w:rsidP="002530DC">
            <w:pPr>
              <w:rPr>
                <w:lang w:val="en-US" w:eastAsia="zh-CN"/>
              </w:rPr>
            </w:pPr>
            <w:r>
              <w:rPr>
                <w:lang w:val="en-US" w:eastAsia="zh-CN"/>
              </w:rPr>
              <w:t xml:space="preserve">Proposal </w:t>
            </w:r>
            <w:r w:rsidRPr="001127EB">
              <w:rPr>
                <w:lang w:val="en-US" w:eastAsia="zh-CN"/>
              </w:rPr>
              <w:t xml:space="preserve">2: Introduce PMI reporting requirements for CSI enhancements for Mode 1 with X=0. </w:t>
            </w:r>
          </w:p>
          <w:p w14:paraId="16091DBD" w14:textId="77777777" w:rsidR="002530DC" w:rsidRPr="001127EB" w:rsidRDefault="002530DC" w:rsidP="002530DC">
            <w:pPr>
              <w:rPr>
                <w:lang w:val="en-US" w:eastAsia="zh-CN"/>
              </w:rPr>
            </w:pPr>
            <w:r>
              <w:rPr>
                <w:lang w:val="en-US" w:eastAsia="zh-CN"/>
              </w:rPr>
              <w:t xml:space="preserve">Proposal </w:t>
            </w:r>
            <w:r w:rsidRPr="001127EB">
              <w:rPr>
                <w:lang w:val="en-US" w:eastAsia="zh-CN"/>
              </w:rPr>
              <w:t xml:space="preserve">3: Evaluate performance of PMI reporting with enhanced CSI reporting against single PMI reporting for multi-TRP transmission. </w:t>
            </w:r>
          </w:p>
          <w:p w14:paraId="76C6AB75" w14:textId="77777777" w:rsidR="002530DC" w:rsidRPr="001127EB" w:rsidRDefault="002530DC" w:rsidP="002530DC">
            <w:pPr>
              <w:rPr>
                <w:lang w:val="en-US" w:eastAsia="zh-CN"/>
              </w:rPr>
            </w:pPr>
            <w:r>
              <w:rPr>
                <w:lang w:val="en-US" w:eastAsia="zh-CN"/>
              </w:rPr>
              <w:t xml:space="preserve">Proposal </w:t>
            </w:r>
            <w:r w:rsidRPr="001127EB">
              <w:rPr>
                <w:lang w:val="en-US" w:eastAsia="zh-CN"/>
              </w:rPr>
              <w:t>4: Use the following simulation assumptions as baseline:</w:t>
            </w:r>
          </w:p>
          <w:p w14:paraId="3EAC9280" w14:textId="77777777" w:rsidR="002530DC" w:rsidRPr="001127EB" w:rsidRDefault="002530DC" w:rsidP="00F04198">
            <w:pPr>
              <w:pStyle w:val="afe"/>
              <w:numPr>
                <w:ilvl w:val="0"/>
                <w:numId w:val="13"/>
              </w:numPr>
              <w:ind w:firstLineChars="0"/>
              <w:rPr>
                <w:rFonts w:eastAsiaTheme="minorEastAsia"/>
                <w:lang w:val="en-US" w:eastAsia="zh-CN"/>
              </w:rPr>
            </w:pPr>
            <w:r w:rsidRPr="001127EB">
              <w:rPr>
                <w:rFonts w:eastAsiaTheme="minorEastAsia"/>
                <w:lang w:val="en-US" w:eastAsia="zh-CN"/>
              </w:rPr>
              <w:t>FR: FR1 only</w:t>
            </w:r>
          </w:p>
          <w:p w14:paraId="7D7D2106" w14:textId="77777777" w:rsidR="002530DC" w:rsidRPr="001127EB" w:rsidRDefault="002530DC" w:rsidP="00F04198">
            <w:pPr>
              <w:pStyle w:val="afe"/>
              <w:numPr>
                <w:ilvl w:val="0"/>
                <w:numId w:val="13"/>
              </w:numPr>
              <w:ind w:firstLineChars="0"/>
              <w:rPr>
                <w:rFonts w:eastAsiaTheme="minorEastAsia"/>
                <w:lang w:val="en-US" w:eastAsia="zh-CN"/>
              </w:rPr>
            </w:pPr>
            <w:r w:rsidRPr="001127EB">
              <w:rPr>
                <w:rFonts w:eastAsiaTheme="minorEastAsia"/>
                <w:lang w:val="en-US" w:eastAsia="zh-CN"/>
              </w:rPr>
              <w:t>Antenna config: 8x2, 8x4</w:t>
            </w:r>
          </w:p>
          <w:p w14:paraId="4468CBEE" w14:textId="77777777" w:rsidR="002530DC" w:rsidRPr="001127EB" w:rsidRDefault="002530DC" w:rsidP="00F04198">
            <w:pPr>
              <w:pStyle w:val="afe"/>
              <w:numPr>
                <w:ilvl w:val="0"/>
                <w:numId w:val="13"/>
              </w:numPr>
              <w:ind w:firstLineChars="0"/>
              <w:rPr>
                <w:rFonts w:eastAsiaTheme="minorEastAsia"/>
                <w:lang w:val="en-US" w:eastAsia="zh-CN"/>
              </w:rPr>
            </w:pPr>
            <w:r w:rsidRPr="001127EB">
              <w:rPr>
                <w:rFonts w:eastAsiaTheme="minorEastAsia"/>
                <w:lang w:val="en-US" w:eastAsia="zh-CN"/>
              </w:rPr>
              <w:t>Number of layers: 2 (1 MIMO layer per TRP)</w:t>
            </w:r>
          </w:p>
          <w:p w14:paraId="036440E8" w14:textId="77777777" w:rsidR="002530DC" w:rsidRPr="001127EB" w:rsidRDefault="002530DC" w:rsidP="00F04198">
            <w:pPr>
              <w:pStyle w:val="afe"/>
              <w:numPr>
                <w:ilvl w:val="0"/>
                <w:numId w:val="13"/>
              </w:numPr>
              <w:ind w:firstLineChars="0"/>
              <w:rPr>
                <w:rFonts w:eastAsiaTheme="minorEastAsia"/>
                <w:lang w:val="en-US" w:eastAsia="zh-CN"/>
              </w:rPr>
            </w:pPr>
            <w:r w:rsidRPr="001127EB">
              <w:rPr>
                <w:rFonts w:eastAsiaTheme="minorEastAsia"/>
                <w:lang w:val="en-US" w:eastAsia="zh-CN"/>
              </w:rPr>
              <w:t>NZP CSI-RS resource set with 2 resources: Ks=2</w:t>
            </w:r>
          </w:p>
          <w:p w14:paraId="381AB6C9" w14:textId="77777777" w:rsidR="002530DC" w:rsidRPr="001127EB" w:rsidRDefault="002530DC" w:rsidP="00F04198">
            <w:pPr>
              <w:pStyle w:val="afe"/>
              <w:numPr>
                <w:ilvl w:val="1"/>
                <w:numId w:val="13"/>
              </w:numPr>
              <w:overflowPunct/>
              <w:autoSpaceDE/>
              <w:autoSpaceDN/>
              <w:adjustRightInd/>
              <w:spacing w:after="120"/>
              <w:ind w:firstLineChars="0"/>
              <w:contextualSpacing/>
              <w:textAlignment w:val="auto"/>
              <w:rPr>
                <w:lang w:eastAsia="ko-KR"/>
              </w:rPr>
            </w:pPr>
            <w:r w:rsidRPr="001127EB">
              <w:rPr>
                <w:lang w:eastAsia="ko-KR"/>
              </w:rPr>
              <w:t>K1=1; For NZP CSI-RS resource associated with TRP1</w:t>
            </w:r>
          </w:p>
          <w:p w14:paraId="73E300D4" w14:textId="77777777" w:rsidR="002530DC" w:rsidRPr="001127EB" w:rsidRDefault="002530DC" w:rsidP="00F04198">
            <w:pPr>
              <w:pStyle w:val="afe"/>
              <w:numPr>
                <w:ilvl w:val="1"/>
                <w:numId w:val="13"/>
              </w:numPr>
              <w:overflowPunct/>
              <w:autoSpaceDE/>
              <w:autoSpaceDN/>
              <w:adjustRightInd/>
              <w:spacing w:after="120"/>
              <w:ind w:firstLineChars="0"/>
              <w:contextualSpacing/>
              <w:textAlignment w:val="auto"/>
              <w:rPr>
                <w:lang w:eastAsia="ko-KR"/>
              </w:rPr>
            </w:pPr>
            <w:r w:rsidRPr="001127EB">
              <w:rPr>
                <w:lang w:eastAsia="ko-KR"/>
              </w:rPr>
              <w:t>K2=1; For NZP CSI-RS resource associated with TRP2</w:t>
            </w:r>
          </w:p>
          <w:p w14:paraId="66A3AD9D" w14:textId="77777777" w:rsidR="002530DC" w:rsidRPr="001127EB" w:rsidRDefault="002530DC" w:rsidP="00F04198">
            <w:pPr>
              <w:pStyle w:val="afe"/>
              <w:numPr>
                <w:ilvl w:val="0"/>
                <w:numId w:val="13"/>
              </w:numPr>
              <w:ind w:firstLineChars="0"/>
              <w:rPr>
                <w:rFonts w:eastAsiaTheme="minorEastAsia"/>
                <w:lang w:val="en-US" w:eastAsia="zh-CN"/>
              </w:rPr>
            </w:pPr>
            <w:r w:rsidRPr="001127EB">
              <w:rPr>
                <w:rFonts w:eastAsiaTheme="minorEastAsia"/>
                <w:lang w:val="en-US" w:eastAsia="zh-CN"/>
              </w:rPr>
              <w:t>CMR pair: N=1 for mTRP hypothesis</w:t>
            </w:r>
          </w:p>
          <w:p w14:paraId="30484FC1" w14:textId="77777777" w:rsidR="002530DC" w:rsidRPr="001127EB" w:rsidRDefault="002530DC" w:rsidP="00F04198">
            <w:pPr>
              <w:pStyle w:val="afe"/>
              <w:numPr>
                <w:ilvl w:val="0"/>
                <w:numId w:val="13"/>
              </w:numPr>
              <w:ind w:firstLineChars="0"/>
              <w:rPr>
                <w:rFonts w:eastAsiaTheme="minorEastAsia"/>
                <w:lang w:val="en-US" w:eastAsia="zh-CN"/>
              </w:rPr>
            </w:pPr>
            <w:r w:rsidRPr="001127EB">
              <w:rPr>
                <w:rFonts w:eastAsiaTheme="minorEastAsia"/>
                <w:lang w:val="en-US" w:eastAsia="zh-CN"/>
              </w:rPr>
              <w:t>CSI Report Mode: Mode 1 with X=0</w:t>
            </w:r>
          </w:p>
          <w:p w14:paraId="61287248" w14:textId="77777777" w:rsidR="002530DC" w:rsidRPr="001127EB" w:rsidRDefault="002530DC" w:rsidP="002530DC">
            <w:pPr>
              <w:rPr>
                <w:lang w:val="en-US" w:eastAsia="zh-CN"/>
              </w:rPr>
            </w:pPr>
            <w:r>
              <w:rPr>
                <w:lang w:val="en-US" w:eastAsia="zh-CN"/>
              </w:rPr>
              <w:t xml:space="preserve">Proposal </w:t>
            </w:r>
            <w:r w:rsidRPr="001127EB">
              <w:rPr>
                <w:lang w:val="en-US" w:eastAsia="zh-CN"/>
              </w:rPr>
              <w:t>5: Introduce test metric of TP ratio of multi-TRP follow PMI and random PMI. The layers for random PMI per TRP should be orthogonal.</w:t>
            </w:r>
          </w:p>
          <w:p w14:paraId="789B0B40" w14:textId="4E1C976F" w:rsidR="002530DC" w:rsidRPr="001127EB" w:rsidRDefault="002530DC" w:rsidP="002530DC">
            <w:pPr>
              <w:rPr>
                <w:lang w:val="en-US" w:eastAsia="zh-CN"/>
              </w:rPr>
            </w:pPr>
            <w:r>
              <w:rPr>
                <w:lang w:val="en-US" w:eastAsia="zh-CN"/>
              </w:rPr>
              <w:t xml:space="preserve">Proposal </w:t>
            </w:r>
            <w:r w:rsidRPr="001127EB">
              <w:rPr>
                <w:lang w:val="en-US" w:eastAsia="zh-CN"/>
              </w:rPr>
              <w:t xml:space="preserve">6: Do not introduce requirements for CSI reporting for multi-DCI multi-TRP transmission scheme.  </w:t>
            </w:r>
          </w:p>
        </w:tc>
      </w:tr>
      <w:tr w:rsidR="002530DC" w:rsidRPr="00F30CD1" w14:paraId="15EC268E" w14:textId="77777777" w:rsidTr="002530DC">
        <w:trPr>
          <w:trHeight w:val="468"/>
        </w:trPr>
        <w:tc>
          <w:tcPr>
            <w:tcW w:w="1623" w:type="dxa"/>
          </w:tcPr>
          <w:p w14:paraId="4DB076ED" w14:textId="77777777" w:rsidR="002530DC" w:rsidRDefault="002530DC" w:rsidP="002530DC">
            <w:pPr>
              <w:spacing w:before="120" w:after="120"/>
              <w:rPr>
                <w:rFonts w:eastAsiaTheme="minorEastAsia"/>
                <w:lang w:eastAsia="zh-CN"/>
              </w:rPr>
            </w:pPr>
            <w:r>
              <w:rPr>
                <w:rFonts w:eastAsiaTheme="minorEastAsia"/>
                <w:lang w:eastAsia="zh-CN"/>
              </w:rPr>
              <w:t>R4-2204784</w:t>
            </w:r>
          </w:p>
        </w:tc>
        <w:tc>
          <w:tcPr>
            <w:tcW w:w="1425" w:type="dxa"/>
          </w:tcPr>
          <w:p w14:paraId="05CF399E" w14:textId="77777777" w:rsidR="002530DC" w:rsidRDefault="002530DC" w:rsidP="002530DC">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83" w:type="dxa"/>
          </w:tcPr>
          <w:p w14:paraId="79E21BDD" w14:textId="1932621B" w:rsidR="002530DC" w:rsidRPr="00BC5390" w:rsidRDefault="004A4963" w:rsidP="002530DC">
            <w:pPr>
              <w:rPr>
                <w:lang w:val="en-US" w:eastAsia="zh-CN"/>
              </w:rPr>
            </w:pPr>
            <w:r>
              <w:rPr>
                <w:lang w:val="en-US" w:eastAsia="zh-CN"/>
              </w:rPr>
              <w:t xml:space="preserve">Proposal </w:t>
            </w:r>
            <w:r w:rsidR="002530DC" w:rsidRPr="00BC5390">
              <w:rPr>
                <w:iCs/>
                <w:lang w:eastAsia="zh-CN"/>
              </w:rPr>
              <w:t>1: Introduce below test cases for CSI enhancement on NCJT m-TRP transmission schemes</w:t>
            </w:r>
          </w:p>
          <w:p w14:paraId="7253F9B3" w14:textId="77777777" w:rsidR="002530DC" w:rsidRPr="003A1720" w:rsidRDefault="002530DC" w:rsidP="00F04198">
            <w:pPr>
              <w:pStyle w:val="afe"/>
              <w:numPr>
                <w:ilvl w:val="0"/>
                <w:numId w:val="13"/>
              </w:numPr>
              <w:ind w:firstLineChars="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est 1a: </w:t>
            </w:r>
            <w:r w:rsidRPr="003A1720">
              <w:rPr>
                <w:rFonts w:eastAsiaTheme="minorEastAsia"/>
                <w:lang w:val="en-US" w:eastAsia="zh-CN"/>
              </w:rPr>
              <w:t xml:space="preserve">PMI test for single-DCI based on M-TRP scheme with full overlapped resource allocation </w:t>
            </w:r>
          </w:p>
          <w:p w14:paraId="1A9F3128" w14:textId="77777777" w:rsidR="002530DC" w:rsidRPr="003A1720" w:rsidRDefault="002530DC" w:rsidP="00F04198">
            <w:pPr>
              <w:pStyle w:val="afe"/>
              <w:numPr>
                <w:ilvl w:val="0"/>
                <w:numId w:val="13"/>
              </w:numPr>
              <w:ind w:firstLineChars="0"/>
              <w:rPr>
                <w:rFonts w:eastAsiaTheme="minorEastAsia"/>
                <w:lang w:val="en-US" w:eastAsia="zh-CN"/>
              </w:rPr>
            </w:pPr>
            <w:r w:rsidRPr="003A1720">
              <w:rPr>
                <w:rFonts w:eastAsiaTheme="minorEastAsia"/>
                <w:lang w:val="en-US" w:eastAsia="zh-CN"/>
              </w:rPr>
              <w:lastRenderedPageBreak/>
              <w:t>Test 1b: CQI test for multi-DCI based on M-TRP scheme with non-overlapping resource allocation</w:t>
            </w:r>
          </w:p>
          <w:p w14:paraId="682D7903" w14:textId="6D941713" w:rsidR="002530DC" w:rsidRPr="00BC5390" w:rsidRDefault="004A4963" w:rsidP="002530DC">
            <w:pPr>
              <w:rPr>
                <w:lang w:val="en-US" w:eastAsia="zh-CN"/>
              </w:rPr>
            </w:pPr>
            <w:r>
              <w:rPr>
                <w:lang w:val="en-US" w:eastAsia="zh-CN"/>
              </w:rPr>
              <w:t xml:space="preserve">Proposal </w:t>
            </w:r>
            <w:r w:rsidR="002530DC" w:rsidRPr="00BC5390">
              <w:rPr>
                <w:lang w:val="en-US" w:eastAsia="zh-CN"/>
              </w:rPr>
              <w:t xml:space="preserve">2: General test set-up for CSI reporting </w:t>
            </w:r>
          </w:p>
          <w:p w14:paraId="33884BBF" w14:textId="77777777" w:rsidR="002530DC" w:rsidRPr="00C916BA" w:rsidRDefault="002530DC" w:rsidP="00F04198">
            <w:pPr>
              <w:pStyle w:val="afe"/>
              <w:numPr>
                <w:ilvl w:val="0"/>
                <w:numId w:val="13"/>
              </w:numPr>
              <w:ind w:firstLineChars="0"/>
              <w:rPr>
                <w:rFonts w:eastAsiaTheme="minorEastAsia"/>
                <w:lang w:val="en-US" w:eastAsia="zh-CN"/>
              </w:rPr>
            </w:pPr>
            <w:r w:rsidRPr="00C916BA">
              <w:rPr>
                <w:rFonts w:eastAsiaTheme="minorEastAsia"/>
                <w:lang w:val="en-US" w:eastAsia="zh-CN"/>
              </w:rPr>
              <w:t xml:space="preserve">2 TPs configured </w:t>
            </w:r>
          </w:p>
          <w:p w14:paraId="0ECEA832" w14:textId="77777777" w:rsidR="002530DC" w:rsidRPr="00C916BA" w:rsidRDefault="002530DC" w:rsidP="00F04198">
            <w:pPr>
              <w:pStyle w:val="afe"/>
              <w:numPr>
                <w:ilvl w:val="0"/>
                <w:numId w:val="13"/>
              </w:numPr>
              <w:ind w:firstLineChars="0"/>
              <w:rPr>
                <w:rFonts w:eastAsiaTheme="minorEastAsia"/>
                <w:lang w:val="en-US" w:eastAsia="zh-CN"/>
              </w:rPr>
            </w:pPr>
            <w:r w:rsidRPr="00C916BA">
              <w:rPr>
                <w:rFonts w:eastAsiaTheme="minorEastAsia"/>
                <w:lang w:val="en-US" w:eastAsia="zh-CN"/>
              </w:rPr>
              <w:t>One CSI-RS resource set with Ks = 2</w:t>
            </w:r>
          </w:p>
          <w:p w14:paraId="2917366B" w14:textId="77777777" w:rsidR="002530DC" w:rsidRPr="00BC5390" w:rsidRDefault="002530DC" w:rsidP="00F04198">
            <w:pPr>
              <w:pStyle w:val="afe"/>
              <w:numPr>
                <w:ilvl w:val="1"/>
                <w:numId w:val="13"/>
              </w:numPr>
              <w:overflowPunct/>
              <w:autoSpaceDE/>
              <w:autoSpaceDN/>
              <w:adjustRightInd/>
              <w:spacing w:after="120"/>
              <w:ind w:firstLineChars="0"/>
              <w:contextualSpacing/>
              <w:textAlignment w:val="auto"/>
              <w:rPr>
                <w:lang w:eastAsia="ko-KR"/>
              </w:rPr>
            </w:pPr>
            <w:r w:rsidRPr="00BC5390">
              <w:rPr>
                <w:lang w:eastAsia="ko-KR"/>
              </w:rPr>
              <w:t>TP1 associated with NZP-CSI-RS resource 1</w:t>
            </w:r>
          </w:p>
          <w:p w14:paraId="7A8F7FCF" w14:textId="77777777" w:rsidR="002530DC" w:rsidRPr="00BC5390" w:rsidRDefault="002530DC" w:rsidP="00F04198">
            <w:pPr>
              <w:pStyle w:val="afe"/>
              <w:numPr>
                <w:ilvl w:val="1"/>
                <w:numId w:val="13"/>
              </w:numPr>
              <w:overflowPunct/>
              <w:autoSpaceDE/>
              <w:autoSpaceDN/>
              <w:adjustRightInd/>
              <w:spacing w:after="120"/>
              <w:ind w:firstLineChars="0"/>
              <w:contextualSpacing/>
              <w:textAlignment w:val="auto"/>
              <w:rPr>
                <w:lang w:eastAsia="ko-KR"/>
              </w:rPr>
            </w:pPr>
            <w:r w:rsidRPr="00BC5390">
              <w:rPr>
                <w:lang w:eastAsia="ko-KR"/>
              </w:rPr>
              <w:t>TP2 associated with NZP CSI-RS resource 2</w:t>
            </w:r>
          </w:p>
          <w:p w14:paraId="6E271957" w14:textId="77777777" w:rsidR="002530DC" w:rsidRPr="00C916BA" w:rsidRDefault="002530DC" w:rsidP="00F04198">
            <w:pPr>
              <w:pStyle w:val="afe"/>
              <w:numPr>
                <w:ilvl w:val="0"/>
                <w:numId w:val="13"/>
              </w:numPr>
              <w:ind w:firstLineChars="0"/>
              <w:rPr>
                <w:rFonts w:eastAsiaTheme="minorEastAsia"/>
                <w:lang w:val="en-US" w:eastAsia="zh-CN"/>
              </w:rPr>
            </w:pPr>
            <w:r w:rsidRPr="00C916BA">
              <w:rPr>
                <w:rFonts w:eastAsiaTheme="minorEastAsia"/>
                <w:lang w:val="en-US" w:eastAsia="zh-CN"/>
              </w:rPr>
              <w:t>CSI reporting: One CSI associated with multi-TRP measurement hypothesis and X=0 CSI associated with single-TRP measurement hypothesis</w:t>
            </w:r>
            <w:r>
              <w:rPr>
                <w:rFonts w:eastAsiaTheme="minorEastAsia" w:hint="eastAsia"/>
                <w:lang w:val="en-US" w:eastAsia="zh-CN"/>
              </w:rPr>
              <w:t xml:space="preserve"> </w:t>
            </w:r>
            <w:r>
              <w:rPr>
                <w:rFonts w:eastAsiaTheme="minorEastAsia"/>
                <w:lang w:val="en-US" w:eastAsia="zh-CN"/>
              </w:rPr>
              <w:t>(CSI reporting mode 1 with X=0)</w:t>
            </w:r>
          </w:p>
          <w:p w14:paraId="6D04033B" w14:textId="77777777" w:rsidR="002530DC" w:rsidRPr="00FF0F5B" w:rsidRDefault="002530DC" w:rsidP="00F04198">
            <w:pPr>
              <w:pStyle w:val="afe"/>
              <w:numPr>
                <w:ilvl w:val="1"/>
                <w:numId w:val="13"/>
              </w:numPr>
              <w:overflowPunct/>
              <w:autoSpaceDE/>
              <w:autoSpaceDN/>
              <w:adjustRightInd/>
              <w:spacing w:after="120"/>
              <w:ind w:firstLineChars="0"/>
              <w:contextualSpacing/>
              <w:textAlignment w:val="auto"/>
              <w:rPr>
                <w:rFonts w:eastAsia="Yu Mincho"/>
                <w:lang w:val="en-US"/>
              </w:rPr>
            </w:pPr>
            <w:r w:rsidRPr="00FF0F5B">
              <w:rPr>
                <w:rFonts w:eastAsia="Yu Mincho"/>
                <w:lang w:val="en-US"/>
              </w:rPr>
              <w:t>CMR group 1 {CMR a} corresponding to NZP CSI-RS resource 1, K1=1</w:t>
            </w:r>
          </w:p>
          <w:p w14:paraId="4DFCEC8A" w14:textId="77777777" w:rsidR="002530DC" w:rsidRPr="00FF0F5B" w:rsidRDefault="002530DC" w:rsidP="00F04198">
            <w:pPr>
              <w:pStyle w:val="afe"/>
              <w:numPr>
                <w:ilvl w:val="1"/>
                <w:numId w:val="13"/>
              </w:numPr>
              <w:overflowPunct/>
              <w:autoSpaceDE/>
              <w:autoSpaceDN/>
              <w:adjustRightInd/>
              <w:spacing w:after="120"/>
              <w:ind w:firstLineChars="0"/>
              <w:contextualSpacing/>
              <w:textAlignment w:val="auto"/>
              <w:rPr>
                <w:rFonts w:eastAsia="Yu Mincho"/>
                <w:lang w:val="en-US"/>
              </w:rPr>
            </w:pPr>
            <w:r w:rsidRPr="00FF0F5B">
              <w:rPr>
                <w:rFonts w:eastAsia="Yu Mincho"/>
                <w:lang w:val="en-US"/>
              </w:rPr>
              <w:t>CMR group 2 {CMR b} corresponding to NZP CSI-RS resource 2, K2=1</w:t>
            </w:r>
          </w:p>
          <w:p w14:paraId="7B0B3894" w14:textId="77777777" w:rsidR="002530DC" w:rsidRPr="00FF0F5B" w:rsidRDefault="002530DC" w:rsidP="00F04198">
            <w:pPr>
              <w:pStyle w:val="afe"/>
              <w:numPr>
                <w:ilvl w:val="1"/>
                <w:numId w:val="13"/>
              </w:numPr>
              <w:overflowPunct/>
              <w:autoSpaceDE/>
              <w:autoSpaceDN/>
              <w:adjustRightInd/>
              <w:spacing w:after="120"/>
              <w:ind w:firstLineChars="0"/>
              <w:contextualSpacing/>
              <w:textAlignment w:val="auto"/>
              <w:rPr>
                <w:rFonts w:eastAsia="Yu Mincho"/>
                <w:lang w:val="en-US"/>
              </w:rPr>
            </w:pPr>
            <w:r w:rsidRPr="00FF0F5B">
              <w:rPr>
                <w:rFonts w:eastAsia="Yu Mincho"/>
                <w:lang w:val="en-US"/>
              </w:rPr>
              <w:t>CMR pair (N=1) : CMR {a,b} for M-TRP measurement hypothesis</w:t>
            </w:r>
          </w:p>
          <w:p w14:paraId="78868CC9" w14:textId="77777777" w:rsidR="002530DC" w:rsidRPr="003A1720" w:rsidRDefault="002530DC" w:rsidP="00F04198">
            <w:pPr>
              <w:pStyle w:val="afe"/>
              <w:numPr>
                <w:ilvl w:val="0"/>
                <w:numId w:val="13"/>
              </w:numPr>
              <w:ind w:firstLineChars="0"/>
              <w:rPr>
                <w:rFonts w:eastAsiaTheme="minorEastAsia"/>
                <w:lang w:val="en-US" w:eastAsia="zh-CN"/>
              </w:rPr>
            </w:pPr>
            <w:r w:rsidRPr="003A1720">
              <w:rPr>
                <w:rFonts w:eastAsiaTheme="minorEastAsia"/>
                <w:lang w:val="en-US" w:eastAsia="zh-CN"/>
              </w:rPr>
              <w:t>No time/frequency offset between two TPs</w:t>
            </w:r>
          </w:p>
          <w:p w14:paraId="11200F00" w14:textId="4163B451" w:rsidR="002530DC" w:rsidRPr="002E0334" w:rsidRDefault="002530DC" w:rsidP="002E0334">
            <w:pPr>
              <w:rPr>
                <w:lang w:val="en-US" w:eastAsia="zh-CN"/>
              </w:rPr>
            </w:pPr>
            <w:r w:rsidRPr="00BC5390">
              <w:rPr>
                <w:lang w:val="en-US" w:eastAsia="zh-CN"/>
              </w:rPr>
              <w:t>Proposal 3: Using 4+ 4 ports for PMI test for M-TRP transmission scheme.</w:t>
            </w:r>
            <w:r w:rsidRPr="002E0334">
              <w:rPr>
                <w:rFonts w:eastAsiaTheme="minorEastAsia"/>
                <w:lang w:val="en-US" w:eastAsia="zh-CN"/>
              </w:rPr>
              <w:t xml:space="preserve"> </w:t>
            </w:r>
          </w:p>
        </w:tc>
      </w:tr>
      <w:tr w:rsidR="002530DC" w:rsidRPr="00F30CD1" w14:paraId="1BD84876" w14:textId="77777777" w:rsidTr="002530DC">
        <w:trPr>
          <w:trHeight w:val="468"/>
        </w:trPr>
        <w:tc>
          <w:tcPr>
            <w:tcW w:w="1623" w:type="dxa"/>
          </w:tcPr>
          <w:p w14:paraId="33777EF4" w14:textId="77777777" w:rsidR="002530DC" w:rsidRDefault="002530DC" w:rsidP="002530DC">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4-2205429</w:t>
            </w:r>
          </w:p>
        </w:tc>
        <w:tc>
          <w:tcPr>
            <w:tcW w:w="1425" w:type="dxa"/>
          </w:tcPr>
          <w:p w14:paraId="0A4E3714" w14:textId="77777777" w:rsidR="002530DC" w:rsidRDefault="002530DC" w:rsidP="002530DC">
            <w:pPr>
              <w:spacing w:before="120" w:after="120"/>
              <w:rPr>
                <w:rFonts w:eastAsiaTheme="minorEastAsia"/>
                <w:lang w:eastAsia="zh-CN"/>
              </w:rPr>
            </w:pPr>
            <w:r>
              <w:rPr>
                <w:rFonts w:eastAsiaTheme="minorEastAsia"/>
                <w:lang w:eastAsia="zh-CN"/>
              </w:rPr>
              <w:t>Ericsson</w:t>
            </w:r>
          </w:p>
        </w:tc>
        <w:tc>
          <w:tcPr>
            <w:tcW w:w="6583" w:type="dxa"/>
          </w:tcPr>
          <w:p w14:paraId="75A3A4F9" w14:textId="77777777" w:rsidR="002530DC" w:rsidRPr="00B66599" w:rsidRDefault="002530DC" w:rsidP="002530DC">
            <w:pPr>
              <w:rPr>
                <w:iCs/>
                <w:lang w:eastAsia="zh-CN"/>
              </w:rPr>
            </w:pPr>
            <w:r w:rsidRPr="00B66599">
              <w:rPr>
                <w:iCs/>
                <w:lang w:eastAsia="zh-CN"/>
              </w:rPr>
              <w:t>Proposal 1: Introduce requirements for PMI reporting for single-DCI based multi-TRP scheme.</w:t>
            </w:r>
          </w:p>
          <w:p w14:paraId="21FCD2D4" w14:textId="77777777" w:rsidR="002530DC" w:rsidRPr="00B66599" w:rsidRDefault="002530DC" w:rsidP="002530DC">
            <w:pPr>
              <w:rPr>
                <w:iCs/>
                <w:lang w:eastAsia="zh-CN"/>
              </w:rPr>
            </w:pPr>
            <w:r w:rsidRPr="00B66599">
              <w:rPr>
                <w:iCs/>
                <w:lang w:eastAsia="zh-CN"/>
              </w:rPr>
              <w:t>Proposal 2: Not to introduce requirement for CQI and RI reporting for single-DCI based multi-TRP scheme.</w:t>
            </w:r>
          </w:p>
          <w:p w14:paraId="7B30D7EB" w14:textId="77777777" w:rsidR="002530DC" w:rsidRPr="00B66599" w:rsidRDefault="002530DC" w:rsidP="002530DC">
            <w:r w:rsidRPr="00B66599">
              <w:rPr>
                <w:iCs/>
                <w:lang w:eastAsia="zh-CN"/>
              </w:rPr>
              <w:t>Proposal 3: Not to introduce CSI reporting requirement for multi-DCI based multi-TRP scheme.</w:t>
            </w:r>
          </w:p>
        </w:tc>
      </w:tr>
      <w:tr w:rsidR="002530DC" w:rsidRPr="00F30CD1" w14:paraId="23661FD9" w14:textId="77777777" w:rsidTr="002530DC">
        <w:trPr>
          <w:trHeight w:val="468"/>
        </w:trPr>
        <w:tc>
          <w:tcPr>
            <w:tcW w:w="1623" w:type="dxa"/>
          </w:tcPr>
          <w:p w14:paraId="53609488" w14:textId="77777777" w:rsidR="002530DC" w:rsidRDefault="002530DC" w:rsidP="002530DC">
            <w:pPr>
              <w:spacing w:before="120" w:after="120"/>
              <w:rPr>
                <w:rFonts w:eastAsiaTheme="minorEastAsia"/>
                <w:lang w:eastAsia="zh-CN"/>
              </w:rPr>
            </w:pPr>
            <w:r>
              <w:rPr>
                <w:rFonts w:eastAsiaTheme="minorEastAsia"/>
                <w:lang w:eastAsia="zh-CN"/>
              </w:rPr>
              <w:t>R4-2205438</w:t>
            </w:r>
          </w:p>
        </w:tc>
        <w:tc>
          <w:tcPr>
            <w:tcW w:w="1425" w:type="dxa"/>
          </w:tcPr>
          <w:p w14:paraId="3B2F120E" w14:textId="77777777" w:rsidR="002530DC" w:rsidRDefault="002530DC" w:rsidP="002530DC">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6583" w:type="dxa"/>
          </w:tcPr>
          <w:p w14:paraId="17D4651A" w14:textId="77777777" w:rsidR="002530DC" w:rsidRDefault="002530DC" w:rsidP="002530DC">
            <w:pPr>
              <w:tabs>
                <w:tab w:val="num" w:pos="720"/>
              </w:tabs>
              <w:spacing w:beforeLines="50" w:before="120" w:afterLines="50" w:after="120"/>
              <w:jc w:val="both"/>
              <w:rPr>
                <w:rFonts w:eastAsiaTheme="minorEastAsia"/>
                <w:lang w:eastAsia="zh-CN"/>
              </w:rPr>
            </w:pPr>
            <w:r>
              <w:rPr>
                <w:rFonts w:eastAsiaTheme="minorEastAsia"/>
                <w:lang w:eastAsia="zh-CN"/>
              </w:rPr>
              <w:t xml:space="preserve">Observation 1: </w:t>
            </w:r>
            <w:r w:rsidRPr="00B66599">
              <w:rPr>
                <w:rFonts w:eastAsiaTheme="minorEastAsia"/>
                <w:lang w:eastAsia="zh-CN"/>
              </w:rPr>
              <w:t>For multi-DCI cases with non-overlapping PDSCH resources, the PMI/RI calculations for each TRP are not different from legacy. CQI on the other hand is shared among TRPs, so the legacy algorithm does no longer apply.</w:t>
            </w:r>
          </w:p>
          <w:p w14:paraId="4A374AE5" w14:textId="77777777" w:rsidR="002530DC" w:rsidRPr="00B66599" w:rsidRDefault="002530DC" w:rsidP="002530DC">
            <w:pPr>
              <w:tabs>
                <w:tab w:val="num" w:pos="720"/>
              </w:tabs>
              <w:spacing w:beforeLines="50" w:before="120" w:afterLines="50" w:after="120"/>
              <w:jc w:val="both"/>
              <w:rPr>
                <w:rFonts w:eastAsiaTheme="minorEastAsia"/>
                <w:lang w:eastAsia="zh-CN"/>
              </w:rPr>
            </w:pPr>
            <w:r>
              <w:rPr>
                <w:rFonts w:eastAsiaTheme="minorEastAsia"/>
                <w:lang w:eastAsia="zh-CN"/>
              </w:rPr>
              <w:t xml:space="preserve">Observation 2: </w:t>
            </w:r>
            <w:r>
              <w:t>For single-DCI cases with overlapping PDSCH resources, the PMI/RI/CQI calculations differ significantly from legacy.</w:t>
            </w:r>
          </w:p>
          <w:p w14:paraId="464112BA" w14:textId="77777777" w:rsidR="002530DC" w:rsidRDefault="002530DC" w:rsidP="002530DC">
            <w:pPr>
              <w:rPr>
                <w:iCs/>
                <w:lang w:eastAsia="zh-CN"/>
              </w:rPr>
            </w:pPr>
            <w:r w:rsidRPr="00B66599">
              <w:rPr>
                <w:rFonts w:eastAsiaTheme="minorEastAsia"/>
                <w:lang w:eastAsia="zh-CN"/>
              </w:rPr>
              <w:t xml:space="preserve">Proposal 1: </w:t>
            </w:r>
            <w:r w:rsidRPr="00B66599">
              <w:rPr>
                <w:iCs/>
                <w:lang w:eastAsia="zh-CN"/>
              </w:rPr>
              <w:t xml:space="preserve">Single-DCI: Define new CSI reporting requirement for CQI, RI and PMI reporting for Single-DCI based Multi-TRP scheme, with the PMI reporting being the most important one. </w:t>
            </w:r>
          </w:p>
          <w:p w14:paraId="497833C0" w14:textId="77777777" w:rsidR="002530DC" w:rsidRPr="00B66599" w:rsidRDefault="002530DC" w:rsidP="002530DC">
            <w:pPr>
              <w:rPr>
                <w:rFonts w:eastAsiaTheme="minorEastAsia"/>
                <w:lang w:eastAsia="zh-CN"/>
              </w:rPr>
            </w:pPr>
            <w:r w:rsidRPr="00B66599">
              <w:rPr>
                <w:iCs/>
                <w:lang w:eastAsia="zh-CN"/>
              </w:rPr>
              <w:t xml:space="preserve">Proposal 2: Multi-DCI: Define new CSI reporting requirement for CQI reporting for Multi-DCI based Multi-TRP scheme. </w:t>
            </w:r>
          </w:p>
        </w:tc>
      </w:tr>
      <w:tr w:rsidR="002530DC" w:rsidRPr="00F30CD1" w14:paraId="623BE574" w14:textId="77777777" w:rsidTr="002530DC">
        <w:trPr>
          <w:trHeight w:val="468"/>
        </w:trPr>
        <w:tc>
          <w:tcPr>
            <w:tcW w:w="1623" w:type="dxa"/>
          </w:tcPr>
          <w:p w14:paraId="0A388503" w14:textId="77777777" w:rsidR="002530DC" w:rsidRDefault="002530DC" w:rsidP="002530DC">
            <w:pPr>
              <w:spacing w:before="120" w:after="120"/>
              <w:rPr>
                <w:rFonts w:eastAsiaTheme="minorEastAsia"/>
                <w:lang w:eastAsia="zh-CN"/>
              </w:rPr>
            </w:pPr>
            <w:r>
              <w:rPr>
                <w:rFonts w:eastAsiaTheme="minorEastAsia" w:hint="eastAsia"/>
                <w:lang w:eastAsia="zh-CN"/>
              </w:rPr>
              <w:t>R</w:t>
            </w:r>
            <w:r>
              <w:rPr>
                <w:rFonts w:eastAsiaTheme="minorEastAsia"/>
                <w:lang w:eastAsia="zh-CN"/>
              </w:rPr>
              <w:t>4-2205776</w:t>
            </w:r>
          </w:p>
        </w:tc>
        <w:tc>
          <w:tcPr>
            <w:tcW w:w="1425" w:type="dxa"/>
          </w:tcPr>
          <w:p w14:paraId="35538714" w14:textId="77777777" w:rsidR="002530DC" w:rsidRDefault="002530DC" w:rsidP="002530DC">
            <w:pPr>
              <w:spacing w:before="120"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6583" w:type="dxa"/>
          </w:tcPr>
          <w:p w14:paraId="6071CC93" w14:textId="77777777" w:rsidR="002530DC" w:rsidRPr="00F20FD5" w:rsidRDefault="002530DC" w:rsidP="002530DC">
            <w:pPr>
              <w:tabs>
                <w:tab w:val="num" w:pos="720"/>
              </w:tabs>
              <w:spacing w:beforeLines="50" w:before="120" w:afterLines="50" w:after="120"/>
              <w:jc w:val="both"/>
              <w:rPr>
                <w:rFonts w:eastAsiaTheme="minorEastAsia"/>
                <w:lang w:eastAsia="zh-CN"/>
              </w:rPr>
            </w:pPr>
            <w:r>
              <w:rPr>
                <w:rFonts w:eastAsiaTheme="minorEastAsia"/>
                <w:lang w:eastAsia="zh-CN"/>
              </w:rPr>
              <w:t xml:space="preserve">Proposal 1: </w:t>
            </w:r>
            <w:r w:rsidRPr="00F20FD5">
              <w:rPr>
                <w:rFonts w:eastAsiaTheme="minorEastAsia"/>
                <w:lang w:eastAsia="zh-CN"/>
              </w:rPr>
              <w:t>Only define PMI reporting cases for single-DCI based multi-TRP scheme.</w:t>
            </w:r>
          </w:p>
          <w:p w14:paraId="08C21A18" w14:textId="77777777" w:rsidR="002530DC" w:rsidRPr="00F20FD5" w:rsidRDefault="002530DC" w:rsidP="002530DC">
            <w:pPr>
              <w:tabs>
                <w:tab w:val="num" w:pos="720"/>
              </w:tabs>
              <w:spacing w:beforeLines="50" w:before="120" w:afterLines="50" w:after="120"/>
              <w:jc w:val="both"/>
              <w:rPr>
                <w:rFonts w:eastAsiaTheme="minorEastAsia"/>
                <w:lang w:eastAsia="zh-CN"/>
              </w:rPr>
            </w:pPr>
            <w:r>
              <w:rPr>
                <w:rFonts w:eastAsiaTheme="minorEastAsia"/>
                <w:lang w:eastAsia="zh-CN"/>
              </w:rPr>
              <w:t xml:space="preserve">Proposal 2: </w:t>
            </w:r>
            <w:r w:rsidRPr="00F20FD5">
              <w:rPr>
                <w:rFonts w:eastAsiaTheme="minorEastAsia"/>
                <w:lang w:eastAsia="zh-CN"/>
              </w:rPr>
              <w:t>Configure two resources in a resource pair in the same slot for CSI reporting requirements for mTRP.</w:t>
            </w:r>
          </w:p>
          <w:p w14:paraId="196FB368" w14:textId="77777777" w:rsidR="002530DC" w:rsidRPr="00F20FD5" w:rsidRDefault="002530DC" w:rsidP="002530DC">
            <w:pPr>
              <w:tabs>
                <w:tab w:val="num" w:pos="720"/>
              </w:tabs>
              <w:spacing w:beforeLines="50" w:before="120" w:afterLines="50" w:after="120"/>
              <w:jc w:val="both"/>
              <w:rPr>
                <w:rFonts w:eastAsiaTheme="minorEastAsia"/>
                <w:lang w:eastAsia="zh-CN"/>
              </w:rPr>
            </w:pPr>
            <w:r>
              <w:rPr>
                <w:rFonts w:eastAsiaTheme="minorEastAsia"/>
                <w:lang w:eastAsia="zh-CN"/>
              </w:rPr>
              <w:t xml:space="preserve">Proposal 3: </w:t>
            </w:r>
            <w:r w:rsidRPr="00F20FD5">
              <w:rPr>
                <w:rFonts w:eastAsiaTheme="minorEastAsia"/>
                <w:lang w:eastAsia="zh-CN"/>
              </w:rPr>
              <w:t>Only consider the first reporting method with X=0 for CSI reporting requirement. Number of antenna port, reporting granularity(WB/SB), CSI-RS resource type (P/AP), CSI-RS reporting type (P/AP), test metric, etc. can be reused from the existing CSI reporting cases, i.e. configuration of 4+4/8+8/16+16 port case is corresponding to that of the existing 8/16/32 port case.</w:t>
            </w:r>
          </w:p>
          <w:p w14:paraId="6D426875" w14:textId="77777777" w:rsidR="002530DC" w:rsidRPr="00F20FD5" w:rsidRDefault="002530DC" w:rsidP="002530DC">
            <w:pPr>
              <w:tabs>
                <w:tab w:val="num" w:pos="720"/>
              </w:tabs>
              <w:spacing w:beforeLines="50" w:before="120" w:afterLines="50" w:after="120"/>
              <w:jc w:val="both"/>
              <w:rPr>
                <w:rFonts w:eastAsiaTheme="minorEastAsia"/>
                <w:lang w:eastAsia="zh-CN"/>
              </w:rPr>
            </w:pPr>
            <w:r>
              <w:rPr>
                <w:rFonts w:eastAsiaTheme="minorEastAsia"/>
                <w:lang w:eastAsia="zh-CN"/>
              </w:rPr>
              <w:lastRenderedPageBreak/>
              <w:t xml:space="preserve">Proposal 4: </w:t>
            </w:r>
            <w:r w:rsidRPr="00F20FD5">
              <w:rPr>
                <w:rFonts w:eastAsiaTheme="minorEastAsia"/>
                <w:lang w:eastAsia="zh-CN"/>
              </w:rPr>
              <w:t>Reuse from the Rel-15/16 CSI reporting requirements, i.e. 1 layer per TRP.</w:t>
            </w:r>
          </w:p>
          <w:p w14:paraId="1B52972F" w14:textId="77777777" w:rsidR="002530DC" w:rsidRDefault="002530DC" w:rsidP="002530DC">
            <w:pPr>
              <w:tabs>
                <w:tab w:val="num" w:pos="720"/>
              </w:tabs>
              <w:spacing w:beforeLines="50" w:before="120" w:afterLines="50" w:after="120"/>
              <w:jc w:val="both"/>
              <w:rPr>
                <w:rFonts w:eastAsiaTheme="minorEastAsia"/>
                <w:lang w:eastAsia="zh-CN"/>
              </w:rPr>
            </w:pPr>
            <w:r>
              <w:rPr>
                <w:rFonts w:eastAsiaTheme="minorEastAsia"/>
                <w:lang w:eastAsia="zh-CN"/>
              </w:rPr>
              <w:t xml:space="preserve">Proposal 5: </w:t>
            </w:r>
            <w:r w:rsidRPr="00F20FD5">
              <w:rPr>
                <w:rFonts w:eastAsiaTheme="minorEastAsia"/>
                <w:lang w:eastAsia="zh-CN"/>
              </w:rPr>
              <w:t>Do not consider time/frequency offset between two TRPs.</w:t>
            </w:r>
          </w:p>
          <w:p w14:paraId="27AE3BE1" w14:textId="07F0B593" w:rsidR="00C22FA7" w:rsidRPr="00F20FD5" w:rsidRDefault="00C22FA7" w:rsidP="002530DC">
            <w:pPr>
              <w:tabs>
                <w:tab w:val="num" w:pos="720"/>
              </w:tabs>
              <w:spacing w:beforeLines="50" w:before="120" w:afterLines="50" w:after="120"/>
              <w:jc w:val="both"/>
              <w:rPr>
                <w:rFonts w:eastAsiaTheme="minorEastAsia"/>
                <w:lang w:val="en-US"/>
              </w:rPr>
            </w:pPr>
            <w:r w:rsidRPr="00C22FA7">
              <w:rPr>
                <w:rFonts w:eastAsiaTheme="minorEastAsia"/>
                <w:lang w:val="en-US"/>
              </w:rPr>
              <w:t>Proposal 6: Select 4 ports per TRP as starting point for CSI reporting requirements for mTRP.</w:t>
            </w:r>
          </w:p>
        </w:tc>
      </w:tr>
      <w:tr w:rsidR="002530DC" w:rsidRPr="00F30CD1" w14:paraId="3D3D4CB0" w14:textId="77777777" w:rsidTr="002530DC">
        <w:trPr>
          <w:trHeight w:val="468"/>
        </w:trPr>
        <w:tc>
          <w:tcPr>
            <w:tcW w:w="1623" w:type="dxa"/>
          </w:tcPr>
          <w:p w14:paraId="740CA5D8" w14:textId="77777777" w:rsidR="002530DC" w:rsidRDefault="002530DC" w:rsidP="002530DC">
            <w:pPr>
              <w:spacing w:before="120" w:after="120"/>
              <w:rPr>
                <w:rFonts w:eastAsiaTheme="minorEastAsia"/>
                <w:lang w:eastAsia="zh-CN"/>
              </w:rPr>
            </w:pPr>
            <w:r>
              <w:rPr>
                <w:rFonts w:eastAsiaTheme="minorEastAsia"/>
                <w:lang w:eastAsia="zh-CN"/>
              </w:rPr>
              <w:lastRenderedPageBreak/>
              <w:t>R4-2206108</w:t>
            </w:r>
          </w:p>
        </w:tc>
        <w:tc>
          <w:tcPr>
            <w:tcW w:w="1425" w:type="dxa"/>
          </w:tcPr>
          <w:p w14:paraId="24434D93" w14:textId="77777777" w:rsidR="002530DC" w:rsidRDefault="002530DC" w:rsidP="002530DC">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6583" w:type="dxa"/>
          </w:tcPr>
          <w:p w14:paraId="4503CEDA" w14:textId="77777777" w:rsidR="002530DC" w:rsidRDefault="002530DC" w:rsidP="002530DC">
            <w:pPr>
              <w:pStyle w:val="af0"/>
              <w:rPr>
                <w:rFonts w:eastAsiaTheme="minorEastAsia"/>
                <w:lang w:eastAsia="zh-CN"/>
              </w:rPr>
            </w:pPr>
            <w:r w:rsidRPr="00B1535F">
              <w:rPr>
                <w:rFonts w:eastAsiaTheme="minorEastAsia"/>
                <w:lang w:eastAsia="zh-CN"/>
              </w:rPr>
              <w:t>Proposal 1: The propagation channels apply to each of TRP #1 and TRP #2 is TDLA30-5 and are statistically independent.</w:t>
            </w:r>
          </w:p>
          <w:p w14:paraId="3E2361DA" w14:textId="77777777" w:rsidR="002530DC" w:rsidRDefault="002530DC" w:rsidP="002530DC">
            <w:pPr>
              <w:pStyle w:val="af0"/>
              <w:rPr>
                <w:rFonts w:eastAsiaTheme="minorEastAsia"/>
                <w:lang w:eastAsia="zh-CN"/>
              </w:rPr>
            </w:pPr>
            <w:r>
              <w:rPr>
                <w:rFonts w:eastAsiaTheme="minorEastAsia"/>
                <w:lang w:eastAsia="zh-CN"/>
              </w:rPr>
              <w:t xml:space="preserve">Proposal 2: </w:t>
            </w:r>
            <w:r w:rsidRPr="00B1535F">
              <w:rPr>
                <w:rFonts w:eastAsiaTheme="minorEastAsia"/>
                <w:lang w:eastAsia="zh-CN"/>
              </w:rPr>
              <w:t>Correlation matrix and antenna configuration parameters apply to each of TRP #1 and TRP #2 is high corr and cross-polarized, respectively.</w:t>
            </w:r>
          </w:p>
          <w:p w14:paraId="6E6DCE2C" w14:textId="77777777" w:rsidR="002530DC" w:rsidRDefault="002530DC" w:rsidP="002530DC">
            <w:pPr>
              <w:pStyle w:val="af0"/>
              <w:rPr>
                <w:rFonts w:eastAsiaTheme="minorEastAsia"/>
                <w:lang w:eastAsia="zh-CN"/>
              </w:rPr>
            </w:pPr>
            <w:r w:rsidRPr="00B1535F">
              <w:rPr>
                <w:rFonts w:eastAsiaTheme="minorEastAsia"/>
                <w:lang w:eastAsia="zh-CN"/>
              </w:rPr>
              <w:t>Proposal 3: The same Pc ratios to be considered for TRP #1 and TRP #2 in defining requirements.</w:t>
            </w:r>
          </w:p>
          <w:p w14:paraId="058B4FFF" w14:textId="77777777" w:rsidR="002530DC" w:rsidRDefault="002530DC" w:rsidP="002530DC">
            <w:pPr>
              <w:pStyle w:val="af0"/>
              <w:rPr>
                <w:rFonts w:eastAsiaTheme="minorEastAsia"/>
                <w:lang w:eastAsia="zh-CN"/>
              </w:rPr>
            </w:pPr>
            <w:r w:rsidRPr="008D649B">
              <w:rPr>
                <w:rFonts w:eastAsiaTheme="minorEastAsia"/>
                <w:lang w:eastAsia="zh-CN"/>
              </w:rPr>
              <w:t>Proposal 4: The SNRs for TRP #1 and TRP #2 are assumed to be balanced with a scaling factor of 1/sqrt(2) for the transmitted signal from each TRP.</w:t>
            </w:r>
          </w:p>
          <w:p w14:paraId="4C888D3A" w14:textId="77777777" w:rsidR="002530DC" w:rsidRPr="008D649B" w:rsidRDefault="002530DC" w:rsidP="002530DC">
            <w:pPr>
              <w:pStyle w:val="af0"/>
              <w:rPr>
                <w:rFonts w:eastAsiaTheme="minorEastAsia"/>
                <w:lang w:eastAsia="zh-CN"/>
              </w:rPr>
            </w:pPr>
            <w:r w:rsidRPr="008D649B">
              <w:rPr>
                <w:rFonts w:eastAsiaTheme="minorEastAsia"/>
                <w:lang w:eastAsia="zh-CN"/>
              </w:rPr>
              <w:t>Proposal 5: Only PMI reporting is considered for defining the requirements for the m-TRP CSI.</w:t>
            </w:r>
          </w:p>
          <w:p w14:paraId="2D9ECEA0" w14:textId="77777777" w:rsidR="002530DC" w:rsidRPr="008D649B" w:rsidRDefault="002530DC" w:rsidP="002530DC">
            <w:pPr>
              <w:pStyle w:val="af0"/>
              <w:rPr>
                <w:rFonts w:eastAsiaTheme="minorEastAsia"/>
                <w:lang w:eastAsia="zh-CN"/>
              </w:rPr>
            </w:pPr>
            <w:r w:rsidRPr="008D649B">
              <w:rPr>
                <w:rFonts w:eastAsiaTheme="minorEastAsia"/>
                <w:lang w:eastAsia="zh-CN"/>
              </w:rPr>
              <w:t>Proposal 6: The performance requirement for the m-TRP PMI reporting should not consider single TRP reporting and be defined only within the context of m-TRP reporting.</w:t>
            </w:r>
          </w:p>
          <w:p w14:paraId="4069A0D3" w14:textId="77777777" w:rsidR="002530DC" w:rsidRPr="008D649B" w:rsidRDefault="002530DC" w:rsidP="002530DC">
            <w:pPr>
              <w:pStyle w:val="af0"/>
              <w:rPr>
                <w:rFonts w:eastAsiaTheme="minorEastAsia"/>
                <w:lang w:eastAsia="zh-CN"/>
              </w:rPr>
            </w:pPr>
            <w:r w:rsidRPr="008D649B">
              <w:rPr>
                <w:rFonts w:eastAsiaTheme="minorEastAsia"/>
                <w:lang w:eastAsia="zh-CN"/>
              </w:rPr>
              <w:t xml:space="preserve">Proposal 7: The simulation assumption for m-TRP PMI reporting should Wideband PMI reporting for report Option 1 with X=0. </w:t>
            </w:r>
          </w:p>
          <w:p w14:paraId="2F4B8A2E" w14:textId="77777777" w:rsidR="002530DC" w:rsidRPr="008D649B" w:rsidRDefault="002530DC" w:rsidP="002530DC">
            <w:pPr>
              <w:pStyle w:val="af0"/>
              <w:rPr>
                <w:rFonts w:eastAsiaTheme="minorEastAsia"/>
                <w:lang w:eastAsia="zh-CN"/>
              </w:rPr>
            </w:pPr>
            <w:r w:rsidRPr="008D649B">
              <w:rPr>
                <w:rFonts w:eastAsiaTheme="minorEastAsia"/>
                <w:lang w:eastAsia="zh-CN"/>
              </w:rPr>
              <w:t>Proposal 8: The number of CSI-RS ports is assumed to be 8 for each TRP for the PMI tests.</w:t>
            </w:r>
          </w:p>
          <w:p w14:paraId="0000E427" w14:textId="77777777" w:rsidR="002530DC" w:rsidRPr="008D649B" w:rsidRDefault="002530DC" w:rsidP="002530DC">
            <w:pPr>
              <w:pStyle w:val="af0"/>
              <w:rPr>
                <w:rFonts w:eastAsiaTheme="minorEastAsia"/>
                <w:lang w:eastAsia="zh-CN"/>
              </w:rPr>
            </w:pPr>
            <w:r w:rsidRPr="008D649B">
              <w:rPr>
                <w:rFonts w:eastAsiaTheme="minorEastAsia"/>
                <w:lang w:eastAsia="zh-CN"/>
              </w:rPr>
              <w:t>Proposal 9: The m-TRP CSI requirements be limited to FR1 and do not define requirements for FR2.</w:t>
            </w:r>
          </w:p>
        </w:tc>
      </w:tr>
    </w:tbl>
    <w:p w14:paraId="63B2B41E" w14:textId="77777777" w:rsidR="002530DC" w:rsidRPr="002530DC" w:rsidRDefault="002530DC" w:rsidP="002530DC">
      <w:pPr>
        <w:rPr>
          <w:lang w:eastAsia="zh-CN"/>
        </w:rPr>
      </w:pPr>
    </w:p>
    <w:p w14:paraId="234C21EE" w14:textId="77777777" w:rsidR="0005630F" w:rsidRDefault="0005630F" w:rsidP="0005630F">
      <w:pPr>
        <w:pStyle w:val="2"/>
      </w:pPr>
      <w:r w:rsidRPr="004A7544">
        <w:rPr>
          <w:rFonts w:hint="eastAsia"/>
        </w:rPr>
        <w:t>Open issues</w:t>
      </w:r>
      <w:r>
        <w:t xml:space="preserve"> summary</w:t>
      </w:r>
    </w:p>
    <w:p w14:paraId="1C6A0912" w14:textId="77777777" w:rsidR="005A2CDA" w:rsidRDefault="005A2CDA" w:rsidP="005A2CDA">
      <w:pPr>
        <w:rPr>
          <w:lang w:val="sv-SE" w:eastAsia="zh-CN"/>
        </w:rPr>
      </w:pPr>
      <w:r>
        <w:rPr>
          <w:rFonts w:hint="eastAsia"/>
          <w:lang w:val="sv-SE" w:eastAsia="zh-CN"/>
        </w:rPr>
        <w:t>L</w:t>
      </w:r>
      <w:r>
        <w:rPr>
          <w:lang w:val="sv-SE" w:eastAsia="zh-CN"/>
        </w:rPr>
        <w:t xml:space="preserve">ast RAN4 meeting agreeements in the </w:t>
      </w:r>
      <w:r w:rsidRPr="008D096D">
        <w:rPr>
          <w:highlight w:val="green"/>
          <w:lang w:val="sv-SE" w:eastAsia="zh-CN"/>
        </w:rPr>
        <w:t>WF R4-2203090/91/92</w:t>
      </w:r>
    </w:p>
    <w:p w14:paraId="2AEAB3DC" w14:textId="77777777" w:rsidR="005A2CDA" w:rsidRDefault="005A2CDA" w:rsidP="005A2CDA">
      <w:pPr>
        <w:rPr>
          <w:color w:val="000000" w:themeColor="text1"/>
        </w:rPr>
      </w:pPr>
      <w:r>
        <w:rPr>
          <w:color w:val="000000" w:themeColor="text1"/>
        </w:rPr>
        <w:t>List of open issues</w:t>
      </w:r>
    </w:p>
    <w:p w14:paraId="0902BADE" w14:textId="0B6D4E9C" w:rsidR="005A2CDA" w:rsidRDefault="005A2CDA" w:rsidP="005A2CDA">
      <w:pPr>
        <w:pStyle w:val="afe"/>
        <w:numPr>
          <w:ilvl w:val="0"/>
          <w:numId w:val="2"/>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eastAsia="zh-CN"/>
        </w:rPr>
        <w:t>Sub-topic 3-1 Test Scope</w:t>
      </w:r>
    </w:p>
    <w:p w14:paraId="655BCE81" w14:textId="15A45D2C" w:rsidR="005A2CDA" w:rsidRPr="003C7D61" w:rsidRDefault="003C7D61" w:rsidP="003C7D61">
      <w:pPr>
        <w:pStyle w:val="afe"/>
        <w:numPr>
          <w:ilvl w:val="1"/>
          <w:numId w:val="2"/>
        </w:numPr>
        <w:overflowPunct/>
        <w:autoSpaceDE/>
        <w:autoSpaceDN/>
        <w:adjustRightInd/>
        <w:spacing w:after="120"/>
        <w:ind w:left="1440" w:firstLineChars="0"/>
        <w:textAlignment w:val="auto"/>
        <w:rPr>
          <w:rFonts w:eastAsia="宋体"/>
          <w:szCs w:val="24"/>
          <w:lang w:eastAsia="zh-CN"/>
        </w:rPr>
      </w:pPr>
      <w:r w:rsidRPr="003C7D61">
        <w:rPr>
          <w:rFonts w:eastAsia="宋体"/>
          <w:szCs w:val="24"/>
          <w:lang w:eastAsia="zh-CN"/>
        </w:rPr>
        <w:t>Issue 3-1-1: Test cases for CSI reporting enhancement for m-TRP transmission</w:t>
      </w:r>
    </w:p>
    <w:p w14:paraId="0B1500B8" w14:textId="046A2027" w:rsidR="003C7D61" w:rsidRDefault="003C7D61" w:rsidP="003C7D61">
      <w:pPr>
        <w:pStyle w:val="afe"/>
        <w:numPr>
          <w:ilvl w:val="0"/>
          <w:numId w:val="2"/>
        </w:numPr>
        <w:overflowPunct/>
        <w:autoSpaceDE/>
        <w:autoSpaceDN/>
        <w:adjustRightInd/>
        <w:spacing w:after="120" w:line="259" w:lineRule="auto"/>
        <w:ind w:left="720" w:firstLineChars="0"/>
        <w:textAlignment w:val="auto"/>
        <w:rPr>
          <w:rFonts w:eastAsia="宋体"/>
          <w:szCs w:val="24"/>
          <w:lang w:eastAsia="zh-CN"/>
        </w:rPr>
      </w:pPr>
      <w:r w:rsidRPr="003C7D61">
        <w:rPr>
          <w:rFonts w:eastAsia="宋体"/>
          <w:szCs w:val="24"/>
          <w:lang w:eastAsia="zh-CN"/>
        </w:rPr>
        <w:t>Sub-topic 3-2: Test setup for CSI reporting requirement for m-TRP transmission</w:t>
      </w:r>
    </w:p>
    <w:p w14:paraId="4C558DDD" w14:textId="2A1409F3" w:rsidR="005A2CDA" w:rsidRPr="0041420E" w:rsidRDefault="003C7D61" w:rsidP="00B26681">
      <w:pPr>
        <w:pStyle w:val="afe"/>
        <w:numPr>
          <w:ilvl w:val="1"/>
          <w:numId w:val="2"/>
        </w:numPr>
        <w:overflowPunct/>
        <w:autoSpaceDE/>
        <w:autoSpaceDN/>
        <w:adjustRightInd/>
        <w:spacing w:after="120"/>
        <w:ind w:left="1440" w:firstLineChars="0"/>
        <w:textAlignment w:val="auto"/>
        <w:rPr>
          <w:rFonts w:eastAsia="宋体"/>
          <w:szCs w:val="24"/>
          <w:lang w:eastAsia="zh-CN"/>
        </w:rPr>
      </w:pPr>
      <w:r w:rsidRPr="003C7D61">
        <w:rPr>
          <w:rFonts w:eastAsia="宋体"/>
          <w:szCs w:val="24"/>
          <w:lang w:eastAsia="zh-CN"/>
        </w:rPr>
        <w:t>Issue 3-2-1: Common simulation assumption</w:t>
      </w:r>
    </w:p>
    <w:p w14:paraId="6BEA81E6" w14:textId="34912209" w:rsidR="003C7D61" w:rsidRPr="00B26681" w:rsidRDefault="003C7D61" w:rsidP="00B26681">
      <w:pPr>
        <w:pStyle w:val="afe"/>
        <w:numPr>
          <w:ilvl w:val="1"/>
          <w:numId w:val="2"/>
        </w:numPr>
        <w:overflowPunct/>
        <w:autoSpaceDE/>
        <w:autoSpaceDN/>
        <w:adjustRightInd/>
        <w:spacing w:after="120"/>
        <w:ind w:left="1440" w:firstLineChars="0"/>
        <w:textAlignment w:val="auto"/>
        <w:rPr>
          <w:rFonts w:eastAsia="宋体"/>
          <w:szCs w:val="24"/>
          <w:lang w:eastAsia="zh-CN"/>
        </w:rPr>
      </w:pPr>
      <w:r w:rsidRPr="00B26681">
        <w:rPr>
          <w:rFonts w:eastAsia="宋体"/>
          <w:szCs w:val="24"/>
          <w:lang w:eastAsia="zh-CN"/>
        </w:rPr>
        <w:t>Issue 3-2-2: General test set-up for CSI reporting</w:t>
      </w:r>
    </w:p>
    <w:p w14:paraId="23F7A967" w14:textId="03C73947" w:rsidR="003C7D61" w:rsidRPr="00B26681" w:rsidRDefault="00B26681" w:rsidP="00B26681">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Issue 3-2-3</w:t>
      </w:r>
      <w:r w:rsidR="003C7D61" w:rsidRPr="00B26681">
        <w:rPr>
          <w:rFonts w:eastAsia="宋体"/>
          <w:szCs w:val="24"/>
          <w:lang w:eastAsia="zh-CN"/>
        </w:rPr>
        <w:t>: CSI resource configuration</w:t>
      </w:r>
    </w:p>
    <w:p w14:paraId="31D5E7CE" w14:textId="7C41AD24" w:rsidR="003C7D61" w:rsidRPr="00B26681" w:rsidRDefault="003C7D61" w:rsidP="00B26681">
      <w:pPr>
        <w:pStyle w:val="afe"/>
        <w:numPr>
          <w:ilvl w:val="1"/>
          <w:numId w:val="2"/>
        </w:numPr>
        <w:overflowPunct/>
        <w:autoSpaceDE/>
        <w:autoSpaceDN/>
        <w:adjustRightInd/>
        <w:spacing w:after="120"/>
        <w:ind w:left="1440" w:firstLineChars="0"/>
        <w:textAlignment w:val="auto"/>
        <w:rPr>
          <w:rFonts w:eastAsia="宋体"/>
          <w:szCs w:val="24"/>
          <w:lang w:eastAsia="zh-CN"/>
        </w:rPr>
      </w:pPr>
      <w:r w:rsidRPr="00B26681">
        <w:rPr>
          <w:rFonts w:eastAsia="宋体"/>
          <w:szCs w:val="24"/>
          <w:lang w:eastAsia="zh-CN"/>
        </w:rPr>
        <w:t>Issue 3-2-</w:t>
      </w:r>
      <w:r w:rsidR="00B26681">
        <w:rPr>
          <w:rFonts w:eastAsia="宋体"/>
          <w:szCs w:val="24"/>
          <w:lang w:eastAsia="zh-CN"/>
        </w:rPr>
        <w:t>4</w:t>
      </w:r>
      <w:r w:rsidRPr="00B26681">
        <w:rPr>
          <w:rFonts w:eastAsia="宋体"/>
          <w:szCs w:val="24"/>
          <w:lang w:eastAsia="zh-CN"/>
        </w:rPr>
        <w:t xml:space="preserve">: Number of CSI-RS Ports  </w:t>
      </w:r>
    </w:p>
    <w:p w14:paraId="2AD9C355" w14:textId="4AE303C5" w:rsidR="003C7D61" w:rsidRPr="00B26681" w:rsidRDefault="003C7D61" w:rsidP="00B26681">
      <w:pPr>
        <w:pStyle w:val="afe"/>
        <w:numPr>
          <w:ilvl w:val="1"/>
          <w:numId w:val="2"/>
        </w:numPr>
        <w:overflowPunct/>
        <w:autoSpaceDE/>
        <w:autoSpaceDN/>
        <w:adjustRightInd/>
        <w:spacing w:after="120"/>
        <w:ind w:left="1440" w:firstLineChars="0"/>
        <w:textAlignment w:val="auto"/>
        <w:rPr>
          <w:rFonts w:eastAsia="宋体"/>
          <w:szCs w:val="24"/>
          <w:lang w:eastAsia="zh-CN"/>
        </w:rPr>
      </w:pPr>
      <w:r w:rsidRPr="00B26681">
        <w:rPr>
          <w:rFonts w:eastAsia="宋体"/>
          <w:szCs w:val="24"/>
          <w:lang w:eastAsia="zh-CN"/>
        </w:rPr>
        <w:t>Issue 3-2-</w:t>
      </w:r>
      <w:r w:rsidR="00B26681">
        <w:rPr>
          <w:rFonts w:eastAsia="宋体"/>
          <w:szCs w:val="24"/>
          <w:lang w:eastAsia="zh-CN"/>
        </w:rPr>
        <w:t>5</w:t>
      </w:r>
      <w:r w:rsidRPr="00B26681">
        <w:rPr>
          <w:rFonts w:eastAsia="宋体"/>
          <w:szCs w:val="24"/>
          <w:lang w:eastAsia="zh-CN"/>
        </w:rPr>
        <w:t>: Number of layers</w:t>
      </w:r>
    </w:p>
    <w:p w14:paraId="6866AD57" w14:textId="63C4DFD5" w:rsidR="003C7D61" w:rsidRPr="00B26681" w:rsidRDefault="003C7D61" w:rsidP="00B26681">
      <w:pPr>
        <w:pStyle w:val="afe"/>
        <w:numPr>
          <w:ilvl w:val="1"/>
          <w:numId w:val="2"/>
        </w:numPr>
        <w:overflowPunct/>
        <w:autoSpaceDE/>
        <w:autoSpaceDN/>
        <w:adjustRightInd/>
        <w:spacing w:after="120"/>
        <w:ind w:left="1440" w:firstLineChars="0"/>
        <w:textAlignment w:val="auto"/>
        <w:rPr>
          <w:rFonts w:eastAsia="宋体"/>
          <w:szCs w:val="24"/>
          <w:lang w:eastAsia="zh-CN"/>
        </w:rPr>
      </w:pPr>
      <w:r w:rsidRPr="00B26681">
        <w:rPr>
          <w:rFonts w:eastAsia="宋体"/>
          <w:szCs w:val="24"/>
          <w:lang w:eastAsia="zh-CN"/>
        </w:rPr>
        <w:t>Issue 3-2-</w:t>
      </w:r>
      <w:r w:rsidR="00B26681">
        <w:rPr>
          <w:rFonts w:eastAsia="宋体"/>
          <w:szCs w:val="24"/>
          <w:lang w:eastAsia="zh-CN"/>
        </w:rPr>
        <w:t>6</w:t>
      </w:r>
      <w:r w:rsidRPr="00B26681">
        <w:rPr>
          <w:rFonts w:eastAsia="宋体"/>
          <w:szCs w:val="24"/>
          <w:lang w:eastAsia="zh-CN"/>
        </w:rPr>
        <w:t xml:space="preserve">: Test metric for PMI reporting  </w:t>
      </w:r>
    </w:p>
    <w:p w14:paraId="57382E91" w14:textId="7FC5FAA4" w:rsidR="005A2CDA" w:rsidRPr="00535BBE" w:rsidRDefault="003C7D61" w:rsidP="005A2CDA">
      <w:pPr>
        <w:pStyle w:val="afe"/>
        <w:numPr>
          <w:ilvl w:val="1"/>
          <w:numId w:val="2"/>
        </w:numPr>
        <w:overflowPunct/>
        <w:autoSpaceDE/>
        <w:autoSpaceDN/>
        <w:adjustRightInd/>
        <w:spacing w:after="120"/>
        <w:ind w:left="1440" w:firstLineChars="0"/>
        <w:textAlignment w:val="auto"/>
        <w:rPr>
          <w:rFonts w:eastAsia="宋体"/>
          <w:szCs w:val="24"/>
          <w:lang w:eastAsia="zh-CN"/>
        </w:rPr>
      </w:pPr>
      <w:r w:rsidRPr="00B26681">
        <w:rPr>
          <w:rFonts w:eastAsia="宋体"/>
          <w:szCs w:val="24"/>
          <w:lang w:eastAsia="zh-CN"/>
        </w:rPr>
        <w:t>Issue 3-2-</w:t>
      </w:r>
      <w:r w:rsidR="00B26681">
        <w:rPr>
          <w:rFonts w:eastAsia="宋体"/>
          <w:szCs w:val="24"/>
          <w:lang w:eastAsia="zh-CN"/>
        </w:rPr>
        <w:t>7</w:t>
      </w:r>
      <w:r w:rsidRPr="00B26681">
        <w:rPr>
          <w:rFonts w:eastAsia="宋体"/>
          <w:szCs w:val="24"/>
          <w:lang w:eastAsia="zh-CN"/>
        </w:rPr>
        <w:t xml:space="preserve">: Performance evaluation  </w:t>
      </w:r>
    </w:p>
    <w:p w14:paraId="3ABE6E1E" w14:textId="193C95A9" w:rsidR="0005630F" w:rsidRDefault="0005630F" w:rsidP="0005630F">
      <w:pPr>
        <w:pStyle w:val="3"/>
        <w:rPr>
          <w:sz w:val="24"/>
          <w:szCs w:val="16"/>
        </w:rPr>
      </w:pPr>
      <w:r w:rsidRPr="00805BE8">
        <w:rPr>
          <w:sz w:val="24"/>
          <w:szCs w:val="16"/>
        </w:rPr>
        <w:t>Sub-</w:t>
      </w:r>
      <w:r>
        <w:rPr>
          <w:sz w:val="24"/>
          <w:szCs w:val="16"/>
        </w:rPr>
        <w:t>topic 3</w:t>
      </w:r>
      <w:r w:rsidRPr="00805BE8">
        <w:rPr>
          <w:sz w:val="24"/>
          <w:szCs w:val="16"/>
        </w:rPr>
        <w:t>-1</w:t>
      </w:r>
      <w:r>
        <w:rPr>
          <w:sz w:val="24"/>
          <w:szCs w:val="16"/>
        </w:rPr>
        <w:t xml:space="preserve">: </w:t>
      </w:r>
      <w:r w:rsidR="00A45F1A">
        <w:rPr>
          <w:sz w:val="24"/>
          <w:szCs w:val="16"/>
        </w:rPr>
        <w:t xml:space="preserve">Test </w:t>
      </w:r>
      <w:r>
        <w:rPr>
          <w:sz w:val="24"/>
          <w:szCs w:val="16"/>
        </w:rPr>
        <w:t>Scope</w:t>
      </w:r>
    </w:p>
    <w:p w14:paraId="1BA13A8A" w14:textId="58618FD6" w:rsidR="006A3E49" w:rsidRPr="007E20A2" w:rsidRDefault="005A2CDA" w:rsidP="006A3E49">
      <w:pPr>
        <w:rPr>
          <w:b/>
          <w:u w:val="single"/>
          <w:lang w:val="sv-SE" w:eastAsia="zh-CN"/>
        </w:rPr>
      </w:pPr>
      <w:r>
        <w:rPr>
          <w:b/>
          <w:u w:val="single"/>
          <w:lang w:val="sv-SE" w:eastAsia="zh-CN"/>
        </w:rPr>
        <w:t>Issue 3-1-1: Test cases</w:t>
      </w:r>
      <w:r w:rsidR="006A3E49">
        <w:rPr>
          <w:b/>
          <w:u w:val="single"/>
          <w:lang w:val="sv-SE" w:eastAsia="zh-CN"/>
        </w:rPr>
        <w:t xml:space="preserve"> for CSI reporting enhancement for m-TRP transmission</w:t>
      </w:r>
    </w:p>
    <w:p w14:paraId="3F250D2B" w14:textId="6F331C98" w:rsidR="005A2CDA" w:rsidRDefault="005A2CDA" w:rsidP="006A3E49">
      <w:pPr>
        <w:pStyle w:val="afe"/>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Observations</w:t>
      </w:r>
    </w:p>
    <w:p w14:paraId="1B7E2CB7" w14:textId="29628C7C" w:rsidR="005A2CDA" w:rsidRDefault="005A2CDA" w:rsidP="005A2CDA">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1(Nokia):</w:t>
      </w:r>
    </w:p>
    <w:p w14:paraId="4FA4B1F0" w14:textId="7C4B175B" w:rsidR="005A2CDA" w:rsidRPr="005A2CDA" w:rsidRDefault="005A2CDA" w:rsidP="005A2CDA">
      <w:pPr>
        <w:pStyle w:val="afe"/>
        <w:numPr>
          <w:ilvl w:val="2"/>
          <w:numId w:val="2"/>
        </w:numPr>
        <w:ind w:firstLineChars="0"/>
        <w:rPr>
          <w:rFonts w:eastAsia="宋体"/>
          <w:szCs w:val="24"/>
          <w:lang w:eastAsia="zh-CN"/>
        </w:rPr>
      </w:pPr>
      <w:r w:rsidRPr="00B66599">
        <w:rPr>
          <w:rFonts w:eastAsiaTheme="minorEastAsia"/>
          <w:lang w:eastAsia="zh-CN"/>
        </w:rPr>
        <w:t>For multi-DCI cases with non-overlapping PDSCH resources, the PMI/RI calculations for each TRP are not different from legacy. CQI on the other hand is shared among TRPs, so the legacy algorithm does no longer apply</w:t>
      </w:r>
    </w:p>
    <w:p w14:paraId="16DCD527" w14:textId="04590777" w:rsidR="005A2CDA" w:rsidRPr="005A2CDA" w:rsidRDefault="005A2CDA" w:rsidP="005A2CDA">
      <w:pPr>
        <w:pStyle w:val="afe"/>
        <w:numPr>
          <w:ilvl w:val="2"/>
          <w:numId w:val="2"/>
        </w:numPr>
        <w:ind w:firstLineChars="0"/>
        <w:rPr>
          <w:rFonts w:eastAsia="宋体"/>
          <w:szCs w:val="24"/>
          <w:lang w:eastAsia="zh-CN"/>
        </w:rPr>
      </w:pPr>
      <w:r>
        <w:t>For single-DCI cases with overlapping PDSCH resources, the PMI/RI/CQI calculations differ significantly from legacy.</w:t>
      </w:r>
    </w:p>
    <w:p w14:paraId="46A30F0E" w14:textId="77777777" w:rsidR="006A3E49" w:rsidRPr="00D81550" w:rsidRDefault="006A3E49" w:rsidP="006A3E49">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78856027" w14:textId="0BBD719B" w:rsidR="006A3E49" w:rsidRDefault="006A3E49" w:rsidP="006A3E49">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B72F99">
        <w:rPr>
          <w:rFonts w:eastAsia="宋体"/>
          <w:szCs w:val="24"/>
          <w:lang w:eastAsia="zh-CN"/>
        </w:rPr>
        <w:t>(Samsung, Nokia)</w:t>
      </w:r>
      <w:r>
        <w:rPr>
          <w:rFonts w:eastAsia="宋体"/>
          <w:szCs w:val="24"/>
          <w:lang w:eastAsia="zh-CN"/>
        </w:rPr>
        <w:t>: Introduce below t</w:t>
      </w:r>
      <w:r w:rsidR="005A2CDA">
        <w:rPr>
          <w:rFonts w:eastAsia="宋体"/>
          <w:szCs w:val="24"/>
          <w:lang w:eastAsia="zh-CN"/>
        </w:rPr>
        <w:t>est cases for CSI reporting enhancement for m-TRP</w:t>
      </w:r>
    </w:p>
    <w:p w14:paraId="17CC882A" w14:textId="0DDBFAE3" w:rsidR="006A3E49" w:rsidRPr="006A3E49" w:rsidRDefault="006A3E49" w:rsidP="006A3E49">
      <w:pPr>
        <w:pStyle w:val="afe"/>
        <w:numPr>
          <w:ilvl w:val="2"/>
          <w:numId w:val="2"/>
        </w:numPr>
        <w:ind w:firstLineChars="0"/>
        <w:rPr>
          <w:rFonts w:eastAsia="宋体"/>
          <w:szCs w:val="24"/>
          <w:lang w:eastAsia="zh-CN"/>
        </w:rPr>
      </w:pPr>
      <w:r>
        <w:rPr>
          <w:rFonts w:eastAsia="宋体" w:hint="eastAsia"/>
          <w:szCs w:val="24"/>
          <w:lang w:eastAsia="zh-CN"/>
        </w:rPr>
        <w:t>T</w:t>
      </w:r>
      <w:r w:rsidR="005A2CDA">
        <w:rPr>
          <w:rFonts w:eastAsia="宋体"/>
          <w:szCs w:val="24"/>
          <w:lang w:eastAsia="zh-CN"/>
        </w:rPr>
        <w:t>est 1a</w:t>
      </w:r>
      <w:r>
        <w:rPr>
          <w:rFonts w:eastAsia="宋体"/>
          <w:szCs w:val="24"/>
          <w:lang w:eastAsia="zh-CN"/>
        </w:rPr>
        <w:t xml:space="preserve">: </w:t>
      </w:r>
      <w:r w:rsidRPr="003A1720">
        <w:rPr>
          <w:rFonts w:eastAsiaTheme="minorEastAsia"/>
          <w:lang w:val="en-US" w:eastAsia="zh-CN"/>
        </w:rPr>
        <w:t>PMI test for single-DCI based on M-TRP scheme with full overlapped resource allocation</w:t>
      </w:r>
    </w:p>
    <w:p w14:paraId="4E732FC8" w14:textId="196640B4" w:rsidR="006A3E49" w:rsidRPr="00D81550" w:rsidRDefault="006A3E49" w:rsidP="006A3E49">
      <w:pPr>
        <w:pStyle w:val="afe"/>
        <w:numPr>
          <w:ilvl w:val="2"/>
          <w:numId w:val="2"/>
        </w:numPr>
        <w:ind w:firstLineChars="0"/>
        <w:rPr>
          <w:rFonts w:eastAsia="宋体"/>
          <w:szCs w:val="24"/>
          <w:lang w:eastAsia="zh-CN"/>
        </w:rPr>
      </w:pPr>
      <w:r>
        <w:rPr>
          <w:rFonts w:eastAsiaTheme="minorEastAsia"/>
          <w:lang w:val="en-US" w:eastAsia="zh-CN"/>
        </w:rPr>
        <w:t>Test 1b</w:t>
      </w:r>
      <w:r w:rsidR="005A2CDA">
        <w:rPr>
          <w:rFonts w:eastAsiaTheme="minorEastAsia"/>
          <w:lang w:val="en-US" w:eastAsia="zh-CN"/>
        </w:rPr>
        <w:t xml:space="preserve"> </w:t>
      </w:r>
      <w:r>
        <w:rPr>
          <w:rFonts w:eastAsiaTheme="minorEastAsia"/>
          <w:lang w:val="en-US" w:eastAsia="zh-CN"/>
        </w:rPr>
        <w:t>: CQI test for multi</w:t>
      </w:r>
      <w:r w:rsidRPr="003A1720">
        <w:rPr>
          <w:rFonts w:eastAsiaTheme="minorEastAsia"/>
          <w:lang w:val="en-US" w:eastAsia="zh-CN"/>
        </w:rPr>
        <w:t xml:space="preserve">-DCI based on M-TRP scheme with </w:t>
      </w:r>
      <w:r>
        <w:rPr>
          <w:rFonts w:eastAsiaTheme="minorEastAsia"/>
          <w:lang w:val="en-US" w:eastAsia="zh-CN"/>
        </w:rPr>
        <w:t>non-</w:t>
      </w:r>
      <w:r w:rsidRPr="003A1720">
        <w:rPr>
          <w:rFonts w:eastAsiaTheme="minorEastAsia"/>
          <w:lang w:val="en-US" w:eastAsia="zh-CN"/>
        </w:rPr>
        <w:t>overlapp</w:t>
      </w:r>
      <w:r>
        <w:rPr>
          <w:rFonts w:eastAsiaTheme="minorEastAsia"/>
          <w:lang w:val="en-US" w:eastAsia="zh-CN"/>
        </w:rPr>
        <w:t>ing</w:t>
      </w:r>
      <w:r w:rsidRPr="003A1720">
        <w:rPr>
          <w:rFonts w:eastAsiaTheme="minorEastAsia"/>
          <w:lang w:val="en-US" w:eastAsia="zh-CN"/>
        </w:rPr>
        <w:t xml:space="preserve"> resource allocation</w:t>
      </w:r>
    </w:p>
    <w:p w14:paraId="2FC6B0BB" w14:textId="1A18292D" w:rsidR="006A3E49" w:rsidRDefault="006A3E49" w:rsidP="006A3E49">
      <w:pPr>
        <w:pStyle w:val="afe"/>
        <w:numPr>
          <w:ilvl w:val="1"/>
          <w:numId w:val="2"/>
        </w:numPr>
        <w:overflowPunct/>
        <w:autoSpaceDE/>
        <w:autoSpaceDN/>
        <w:adjustRightInd/>
        <w:spacing w:after="120"/>
        <w:ind w:left="1440" w:firstLineChars="0"/>
        <w:textAlignment w:val="auto"/>
        <w:rPr>
          <w:rFonts w:eastAsia="宋体"/>
          <w:szCs w:val="24"/>
          <w:lang w:eastAsia="zh-CN"/>
        </w:rPr>
      </w:pPr>
      <w:r w:rsidRPr="00D81550">
        <w:rPr>
          <w:rFonts w:eastAsia="宋体"/>
          <w:szCs w:val="24"/>
          <w:lang w:eastAsia="zh-CN"/>
        </w:rPr>
        <w:t>Option 2</w:t>
      </w:r>
      <w:r w:rsidR="00B72F99">
        <w:rPr>
          <w:rFonts w:eastAsia="宋体"/>
          <w:szCs w:val="24"/>
          <w:lang w:eastAsia="zh-CN"/>
        </w:rPr>
        <w:t>(Huawei, Apple</w:t>
      </w:r>
      <w:r w:rsidR="00606AE6">
        <w:rPr>
          <w:rFonts w:eastAsia="宋体"/>
          <w:szCs w:val="24"/>
          <w:lang w:eastAsia="zh-CN"/>
        </w:rPr>
        <w:t>, Qualcomm</w:t>
      </w:r>
      <w:r w:rsidR="00B72F99">
        <w:rPr>
          <w:rFonts w:eastAsia="宋体"/>
          <w:szCs w:val="24"/>
          <w:lang w:eastAsia="zh-CN"/>
        </w:rPr>
        <w:t>)</w:t>
      </w:r>
      <w:r w:rsidRPr="00D81550">
        <w:rPr>
          <w:rFonts w:eastAsia="宋体"/>
          <w:szCs w:val="24"/>
          <w:lang w:eastAsia="zh-CN"/>
        </w:rPr>
        <w:t xml:space="preserve">: </w:t>
      </w:r>
      <w:r w:rsidR="00B72F99">
        <w:rPr>
          <w:rFonts w:eastAsia="宋体"/>
          <w:szCs w:val="24"/>
          <w:lang w:eastAsia="zh-CN"/>
        </w:rPr>
        <w:t>Only define PMI reporting cases for single-DCI based on multi-TRP</w:t>
      </w:r>
    </w:p>
    <w:p w14:paraId="4CD5EA22" w14:textId="109CB3F2" w:rsidR="00C22FA7" w:rsidRPr="00C22FA7" w:rsidRDefault="00C22FA7" w:rsidP="00C22FA7">
      <w:pPr>
        <w:pStyle w:val="afe"/>
        <w:numPr>
          <w:ilvl w:val="2"/>
          <w:numId w:val="2"/>
        </w:numPr>
        <w:ind w:firstLineChars="0"/>
        <w:rPr>
          <w:rFonts w:eastAsia="宋体"/>
          <w:szCs w:val="24"/>
          <w:lang w:eastAsia="zh-CN"/>
        </w:rPr>
      </w:pPr>
      <w:r>
        <w:rPr>
          <w:rFonts w:eastAsia="宋体"/>
          <w:szCs w:val="24"/>
          <w:lang w:eastAsia="zh-CN"/>
        </w:rPr>
        <w:t>Option 2a</w:t>
      </w:r>
      <w:r w:rsidR="00F21DBA">
        <w:rPr>
          <w:rFonts w:eastAsia="宋体"/>
          <w:szCs w:val="24"/>
          <w:lang w:eastAsia="zh-CN"/>
        </w:rPr>
        <w:t xml:space="preserve"> </w:t>
      </w:r>
      <w:r>
        <w:rPr>
          <w:rFonts w:eastAsia="宋体"/>
          <w:szCs w:val="24"/>
          <w:lang w:eastAsia="zh-CN"/>
        </w:rPr>
        <w:t>(Qualcomm, Apple):</w:t>
      </w:r>
      <w:r w:rsidRPr="00C22FA7">
        <w:rPr>
          <w:rFonts w:eastAsiaTheme="minorEastAsia"/>
          <w:lang w:eastAsia="zh-CN"/>
        </w:rPr>
        <w:t xml:space="preserve"> </w:t>
      </w:r>
      <w:r w:rsidRPr="008D649B">
        <w:rPr>
          <w:rFonts w:eastAsiaTheme="minorEastAsia"/>
          <w:lang w:eastAsia="zh-CN"/>
        </w:rPr>
        <w:t>The m-TRP CSI requirements be limited to FR1 and do not define requirements for FR2.</w:t>
      </w:r>
    </w:p>
    <w:p w14:paraId="71F683A2" w14:textId="702B739F" w:rsidR="002C317A" w:rsidRPr="002C317A" w:rsidRDefault="005A2CDA" w:rsidP="002C317A">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3(Nokia): </w:t>
      </w:r>
    </w:p>
    <w:p w14:paraId="7FE52020" w14:textId="3FA6811F" w:rsidR="005A2CDA" w:rsidRPr="00D81550" w:rsidRDefault="005A2CDA" w:rsidP="005A2CDA">
      <w:pPr>
        <w:pStyle w:val="afe"/>
        <w:numPr>
          <w:ilvl w:val="2"/>
          <w:numId w:val="2"/>
        </w:numPr>
        <w:ind w:firstLineChars="0"/>
        <w:rPr>
          <w:rFonts w:eastAsia="宋体"/>
          <w:szCs w:val="24"/>
          <w:lang w:eastAsia="zh-CN"/>
        </w:rPr>
      </w:pPr>
      <w:r w:rsidRPr="00B66599">
        <w:rPr>
          <w:iCs/>
          <w:lang w:eastAsia="zh-CN"/>
        </w:rPr>
        <w:t>Define new CSI reporting requirement for CQI, RI and PMI reporting for Single-DCI based Multi-TRP scheme, with the PMI reporting being the most important one.</w:t>
      </w:r>
    </w:p>
    <w:p w14:paraId="40C9903F" w14:textId="3F7845B2" w:rsidR="005A2CDA" w:rsidRPr="002C317A" w:rsidRDefault="005A2CDA" w:rsidP="005A2CDA">
      <w:pPr>
        <w:pStyle w:val="afe"/>
        <w:numPr>
          <w:ilvl w:val="2"/>
          <w:numId w:val="2"/>
        </w:numPr>
        <w:ind w:firstLineChars="0"/>
        <w:rPr>
          <w:rFonts w:eastAsia="宋体"/>
          <w:szCs w:val="24"/>
          <w:lang w:eastAsia="zh-CN"/>
        </w:rPr>
      </w:pPr>
      <w:r w:rsidRPr="00B66599">
        <w:rPr>
          <w:iCs/>
          <w:lang w:eastAsia="zh-CN"/>
        </w:rPr>
        <w:t>Define new CSI reporting requirement for CQI reporting for Multi-DCI based Multi-TRP scheme.</w:t>
      </w:r>
    </w:p>
    <w:p w14:paraId="3E21DED2" w14:textId="423B763D" w:rsidR="002C317A" w:rsidRPr="001366E6" w:rsidRDefault="002C317A" w:rsidP="002C317A">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4(Ericsson)</w:t>
      </w:r>
    </w:p>
    <w:p w14:paraId="63BD5B52" w14:textId="26AAB710" w:rsidR="002C317A" w:rsidRPr="00B66599" w:rsidRDefault="002C317A" w:rsidP="00D053E3">
      <w:pPr>
        <w:pStyle w:val="afe"/>
        <w:numPr>
          <w:ilvl w:val="2"/>
          <w:numId w:val="2"/>
        </w:numPr>
        <w:ind w:firstLineChars="0" w:hanging="219"/>
        <w:rPr>
          <w:iCs/>
          <w:lang w:eastAsia="zh-CN"/>
        </w:rPr>
      </w:pPr>
      <w:r w:rsidRPr="00B66599">
        <w:rPr>
          <w:iCs/>
          <w:lang w:eastAsia="zh-CN"/>
        </w:rPr>
        <w:t>Introduce requirements for PMI reporting for single-DCI based multi-TRP scheme.</w:t>
      </w:r>
    </w:p>
    <w:p w14:paraId="72655099" w14:textId="7E3DAC43" w:rsidR="002C317A" w:rsidRPr="00B66599" w:rsidRDefault="002C317A" w:rsidP="00D053E3">
      <w:pPr>
        <w:pStyle w:val="afe"/>
        <w:numPr>
          <w:ilvl w:val="2"/>
          <w:numId w:val="2"/>
        </w:numPr>
        <w:ind w:firstLineChars="0" w:hanging="219"/>
        <w:rPr>
          <w:iCs/>
          <w:lang w:eastAsia="zh-CN"/>
        </w:rPr>
      </w:pPr>
      <w:r w:rsidRPr="00B66599">
        <w:rPr>
          <w:iCs/>
          <w:lang w:eastAsia="zh-CN"/>
        </w:rPr>
        <w:t>Not to introduce requirement for CQI and RI reporting for single-DCI based multi-TRP scheme.</w:t>
      </w:r>
    </w:p>
    <w:p w14:paraId="3AED56A6" w14:textId="39A2F1AC" w:rsidR="002C317A" w:rsidRPr="005A2CDA" w:rsidRDefault="002C317A" w:rsidP="00D053E3">
      <w:pPr>
        <w:pStyle w:val="afe"/>
        <w:numPr>
          <w:ilvl w:val="2"/>
          <w:numId w:val="2"/>
        </w:numPr>
        <w:ind w:firstLineChars="0" w:hanging="219"/>
        <w:rPr>
          <w:rFonts w:eastAsia="宋体"/>
          <w:szCs w:val="24"/>
          <w:lang w:eastAsia="zh-CN"/>
        </w:rPr>
      </w:pPr>
      <w:r>
        <w:rPr>
          <w:iCs/>
          <w:lang w:eastAsia="zh-CN"/>
        </w:rPr>
        <w:t>N</w:t>
      </w:r>
      <w:r w:rsidRPr="00B66599">
        <w:rPr>
          <w:iCs/>
          <w:lang w:eastAsia="zh-CN"/>
        </w:rPr>
        <w:t>ot to introduce CSI reporting requirement for multi-DCI based multi-TRP scheme</w:t>
      </w:r>
    </w:p>
    <w:p w14:paraId="08CF217E" w14:textId="77777777" w:rsidR="006A3E49" w:rsidRPr="0062231F" w:rsidRDefault="006A3E49" w:rsidP="006A3E49">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0D4482AB" w14:textId="44D5B0C5" w:rsidR="006A3E49" w:rsidRDefault="00B72F99" w:rsidP="006A3E49">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Define PMI reporting requirement for single-DCI based Multi-TRP scheme with full overlapped resource allocation</w:t>
      </w:r>
      <w:r w:rsidR="000A4011">
        <w:rPr>
          <w:rFonts w:eastAsia="宋体"/>
          <w:szCs w:val="24"/>
          <w:lang w:eastAsia="zh-CN"/>
        </w:rPr>
        <w:t xml:space="preserve"> only in FR1</w:t>
      </w:r>
    </w:p>
    <w:p w14:paraId="04169DBA" w14:textId="3D2555CF" w:rsidR="005A2CDA" w:rsidRDefault="005A2CDA" w:rsidP="006A3E49">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FFS on CQI reporting requirement for multi-DCI based Multi-TRP scheme</w:t>
      </w:r>
    </w:p>
    <w:p w14:paraId="472C324E" w14:textId="26F70C83" w:rsidR="00760901" w:rsidRPr="00760901" w:rsidRDefault="00760901" w:rsidP="00760901">
      <w:pPr>
        <w:pStyle w:val="afe"/>
        <w:numPr>
          <w:ilvl w:val="2"/>
          <w:numId w:val="2"/>
        </w:numPr>
        <w:ind w:firstLineChars="0"/>
        <w:rPr>
          <w:rFonts w:eastAsia="宋体"/>
          <w:szCs w:val="24"/>
          <w:lang w:eastAsia="zh-CN"/>
        </w:rPr>
      </w:pPr>
      <w:r>
        <w:rPr>
          <w:iCs/>
          <w:lang w:eastAsia="zh-CN"/>
        </w:rPr>
        <w:t>Option 1(Samsung, Nokia): Define new CSI reporting requirement for CQI reporting for Multi-DCI based Multi TRP scheme</w:t>
      </w:r>
    </w:p>
    <w:p w14:paraId="169461F5" w14:textId="18714ACA" w:rsidR="00A45F1A" w:rsidRPr="003C7D61" w:rsidRDefault="00760901" w:rsidP="003C7D61">
      <w:pPr>
        <w:pStyle w:val="afe"/>
        <w:numPr>
          <w:ilvl w:val="2"/>
          <w:numId w:val="2"/>
        </w:numPr>
        <w:ind w:firstLineChars="0"/>
        <w:rPr>
          <w:rFonts w:eastAsia="宋体"/>
          <w:szCs w:val="24"/>
          <w:lang w:eastAsia="zh-CN"/>
        </w:rPr>
      </w:pPr>
      <w:r>
        <w:rPr>
          <w:iCs/>
          <w:lang w:eastAsia="zh-CN"/>
        </w:rPr>
        <w:t xml:space="preserve">Option 2(Apple, Huawei, Qualcomm, Ericsson): No to define CQI reporting requirement </w:t>
      </w:r>
    </w:p>
    <w:p w14:paraId="7AA19132" w14:textId="4CE626C8" w:rsidR="0005630F" w:rsidRPr="00F21DBA" w:rsidRDefault="00A45F1A" w:rsidP="0005630F">
      <w:pPr>
        <w:pStyle w:val="3"/>
        <w:rPr>
          <w:sz w:val="24"/>
          <w:szCs w:val="16"/>
        </w:rPr>
      </w:pPr>
      <w:r>
        <w:rPr>
          <w:sz w:val="24"/>
          <w:szCs w:val="16"/>
        </w:rPr>
        <w:t xml:space="preserve">Sub-topic </w:t>
      </w:r>
      <w:r w:rsidR="00DF6783">
        <w:rPr>
          <w:sz w:val="24"/>
          <w:szCs w:val="16"/>
        </w:rPr>
        <w:t>3</w:t>
      </w:r>
      <w:r>
        <w:rPr>
          <w:sz w:val="24"/>
          <w:szCs w:val="16"/>
        </w:rPr>
        <w:t xml:space="preserve">-2: Test setup </w:t>
      </w:r>
      <w:r w:rsidR="00760901">
        <w:rPr>
          <w:sz w:val="24"/>
          <w:szCs w:val="16"/>
        </w:rPr>
        <w:t xml:space="preserve">for CSI reporting requirement for m-TRP transmission </w:t>
      </w:r>
    </w:p>
    <w:p w14:paraId="541F5FE7" w14:textId="3F6C248D" w:rsidR="00D65841" w:rsidRPr="007E20A2" w:rsidRDefault="00D65841" w:rsidP="00D65841">
      <w:pPr>
        <w:rPr>
          <w:b/>
          <w:u w:val="single"/>
          <w:lang w:val="sv-SE" w:eastAsia="zh-CN"/>
        </w:rPr>
      </w:pPr>
      <w:r>
        <w:rPr>
          <w:b/>
          <w:u w:val="single"/>
          <w:lang w:val="sv-SE" w:eastAsia="zh-CN"/>
        </w:rPr>
        <w:t xml:space="preserve">Issue 3-2-1: </w:t>
      </w:r>
      <w:r w:rsidR="003C7D61">
        <w:rPr>
          <w:b/>
          <w:u w:val="single"/>
          <w:lang w:val="sv-SE" w:eastAsia="zh-CN"/>
        </w:rPr>
        <w:t>Common simulation assumption</w:t>
      </w:r>
    </w:p>
    <w:p w14:paraId="6AAACDF2" w14:textId="77777777" w:rsidR="00D65841" w:rsidRPr="00D81550" w:rsidRDefault="00D65841" w:rsidP="00D65841">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35AB9FAC" w14:textId="1AC6FC44" w:rsidR="00D65841" w:rsidRDefault="00D65841" w:rsidP="00D65841">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6435D0">
        <w:rPr>
          <w:rFonts w:eastAsia="宋体"/>
          <w:szCs w:val="24"/>
          <w:lang w:eastAsia="zh-CN"/>
        </w:rPr>
        <w:t>Qualcomm</w:t>
      </w:r>
      <w:r>
        <w:rPr>
          <w:rFonts w:eastAsia="宋体"/>
          <w:szCs w:val="24"/>
          <w:lang w:eastAsia="zh-CN"/>
        </w:rPr>
        <w:t>)</w:t>
      </w:r>
    </w:p>
    <w:p w14:paraId="49B42D60" w14:textId="461A66DE" w:rsidR="006435D0" w:rsidRPr="006435D0" w:rsidRDefault="006435D0" w:rsidP="006435D0">
      <w:pPr>
        <w:pStyle w:val="afe"/>
        <w:numPr>
          <w:ilvl w:val="2"/>
          <w:numId w:val="2"/>
        </w:numPr>
        <w:ind w:firstLineChars="0"/>
        <w:rPr>
          <w:rFonts w:eastAsia="宋体"/>
          <w:szCs w:val="24"/>
          <w:lang w:eastAsia="zh-CN"/>
        </w:rPr>
      </w:pPr>
      <w:r>
        <w:rPr>
          <w:iCs/>
          <w:lang w:eastAsia="zh-CN"/>
        </w:rPr>
        <w:t xml:space="preserve">Channel and correlation models:  TDLA30-10 with XP High with </w:t>
      </w:r>
      <w:r w:rsidRPr="006435D0">
        <w:rPr>
          <w:iCs/>
          <w:lang w:eastAsia="zh-CN"/>
        </w:rPr>
        <w:t>statistically independent for each TRP</w:t>
      </w:r>
    </w:p>
    <w:p w14:paraId="7DE934F3" w14:textId="62D61808" w:rsidR="006435D0" w:rsidRPr="006435D0" w:rsidRDefault="006435D0" w:rsidP="006435D0">
      <w:pPr>
        <w:pStyle w:val="afe"/>
        <w:numPr>
          <w:ilvl w:val="2"/>
          <w:numId w:val="2"/>
        </w:numPr>
        <w:ind w:firstLineChars="0"/>
        <w:rPr>
          <w:iCs/>
          <w:lang w:eastAsia="zh-CN"/>
        </w:rPr>
      </w:pPr>
      <w:r w:rsidRPr="006435D0">
        <w:rPr>
          <w:rFonts w:hint="eastAsia"/>
          <w:iCs/>
          <w:lang w:eastAsia="zh-CN"/>
        </w:rPr>
        <w:t>P</w:t>
      </w:r>
      <w:r w:rsidRPr="006435D0">
        <w:rPr>
          <w:iCs/>
          <w:lang w:eastAsia="zh-CN"/>
        </w:rPr>
        <w:t>c setting: Same Pc ratios for each TRP in defining requirement</w:t>
      </w:r>
    </w:p>
    <w:p w14:paraId="3CFCF27B" w14:textId="2DA5B80E" w:rsidR="006435D0" w:rsidRPr="006435D0" w:rsidRDefault="006435D0" w:rsidP="006435D0">
      <w:pPr>
        <w:pStyle w:val="afe"/>
        <w:numPr>
          <w:ilvl w:val="2"/>
          <w:numId w:val="2"/>
        </w:numPr>
        <w:ind w:firstLineChars="0"/>
        <w:rPr>
          <w:iCs/>
          <w:lang w:eastAsia="zh-CN"/>
        </w:rPr>
      </w:pPr>
      <w:r w:rsidRPr="006435D0">
        <w:rPr>
          <w:iCs/>
          <w:lang w:eastAsia="zh-CN"/>
        </w:rPr>
        <w:t>SNR setting: The SNRs for TRP #1 and TRP #2 are assumed to be balanced with a scaling factor of 1/sqrt(2) for the transmitted signal from each TR</w:t>
      </w:r>
      <w:r>
        <w:rPr>
          <w:iCs/>
          <w:lang w:eastAsia="zh-CN"/>
        </w:rPr>
        <w:t>P</w:t>
      </w:r>
    </w:p>
    <w:p w14:paraId="2994A066" w14:textId="77777777" w:rsidR="00D65841" w:rsidRPr="0062231F" w:rsidRDefault="00D65841" w:rsidP="00D65841">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lastRenderedPageBreak/>
        <w:t>Recommended WF</w:t>
      </w:r>
    </w:p>
    <w:p w14:paraId="3A29A4E1" w14:textId="7FF091FA" w:rsidR="006435D0" w:rsidRDefault="006435D0" w:rsidP="006435D0">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356739C1" w14:textId="77777777" w:rsidR="00D65841" w:rsidRDefault="00D65841" w:rsidP="0005630F">
      <w:pPr>
        <w:rPr>
          <w:rFonts w:eastAsia="Yu Mincho"/>
          <w:lang w:eastAsia="ja-JP"/>
        </w:rPr>
      </w:pPr>
    </w:p>
    <w:p w14:paraId="016627C5" w14:textId="46F0BBC2" w:rsidR="006D7D6F" w:rsidRPr="007E20A2" w:rsidRDefault="006D7D6F" w:rsidP="006D7D6F">
      <w:pPr>
        <w:rPr>
          <w:b/>
          <w:u w:val="single"/>
          <w:lang w:val="sv-SE" w:eastAsia="zh-CN"/>
        </w:rPr>
      </w:pPr>
      <w:r>
        <w:rPr>
          <w:b/>
          <w:u w:val="single"/>
          <w:lang w:val="sv-SE" w:eastAsia="zh-CN"/>
        </w:rPr>
        <w:t>Issue 3-</w:t>
      </w:r>
      <w:r w:rsidR="00760901">
        <w:rPr>
          <w:b/>
          <w:u w:val="single"/>
          <w:lang w:val="sv-SE" w:eastAsia="zh-CN"/>
        </w:rPr>
        <w:t>2</w:t>
      </w:r>
      <w:r w:rsidR="003C7D61">
        <w:rPr>
          <w:b/>
          <w:u w:val="single"/>
          <w:lang w:val="sv-SE" w:eastAsia="zh-CN"/>
        </w:rPr>
        <w:t>-2</w:t>
      </w:r>
      <w:r>
        <w:rPr>
          <w:b/>
          <w:u w:val="single"/>
          <w:lang w:val="sv-SE" w:eastAsia="zh-CN"/>
        </w:rPr>
        <w:t xml:space="preserve">: </w:t>
      </w:r>
      <w:r w:rsidR="00760901">
        <w:rPr>
          <w:b/>
          <w:u w:val="single"/>
          <w:lang w:val="sv-SE" w:eastAsia="zh-CN"/>
        </w:rPr>
        <w:t>General test set-up for CSI reporting</w:t>
      </w:r>
    </w:p>
    <w:p w14:paraId="142CD5A2" w14:textId="77777777" w:rsidR="006D7D6F" w:rsidRPr="00D81550" w:rsidRDefault="006D7D6F" w:rsidP="006D7D6F">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170C704F" w14:textId="6CE1861F" w:rsidR="006D7D6F" w:rsidRDefault="00760901" w:rsidP="006D7D6F">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w:t>
      </w:r>
    </w:p>
    <w:p w14:paraId="41E86CE7" w14:textId="44C7A6B5" w:rsidR="00760901" w:rsidRPr="005A2CDA" w:rsidRDefault="00760901" w:rsidP="00760901">
      <w:pPr>
        <w:pStyle w:val="afe"/>
        <w:numPr>
          <w:ilvl w:val="2"/>
          <w:numId w:val="2"/>
        </w:numPr>
        <w:ind w:firstLineChars="0"/>
        <w:rPr>
          <w:rFonts w:eastAsia="宋体"/>
          <w:szCs w:val="24"/>
          <w:lang w:eastAsia="zh-CN"/>
        </w:rPr>
      </w:pPr>
      <w:r>
        <w:rPr>
          <w:iCs/>
          <w:lang w:eastAsia="zh-CN"/>
        </w:rPr>
        <w:t>2 TPs configured</w:t>
      </w:r>
      <w:r w:rsidR="00C22FA7">
        <w:rPr>
          <w:iCs/>
          <w:lang w:eastAsia="zh-CN"/>
        </w:rPr>
        <w:t xml:space="preserve"> with fully overlapping resource allocation </w:t>
      </w:r>
    </w:p>
    <w:p w14:paraId="0CA6B4CF" w14:textId="6972B3B4" w:rsidR="00760901" w:rsidRPr="005A2CDA" w:rsidRDefault="00760901" w:rsidP="00760901">
      <w:pPr>
        <w:pStyle w:val="afe"/>
        <w:numPr>
          <w:ilvl w:val="2"/>
          <w:numId w:val="2"/>
        </w:numPr>
        <w:ind w:firstLineChars="0"/>
        <w:rPr>
          <w:rFonts w:eastAsia="宋体"/>
          <w:szCs w:val="24"/>
          <w:lang w:eastAsia="zh-CN"/>
        </w:rPr>
      </w:pPr>
      <w:r>
        <w:rPr>
          <w:iCs/>
          <w:lang w:eastAsia="zh-CN"/>
        </w:rPr>
        <w:t xml:space="preserve">One CSI-RS resource with </w:t>
      </w:r>
      <w:r w:rsidRPr="00C916BA">
        <w:rPr>
          <w:rFonts w:eastAsiaTheme="minorEastAsia"/>
          <w:lang w:val="en-US" w:eastAsia="zh-CN"/>
        </w:rPr>
        <w:t>Ks = 2</w:t>
      </w:r>
    </w:p>
    <w:p w14:paraId="5052A222" w14:textId="77777777" w:rsidR="00760901" w:rsidRPr="00760901" w:rsidRDefault="00760901" w:rsidP="00760901">
      <w:pPr>
        <w:pStyle w:val="afe"/>
        <w:numPr>
          <w:ilvl w:val="0"/>
          <w:numId w:val="11"/>
        </w:numPr>
        <w:ind w:firstLineChars="0"/>
        <w:rPr>
          <w:rFonts w:eastAsia="Yu Mincho"/>
        </w:rPr>
      </w:pPr>
      <w:r w:rsidRPr="00760901">
        <w:rPr>
          <w:rFonts w:eastAsia="Yu Mincho"/>
        </w:rPr>
        <w:t>TP1 associated with NZP-CSI-RS resource 1</w:t>
      </w:r>
    </w:p>
    <w:p w14:paraId="63C5DD77" w14:textId="77777777" w:rsidR="00760901" w:rsidRPr="00760901" w:rsidRDefault="00760901" w:rsidP="00760901">
      <w:pPr>
        <w:pStyle w:val="afe"/>
        <w:numPr>
          <w:ilvl w:val="0"/>
          <w:numId w:val="11"/>
        </w:numPr>
        <w:ind w:firstLineChars="0"/>
        <w:rPr>
          <w:rFonts w:eastAsia="Yu Mincho"/>
        </w:rPr>
      </w:pPr>
      <w:r w:rsidRPr="00760901">
        <w:rPr>
          <w:rFonts w:eastAsia="Yu Mincho"/>
        </w:rPr>
        <w:t>TP2 associated with NZP CSI-RS resource 2</w:t>
      </w:r>
    </w:p>
    <w:p w14:paraId="452F5954" w14:textId="543792A7" w:rsidR="00760901" w:rsidRPr="00760901" w:rsidRDefault="00760901" w:rsidP="00760901">
      <w:pPr>
        <w:pStyle w:val="afe"/>
        <w:numPr>
          <w:ilvl w:val="2"/>
          <w:numId w:val="2"/>
        </w:numPr>
        <w:ind w:firstLineChars="0"/>
        <w:rPr>
          <w:iCs/>
          <w:lang w:eastAsia="zh-CN"/>
        </w:rPr>
      </w:pPr>
      <w:r w:rsidRPr="00760901">
        <w:rPr>
          <w:iCs/>
          <w:lang w:eastAsia="zh-CN"/>
        </w:rPr>
        <w:t>CSI reporting: One CSI associated with multi-TRP measurement hypothesis and X=0 CSI associated with single-TRP measurement hypothesis (CSI reporting mode 1 with X=0)</w:t>
      </w:r>
    </w:p>
    <w:p w14:paraId="6F719ED9" w14:textId="77777777" w:rsidR="00760901" w:rsidRPr="00760901" w:rsidRDefault="00760901" w:rsidP="00760901">
      <w:pPr>
        <w:pStyle w:val="afe"/>
        <w:numPr>
          <w:ilvl w:val="0"/>
          <w:numId w:val="11"/>
        </w:numPr>
        <w:ind w:firstLineChars="0"/>
        <w:rPr>
          <w:rFonts w:eastAsia="Yu Mincho"/>
        </w:rPr>
      </w:pPr>
      <w:r w:rsidRPr="00760901">
        <w:rPr>
          <w:rFonts w:eastAsia="Yu Mincho"/>
        </w:rPr>
        <w:t>CMR group 1 {CMR a} corresponding to NZP CSI-RS resource 1, K1=1</w:t>
      </w:r>
    </w:p>
    <w:p w14:paraId="74E7D0F5" w14:textId="77777777" w:rsidR="00760901" w:rsidRPr="00760901" w:rsidRDefault="00760901" w:rsidP="00760901">
      <w:pPr>
        <w:pStyle w:val="afe"/>
        <w:numPr>
          <w:ilvl w:val="0"/>
          <w:numId w:val="11"/>
        </w:numPr>
        <w:ind w:firstLineChars="0"/>
        <w:rPr>
          <w:rFonts w:eastAsia="Yu Mincho"/>
        </w:rPr>
      </w:pPr>
      <w:r w:rsidRPr="00760901">
        <w:rPr>
          <w:rFonts w:eastAsia="Yu Mincho"/>
        </w:rPr>
        <w:t>CMR group 2 {CMR b} corresponding to NZP CSI-RS resource 2, K2=1</w:t>
      </w:r>
    </w:p>
    <w:p w14:paraId="7C483705" w14:textId="77777777" w:rsidR="00760901" w:rsidRPr="00760901" w:rsidRDefault="00760901" w:rsidP="00760901">
      <w:pPr>
        <w:pStyle w:val="afe"/>
        <w:numPr>
          <w:ilvl w:val="0"/>
          <w:numId w:val="11"/>
        </w:numPr>
        <w:ind w:firstLineChars="0"/>
        <w:rPr>
          <w:rFonts w:eastAsia="Yu Mincho"/>
        </w:rPr>
      </w:pPr>
      <w:r w:rsidRPr="00760901">
        <w:rPr>
          <w:rFonts w:eastAsia="Yu Mincho"/>
        </w:rPr>
        <w:t>CMR pair (N=1) : CMR {a,b} for M-TRP measurement hypothesis</w:t>
      </w:r>
    </w:p>
    <w:p w14:paraId="2864CA7E" w14:textId="19AC5F48" w:rsidR="00F51E0E" w:rsidRPr="00F51E0E" w:rsidRDefault="00F51E0E" w:rsidP="00F51E0E">
      <w:pPr>
        <w:pStyle w:val="afe"/>
        <w:numPr>
          <w:ilvl w:val="2"/>
          <w:numId w:val="2"/>
        </w:numPr>
        <w:ind w:firstLineChars="0"/>
        <w:rPr>
          <w:rFonts w:eastAsiaTheme="minorEastAsia"/>
          <w:lang w:eastAsia="zh-CN"/>
        </w:rPr>
      </w:pPr>
      <w:r>
        <w:rPr>
          <w:rFonts w:eastAsiaTheme="minorEastAsia"/>
          <w:lang w:eastAsia="zh-CN"/>
        </w:rPr>
        <w:t>Fix layer combination and precoding during test cases i.e. 1+1 for 2Rx, 2+2 for 4Rx</w:t>
      </w:r>
    </w:p>
    <w:p w14:paraId="377CE423" w14:textId="7EFCA63A" w:rsidR="00760901" w:rsidRPr="00F51E0E" w:rsidRDefault="00760901" w:rsidP="00760901">
      <w:pPr>
        <w:pStyle w:val="afe"/>
        <w:numPr>
          <w:ilvl w:val="2"/>
          <w:numId w:val="2"/>
        </w:numPr>
        <w:ind w:firstLineChars="0"/>
        <w:rPr>
          <w:rFonts w:eastAsia="宋体"/>
          <w:szCs w:val="24"/>
          <w:lang w:eastAsia="zh-CN"/>
        </w:rPr>
      </w:pPr>
      <w:r w:rsidRPr="003A1720">
        <w:rPr>
          <w:rFonts w:eastAsiaTheme="minorEastAsia"/>
          <w:lang w:val="en-US" w:eastAsia="zh-CN"/>
        </w:rPr>
        <w:t>No time/frequency offset between two TP</w:t>
      </w:r>
    </w:p>
    <w:p w14:paraId="1F551F9E" w14:textId="4B3D2056" w:rsidR="00F51E0E" w:rsidRPr="00F51E0E" w:rsidRDefault="00F51E0E" w:rsidP="00F51E0E">
      <w:pPr>
        <w:pStyle w:val="afe"/>
        <w:numPr>
          <w:ilvl w:val="2"/>
          <w:numId w:val="2"/>
        </w:numPr>
        <w:ind w:firstLineChars="0"/>
        <w:rPr>
          <w:rFonts w:eastAsia="宋体"/>
          <w:szCs w:val="24"/>
          <w:lang w:eastAsia="zh-CN"/>
        </w:rPr>
      </w:pPr>
      <w:r w:rsidRPr="00F51E0E">
        <w:rPr>
          <w:rFonts w:eastAsia="宋体"/>
          <w:szCs w:val="24"/>
          <w:lang w:eastAsia="zh-CN"/>
        </w:rPr>
        <w:t xml:space="preserve">Other test parameters reusing existing Rel-16 PDSCH requirements with single-DCI M-TRP SDM scheme </w:t>
      </w:r>
    </w:p>
    <w:p w14:paraId="5F59F025" w14:textId="45E0F7B9" w:rsidR="00760901" w:rsidRDefault="00760901" w:rsidP="00760901">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2(Huawei)</w:t>
      </w:r>
    </w:p>
    <w:p w14:paraId="7F0B255E" w14:textId="77777777" w:rsidR="00C22FA7" w:rsidRPr="00C22FA7" w:rsidRDefault="00760901" w:rsidP="00C22FA7">
      <w:pPr>
        <w:pStyle w:val="afe"/>
        <w:numPr>
          <w:ilvl w:val="2"/>
          <w:numId w:val="2"/>
        </w:numPr>
        <w:ind w:firstLineChars="0"/>
        <w:rPr>
          <w:rFonts w:eastAsia="宋体"/>
          <w:szCs w:val="24"/>
          <w:lang w:eastAsia="zh-CN"/>
        </w:rPr>
      </w:pPr>
      <w:r w:rsidRPr="00F20FD5">
        <w:rPr>
          <w:rFonts w:eastAsiaTheme="minorEastAsia"/>
          <w:lang w:eastAsia="zh-CN"/>
        </w:rPr>
        <w:t>Configure two resources in a resource pair in the same slot for CSI reporting requirements for mTRP.</w:t>
      </w:r>
    </w:p>
    <w:p w14:paraId="73DB0380" w14:textId="69A578E3" w:rsidR="00760901" w:rsidRPr="00C22FA7" w:rsidRDefault="00760901" w:rsidP="00C22FA7">
      <w:pPr>
        <w:pStyle w:val="afe"/>
        <w:numPr>
          <w:ilvl w:val="2"/>
          <w:numId w:val="2"/>
        </w:numPr>
        <w:ind w:firstLineChars="0"/>
        <w:rPr>
          <w:rFonts w:eastAsia="宋体"/>
          <w:szCs w:val="24"/>
          <w:lang w:eastAsia="zh-CN"/>
        </w:rPr>
      </w:pPr>
      <w:r w:rsidRPr="00C22FA7">
        <w:rPr>
          <w:rFonts w:eastAsiaTheme="minorEastAsia"/>
          <w:lang w:eastAsia="zh-CN"/>
        </w:rPr>
        <w:t>Number of antenna port, reporting granularity(WB/SB), CSI-RS resource type (P/AP), CSI-RS reporting type (P/AP), test metric, etc. can be reused from the existing CSI reporting cases, i.e. configuration of 4+4/8+8/16+16 port case is corresponding to that of the existing 8/16/32 port case.</w:t>
      </w:r>
    </w:p>
    <w:p w14:paraId="164F1B67" w14:textId="3ADB6FD8" w:rsidR="00760901" w:rsidRPr="00760901" w:rsidRDefault="00760901" w:rsidP="00760901">
      <w:pPr>
        <w:pStyle w:val="afe"/>
        <w:numPr>
          <w:ilvl w:val="2"/>
          <w:numId w:val="2"/>
        </w:numPr>
        <w:ind w:firstLineChars="0"/>
        <w:rPr>
          <w:rFonts w:eastAsia="宋体"/>
          <w:szCs w:val="24"/>
          <w:lang w:eastAsia="zh-CN"/>
        </w:rPr>
      </w:pPr>
      <w:r w:rsidRPr="00F20FD5">
        <w:rPr>
          <w:rFonts w:eastAsiaTheme="minorEastAsia"/>
          <w:lang w:eastAsia="zh-CN"/>
        </w:rPr>
        <w:t>Reuse from the Rel-15/16 CSI reporting requirements, i.e. 1 layer per TRP.</w:t>
      </w:r>
    </w:p>
    <w:p w14:paraId="3CC8C674" w14:textId="77777777" w:rsidR="00760901" w:rsidRPr="00D65841" w:rsidRDefault="00760901" w:rsidP="00760901">
      <w:pPr>
        <w:pStyle w:val="afe"/>
        <w:numPr>
          <w:ilvl w:val="2"/>
          <w:numId w:val="2"/>
        </w:numPr>
        <w:ind w:firstLineChars="0"/>
        <w:rPr>
          <w:rFonts w:eastAsia="宋体"/>
          <w:szCs w:val="24"/>
          <w:lang w:eastAsia="zh-CN"/>
        </w:rPr>
      </w:pPr>
      <w:r w:rsidRPr="003A1720">
        <w:rPr>
          <w:rFonts w:eastAsiaTheme="minorEastAsia"/>
          <w:lang w:val="en-US" w:eastAsia="zh-CN"/>
        </w:rPr>
        <w:t>No time/frequency offset between two TP</w:t>
      </w:r>
    </w:p>
    <w:p w14:paraId="47FF63D1" w14:textId="4D25AC97" w:rsidR="00D65841" w:rsidRDefault="00D65841" w:rsidP="00D65841">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3(Qualcomm)</w:t>
      </w:r>
    </w:p>
    <w:p w14:paraId="77C72774" w14:textId="31AACB6E" w:rsidR="00D65841" w:rsidRPr="00D65841" w:rsidRDefault="003C7D61" w:rsidP="00D65841">
      <w:pPr>
        <w:pStyle w:val="afe"/>
        <w:numPr>
          <w:ilvl w:val="2"/>
          <w:numId w:val="2"/>
        </w:numPr>
        <w:ind w:firstLineChars="0"/>
        <w:rPr>
          <w:rFonts w:eastAsia="宋体"/>
          <w:szCs w:val="24"/>
          <w:lang w:eastAsia="zh-CN"/>
        </w:rPr>
      </w:pPr>
      <w:r>
        <w:rPr>
          <w:rFonts w:eastAsiaTheme="minorEastAsia"/>
          <w:lang w:val="en-US" w:eastAsia="zh-CN"/>
        </w:rPr>
        <w:t>CSI</w:t>
      </w:r>
      <w:r w:rsidR="00D65841">
        <w:rPr>
          <w:rFonts w:eastAsiaTheme="minorEastAsia"/>
          <w:lang w:val="en-US" w:eastAsia="zh-CN"/>
        </w:rPr>
        <w:t xml:space="preserve"> reporting </w:t>
      </w:r>
      <w:r w:rsidR="00D65841">
        <w:rPr>
          <w:rFonts w:eastAsiaTheme="minorEastAsia" w:hint="eastAsia"/>
          <w:lang w:val="en-US" w:eastAsia="zh-CN"/>
        </w:rPr>
        <w:t>t</w:t>
      </w:r>
      <w:r w:rsidR="00D65841">
        <w:rPr>
          <w:rFonts w:eastAsiaTheme="minorEastAsia"/>
          <w:lang w:val="en-US" w:eastAsia="zh-CN"/>
        </w:rPr>
        <w:t xml:space="preserve">ype:  </w:t>
      </w:r>
      <w:r w:rsidR="005B5F3B">
        <w:rPr>
          <w:rFonts w:eastAsiaTheme="minorEastAsia"/>
          <w:lang w:val="en-US" w:eastAsia="zh-CN"/>
        </w:rPr>
        <w:t xml:space="preserve">WB PMI </w:t>
      </w:r>
      <w:r w:rsidR="00D65841">
        <w:rPr>
          <w:rFonts w:eastAsiaTheme="minorEastAsia"/>
          <w:lang w:val="en-US" w:eastAsia="zh-CN"/>
        </w:rPr>
        <w:t xml:space="preserve"> reporting </w:t>
      </w:r>
      <w:r w:rsidR="005B5F3B">
        <w:rPr>
          <w:rFonts w:eastAsiaTheme="minorEastAsia"/>
          <w:lang w:val="en-US" w:eastAsia="zh-CN"/>
        </w:rPr>
        <w:t xml:space="preserve">for </w:t>
      </w:r>
      <w:r w:rsidR="00D65841">
        <w:rPr>
          <w:rFonts w:eastAsiaTheme="minorEastAsia"/>
          <w:lang w:val="en-US" w:eastAsia="zh-CN"/>
        </w:rPr>
        <w:t>mode 1 with X=0</w:t>
      </w:r>
    </w:p>
    <w:p w14:paraId="58A6327E" w14:textId="4BC41317" w:rsidR="00D65841" w:rsidRDefault="00D65841" w:rsidP="00D65841">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4(Apple )</w:t>
      </w:r>
    </w:p>
    <w:p w14:paraId="59AC0E07" w14:textId="77777777" w:rsidR="00D65841" w:rsidRPr="001127EB" w:rsidRDefault="00D65841" w:rsidP="00D65841">
      <w:pPr>
        <w:pStyle w:val="afe"/>
        <w:numPr>
          <w:ilvl w:val="2"/>
          <w:numId w:val="2"/>
        </w:numPr>
        <w:ind w:firstLineChars="0"/>
        <w:rPr>
          <w:rFonts w:eastAsiaTheme="minorEastAsia"/>
          <w:lang w:val="en-US" w:eastAsia="zh-CN"/>
        </w:rPr>
      </w:pPr>
      <w:r w:rsidRPr="001127EB">
        <w:rPr>
          <w:rFonts w:eastAsiaTheme="minorEastAsia"/>
          <w:lang w:val="en-US" w:eastAsia="zh-CN"/>
        </w:rPr>
        <w:t>FR: FR1 only</w:t>
      </w:r>
    </w:p>
    <w:p w14:paraId="38A30C31" w14:textId="77777777" w:rsidR="00D65841" w:rsidRPr="001127EB" w:rsidRDefault="00D65841" w:rsidP="00D65841">
      <w:pPr>
        <w:pStyle w:val="afe"/>
        <w:numPr>
          <w:ilvl w:val="2"/>
          <w:numId w:val="2"/>
        </w:numPr>
        <w:ind w:firstLineChars="0"/>
        <w:rPr>
          <w:rFonts w:eastAsiaTheme="minorEastAsia"/>
          <w:lang w:val="en-US" w:eastAsia="zh-CN"/>
        </w:rPr>
      </w:pPr>
      <w:r w:rsidRPr="001127EB">
        <w:rPr>
          <w:rFonts w:eastAsiaTheme="minorEastAsia"/>
          <w:lang w:val="en-US" w:eastAsia="zh-CN"/>
        </w:rPr>
        <w:t>Antenna config: 8x2, 8x4</w:t>
      </w:r>
    </w:p>
    <w:p w14:paraId="621791FC" w14:textId="77777777" w:rsidR="00D65841" w:rsidRPr="001127EB" w:rsidRDefault="00D65841" w:rsidP="00D65841">
      <w:pPr>
        <w:pStyle w:val="afe"/>
        <w:numPr>
          <w:ilvl w:val="2"/>
          <w:numId w:val="2"/>
        </w:numPr>
        <w:ind w:firstLineChars="0"/>
        <w:rPr>
          <w:rFonts w:eastAsiaTheme="minorEastAsia"/>
          <w:lang w:val="en-US" w:eastAsia="zh-CN"/>
        </w:rPr>
      </w:pPr>
      <w:r w:rsidRPr="001127EB">
        <w:rPr>
          <w:rFonts w:eastAsiaTheme="minorEastAsia"/>
          <w:lang w:val="en-US" w:eastAsia="zh-CN"/>
        </w:rPr>
        <w:t>Number of layers: 2 (1 MIMO layer per TRP)</w:t>
      </w:r>
    </w:p>
    <w:p w14:paraId="3D4856C0" w14:textId="77777777" w:rsidR="00D65841" w:rsidRPr="001127EB" w:rsidRDefault="00D65841" w:rsidP="00D65841">
      <w:pPr>
        <w:pStyle w:val="afe"/>
        <w:numPr>
          <w:ilvl w:val="2"/>
          <w:numId w:val="2"/>
        </w:numPr>
        <w:ind w:firstLineChars="0"/>
        <w:rPr>
          <w:rFonts w:eastAsiaTheme="minorEastAsia"/>
          <w:lang w:val="en-US" w:eastAsia="zh-CN"/>
        </w:rPr>
      </w:pPr>
      <w:r w:rsidRPr="001127EB">
        <w:rPr>
          <w:rFonts w:eastAsiaTheme="minorEastAsia"/>
          <w:lang w:val="en-US" w:eastAsia="zh-CN"/>
        </w:rPr>
        <w:t>NZP CSI-RS resource set with 2 resources: Ks=2</w:t>
      </w:r>
    </w:p>
    <w:p w14:paraId="1B34D44D" w14:textId="77777777" w:rsidR="00D65841" w:rsidRPr="00D65841" w:rsidRDefault="00D65841" w:rsidP="00D65841">
      <w:pPr>
        <w:pStyle w:val="afe"/>
        <w:numPr>
          <w:ilvl w:val="0"/>
          <w:numId w:val="11"/>
        </w:numPr>
        <w:ind w:firstLineChars="0"/>
        <w:rPr>
          <w:rFonts w:eastAsia="Yu Mincho"/>
        </w:rPr>
      </w:pPr>
      <w:r w:rsidRPr="00D65841">
        <w:rPr>
          <w:rFonts w:eastAsia="Yu Mincho"/>
        </w:rPr>
        <w:t>K1=1; For NZP CSI-RS resource associated with TRP1</w:t>
      </w:r>
    </w:p>
    <w:p w14:paraId="54C14B90" w14:textId="77777777" w:rsidR="00D65841" w:rsidRPr="00D65841" w:rsidRDefault="00D65841" w:rsidP="00D65841">
      <w:pPr>
        <w:pStyle w:val="afe"/>
        <w:numPr>
          <w:ilvl w:val="0"/>
          <w:numId w:val="11"/>
        </w:numPr>
        <w:ind w:firstLineChars="0"/>
        <w:rPr>
          <w:rFonts w:eastAsia="Yu Mincho"/>
        </w:rPr>
      </w:pPr>
      <w:r w:rsidRPr="00D65841">
        <w:rPr>
          <w:rFonts w:eastAsia="Yu Mincho"/>
        </w:rPr>
        <w:t>K2=1; For NZP CSI-RS resource associated with TRP2</w:t>
      </w:r>
    </w:p>
    <w:p w14:paraId="167CB8FE" w14:textId="77777777" w:rsidR="00D65841" w:rsidRPr="00D65841" w:rsidRDefault="00D65841" w:rsidP="00D65841">
      <w:pPr>
        <w:pStyle w:val="afe"/>
        <w:numPr>
          <w:ilvl w:val="2"/>
          <w:numId w:val="2"/>
        </w:numPr>
        <w:ind w:firstLineChars="0"/>
        <w:rPr>
          <w:rFonts w:eastAsiaTheme="minorEastAsia"/>
          <w:lang w:val="en-US" w:eastAsia="zh-CN"/>
        </w:rPr>
      </w:pPr>
      <w:r w:rsidRPr="00D65841">
        <w:rPr>
          <w:rFonts w:eastAsiaTheme="minorEastAsia"/>
          <w:lang w:val="en-US" w:eastAsia="zh-CN"/>
        </w:rPr>
        <w:t>CMR pair: N=1 for mTRP hypothesis</w:t>
      </w:r>
    </w:p>
    <w:p w14:paraId="5F0117EA" w14:textId="326ED480" w:rsidR="00D65841" w:rsidRPr="00D65841" w:rsidRDefault="00D65841" w:rsidP="00D65841">
      <w:pPr>
        <w:pStyle w:val="afe"/>
        <w:numPr>
          <w:ilvl w:val="2"/>
          <w:numId w:val="2"/>
        </w:numPr>
        <w:ind w:firstLineChars="0"/>
        <w:rPr>
          <w:rFonts w:eastAsiaTheme="minorEastAsia"/>
          <w:lang w:val="en-US" w:eastAsia="zh-CN"/>
        </w:rPr>
      </w:pPr>
      <w:r w:rsidRPr="001127EB">
        <w:rPr>
          <w:rFonts w:eastAsiaTheme="minorEastAsia"/>
          <w:lang w:val="en-US" w:eastAsia="zh-CN"/>
        </w:rPr>
        <w:lastRenderedPageBreak/>
        <w:t>CSI Report Mode: Mode 1 with X=0</w:t>
      </w:r>
    </w:p>
    <w:p w14:paraId="7AFFC2A6" w14:textId="77777777" w:rsidR="00760901" w:rsidRPr="0062231F" w:rsidRDefault="00760901" w:rsidP="00760901">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63EFE89E" w14:textId="77777777" w:rsidR="00F51E0E" w:rsidRPr="005A2CDA" w:rsidRDefault="00F51E0E" w:rsidP="00F51E0E">
      <w:pPr>
        <w:pStyle w:val="afe"/>
        <w:numPr>
          <w:ilvl w:val="1"/>
          <w:numId w:val="2"/>
        </w:numPr>
        <w:overflowPunct/>
        <w:autoSpaceDE/>
        <w:autoSpaceDN/>
        <w:adjustRightInd/>
        <w:spacing w:after="120"/>
        <w:ind w:left="1440" w:firstLineChars="0"/>
        <w:textAlignment w:val="auto"/>
        <w:rPr>
          <w:rFonts w:eastAsia="宋体"/>
          <w:szCs w:val="24"/>
          <w:lang w:eastAsia="zh-CN"/>
        </w:rPr>
      </w:pPr>
      <w:r w:rsidRPr="00F51E0E">
        <w:rPr>
          <w:rFonts w:eastAsia="宋体"/>
          <w:szCs w:val="24"/>
          <w:lang w:eastAsia="zh-CN"/>
        </w:rPr>
        <w:t xml:space="preserve">2 TPs configured with fully overlapping resource allocation </w:t>
      </w:r>
    </w:p>
    <w:p w14:paraId="05BBE99E" w14:textId="77777777" w:rsidR="00F51E0E" w:rsidRPr="005A2CDA" w:rsidRDefault="00F51E0E" w:rsidP="00F51E0E">
      <w:pPr>
        <w:pStyle w:val="afe"/>
        <w:numPr>
          <w:ilvl w:val="1"/>
          <w:numId w:val="2"/>
        </w:numPr>
        <w:overflowPunct/>
        <w:autoSpaceDE/>
        <w:autoSpaceDN/>
        <w:adjustRightInd/>
        <w:spacing w:after="120"/>
        <w:ind w:left="1440" w:firstLineChars="0"/>
        <w:textAlignment w:val="auto"/>
        <w:rPr>
          <w:rFonts w:eastAsia="宋体"/>
          <w:szCs w:val="24"/>
          <w:lang w:eastAsia="zh-CN"/>
        </w:rPr>
      </w:pPr>
      <w:r w:rsidRPr="00F51E0E">
        <w:rPr>
          <w:rFonts w:eastAsia="宋体"/>
          <w:szCs w:val="24"/>
          <w:lang w:eastAsia="zh-CN"/>
        </w:rPr>
        <w:t>One CSI-RS resource with Ks = 2</w:t>
      </w:r>
    </w:p>
    <w:p w14:paraId="14FDFB50" w14:textId="77777777" w:rsidR="00F51E0E" w:rsidRPr="00F51E0E" w:rsidRDefault="00F51E0E" w:rsidP="00F51E0E">
      <w:pPr>
        <w:pStyle w:val="afe"/>
        <w:numPr>
          <w:ilvl w:val="2"/>
          <w:numId w:val="2"/>
        </w:numPr>
        <w:ind w:firstLineChars="0"/>
        <w:rPr>
          <w:iCs/>
          <w:lang w:eastAsia="zh-CN"/>
        </w:rPr>
      </w:pPr>
      <w:r w:rsidRPr="00F51E0E">
        <w:rPr>
          <w:iCs/>
          <w:lang w:eastAsia="zh-CN"/>
        </w:rPr>
        <w:t>TP1 associated with NZP-CSI-RS resource 1</w:t>
      </w:r>
    </w:p>
    <w:p w14:paraId="6E9EE647" w14:textId="77777777" w:rsidR="00F51E0E" w:rsidRPr="00F51E0E" w:rsidRDefault="00F51E0E" w:rsidP="00F51E0E">
      <w:pPr>
        <w:pStyle w:val="afe"/>
        <w:numPr>
          <w:ilvl w:val="2"/>
          <w:numId w:val="2"/>
        </w:numPr>
        <w:ind w:firstLineChars="0"/>
        <w:rPr>
          <w:iCs/>
          <w:lang w:eastAsia="zh-CN"/>
        </w:rPr>
      </w:pPr>
      <w:r w:rsidRPr="00F51E0E">
        <w:rPr>
          <w:iCs/>
          <w:lang w:eastAsia="zh-CN"/>
        </w:rPr>
        <w:t>TP2 associated with NZP CSI-RS resource 2</w:t>
      </w:r>
    </w:p>
    <w:p w14:paraId="60F5372A" w14:textId="77777777" w:rsidR="00F51E0E" w:rsidRPr="00F51E0E" w:rsidRDefault="00F51E0E" w:rsidP="00F51E0E">
      <w:pPr>
        <w:pStyle w:val="afe"/>
        <w:numPr>
          <w:ilvl w:val="1"/>
          <w:numId w:val="2"/>
        </w:numPr>
        <w:overflowPunct/>
        <w:autoSpaceDE/>
        <w:autoSpaceDN/>
        <w:adjustRightInd/>
        <w:spacing w:after="120"/>
        <w:ind w:left="1440" w:firstLineChars="0"/>
        <w:textAlignment w:val="auto"/>
        <w:rPr>
          <w:rFonts w:eastAsia="宋体"/>
          <w:szCs w:val="24"/>
          <w:lang w:eastAsia="zh-CN"/>
        </w:rPr>
      </w:pPr>
      <w:r w:rsidRPr="00F51E0E">
        <w:rPr>
          <w:rFonts w:eastAsia="宋体"/>
          <w:szCs w:val="24"/>
          <w:lang w:eastAsia="zh-CN"/>
        </w:rPr>
        <w:t>CSI reporting: One CSI associated with multi-TRP measurement hypothesis and X=0 CSI associated with single-TRP measurement hypothesis (CSI reporting mode 1 with X=0)</w:t>
      </w:r>
    </w:p>
    <w:p w14:paraId="3A522C63" w14:textId="77777777" w:rsidR="00F51E0E" w:rsidRPr="00F51E0E" w:rsidRDefault="00F51E0E" w:rsidP="00F51E0E">
      <w:pPr>
        <w:pStyle w:val="afe"/>
        <w:numPr>
          <w:ilvl w:val="2"/>
          <w:numId w:val="2"/>
        </w:numPr>
        <w:ind w:firstLineChars="0"/>
        <w:rPr>
          <w:iCs/>
          <w:lang w:eastAsia="zh-CN"/>
        </w:rPr>
      </w:pPr>
      <w:r w:rsidRPr="00F51E0E">
        <w:rPr>
          <w:iCs/>
          <w:lang w:eastAsia="zh-CN"/>
        </w:rPr>
        <w:t>CMR group 1 {CMR a} corresponding to NZP CSI-RS resource 1, K1=1</w:t>
      </w:r>
    </w:p>
    <w:p w14:paraId="7D7D9B8A" w14:textId="77777777" w:rsidR="00F51E0E" w:rsidRPr="00760901" w:rsidRDefault="00F51E0E" w:rsidP="00F51E0E">
      <w:pPr>
        <w:pStyle w:val="afe"/>
        <w:numPr>
          <w:ilvl w:val="2"/>
          <w:numId w:val="2"/>
        </w:numPr>
        <w:ind w:firstLineChars="0"/>
        <w:rPr>
          <w:rFonts w:eastAsia="Yu Mincho"/>
        </w:rPr>
      </w:pPr>
      <w:r w:rsidRPr="00F51E0E">
        <w:rPr>
          <w:iCs/>
          <w:lang w:eastAsia="zh-CN"/>
        </w:rPr>
        <w:t xml:space="preserve">CMR group 2 </w:t>
      </w:r>
      <w:r w:rsidRPr="00760901">
        <w:rPr>
          <w:rFonts w:eastAsia="Yu Mincho"/>
        </w:rPr>
        <w:t>{CMR b} corresponding to NZP CSI-RS resource 2, K2=1</w:t>
      </w:r>
    </w:p>
    <w:p w14:paraId="56C50B92" w14:textId="77777777" w:rsidR="00F51E0E" w:rsidRPr="00F51E0E" w:rsidRDefault="00F51E0E" w:rsidP="00F51E0E">
      <w:pPr>
        <w:pStyle w:val="afe"/>
        <w:numPr>
          <w:ilvl w:val="2"/>
          <w:numId w:val="2"/>
        </w:numPr>
        <w:ind w:firstLineChars="0"/>
        <w:rPr>
          <w:iCs/>
          <w:lang w:eastAsia="zh-CN"/>
        </w:rPr>
      </w:pPr>
      <w:r w:rsidRPr="00F51E0E">
        <w:rPr>
          <w:iCs/>
          <w:lang w:eastAsia="zh-CN"/>
        </w:rPr>
        <w:t>CMR pair (N=1) : CMR {a,b} for M-TRP measurement hypothesis</w:t>
      </w:r>
    </w:p>
    <w:p w14:paraId="76258266" w14:textId="3C77F495" w:rsidR="00D65841" w:rsidRPr="00F21DBA" w:rsidRDefault="00F51E0E" w:rsidP="00F21DBA">
      <w:pPr>
        <w:pStyle w:val="afe"/>
        <w:numPr>
          <w:ilvl w:val="1"/>
          <w:numId w:val="2"/>
        </w:numPr>
        <w:overflowPunct/>
        <w:autoSpaceDE/>
        <w:autoSpaceDN/>
        <w:adjustRightInd/>
        <w:spacing w:after="120"/>
        <w:ind w:left="1440" w:firstLineChars="0"/>
        <w:textAlignment w:val="auto"/>
        <w:rPr>
          <w:rFonts w:eastAsia="宋体"/>
          <w:szCs w:val="24"/>
          <w:lang w:eastAsia="zh-CN"/>
        </w:rPr>
      </w:pPr>
      <w:r w:rsidRPr="00F51E0E">
        <w:rPr>
          <w:rFonts w:eastAsia="宋体"/>
          <w:szCs w:val="24"/>
          <w:lang w:eastAsia="zh-CN"/>
        </w:rPr>
        <w:t>No time/frequency offset between two TP</w:t>
      </w:r>
    </w:p>
    <w:p w14:paraId="5A96E6BB" w14:textId="77777777" w:rsidR="00190E50" w:rsidRDefault="00190E50" w:rsidP="00190E50">
      <w:pPr>
        <w:rPr>
          <w:lang w:val="sv-SE" w:eastAsia="zh-CN"/>
        </w:rPr>
      </w:pPr>
    </w:p>
    <w:p w14:paraId="09B2F0AD" w14:textId="3BA768E9" w:rsidR="00F21DBA" w:rsidRDefault="00F21DBA" w:rsidP="00F21DBA">
      <w:pPr>
        <w:rPr>
          <w:b/>
          <w:u w:val="single"/>
          <w:lang w:eastAsia="ko-KR"/>
        </w:rPr>
      </w:pPr>
      <w:r>
        <w:rPr>
          <w:b/>
          <w:u w:val="single"/>
          <w:lang w:eastAsia="ko-KR"/>
        </w:rPr>
        <w:t>Issue 3-2-</w:t>
      </w:r>
      <w:r w:rsidR="00B26681">
        <w:rPr>
          <w:b/>
          <w:u w:val="single"/>
          <w:lang w:eastAsia="ko-KR"/>
        </w:rPr>
        <w:t>3</w:t>
      </w:r>
      <w:r>
        <w:rPr>
          <w:b/>
          <w:u w:val="single"/>
          <w:lang w:eastAsia="ko-KR"/>
        </w:rPr>
        <w:t xml:space="preserve">: </w:t>
      </w:r>
      <w:r w:rsidR="003C7D61">
        <w:rPr>
          <w:b/>
          <w:u w:val="single"/>
          <w:lang w:eastAsia="ko-KR"/>
        </w:rPr>
        <w:t>CSI resource configuration</w:t>
      </w:r>
    </w:p>
    <w:p w14:paraId="30C7C982" w14:textId="77777777" w:rsidR="00F21DBA" w:rsidRPr="0062231F" w:rsidRDefault="00F21DBA" w:rsidP="00F21DBA">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4E07645F" w14:textId="304C2819" w:rsidR="003C7D61" w:rsidRPr="003C7D61" w:rsidRDefault="00F21DBA" w:rsidP="003C7D61">
      <w:pPr>
        <w:pStyle w:val="afe"/>
        <w:numPr>
          <w:ilvl w:val="1"/>
          <w:numId w:val="2"/>
        </w:numPr>
        <w:overflowPunct/>
        <w:autoSpaceDE/>
        <w:autoSpaceDN/>
        <w:adjustRightInd/>
        <w:spacing w:after="120"/>
        <w:ind w:left="1440" w:firstLineChars="0"/>
        <w:textAlignment w:val="auto"/>
        <w:rPr>
          <w:rFonts w:eastAsia="宋体"/>
          <w:szCs w:val="24"/>
          <w:lang w:eastAsia="zh-CN"/>
        </w:rPr>
      </w:pPr>
      <w:r w:rsidRPr="003C7D61">
        <w:rPr>
          <w:rFonts w:eastAsia="宋体"/>
          <w:szCs w:val="24"/>
          <w:lang w:eastAsia="zh-CN"/>
        </w:rPr>
        <w:t>Option 1 (</w:t>
      </w:r>
      <w:r w:rsidR="003C7D61">
        <w:rPr>
          <w:rFonts w:eastAsia="宋体"/>
          <w:szCs w:val="24"/>
          <w:lang w:eastAsia="zh-CN"/>
        </w:rPr>
        <w:t>Huawei</w:t>
      </w:r>
      <w:r w:rsidRPr="003C7D61">
        <w:rPr>
          <w:rFonts w:eastAsia="宋体"/>
          <w:szCs w:val="24"/>
          <w:lang w:eastAsia="zh-CN"/>
        </w:rPr>
        <w:t xml:space="preserve">): </w:t>
      </w:r>
      <w:r w:rsidR="003C7D61" w:rsidRPr="003C7D61">
        <w:rPr>
          <w:rFonts w:eastAsia="宋体"/>
          <w:szCs w:val="24"/>
          <w:lang w:eastAsia="zh-CN"/>
        </w:rPr>
        <w:t>Configure two resources in a resource pair in the same slot for CSI reporting requirements for mTRP.</w:t>
      </w:r>
    </w:p>
    <w:p w14:paraId="0EF1DC9B" w14:textId="77777777" w:rsidR="00F21DBA" w:rsidRPr="0062231F" w:rsidRDefault="00F21DBA" w:rsidP="00F21DBA">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09F08D09" w14:textId="287B2DD7" w:rsidR="00F21DBA" w:rsidRDefault="003C7D61" w:rsidP="00190E50">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189A6567" w14:textId="77777777" w:rsidR="003C7D61" w:rsidRPr="003C7D61" w:rsidRDefault="003C7D61" w:rsidP="003C7D61">
      <w:pPr>
        <w:pStyle w:val="afe"/>
        <w:overflowPunct/>
        <w:autoSpaceDE/>
        <w:autoSpaceDN/>
        <w:adjustRightInd/>
        <w:spacing w:after="120"/>
        <w:ind w:left="1440" w:firstLineChars="0" w:firstLine="0"/>
        <w:textAlignment w:val="auto"/>
        <w:rPr>
          <w:rFonts w:eastAsia="宋体"/>
          <w:szCs w:val="24"/>
          <w:lang w:eastAsia="zh-CN"/>
        </w:rPr>
      </w:pPr>
    </w:p>
    <w:p w14:paraId="6A1E7051" w14:textId="04FAEF99" w:rsidR="00190E50" w:rsidRDefault="00F21DBA" w:rsidP="00190E50">
      <w:pPr>
        <w:rPr>
          <w:b/>
          <w:u w:val="single"/>
          <w:lang w:eastAsia="ko-KR"/>
        </w:rPr>
      </w:pPr>
      <w:r>
        <w:rPr>
          <w:b/>
          <w:u w:val="single"/>
          <w:lang w:eastAsia="ko-KR"/>
        </w:rPr>
        <w:t>Issue 3-2-</w:t>
      </w:r>
      <w:r w:rsidR="00B26681">
        <w:rPr>
          <w:b/>
          <w:u w:val="single"/>
          <w:lang w:eastAsia="ko-KR"/>
        </w:rPr>
        <w:t>4</w:t>
      </w:r>
      <w:r w:rsidR="00190E50">
        <w:rPr>
          <w:b/>
          <w:u w:val="single"/>
          <w:lang w:eastAsia="ko-KR"/>
        </w:rPr>
        <w:t xml:space="preserve">: Number of CSI-RS Ports </w:t>
      </w:r>
    </w:p>
    <w:p w14:paraId="2CC7D235" w14:textId="77777777" w:rsidR="00190E50" w:rsidRPr="0062231F" w:rsidRDefault="00190E50" w:rsidP="00190E50">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08D7FB9F" w14:textId="77777777" w:rsidR="00190E50" w:rsidRDefault="00190E50" w:rsidP="00190E50">
      <w:pPr>
        <w:pStyle w:val="afe"/>
        <w:numPr>
          <w:ilvl w:val="1"/>
          <w:numId w:val="2"/>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 xml:space="preserve">Option </w:t>
      </w:r>
      <w:r>
        <w:rPr>
          <w:rFonts w:eastAsia="宋体"/>
          <w:szCs w:val="24"/>
          <w:lang w:eastAsia="zh-CN"/>
        </w:rPr>
        <w:t xml:space="preserve">1 (Qualcomm): </w:t>
      </w:r>
    </w:p>
    <w:p w14:paraId="60DCB75C" w14:textId="1F70F628" w:rsidR="00190E50" w:rsidRDefault="00190E50" w:rsidP="00190E50">
      <w:pPr>
        <w:pStyle w:val="afe"/>
        <w:numPr>
          <w:ilvl w:val="2"/>
          <w:numId w:val="2"/>
        </w:numPr>
        <w:ind w:firstLineChars="0"/>
        <w:rPr>
          <w:rFonts w:eastAsia="宋体"/>
          <w:szCs w:val="24"/>
          <w:lang w:eastAsia="zh-CN"/>
        </w:rPr>
      </w:pPr>
      <w:r>
        <w:rPr>
          <w:rFonts w:eastAsia="宋体"/>
          <w:szCs w:val="24"/>
          <w:lang w:eastAsia="zh-CN"/>
        </w:rPr>
        <w:t>8   for each TRP</w:t>
      </w:r>
    </w:p>
    <w:p w14:paraId="2E707A4D" w14:textId="46E04BF6" w:rsidR="00760901" w:rsidRDefault="00760901" w:rsidP="00760901">
      <w:pPr>
        <w:pStyle w:val="afe"/>
        <w:numPr>
          <w:ilvl w:val="1"/>
          <w:numId w:val="2"/>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 xml:space="preserve">Option </w:t>
      </w:r>
      <w:r>
        <w:rPr>
          <w:rFonts w:eastAsia="宋体"/>
          <w:szCs w:val="24"/>
          <w:lang w:eastAsia="zh-CN"/>
        </w:rPr>
        <w:t>2 (Samsung</w:t>
      </w:r>
      <w:r w:rsidR="00C22FA7">
        <w:rPr>
          <w:rFonts w:eastAsia="宋体"/>
          <w:szCs w:val="24"/>
          <w:lang w:eastAsia="zh-CN"/>
        </w:rPr>
        <w:t>, Apple, Huawei</w:t>
      </w:r>
      <w:r>
        <w:rPr>
          <w:rFonts w:eastAsia="宋体"/>
          <w:szCs w:val="24"/>
          <w:lang w:eastAsia="zh-CN"/>
        </w:rPr>
        <w:t xml:space="preserve">): </w:t>
      </w:r>
    </w:p>
    <w:p w14:paraId="5D9FAC58" w14:textId="36F5774B" w:rsidR="00760901" w:rsidRDefault="00760901" w:rsidP="00760901">
      <w:pPr>
        <w:pStyle w:val="afe"/>
        <w:numPr>
          <w:ilvl w:val="2"/>
          <w:numId w:val="2"/>
        </w:numPr>
        <w:ind w:firstLineChars="0"/>
        <w:rPr>
          <w:rFonts w:eastAsia="宋体"/>
          <w:szCs w:val="24"/>
          <w:lang w:eastAsia="zh-CN"/>
        </w:rPr>
      </w:pPr>
      <w:r>
        <w:rPr>
          <w:rFonts w:eastAsia="宋体"/>
          <w:szCs w:val="24"/>
          <w:lang w:eastAsia="zh-CN"/>
        </w:rPr>
        <w:t>4  for each TRP</w:t>
      </w:r>
    </w:p>
    <w:p w14:paraId="0E7331E5" w14:textId="77777777" w:rsidR="00190E50" w:rsidRPr="0062231F" w:rsidRDefault="00190E50" w:rsidP="00190E50">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744DE020" w14:textId="594D53B3" w:rsidR="00190E50" w:rsidRPr="001366E6" w:rsidRDefault="00C22FA7" w:rsidP="00190E50">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p>
    <w:p w14:paraId="47FEACB3" w14:textId="77777777" w:rsidR="00B72F99" w:rsidRDefault="00B72F99" w:rsidP="00B72F99">
      <w:pPr>
        <w:pStyle w:val="afe"/>
        <w:overflowPunct/>
        <w:autoSpaceDE/>
        <w:autoSpaceDN/>
        <w:adjustRightInd/>
        <w:spacing w:after="120"/>
        <w:ind w:left="720" w:firstLineChars="0" w:firstLine="0"/>
        <w:textAlignment w:val="auto"/>
        <w:rPr>
          <w:rFonts w:eastAsia="宋体"/>
          <w:szCs w:val="24"/>
          <w:lang w:eastAsia="zh-CN"/>
        </w:rPr>
      </w:pPr>
    </w:p>
    <w:p w14:paraId="26C63197" w14:textId="6B9D63E4" w:rsidR="000A4011" w:rsidRDefault="000A4011" w:rsidP="000A4011">
      <w:pPr>
        <w:rPr>
          <w:b/>
          <w:u w:val="single"/>
          <w:lang w:eastAsia="ko-KR"/>
        </w:rPr>
      </w:pPr>
      <w:r>
        <w:rPr>
          <w:b/>
          <w:u w:val="single"/>
          <w:lang w:eastAsia="ko-KR"/>
        </w:rPr>
        <w:t xml:space="preserve">Issue </w:t>
      </w:r>
      <w:r w:rsidR="00F21DBA">
        <w:rPr>
          <w:b/>
          <w:u w:val="single"/>
          <w:lang w:eastAsia="ko-KR"/>
        </w:rPr>
        <w:t>3</w:t>
      </w:r>
      <w:r>
        <w:rPr>
          <w:b/>
          <w:u w:val="single"/>
          <w:lang w:eastAsia="ko-KR"/>
        </w:rPr>
        <w:t>-2-</w:t>
      </w:r>
      <w:r w:rsidR="00B26681">
        <w:rPr>
          <w:b/>
          <w:u w:val="single"/>
          <w:lang w:eastAsia="ko-KR"/>
        </w:rPr>
        <w:t>5</w:t>
      </w:r>
      <w:r>
        <w:rPr>
          <w:b/>
          <w:u w:val="single"/>
          <w:lang w:eastAsia="ko-KR"/>
        </w:rPr>
        <w:t>: Number of layers</w:t>
      </w:r>
    </w:p>
    <w:p w14:paraId="1C69333E" w14:textId="77777777" w:rsidR="000A4011" w:rsidRPr="0062231F" w:rsidRDefault="000A4011" w:rsidP="000A4011">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1F41F224" w14:textId="77777777" w:rsidR="00D65841" w:rsidRDefault="000A4011" w:rsidP="00D65841">
      <w:pPr>
        <w:pStyle w:val="afe"/>
        <w:numPr>
          <w:ilvl w:val="1"/>
          <w:numId w:val="2"/>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 xml:space="preserve">Option </w:t>
      </w:r>
      <w:r>
        <w:rPr>
          <w:rFonts w:eastAsia="宋体"/>
          <w:szCs w:val="24"/>
          <w:lang w:eastAsia="zh-CN"/>
        </w:rPr>
        <w:t>1 (Apple, Huawei): 2 (1 MIMO layer per TRP)</w:t>
      </w:r>
    </w:p>
    <w:p w14:paraId="6DD95647" w14:textId="4F148D2C" w:rsidR="00D65841" w:rsidRPr="002C317A" w:rsidRDefault="00D65841" w:rsidP="002C317A">
      <w:pPr>
        <w:pStyle w:val="afe"/>
        <w:numPr>
          <w:ilvl w:val="1"/>
          <w:numId w:val="2"/>
        </w:numPr>
        <w:overflowPunct/>
        <w:autoSpaceDE/>
        <w:autoSpaceDN/>
        <w:adjustRightInd/>
        <w:spacing w:after="120"/>
        <w:ind w:left="1440" w:firstLineChars="0"/>
        <w:textAlignment w:val="auto"/>
        <w:rPr>
          <w:rFonts w:eastAsia="宋体"/>
          <w:szCs w:val="24"/>
          <w:lang w:eastAsia="zh-CN"/>
        </w:rPr>
      </w:pPr>
      <w:r w:rsidRPr="00D65841">
        <w:rPr>
          <w:iCs/>
          <w:lang w:eastAsia="zh-CN"/>
        </w:rPr>
        <w:t>Option 2 (Samsung): 1MIMO layer for each TRP with 2Rx, 2 MIMO layers for each TRP with 4Rx</w:t>
      </w:r>
    </w:p>
    <w:p w14:paraId="7AFB94FF" w14:textId="77777777" w:rsidR="000A4011" w:rsidRPr="0062231F" w:rsidRDefault="000A4011" w:rsidP="000A4011">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7B77B7F8" w14:textId="77777777" w:rsidR="002C317A" w:rsidRPr="001366E6" w:rsidRDefault="002C317A" w:rsidP="002C317A">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r w:rsidRPr="001366E6">
        <w:rPr>
          <w:rFonts w:eastAsia="宋体"/>
          <w:szCs w:val="24"/>
          <w:lang w:eastAsia="zh-CN"/>
        </w:rPr>
        <w:t>.</w:t>
      </w:r>
    </w:p>
    <w:p w14:paraId="3E48EE40" w14:textId="77777777" w:rsidR="00F21DBA" w:rsidRPr="00F21DBA" w:rsidRDefault="00F21DBA" w:rsidP="00F21DBA">
      <w:pPr>
        <w:spacing w:after="120"/>
        <w:rPr>
          <w:szCs w:val="24"/>
          <w:lang w:eastAsia="zh-CN"/>
        </w:rPr>
      </w:pPr>
    </w:p>
    <w:p w14:paraId="29A2EFD6" w14:textId="548C75E8" w:rsidR="000A4011" w:rsidRDefault="000A4011" w:rsidP="000A4011">
      <w:pPr>
        <w:rPr>
          <w:b/>
          <w:u w:val="single"/>
          <w:lang w:eastAsia="ko-KR"/>
        </w:rPr>
      </w:pPr>
      <w:r>
        <w:rPr>
          <w:b/>
          <w:u w:val="single"/>
          <w:lang w:eastAsia="ko-KR"/>
        </w:rPr>
        <w:t xml:space="preserve">Issue </w:t>
      </w:r>
      <w:r w:rsidR="00F21DBA">
        <w:rPr>
          <w:b/>
          <w:u w:val="single"/>
          <w:lang w:eastAsia="ko-KR"/>
        </w:rPr>
        <w:t>3</w:t>
      </w:r>
      <w:r>
        <w:rPr>
          <w:b/>
          <w:u w:val="single"/>
          <w:lang w:eastAsia="ko-KR"/>
        </w:rPr>
        <w:t>-2-</w:t>
      </w:r>
      <w:r w:rsidR="00B26681">
        <w:rPr>
          <w:b/>
          <w:u w:val="single"/>
          <w:lang w:eastAsia="ko-KR"/>
        </w:rPr>
        <w:t>6</w:t>
      </w:r>
      <w:r>
        <w:rPr>
          <w:b/>
          <w:u w:val="single"/>
          <w:lang w:eastAsia="ko-KR"/>
        </w:rPr>
        <w:t xml:space="preserve">: Test metric for PMI reporting  </w:t>
      </w:r>
    </w:p>
    <w:p w14:paraId="6AD7A16F" w14:textId="77777777" w:rsidR="000A4011" w:rsidRPr="0062231F" w:rsidRDefault="000A4011" w:rsidP="000A4011">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6D58FE1B" w14:textId="631F2D01" w:rsidR="000A4011" w:rsidRDefault="000A4011" w:rsidP="000A4011">
      <w:pPr>
        <w:pStyle w:val="afe"/>
        <w:numPr>
          <w:ilvl w:val="1"/>
          <w:numId w:val="2"/>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 xml:space="preserve">Option </w:t>
      </w:r>
      <w:r w:rsidR="006435D0">
        <w:rPr>
          <w:rFonts w:eastAsia="宋体"/>
          <w:szCs w:val="24"/>
          <w:lang w:eastAsia="zh-CN"/>
        </w:rPr>
        <w:t>1</w:t>
      </w:r>
    </w:p>
    <w:p w14:paraId="0A194979" w14:textId="31685D81" w:rsidR="000A4011" w:rsidRDefault="006435D0" w:rsidP="000A4011">
      <w:pPr>
        <w:pStyle w:val="afe"/>
        <w:numPr>
          <w:ilvl w:val="2"/>
          <w:numId w:val="2"/>
        </w:numPr>
        <w:ind w:firstLineChars="0"/>
        <w:rPr>
          <w:rFonts w:eastAsia="宋体"/>
          <w:szCs w:val="24"/>
          <w:lang w:eastAsia="zh-CN"/>
        </w:rPr>
      </w:pPr>
      <w:r>
        <w:rPr>
          <w:rFonts w:eastAsia="宋体"/>
          <w:szCs w:val="24"/>
          <w:lang w:eastAsia="zh-CN"/>
        </w:rPr>
        <w:lastRenderedPageBreak/>
        <w:t xml:space="preserve">Option 1a (Apple): </w:t>
      </w:r>
      <w:r w:rsidR="000A4011">
        <w:rPr>
          <w:rFonts w:eastAsia="宋体"/>
          <w:szCs w:val="24"/>
          <w:lang w:eastAsia="zh-CN"/>
        </w:rPr>
        <w:t>TP ratio of multi-TRP follow PMI and random PMI. The layers for random PMI per TRP should be orthogonal</w:t>
      </w:r>
    </w:p>
    <w:p w14:paraId="7394D09C" w14:textId="459DF9BD" w:rsidR="006435D0" w:rsidRPr="006435D0" w:rsidRDefault="006435D0" w:rsidP="006435D0">
      <w:pPr>
        <w:pStyle w:val="afe"/>
        <w:numPr>
          <w:ilvl w:val="2"/>
          <w:numId w:val="2"/>
        </w:numPr>
        <w:ind w:firstLineChars="0"/>
        <w:rPr>
          <w:rFonts w:eastAsia="宋体"/>
          <w:szCs w:val="24"/>
          <w:lang w:eastAsia="zh-CN"/>
        </w:rPr>
      </w:pPr>
      <w:r>
        <w:rPr>
          <w:rFonts w:eastAsia="宋体"/>
          <w:szCs w:val="24"/>
          <w:lang w:eastAsia="zh-CN"/>
        </w:rPr>
        <w:t>Option 1b</w:t>
      </w:r>
      <w:r w:rsidR="002C317A">
        <w:rPr>
          <w:rFonts w:eastAsia="宋体"/>
          <w:szCs w:val="24"/>
          <w:lang w:eastAsia="zh-CN"/>
        </w:rPr>
        <w:t xml:space="preserve"> </w:t>
      </w:r>
      <w:r>
        <w:rPr>
          <w:rFonts w:eastAsia="宋体"/>
          <w:szCs w:val="24"/>
          <w:lang w:eastAsia="zh-CN"/>
        </w:rPr>
        <w:t xml:space="preserve">(Qualcomm): </w:t>
      </w:r>
      <w:r w:rsidRPr="008D649B">
        <w:rPr>
          <w:rFonts w:eastAsiaTheme="minorEastAsia"/>
          <w:lang w:eastAsia="zh-CN"/>
        </w:rPr>
        <w:t>The performance requirement for the m-TRP PMI reporting should not consider single TRP reporting and be defined only within the context of m-TRP reporting.</w:t>
      </w:r>
    </w:p>
    <w:p w14:paraId="192821D2" w14:textId="77777777" w:rsidR="000A4011" w:rsidRPr="0062231F" w:rsidRDefault="000A4011" w:rsidP="000A4011">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12DFAAAA" w14:textId="11DE4710" w:rsidR="000A4011" w:rsidRDefault="006435D0" w:rsidP="00F21DBA">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Apply test metric of TP ratio follow PMI and random PMI </w:t>
      </w:r>
      <w:r w:rsidR="002C317A">
        <w:rPr>
          <w:rFonts w:eastAsia="宋体"/>
          <w:szCs w:val="24"/>
          <w:lang w:eastAsia="zh-CN"/>
        </w:rPr>
        <w:t>with m-TRP reporting. The layer for random PMI per TRP should be orthogonal</w:t>
      </w:r>
      <w:r>
        <w:rPr>
          <w:rFonts w:eastAsia="宋体"/>
          <w:szCs w:val="24"/>
          <w:lang w:eastAsia="zh-CN"/>
        </w:rPr>
        <w:t xml:space="preserve"> </w:t>
      </w:r>
    </w:p>
    <w:p w14:paraId="39692848" w14:textId="77777777" w:rsidR="00F21DBA" w:rsidRPr="00F21DBA" w:rsidRDefault="00F21DBA" w:rsidP="00F21DBA">
      <w:pPr>
        <w:pStyle w:val="afe"/>
        <w:overflowPunct/>
        <w:autoSpaceDE/>
        <w:autoSpaceDN/>
        <w:adjustRightInd/>
        <w:spacing w:after="120"/>
        <w:ind w:left="1440" w:firstLineChars="0" w:firstLine="0"/>
        <w:textAlignment w:val="auto"/>
        <w:rPr>
          <w:rFonts w:eastAsia="宋体"/>
          <w:szCs w:val="24"/>
          <w:lang w:eastAsia="zh-CN"/>
        </w:rPr>
      </w:pPr>
    </w:p>
    <w:p w14:paraId="0FAA02CB" w14:textId="40E59ECE" w:rsidR="002C317A" w:rsidRDefault="00F21DBA" w:rsidP="002C317A">
      <w:pPr>
        <w:rPr>
          <w:b/>
          <w:u w:val="single"/>
          <w:lang w:eastAsia="ko-KR"/>
        </w:rPr>
      </w:pPr>
      <w:r>
        <w:rPr>
          <w:b/>
          <w:u w:val="single"/>
          <w:lang w:eastAsia="ko-KR"/>
        </w:rPr>
        <w:t>Issue 3</w:t>
      </w:r>
      <w:r w:rsidR="002C317A">
        <w:rPr>
          <w:b/>
          <w:u w:val="single"/>
          <w:lang w:eastAsia="ko-KR"/>
        </w:rPr>
        <w:t>-2-</w:t>
      </w:r>
      <w:r w:rsidR="00B26681">
        <w:rPr>
          <w:b/>
          <w:u w:val="single"/>
          <w:lang w:eastAsia="ko-KR"/>
        </w:rPr>
        <w:t>7</w:t>
      </w:r>
      <w:r w:rsidR="002C317A">
        <w:rPr>
          <w:b/>
          <w:u w:val="single"/>
          <w:lang w:eastAsia="ko-KR"/>
        </w:rPr>
        <w:t xml:space="preserve">: Performance evaluation  </w:t>
      </w:r>
    </w:p>
    <w:p w14:paraId="0839E849" w14:textId="77777777" w:rsidR="002C317A" w:rsidRPr="0062231F" w:rsidRDefault="002C317A" w:rsidP="002C317A">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2F4955B2" w14:textId="04B1DD2E" w:rsidR="002C317A" w:rsidRDefault="002C317A" w:rsidP="002C317A">
      <w:pPr>
        <w:pStyle w:val="afe"/>
        <w:numPr>
          <w:ilvl w:val="1"/>
          <w:numId w:val="2"/>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 xml:space="preserve">Option </w:t>
      </w:r>
      <w:r>
        <w:rPr>
          <w:rFonts w:eastAsia="宋体"/>
          <w:szCs w:val="24"/>
          <w:lang w:eastAsia="zh-CN"/>
        </w:rPr>
        <w:t>1</w:t>
      </w:r>
      <w:r w:rsidRPr="002C317A">
        <w:rPr>
          <w:rFonts w:eastAsia="宋体"/>
          <w:szCs w:val="24"/>
          <w:lang w:eastAsia="zh-CN"/>
        </w:rPr>
        <w:t xml:space="preserve"> (Apple): </w:t>
      </w:r>
      <w:r w:rsidRPr="001127EB">
        <w:rPr>
          <w:lang w:val="en-US" w:eastAsia="zh-CN"/>
        </w:rPr>
        <w:t>Evaluate performance of PMI reporting with enhanced CSI reporting against single PMI reporting for multi-TRP transmission.</w:t>
      </w:r>
    </w:p>
    <w:p w14:paraId="123B13B9" w14:textId="4369976F" w:rsidR="00F21DBA" w:rsidRPr="00F21DBA" w:rsidRDefault="002C317A" w:rsidP="00F21DBA">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1701B82D" w14:textId="7F581B42" w:rsidR="00F21DBA" w:rsidRPr="003C7D61" w:rsidRDefault="00F21DBA" w:rsidP="00F21DBA">
      <w:pPr>
        <w:pStyle w:val="afe"/>
        <w:numPr>
          <w:ilvl w:val="1"/>
          <w:numId w:val="2"/>
        </w:numPr>
        <w:overflowPunct/>
        <w:autoSpaceDE/>
        <w:autoSpaceDN/>
        <w:adjustRightInd/>
        <w:spacing w:after="120"/>
        <w:ind w:left="1440" w:firstLineChars="0"/>
        <w:textAlignment w:val="auto"/>
        <w:rPr>
          <w:rFonts w:eastAsia="宋体"/>
          <w:szCs w:val="24"/>
          <w:lang w:eastAsia="zh-CN"/>
        </w:rPr>
      </w:pPr>
      <w:r w:rsidRPr="00F21DBA">
        <w:rPr>
          <w:rFonts w:eastAsia="宋体"/>
          <w:szCs w:val="24"/>
          <w:lang w:eastAsia="zh-CN"/>
        </w:rPr>
        <w:t xml:space="preserve">Please proponents of proposal clarify the intension of performance evaluation </w:t>
      </w:r>
    </w:p>
    <w:p w14:paraId="25322352" w14:textId="77777777" w:rsidR="00C46BA8" w:rsidRPr="00035C50" w:rsidRDefault="00C46BA8" w:rsidP="00C46BA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F81D922" w14:textId="77777777" w:rsidR="00C46BA8" w:rsidRDefault="00C46BA8" w:rsidP="00C46BA8">
      <w:pPr>
        <w:pStyle w:val="3"/>
        <w:rPr>
          <w:sz w:val="24"/>
          <w:szCs w:val="16"/>
        </w:rPr>
      </w:pPr>
      <w:r w:rsidRPr="00805BE8">
        <w:rPr>
          <w:sz w:val="24"/>
          <w:szCs w:val="16"/>
        </w:rPr>
        <w:t xml:space="preserve">Open issues </w:t>
      </w:r>
    </w:p>
    <w:p w14:paraId="0373A6C0" w14:textId="77777777" w:rsidR="00C46BA8" w:rsidRPr="00250B5B" w:rsidRDefault="00C46BA8" w:rsidP="00C46BA8">
      <w:pPr>
        <w:rPr>
          <w:i/>
          <w:color w:val="0070C0"/>
          <w:lang w:eastAsia="zh-CN"/>
        </w:rPr>
      </w:pPr>
      <w:r w:rsidRPr="00250B5B">
        <w:rPr>
          <w:i/>
          <w:color w:val="0070C0"/>
          <w:lang w:eastAsia="zh-CN"/>
        </w:rPr>
        <w:t>One of the two formats, i.e. either example 1 or 2 can be used by moderators.</w:t>
      </w:r>
    </w:p>
    <w:p w14:paraId="06D0CC79" w14:textId="5B939B59" w:rsidR="00C46BA8" w:rsidRPr="00E72CF1" w:rsidRDefault="00C46BA8" w:rsidP="00C46BA8">
      <w:pPr>
        <w:rPr>
          <w:bCs/>
          <w:color w:val="0070C0"/>
          <w:u w:val="single"/>
          <w:lang w:eastAsia="ko-KR"/>
        </w:rPr>
      </w:pPr>
      <w:r w:rsidRPr="00E72CF1">
        <w:rPr>
          <w:bCs/>
          <w:color w:val="0070C0"/>
          <w:u w:val="single"/>
          <w:lang w:eastAsia="ko-KR"/>
        </w:rPr>
        <w:t xml:space="preserve">Sub topic </w:t>
      </w:r>
      <w:r w:rsidR="00535BBE">
        <w:rPr>
          <w:bCs/>
          <w:color w:val="0070C0"/>
          <w:u w:val="single"/>
          <w:lang w:eastAsia="ko-KR"/>
        </w:rPr>
        <w:t>3-1</w:t>
      </w:r>
    </w:p>
    <w:tbl>
      <w:tblPr>
        <w:tblStyle w:val="afd"/>
        <w:tblW w:w="0" w:type="auto"/>
        <w:tblLook w:val="04A0" w:firstRow="1" w:lastRow="0" w:firstColumn="1" w:lastColumn="0" w:noHBand="0" w:noVBand="1"/>
      </w:tblPr>
      <w:tblGrid>
        <w:gridCol w:w="1236"/>
        <w:gridCol w:w="8395"/>
      </w:tblGrid>
      <w:tr w:rsidR="00C46BA8" w14:paraId="67925DED" w14:textId="77777777" w:rsidTr="005A2CDA">
        <w:tc>
          <w:tcPr>
            <w:tcW w:w="1236" w:type="dxa"/>
          </w:tcPr>
          <w:p w14:paraId="134104B1" w14:textId="77777777" w:rsidR="00C46BA8" w:rsidRPr="00805BE8" w:rsidRDefault="00C46BA8" w:rsidP="005A2CD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05DBFC2" w14:textId="77777777" w:rsidR="00C46BA8" w:rsidRPr="00805BE8" w:rsidRDefault="00C46BA8" w:rsidP="005A2CDA">
            <w:pPr>
              <w:spacing w:after="120"/>
              <w:rPr>
                <w:rFonts w:eastAsiaTheme="minorEastAsia"/>
                <w:b/>
                <w:bCs/>
                <w:color w:val="0070C0"/>
                <w:lang w:val="en-US" w:eastAsia="zh-CN"/>
              </w:rPr>
            </w:pPr>
            <w:r>
              <w:rPr>
                <w:rFonts w:eastAsiaTheme="minorEastAsia"/>
                <w:b/>
                <w:bCs/>
                <w:color w:val="0070C0"/>
                <w:lang w:val="en-US" w:eastAsia="zh-CN"/>
              </w:rPr>
              <w:t>Comments</w:t>
            </w:r>
          </w:p>
        </w:tc>
      </w:tr>
      <w:tr w:rsidR="00C46BA8" w14:paraId="58E427B8" w14:textId="77777777" w:rsidTr="005A2CDA">
        <w:tc>
          <w:tcPr>
            <w:tcW w:w="1236" w:type="dxa"/>
          </w:tcPr>
          <w:p w14:paraId="752A2EE0" w14:textId="77777777" w:rsidR="00C46BA8" w:rsidRPr="003418CB" w:rsidRDefault="00C46BA8" w:rsidP="005A2CDA">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E554926" w14:textId="5200524B" w:rsidR="00C46BA8" w:rsidRPr="003418CB" w:rsidRDefault="00535BBE" w:rsidP="005A2CDA">
            <w:pPr>
              <w:spacing w:after="120"/>
              <w:rPr>
                <w:rFonts w:eastAsiaTheme="minorEastAsia"/>
                <w:color w:val="0070C0"/>
                <w:lang w:val="en-US" w:eastAsia="zh-CN"/>
              </w:rPr>
            </w:pPr>
            <w:r>
              <w:rPr>
                <w:rFonts w:eastAsiaTheme="minorEastAsia"/>
                <w:color w:val="0070C0"/>
                <w:lang w:val="en-US" w:eastAsia="zh-CN"/>
              </w:rPr>
              <w:t>Issue 3-1-1</w:t>
            </w:r>
          </w:p>
        </w:tc>
      </w:tr>
      <w:tr w:rsidR="00467661" w14:paraId="10A76E32" w14:textId="77777777" w:rsidTr="005A2CDA">
        <w:tc>
          <w:tcPr>
            <w:tcW w:w="1236" w:type="dxa"/>
          </w:tcPr>
          <w:p w14:paraId="762BA2EE" w14:textId="46F9F731" w:rsidR="00467661" w:rsidRDefault="00467661" w:rsidP="005A2CDA">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002E17F1" w14:textId="77777777" w:rsidR="00467661" w:rsidRDefault="00467661" w:rsidP="005A2CDA">
            <w:pPr>
              <w:spacing w:after="120"/>
              <w:rPr>
                <w:rFonts w:eastAsiaTheme="minorEastAsia"/>
                <w:color w:val="0070C0"/>
                <w:lang w:val="en-US" w:eastAsia="zh-CN"/>
              </w:rPr>
            </w:pPr>
            <w:r>
              <w:rPr>
                <w:rFonts w:eastAsiaTheme="minorEastAsia"/>
                <w:color w:val="0070C0"/>
                <w:lang w:val="en-US" w:eastAsia="zh-CN"/>
              </w:rPr>
              <w:t>Issue 3-1-1</w:t>
            </w:r>
          </w:p>
          <w:p w14:paraId="24E0F150" w14:textId="77777777" w:rsidR="00467661" w:rsidRPr="00467661" w:rsidRDefault="00467661" w:rsidP="00467661">
            <w:pPr>
              <w:spacing w:after="120"/>
              <w:rPr>
                <w:rFonts w:eastAsia="宋体"/>
                <w:szCs w:val="24"/>
                <w:lang w:eastAsia="zh-CN"/>
              </w:rPr>
            </w:pPr>
            <w:r w:rsidRPr="00467661">
              <w:rPr>
                <w:rFonts w:eastAsia="宋体"/>
                <w:szCs w:val="24"/>
                <w:lang w:eastAsia="zh-CN"/>
              </w:rPr>
              <w:t>Single-DCI:</w:t>
            </w:r>
          </w:p>
          <w:p w14:paraId="3BCF8FFC" w14:textId="77777777" w:rsidR="00467661" w:rsidRDefault="00467661" w:rsidP="00467661">
            <w:pPr>
              <w:spacing w:after="120"/>
              <w:ind w:left="284"/>
              <w:rPr>
                <w:rFonts w:eastAsia="宋体"/>
                <w:szCs w:val="24"/>
                <w:lang w:eastAsia="zh-CN"/>
              </w:rPr>
            </w:pPr>
            <w:r>
              <w:rPr>
                <w:rFonts w:eastAsia="宋体"/>
                <w:szCs w:val="24"/>
                <w:lang w:eastAsia="zh-CN"/>
              </w:rPr>
              <w:t>Nokia would prefer CQI, RI and PMI, but can compromise on defining new CSI reporting requirement for PMI only for the single-DCI based Multi-TRP scheme.</w:t>
            </w:r>
          </w:p>
          <w:p w14:paraId="0B8BB335" w14:textId="77777777" w:rsidR="00467661" w:rsidRDefault="00467661" w:rsidP="00467661">
            <w:pPr>
              <w:spacing w:after="120"/>
              <w:rPr>
                <w:rFonts w:eastAsia="宋体"/>
                <w:szCs w:val="24"/>
                <w:lang w:eastAsia="zh-CN"/>
              </w:rPr>
            </w:pPr>
            <w:r>
              <w:rPr>
                <w:rFonts w:eastAsia="宋体"/>
                <w:szCs w:val="24"/>
                <w:lang w:eastAsia="zh-CN"/>
              </w:rPr>
              <w:t>Multi-DCI:</w:t>
            </w:r>
          </w:p>
          <w:p w14:paraId="03167C33" w14:textId="61A42741" w:rsidR="00467661" w:rsidRDefault="00467661" w:rsidP="00467661">
            <w:pPr>
              <w:spacing w:after="120"/>
              <w:ind w:left="284"/>
              <w:rPr>
                <w:rFonts w:eastAsiaTheme="minorEastAsia"/>
                <w:color w:val="0070C0"/>
                <w:lang w:val="en-US" w:eastAsia="zh-CN"/>
              </w:rPr>
            </w:pPr>
            <w:r w:rsidRPr="00540FE5">
              <w:rPr>
                <w:szCs w:val="24"/>
                <w:lang w:eastAsia="zh-CN"/>
              </w:rPr>
              <w:t>For multi-DCI cases with non-overlapping PDSCH resources, the PMI/RI calculations for each TRP are not different from legacy. CQI on the other hand is shared among TRPs, so the legacy algorithm does no longer apply</w:t>
            </w:r>
            <w:r>
              <w:rPr>
                <w:szCs w:val="24"/>
                <w:lang w:eastAsia="zh-CN"/>
              </w:rPr>
              <w:t>. Therefore, Nokia still prefer CQI reporting if feasible from a work plan perspective</w:t>
            </w:r>
          </w:p>
        </w:tc>
      </w:tr>
      <w:tr w:rsidR="00745A4D" w14:paraId="3A6699AC" w14:textId="77777777" w:rsidTr="005A2CDA">
        <w:tc>
          <w:tcPr>
            <w:tcW w:w="1236" w:type="dxa"/>
          </w:tcPr>
          <w:p w14:paraId="016FA30B" w14:textId="2F4A1AF1" w:rsidR="00745A4D" w:rsidRDefault="00745A4D" w:rsidP="005A2CDA">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0B5E689" w14:textId="77777777" w:rsidR="00745A4D" w:rsidRDefault="00745A4D" w:rsidP="005A2CDA">
            <w:pPr>
              <w:spacing w:after="120"/>
              <w:rPr>
                <w:rFonts w:eastAsiaTheme="minorEastAsia"/>
                <w:color w:val="0070C0"/>
                <w:lang w:val="en-US" w:eastAsia="zh-CN"/>
              </w:rPr>
            </w:pPr>
            <w:r>
              <w:rPr>
                <w:rFonts w:eastAsiaTheme="minorEastAsia"/>
                <w:color w:val="0070C0"/>
                <w:lang w:val="en-US" w:eastAsia="zh-CN"/>
              </w:rPr>
              <w:t>Issue 3-1-1</w:t>
            </w:r>
          </w:p>
          <w:p w14:paraId="7798B79E" w14:textId="0A79E0FB" w:rsidR="00C24714" w:rsidRDefault="006A230C" w:rsidP="005A2CDA">
            <w:pPr>
              <w:spacing w:after="120"/>
              <w:rPr>
                <w:rFonts w:eastAsiaTheme="minorEastAsia"/>
                <w:color w:val="0070C0"/>
                <w:lang w:val="en-US" w:eastAsia="zh-CN"/>
              </w:rPr>
            </w:pPr>
            <w:r w:rsidRPr="006A230C">
              <w:rPr>
                <w:rFonts w:eastAsiaTheme="minorEastAsia"/>
                <w:color w:val="0070C0"/>
                <w:lang w:val="en-US" w:eastAsia="zh-CN"/>
              </w:rPr>
              <w:t>For multi-TRP Tx scheme RAN1 has designed enhanced CSI feedback that assumes reporting of single CQI, and two PMI and RI values.  For single-DCI based Tx scheme, considering reception of overlapped</w:t>
            </w:r>
            <w:r w:rsidR="0054194A">
              <w:rPr>
                <w:rFonts w:eastAsiaTheme="minorEastAsia"/>
                <w:color w:val="0070C0"/>
                <w:lang w:val="en-US" w:eastAsia="zh-CN"/>
              </w:rPr>
              <w:t xml:space="preserve"> MIMO layers from two different TRPs</w:t>
            </w:r>
            <w:r w:rsidRPr="006A230C">
              <w:rPr>
                <w:rFonts w:eastAsiaTheme="minorEastAsia"/>
                <w:color w:val="0070C0"/>
                <w:lang w:val="en-US" w:eastAsia="zh-CN"/>
              </w:rPr>
              <w:t>, calculation of CQI, PMI and RI values are different compared to a single-TRP Tx scenario. Therefore, we see a necessity to define CQI, PMI and RI reporting requirements for single-DCI based Tx scheme.</w:t>
            </w:r>
            <w:r w:rsidR="00C24714">
              <w:rPr>
                <w:rFonts w:eastAsiaTheme="minorEastAsia"/>
                <w:color w:val="0070C0"/>
                <w:lang w:val="en-US" w:eastAsia="zh-CN"/>
              </w:rPr>
              <w:t xml:space="preserve"> </w:t>
            </w:r>
          </w:p>
          <w:p w14:paraId="32CE963E" w14:textId="0716FFF1" w:rsidR="00745A4D" w:rsidRDefault="00C24714" w:rsidP="005A2CDA">
            <w:pPr>
              <w:spacing w:after="120"/>
              <w:rPr>
                <w:rFonts w:eastAsiaTheme="minorEastAsia"/>
                <w:color w:val="0070C0"/>
                <w:lang w:val="en-US" w:eastAsia="zh-CN"/>
              </w:rPr>
            </w:pPr>
            <w:r>
              <w:rPr>
                <w:rFonts w:eastAsiaTheme="minorEastAsia"/>
                <w:color w:val="0070C0"/>
                <w:lang w:val="en-US" w:eastAsia="zh-CN"/>
              </w:rPr>
              <w:t>T</w:t>
            </w:r>
            <w:r w:rsidR="006A230C" w:rsidRPr="006A230C">
              <w:rPr>
                <w:rFonts w:eastAsiaTheme="minorEastAsia"/>
                <w:color w:val="0070C0"/>
                <w:lang w:val="en-US" w:eastAsia="zh-CN"/>
              </w:rPr>
              <w:t xml:space="preserve">he same enhanced CSI feedback </w:t>
            </w:r>
            <w:r w:rsidR="003A484A">
              <w:rPr>
                <w:rFonts w:eastAsiaTheme="minorEastAsia"/>
                <w:color w:val="0070C0"/>
                <w:lang w:val="en-US" w:eastAsia="zh-CN"/>
              </w:rPr>
              <w:t xml:space="preserve">mechanism </w:t>
            </w:r>
            <w:r w:rsidR="006E47B4">
              <w:rPr>
                <w:rFonts w:eastAsiaTheme="minorEastAsia"/>
                <w:color w:val="0070C0"/>
                <w:lang w:val="en-US" w:eastAsia="zh-CN"/>
              </w:rPr>
              <w:t xml:space="preserve">is applied </w:t>
            </w:r>
            <w:r w:rsidR="006E47B4" w:rsidRPr="006A230C">
              <w:rPr>
                <w:rFonts w:eastAsiaTheme="minorEastAsia"/>
                <w:color w:val="0070C0"/>
                <w:lang w:val="en-US" w:eastAsia="zh-CN"/>
              </w:rPr>
              <w:t>for</w:t>
            </w:r>
            <w:r w:rsidR="006A230C" w:rsidRPr="006A230C">
              <w:rPr>
                <w:rFonts w:eastAsiaTheme="minorEastAsia"/>
                <w:color w:val="0070C0"/>
                <w:lang w:val="en-US" w:eastAsia="zh-CN"/>
              </w:rPr>
              <w:t xml:space="preserve"> multi-DCI based Tx scheme. For non-overlapped configuration only CQI calculation is different compared to the single-TRP scenario since UE should report single CQI value. </w:t>
            </w:r>
            <w:r w:rsidR="006E47B4">
              <w:rPr>
                <w:rFonts w:eastAsiaTheme="minorEastAsia"/>
                <w:color w:val="0070C0"/>
                <w:lang w:val="en-US" w:eastAsia="zh-CN"/>
              </w:rPr>
              <w:t>Therefore,</w:t>
            </w:r>
            <w:r w:rsidR="006A230C" w:rsidRPr="006A230C">
              <w:rPr>
                <w:rFonts w:eastAsiaTheme="minorEastAsia"/>
                <w:color w:val="0070C0"/>
                <w:lang w:val="en-US" w:eastAsia="zh-CN"/>
              </w:rPr>
              <w:t xml:space="preserve"> we </w:t>
            </w:r>
            <w:r w:rsidR="006E47B4">
              <w:rPr>
                <w:rFonts w:eastAsiaTheme="minorEastAsia"/>
                <w:color w:val="0070C0"/>
                <w:lang w:val="en-US" w:eastAsia="zh-CN"/>
              </w:rPr>
              <w:t>recommend</w:t>
            </w:r>
            <w:r w:rsidR="006A230C" w:rsidRPr="006A230C">
              <w:rPr>
                <w:rFonts w:eastAsiaTheme="minorEastAsia"/>
                <w:color w:val="0070C0"/>
                <w:lang w:val="en-US" w:eastAsia="zh-CN"/>
              </w:rPr>
              <w:t xml:space="preserve"> also defining requirements for CQI reporting for multi-DCI non-overlapped Tx scheme. </w:t>
            </w:r>
            <w:r w:rsidR="007276FF">
              <w:rPr>
                <w:rFonts w:eastAsiaTheme="minorEastAsia"/>
                <w:color w:val="0070C0"/>
                <w:lang w:val="en-US" w:eastAsia="zh-CN"/>
              </w:rPr>
              <w:t xml:space="preserve">Otherwise, system performance cannot be guaranteed </w:t>
            </w:r>
            <w:r w:rsidR="00473983">
              <w:rPr>
                <w:rFonts w:eastAsiaTheme="minorEastAsia"/>
                <w:color w:val="0070C0"/>
                <w:lang w:val="en-US" w:eastAsia="zh-CN"/>
              </w:rPr>
              <w:t>for multi-DCI Tx scheme.</w:t>
            </w:r>
          </w:p>
        </w:tc>
      </w:tr>
      <w:tr w:rsidR="00F01F78" w14:paraId="29D0BC36" w14:textId="77777777" w:rsidTr="007825C9">
        <w:tc>
          <w:tcPr>
            <w:tcW w:w="1236" w:type="dxa"/>
          </w:tcPr>
          <w:p w14:paraId="099DACFF" w14:textId="77777777" w:rsidR="00F01F78" w:rsidRDefault="00F01F78" w:rsidP="007825C9">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1026598" w14:textId="77777777" w:rsidR="00F01F78" w:rsidRPr="007E20A2" w:rsidRDefault="00F01F78" w:rsidP="007825C9">
            <w:pPr>
              <w:rPr>
                <w:b/>
                <w:u w:val="single"/>
                <w:lang w:val="sv-SE" w:eastAsia="zh-CN"/>
              </w:rPr>
            </w:pPr>
            <w:r>
              <w:rPr>
                <w:b/>
                <w:u w:val="single"/>
                <w:lang w:val="sv-SE" w:eastAsia="zh-CN"/>
              </w:rPr>
              <w:t>Issue 3-1-1: Test cases for CSI reporting enhancement for m-TRP transmission</w:t>
            </w:r>
          </w:p>
          <w:p w14:paraId="5400191D" w14:textId="77777777" w:rsidR="00F01F78" w:rsidRDefault="00F01F78" w:rsidP="007825C9">
            <w:pPr>
              <w:spacing w:after="120"/>
              <w:rPr>
                <w:rFonts w:eastAsiaTheme="minorEastAsia"/>
                <w:color w:val="0070C0"/>
                <w:lang w:val="en-US" w:eastAsia="zh-CN"/>
              </w:rPr>
            </w:pPr>
            <w:r>
              <w:rPr>
                <w:rFonts w:eastAsiaTheme="minorEastAsia"/>
                <w:color w:val="0070C0"/>
                <w:lang w:val="en-US" w:eastAsia="zh-CN"/>
              </w:rPr>
              <w:t>Single DCI SDM – PMI reporting only</w:t>
            </w:r>
          </w:p>
          <w:p w14:paraId="22D03D69" w14:textId="77777777" w:rsidR="00F01F78" w:rsidRDefault="00F01F78" w:rsidP="007825C9">
            <w:pPr>
              <w:spacing w:after="120"/>
              <w:rPr>
                <w:rFonts w:eastAsiaTheme="minorEastAsia"/>
                <w:color w:val="0070C0"/>
                <w:lang w:val="en-US" w:eastAsia="zh-CN"/>
              </w:rPr>
            </w:pPr>
            <w:r>
              <w:rPr>
                <w:rFonts w:eastAsiaTheme="minorEastAsia"/>
                <w:color w:val="0070C0"/>
                <w:lang w:val="en-US" w:eastAsia="zh-CN"/>
              </w:rPr>
              <w:t xml:space="preserve">Multi-DCI transmission – Do not define CQI reporting requirements. Since there are no CSI enhancements for multi-DCI transmission, we don’t see the need to define such requirements. The </w:t>
            </w:r>
            <w:r>
              <w:rPr>
                <w:rFonts w:eastAsiaTheme="minorEastAsia"/>
                <w:color w:val="0070C0"/>
                <w:lang w:val="en-US" w:eastAsia="zh-CN"/>
              </w:rPr>
              <w:lastRenderedPageBreak/>
              <w:t xml:space="preserve">NW can always configure different NZP CSI-RS from different TRP and UE reports. Its up to the gNB how the CSI reports are used. Also, how is CQI/CSI reporting different in case  NZP CSI-RS are from different TRP or multiple NZP CSI-RS from same TRP. </w:t>
            </w:r>
          </w:p>
        </w:tc>
      </w:tr>
      <w:tr w:rsidR="00F01F78" w14:paraId="5EF98D5E" w14:textId="77777777" w:rsidTr="005A2CDA">
        <w:tc>
          <w:tcPr>
            <w:tcW w:w="1236" w:type="dxa"/>
          </w:tcPr>
          <w:p w14:paraId="202E8978" w14:textId="6C751C92" w:rsidR="00F01F78" w:rsidRDefault="00BD7224" w:rsidP="005A2CDA">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683865CD" w14:textId="77777777" w:rsidR="002D3379" w:rsidRPr="007E20A2" w:rsidRDefault="002D3379" w:rsidP="002D3379">
            <w:pPr>
              <w:rPr>
                <w:b/>
                <w:u w:val="single"/>
                <w:lang w:val="sv-SE" w:eastAsia="zh-CN"/>
              </w:rPr>
            </w:pPr>
            <w:r>
              <w:rPr>
                <w:b/>
                <w:u w:val="single"/>
                <w:lang w:val="sv-SE" w:eastAsia="zh-CN"/>
              </w:rPr>
              <w:t>Issue 3-1-1: Test cases for CSI reporting enhancement for m-TRP transmission</w:t>
            </w:r>
          </w:p>
          <w:p w14:paraId="2AD3F175" w14:textId="528206B0" w:rsidR="00A40152" w:rsidRDefault="00A40152" w:rsidP="00A40152">
            <w:pPr>
              <w:spacing w:after="120"/>
              <w:rPr>
                <w:rFonts w:eastAsiaTheme="minorEastAsia"/>
                <w:color w:val="0070C0"/>
                <w:lang w:val="en-US" w:eastAsia="zh-CN"/>
              </w:rPr>
            </w:pPr>
            <w:r>
              <w:rPr>
                <w:rFonts w:eastAsiaTheme="minorEastAsia"/>
                <w:color w:val="0070C0"/>
                <w:lang w:val="en-US" w:eastAsia="zh-CN"/>
              </w:rPr>
              <w:t>Single DCI</w:t>
            </w:r>
            <w:r w:rsidR="0003527E">
              <w:rPr>
                <w:rFonts w:eastAsiaTheme="minorEastAsia"/>
                <w:color w:val="0070C0"/>
                <w:lang w:val="en-US" w:eastAsia="zh-CN"/>
              </w:rPr>
              <w:t>:</w:t>
            </w:r>
            <w:r>
              <w:rPr>
                <w:rFonts w:eastAsiaTheme="minorEastAsia"/>
                <w:color w:val="0070C0"/>
                <w:lang w:val="en-US" w:eastAsia="zh-CN"/>
              </w:rPr>
              <w:t xml:space="preserve"> </w:t>
            </w:r>
            <w:r w:rsidR="006B0261">
              <w:rPr>
                <w:rFonts w:eastAsiaTheme="minorEastAsia"/>
                <w:color w:val="0070C0"/>
                <w:lang w:val="en-US" w:eastAsia="zh-CN"/>
              </w:rPr>
              <w:t>O</w:t>
            </w:r>
            <w:r w:rsidR="00E653CD">
              <w:rPr>
                <w:rFonts w:eastAsiaTheme="minorEastAsia"/>
                <w:color w:val="0070C0"/>
                <w:lang w:val="en-US" w:eastAsia="zh-CN"/>
              </w:rPr>
              <w:t xml:space="preserve">nly </w:t>
            </w:r>
            <w:r>
              <w:rPr>
                <w:rFonts w:eastAsiaTheme="minorEastAsia"/>
                <w:color w:val="0070C0"/>
                <w:lang w:val="en-US" w:eastAsia="zh-CN"/>
              </w:rPr>
              <w:t xml:space="preserve">PMI reporting </w:t>
            </w:r>
            <w:r w:rsidR="006B7365">
              <w:rPr>
                <w:rFonts w:eastAsiaTheme="minorEastAsia"/>
                <w:color w:val="0070C0"/>
                <w:lang w:val="en-US" w:eastAsia="zh-CN"/>
              </w:rPr>
              <w:t>for</w:t>
            </w:r>
            <w:r w:rsidR="002263E7">
              <w:rPr>
                <w:rFonts w:eastAsiaTheme="minorEastAsia"/>
                <w:color w:val="0070C0"/>
                <w:lang w:val="en-US" w:eastAsia="zh-CN"/>
              </w:rPr>
              <w:t xml:space="preserve"> SDM transmission</w:t>
            </w:r>
          </w:p>
          <w:p w14:paraId="6A0D4F2C" w14:textId="49CC536A" w:rsidR="002263E7" w:rsidRDefault="002263E7" w:rsidP="00A40152">
            <w:pPr>
              <w:spacing w:after="120"/>
              <w:rPr>
                <w:rFonts w:eastAsiaTheme="minorEastAsia"/>
                <w:color w:val="0070C0"/>
                <w:lang w:val="en-US" w:eastAsia="zh-CN"/>
              </w:rPr>
            </w:pPr>
            <w:r>
              <w:rPr>
                <w:rFonts w:eastAsiaTheme="minorEastAsia"/>
                <w:color w:val="0070C0"/>
                <w:lang w:val="en-US" w:eastAsia="zh-CN"/>
              </w:rPr>
              <w:t>Multi-DCI:</w:t>
            </w:r>
            <w:r w:rsidR="00B36EDE">
              <w:rPr>
                <w:rFonts w:eastAsiaTheme="minorEastAsia"/>
                <w:color w:val="0070C0"/>
                <w:lang w:val="en-US" w:eastAsia="zh-CN"/>
              </w:rPr>
              <w:t xml:space="preserve"> </w:t>
            </w:r>
            <w:r w:rsidR="007F3287">
              <w:rPr>
                <w:rFonts w:eastAsiaTheme="minorEastAsia"/>
                <w:color w:val="0070C0"/>
                <w:lang w:val="en-US" w:eastAsia="zh-CN"/>
              </w:rPr>
              <w:t xml:space="preserve">We support </w:t>
            </w:r>
            <w:r w:rsidR="00B36EDE">
              <w:rPr>
                <w:rFonts w:eastAsiaTheme="minorEastAsia"/>
                <w:color w:val="0070C0"/>
                <w:lang w:val="en-US" w:eastAsia="zh-CN"/>
              </w:rPr>
              <w:t>Option 2</w:t>
            </w:r>
          </w:p>
          <w:p w14:paraId="345C962A" w14:textId="4857DD76" w:rsidR="00F01F78" w:rsidRDefault="0073623E" w:rsidP="00566A89">
            <w:pPr>
              <w:spacing w:after="120"/>
              <w:rPr>
                <w:rFonts w:eastAsiaTheme="minorEastAsia"/>
                <w:color w:val="0070C0"/>
                <w:lang w:val="en-US" w:eastAsia="zh-CN"/>
              </w:rPr>
            </w:pPr>
            <w:r>
              <w:rPr>
                <w:rFonts w:eastAsiaTheme="minorEastAsia"/>
                <w:color w:val="0070C0"/>
                <w:lang w:val="en-US" w:eastAsia="zh-CN"/>
              </w:rPr>
              <w:t>From CQI/CSI processing point of view, w</w:t>
            </w:r>
            <w:r w:rsidR="0056797B">
              <w:rPr>
                <w:rFonts w:eastAsiaTheme="minorEastAsia"/>
                <w:color w:val="0070C0"/>
                <w:lang w:val="en-US" w:eastAsia="zh-CN"/>
              </w:rPr>
              <w:t xml:space="preserve">e are of the opinion that multi-DCI </w:t>
            </w:r>
            <w:r w:rsidR="00C522A4">
              <w:rPr>
                <w:rFonts w:eastAsiaTheme="minorEastAsia"/>
                <w:color w:val="0070C0"/>
                <w:lang w:val="en-US" w:eastAsia="zh-CN"/>
              </w:rPr>
              <w:t xml:space="preserve">processing </w:t>
            </w:r>
            <w:r w:rsidR="0056797B">
              <w:rPr>
                <w:rFonts w:eastAsiaTheme="minorEastAsia"/>
                <w:color w:val="0070C0"/>
                <w:lang w:val="en-US" w:eastAsia="zh-CN"/>
              </w:rPr>
              <w:t>is</w:t>
            </w:r>
            <w:r>
              <w:rPr>
                <w:rFonts w:eastAsiaTheme="minorEastAsia"/>
                <w:color w:val="0070C0"/>
                <w:lang w:val="en-US" w:eastAsia="zh-CN"/>
              </w:rPr>
              <w:t xml:space="preserve"> not </w:t>
            </w:r>
            <w:r w:rsidR="0056797B">
              <w:rPr>
                <w:rFonts w:eastAsiaTheme="minorEastAsia"/>
                <w:color w:val="0070C0"/>
                <w:lang w:val="en-US" w:eastAsia="zh-CN"/>
              </w:rPr>
              <w:t xml:space="preserve">different compared to </w:t>
            </w:r>
            <w:r w:rsidR="00507854">
              <w:rPr>
                <w:rFonts w:eastAsiaTheme="minorEastAsia"/>
                <w:color w:val="0070C0"/>
                <w:lang w:val="en-US" w:eastAsia="zh-CN"/>
              </w:rPr>
              <w:t xml:space="preserve">that of </w:t>
            </w:r>
            <w:r w:rsidR="0056797B">
              <w:rPr>
                <w:rFonts w:eastAsiaTheme="minorEastAsia"/>
                <w:color w:val="0070C0"/>
                <w:lang w:val="en-US" w:eastAsia="zh-CN"/>
              </w:rPr>
              <w:t xml:space="preserve">single </w:t>
            </w:r>
            <w:r>
              <w:rPr>
                <w:rFonts w:eastAsiaTheme="minorEastAsia"/>
                <w:color w:val="0070C0"/>
                <w:lang w:val="en-US" w:eastAsia="zh-CN"/>
              </w:rPr>
              <w:t xml:space="preserve">DCI transmission. </w:t>
            </w:r>
            <w:r w:rsidR="00566A89">
              <w:rPr>
                <w:rFonts w:eastAsiaTheme="minorEastAsia"/>
                <w:color w:val="0070C0"/>
                <w:lang w:val="en-US" w:eastAsia="zh-CN"/>
              </w:rPr>
              <w:t>Hence,</w:t>
            </w:r>
            <w:r>
              <w:rPr>
                <w:rFonts w:eastAsiaTheme="minorEastAsia"/>
                <w:color w:val="0070C0"/>
                <w:lang w:val="en-US" w:eastAsia="zh-CN"/>
              </w:rPr>
              <w:t xml:space="preserve"> we don’t see a need to define </w:t>
            </w:r>
            <w:r w:rsidR="00566A89">
              <w:rPr>
                <w:rFonts w:eastAsiaTheme="minorEastAsia"/>
                <w:color w:val="0070C0"/>
                <w:lang w:val="en-US" w:eastAsia="zh-CN"/>
              </w:rPr>
              <w:t>such requirement. Also, o</w:t>
            </w:r>
            <w:r w:rsidR="00642D35">
              <w:rPr>
                <w:rFonts w:eastAsiaTheme="minorEastAsia"/>
                <w:color w:val="0070C0"/>
                <w:lang w:val="en-US" w:eastAsia="zh-CN"/>
              </w:rPr>
              <w:t xml:space="preserve">ur understanding </w:t>
            </w:r>
            <w:r w:rsidR="0073660E">
              <w:rPr>
                <w:rFonts w:eastAsiaTheme="minorEastAsia"/>
                <w:color w:val="0070C0"/>
                <w:lang w:val="en-US" w:eastAsia="zh-CN"/>
              </w:rPr>
              <w:t xml:space="preserve">is that multi-DCI is not part of the </w:t>
            </w:r>
            <w:r w:rsidR="009B0A9D">
              <w:rPr>
                <w:rFonts w:eastAsiaTheme="minorEastAsia"/>
                <w:color w:val="0070C0"/>
                <w:lang w:val="en-US" w:eastAsia="zh-CN"/>
              </w:rPr>
              <w:t>F</w:t>
            </w:r>
            <w:r w:rsidR="0073660E">
              <w:rPr>
                <w:rFonts w:eastAsiaTheme="minorEastAsia"/>
                <w:color w:val="0070C0"/>
                <w:lang w:val="en-US" w:eastAsia="zh-CN"/>
              </w:rPr>
              <w:t>eMIMO WID</w:t>
            </w:r>
            <w:r w:rsidR="009B515B">
              <w:rPr>
                <w:rFonts w:eastAsiaTheme="minorEastAsia"/>
                <w:color w:val="0070C0"/>
                <w:lang w:val="en-US" w:eastAsia="zh-CN"/>
              </w:rPr>
              <w:t xml:space="preserve"> </w:t>
            </w:r>
            <w:r w:rsidR="004B63ED">
              <w:rPr>
                <w:rFonts w:eastAsiaTheme="minorEastAsia"/>
                <w:color w:val="0070C0"/>
                <w:lang w:val="en-US" w:eastAsia="zh-CN"/>
              </w:rPr>
              <w:t xml:space="preserve">for </w:t>
            </w:r>
            <w:r w:rsidR="009B0A9D">
              <w:rPr>
                <w:rFonts w:eastAsiaTheme="minorEastAsia"/>
                <w:color w:val="0070C0"/>
                <w:lang w:val="en-US" w:eastAsia="zh-CN"/>
              </w:rPr>
              <w:t>“</w:t>
            </w:r>
            <w:r w:rsidR="004B63ED" w:rsidRPr="0051690F">
              <w:t>Enhancement on CSI measurement and reporting</w:t>
            </w:r>
            <w:r w:rsidR="009B0A9D">
              <w:t>”</w:t>
            </w:r>
            <w:r w:rsidR="00C362F4">
              <w:t xml:space="preserve"> (item 4</w:t>
            </w:r>
            <w:r w:rsidR="00724736">
              <w:t>).</w:t>
            </w:r>
          </w:p>
        </w:tc>
      </w:tr>
      <w:tr w:rsidR="00576848" w14:paraId="3ABC0A05" w14:textId="77777777" w:rsidTr="005A2CDA">
        <w:tc>
          <w:tcPr>
            <w:tcW w:w="1236" w:type="dxa"/>
          </w:tcPr>
          <w:p w14:paraId="056DC91C" w14:textId="1174BF61" w:rsidR="00576848" w:rsidRDefault="00576848" w:rsidP="005A2CD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2FC8C93" w14:textId="77777777" w:rsidR="00576848" w:rsidRPr="0053720F" w:rsidRDefault="00576848" w:rsidP="00576848">
            <w:pPr>
              <w:rPr>
                <w:b/>
                <w:u w:val="single"/>
                <w:lang w:val="en-US" w:eastAsia="zh-CN"/>
              </w:rPr>
            </w:pPr>
            <w:r w:rsidRPr="0053720F">
              <w:rPr>
                <w:b/>
                <w:u w:val="single"/>
                <w:lang w:val="en-US" w:eastAsia="zh-CN"/>
              </w:rPr>
              <w:t>Issue 3-1-1: Test cases for CSI reporting enhancement for m-TRP transmission</w:t>
            </w:r>
          </w:p>
          <w:p w14:paraId="7DA99E5E" w14:textId="77777777" w:rsidR="00576848" w:rsidRPr="00770E51" w:rsidRDefault="00576848" w:rsidP="00576848">
            <w:pPr>
              <w:spacing w:after="120"/>
              <w:rPr>
                <w:rFonts w:eastAsiaTheme="minorEastAsia"/>
                <w:color w:val="0070C0"/>
                <w:lang w:val="en-US" w:eastAsia="zh-CN"/>
              </w:rPr>
            </w:pPr>
            <w:r w:rsidRPr="0053720F">
              <w:rPr>
                <w:rFonts w:eastAsiaTheme="minorEastAsia"/>
                <w:color w:val="0070C0"/>
                <w:lang w:val="en-US" w:eastAsia="zh-CN"/>
              </w:rPr>
              <w:t>For single DCI: UE will benefit the most from PMI reporting of m-TRP enhancement on CSI. Considering the workload and limited timeslot, we support only define PMI reporting requirement.</w:t>
            </w:r>
          </w:p>
          <w:p w14:paraId="5FC8F06A" w14:textId="6F2D7A7A" w:rsidR="00576848" w:rsidRDefault="00576848" w:rsidP="00576848">
            <w:pPr>
              <w:rPr>
                <w:b/>
                <w:u w:val="single"/>
                <w:lang w:val="sv-SE" w:eastAsia="zh-CN"/>
              </w:rPr>
            </w:pPr>
            <w:r>
              <w:rPr>
                <w:rFonts w:eastAsiaTheme="minorEastAsia"/>
                <w:color w:val="0070C0"/>
                <w:lang w:val="en-US" w:eastAsia="zh-CN"/>
              </w:rPr>
              <w:t>For multi-DCI: PMI and RI reporting are the same with legacy processing. CQI reporting is different but with no enhanced algorithm. We don’t support define CSI reporting requirement for multi-DCI transmission.</w:t>
            </w:r>
          </w:p>
        </w:tc>
      </w:tr>
      <w:tr w:rsidR="004A6F54" w14:paraId="18DCC2CF" w14:textId="77777777" w:rsidTr="005A2CDA">
        <w:tc>
          <w:tcPr>
            <w:tcW w:w="1236" w:type="dxa"/>
          </w:tcPr>
          <w:p w14:paraId="138B778E" w14:textId="17E03AC2" w:rsidR="004A6F54" w:rsidRDefault="004A6F54" w:rsidP="005A2CDA">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2E47D7C5" w14:textId="77777777" w:rsidR="004A6F54" w:rsidRPr="007E20A2" w:rsidRDefault="004A6F54" w:rsidP="004A6F54">
            <w:pPr>
              <w:rPr>
                <w:b/>
                <w:u w:val="single"/>
                <w:lang w:val="sv-SE" w:eastAsia="zh-CN"/>
              </w:rPr>
            </w:pPr>
            <w:r>
              <w:rPr>
                <w:b/>
                <w:u w:val="single"/>
                <w:lang w:val="sv-SE" w:eastAsia="zh-CN"/>
              </w:rPr>
              <w:t>Issue 3-1-1: Test cases for CSI reporting enhancement for m-TRP transmission</w:t>
            </w:r>
          </w:p>
          <w:p w14:paraId="68762E58" w14:textId="152D5BFD" w:rsidR="004A6F54" w:rsidRPr="0053720F" w:rsidRDefault="004A6F54" w:rsidP="004A6F54">
            <w:pPr>
              <w:rPr>
                <w:b/>
                <w:u w:val="single"/>
                <w:lang w:val="en-US" w:eastAsia="zh-CN"/>
              </w:rPr>
            </w:pPr>
            <w:r>
              <w:rPr>
                <w:rFonts w:eastAsiaTheme="minorEastAsia"/>
                <w:color w:val="0070C0"/>
                <w:lang w:val="en-US" w:eastAsia="zh-CN"/>
              </w:rPr>
              <w:t>We support recommended WF to define PMI reporting requirement for single-DCI. Furthermore, we support Option 2 in recommended WF not to define requirement for multi-DCI.</w:t>
            </w:r>
          </w:p>
        </w:tc>
      </w:tr>
      <w:tr w:rsidR="001C065F" w14:paraId="567794C1" w14:textId="77777777" w:rsidTr="005A2CDA">
        <w:tc>
          <w:tcPr>
            <w:tcW w:w="1236" w:type="dxa"/>
          </w:tcPr>
          <w:p w14:paraId="3163A693" w14:textId="375DBEA9" w:rsidR="001C065F" w:rsidRDefault="001C065F" w:rsidP="001C06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26823CD" w14:textId="77777777" w:rsidR="001C065F" w:rsidRPr="00317250" w:rsidRDefault="001C065F" w:rsidP="001C065F">
            <w:pPr>
              <w:spacing w:after="120"/>
              <w:rPr>
                <w:rFonts w:eastAsiaTheme="minorEastAsia"/>
                <w:b/>
                <w:color w:val="0070C0"/>
                <w:u w:val="single"/>
                <w:lang w:val="en-US" w:eastAsia="zh-CN"/>
              </w:rPr>
            </w:pPr>
            <w:r w:rsidRPr="00317250">
              <w:rPr>
                <w:rFonts w:eastAsiaTheme="minorEastAsia"/>
                <w:b/>
                <w:color w:val="0070C0"/>
                <w:u w:val="single"/>
                <w:lang w:val="en-US" w:eastAsia="zh-CN"/>
              </w:rPr>
              <w:t>Issue 3-1-1: Test cases for CSI reporting enhancement for m-TRP transmission</w:t>
            </w:r>
          </w:p>
          <w:p w14:paraId="56FA2C05" w14:textId="1032311D" w:rsidR="001C065F" w:rsidRDefault="001C065F" w:rsidP="001C065F">
            <w:pPr>
              <w:rPr>
                <w:b/>
                <w:u w:val="single"/>
                <w:lang w:val="sv-SE" w:eastAsia="zh-CN"/>
              </w:rPr>
            </w:pPr>
            <w:r>
              <w:rPr>
                <w:rFonts w:eastAsiaTheme="minorEastAsia"/>
                <w:color w:val="0070C0"/>
                <w:lang w:val="en-US" w:eastAsia="zh-CN"/>
              </w:rPr>
              <w:t xml:space="preserve">We prefer to only define </w:t>
            </w:r>
            <w:r w:rsidRPr="00317250">
              <w:rPr>
                <w:rFonts w:eastAsiaTheme="minorEastAsia"/>
                <w:color w:val="0070C0"/>
                <w:lang w:val="en-US" w:eastAsia="zh-CN"/>
              </w:rPr>
              <w:t>PMI reporting</w:t>
            </w:r>
            <w:r>
              <w:rPr>
                <w:rFonts w:eastAsiaTheme="minorEastAsia"/>
                <w:color w:val="0070C0"/>
                <w:lang w:val="en-US" w:eastAsia="zh-CN"/>
              </w:rPr>
              <w:t xml:space="preserve"> for s</w:t>
            </w:r>
            <w:r w:rsidRPr="00317250">
              <w:rPr>
                <w:rFonts w:eastAsiaTheme="minorEastAsia"/>
                <w:color w:val="0070C0"/>
                <w:lang w:val="en-US" w:eastAsia="zh-CN"/>
              </w:rPr>
              <w:t>ingle DCI SDM</w:t>
            </w:r>
            <w:r>
              <w:rPr>
                <w:rFonts w:eastAsiaTheme="minorEastAsia"/>
                <w:color w:val="0070C0"/>
                <w:lang w:val="en-US" w:eastAsia="zh-CN"/>
              </w:rPr>
              <w:t xml:space="preserve"> scheme. Based on RAN 1 design, o</w:t>
            </w:r>
            <w:r w:rsidRPr="00317250">
              <w:rPr>
                <w:rFonts w:eastAsiaTheme="minorEastAsia"/>
                <w:color w:val="0070C0"/>
                <w:lang w:val="en-US" w:eastAsia="zh-CN"/>
              </w:rPr>
              <w:t>nly Rel-16 single-DCI based multi-TRP scheme (scheme 1a) is enhanced</w:t>
            </w:r>
            <w:r>
              <w:rPr>
                <w:rFonts w:eastAsiaTheme="minorEastAsia"/>
                <w:color w:val="0070C0"/>
                <w:lang w:val="en-US" w:eastAsia="zh-CN"/>
              </w:rPr>
              <w:t>.</w:t>
            </w:r>
          </w:p>
        </w:tc>
      </w:tr>
    </w:tbl>
    <w:p w14:paraId="1A67FF76" w14:textId="2E43A1F3" w:rsidR="00535BBE" w:rsidRPr="00E72CF1" w:rsidRDefault="00535BBE" w:rsidP="00535BBE">
      <w:pPr>
        <w:rPr>
          <w:bCs/>
          <w:color w:val="0070C0"/>
          <w:u w:val="single"/>
          <w:lang w:eastAsia="ko-KR"/>
        </w:rPr>
      </w:pPr>
      <w:r w:rsidRPr="00E72CF1">
        <w:rPr>
          <w:bCs/>
          <w:color w:val="0070C0"/>
          <w:u w:val="single"/>
          <w:lang w:eastAsia="ko-KR"/>
        </w:rPr>
        <w:t xml:space="preserve">Sub topic </w:t>
      </w:r>
      <w:r>
        <w:rPr>
          <w:bCs/>
          <w:color w:val="0070C0"/>
          <w:u w:val="single"/>
          <w:lang w:eastAsia="ko-KR"/>
        </w:rPr>
        <w:t>3-2</w:t>
      </w:r>
    </w:p>
    <w:tbl>
      <w:tblPr>
        <w:tblStyle w:val="afd"/>
        <w:tblW w:w="0" w:type="auto"/>
        <w:tblLook w:val="04A0" w:firstRow="1" w:lastRow="0" w:firstColumn="1" w:lastColumn="0" w:noHBand="0" w:noVBand="1"/>
      </w:tblPr>
      <w:tblGrid>
        <w:gridCol w:w="1236"/>
        <w:gridCol w:w="8395"/>
      </w:tblGrid>
      <w:tr w:rsidR="00535BBE" w14:paraId="3B97AFF3" w14:textId="77777777" w:rsidTr="006B76D6">
        <w:tc>
          <w:tcPr>
            <w:tcW w:w="1236" w:type="dxa"/>
          </w:tcPr>
          <w:p w14:paraId="731BFD89" w14:textId="77777777" w:rsidR="00535BBE" w:rsidRPr="00805BE8" w:rsidRDefault="00535BBE" w:rsidP="006B76D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DA5FBE" w14:textId="77777777" w:rsidR="00535BBE" w:rsidRPr="00805BE8" w:rsidRDefault="00535BBE" w:rsidP="006B76D6">
            <w:pPr>
              <w:spacing w:after="120"/>
              <w:rPr>
                <w:rFonts w:eastAsiaTheme="minorEastAsia"/>
                <w:b/>
                <w:bCs/>
                <w:color w:val="0070C0"/>
                <w:lang w:val="en-US" w:eastAsia="zh-CN"/>
              </w:rPr>
            </w:pPr>
            <w:r>
              <w:rPr>
                <w:rFonts w:eastAsiaTheme="minorEastAsia"/>
                <w:b/>
                <w:bCs/>
                <w:color w:val="0070C0"/>
                <w:lang w:val="en-US" w:eastAsia="zh-CN"/>
              </w:rPr>
              <w:t>Comments</w:t>
            </w:r>
          </w:p>
        </w:tc>
      </w:tr>
      <w:tr w:rsidR="00535BBE" w14:paraId="3B898A51" w14:textId="77777777" w:rsidTr="006B76D6">
        <w:tc>
          <w:tcPr>
            <w:tcW w:w="1236" w:type="dxa"/>
          </w:tcPr>
          <w:p w14:paraId="4545D265" w14:textId="77777777" w:rsidR="00535BBE" w:rsidRPr="003418CB" w:rsidRDefault="00535BBE" w:rsidP="006B76D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F80754A" w14:textId="73471869" w:rsidR="00535BBE" w:rsidRDefault="00535BBE" w:rsidP="006B76D6">
            <w:pPr>
              <w:spacing w:after="120"/>
              <w:rPr>
                <w:rFonts w:eastAsiaTheme="minorEastAsia"/>
                <w:color w:val="0070C0"/>
                <w:lang w:val="en-US" w:eastAsia="zh-CN"/>
              </w:rPr>
            </w:pPr>
            <w:r>
              <w:rPr>
                <w:rFonts w:eastAsiaTheme="minorEastAsia"/>
                <w:color w:val="0070C0"/>
                <w:lang w:val="en-US" w:eastAsia="zh-CN"/>
              </w:rPr>
              <w:t>Issue 3-2-1</w:t>
            </w:r>
          </w:p>
          <w:p w14:paraId="341B2E4B" w14:textId="5F74D8B4" w:rsidR="00535BBE" w:rsidRDefault="00535BBE" w:rsidP="006B76D6">
            <w:pPr>
              <w:spacing w:after="120"/>
              <w:rPr>
                <w:rFonts w:eastAsiaTheme="minorEastAsia"/>
                <w:color w:val="0070C0"/>
                <w:lang w:val="en-US" w:eastAsia="zh-CN"/>
              </w:rPr>
            </w:pPr>
            <w:r>
              <w:rPr>
                <w:rFonts w:eastAsiaTheme="minorEastAsia"/>
                <w:color w:val="0070C0"/>
                <w:lang w:val="en-US" w:eastAsia="zh-CN"/>
              </w:rPr>
              <w:t>Issue 3-2-2</w:t>
            </w:r>
          </w:p>
          <w:p w14:paraId="51C13F96" w14:textId="753CDDA1" w:rsidR="00535BBE" w:rsidRDefault="00535BBE" w:rsidP="006B76D6">
            <w:pPr>
              <w:spacing w:after="120"/>
              <w:rPr>
                <w:rFonts w:eastAsiaTheme="minorEastAsia"/>
                <w:color w:val="0070C0"/>
                <w:lang w:val="en-US" w:eastAsia="zh-CN"/>
              </w:rPr>
            </w:pPr>
            <w:r>
              <w:rPr>
                <w:rFonts w:eastAsiaTheme="minorEastAsia"/>
                <w:color w:val="0070C0"/>
                <w:lang w:val="en-US" w:eastAsia="zh-CN"/>
              </w:rPr>
              <w:t>Issue 3-2-3</w:t>
            </w:r>
          </w:p>
          <w:p w14:paraId="14F1CF0B" w14:textId="155FD27E" w:rsidR="00535BBE" w:rsidRDefault="00535BBE" w:rsidP="006B76D6">
            <w:pPr>
              <w:spacing w:after="120"/>
              <w:rPr>
                <w:rFonts w:eastAsiaTheme="minorEastAsia"/>
                <w:color w:val="0070C0"/>
                <w:lang w:val="en-US" w:eastAsia="zh-CN"/>
              </w:rPr>
            </w:pPr>
            <w:r>
              <w:rPr>
                <w:rFonts w:eastAsiaTheme="minorEastAsia"/>
                <w:color w:val="0070C0"/>
                <w:lang w:val="en-US" w:eastAsia="zh-CN"/>
              </w:rPr>
              <w:t>Issue 3-2-4</w:t>
            </w:r>
          </w:p>
          <w:p w14:paraId="790BD1B2" w14:textId="548317BF" w:rsidR="00535BBE" w:rsidRDefault="00535BBE" w:rsidP="006B76D6">
            <w:pPr>
              <w:spacing w:after="120"/>
              <w:rPr>
                <w:rFonts w:eastAsiaTheme="minorEastAsia"/>
                <w:color w:val="0070C0"/>
                <w:lang w:val="en-US" w:eastAsia="zh-CN"/>
              </w:rPr>
            </w:pPr>
            <w:r>
              <w:rPr>
                <w:rFonts w:eastAsiaTheme="minorEastAsia"/>
                <w:color w:val="0070C0"/>
                <w:lang w:val="en-US" w:eastAsia="zh-CN"/>
              </w:rPr>
              <w:t>Issue 3-2-5</w:t>
            </w:r>
          </w:p>
          <w:p w14:paraId="0B36026A" w14:textId="77777777" w:rsidR="00535BBE" w:rsidRDefault="00535BBE" w:rsidP="006B76D6">
            <w:pPr>
              <w:spacing w:after="120"/>
              <w:rPr>
                <w:rFonts w:eastAsiaTheme="minorEastAsia"/>
                <w:color w:val="0070C0"/>
                <w:lang w:val="en-US" w:eastAsia="zh-CN"/>
              </w:rPr>
            </w:pPr>
            <w:r>
              <w:rPr>
                <w:rFonts w:eastAsiaTheme="minorEastAsia"/>
                <w:color w:val="0070C0"/>
                <w:lang w:val="en-US" w:eastAsia="zh-CN"/>
              </w:rPr>
              <w:t>Issue 3-2-6</w:t>
            </w:r>
          </w:p>
          <w:p w14:paraId="22A553B8" w14:textId="07805714" w:rsidR="00535BBE" w:rsidRPr="003418CB" w:rsidRDefault="00535BBE" w:rsidP="006B76D6">
            <w:pPr>
              <w:spacing w:after="120"/>
              <w:rPr>
                <w:rFonts w:eastAsiaTheme="minorEastAsia"/>
                <w:color w:val="0070C0"/>
                <w:lang w:val="en-US" w:eastAsia="zh-CN"/>
              </w:rPr>
            </w:pPr>
            <w:r>
              <w:rPr>
                <w:rFonts w:eastAsiaTheme="minorEastAsia"/>
                <w:color w:val="0070C0"/>
                <w:lang w:val="en-US" w:eastAsia="zh-CN"/>
              </w:rPr>
              <w:t>Issue 3-2-7</w:t>
            </w:r>
          </w:p>
        </w:tc>
      </w:tr>
      <w:tr w:rsidR="00F01F78" w14:paraId="154D38C3" w14:textId="77777777" w:rsidTr="007825C9">
        <w:tc>
          <w:tcPr>
            <w:tcW w:w="1236" w:type="dxa"/>
          </w:tcPr>
          <w:p w14:paraId="31B2D8F2" w14:textId="77777777" w:rsidR="00F01F78" w:rsidRPr="003418CB" w:rsidRDefault="00F01F78" w:rsidP="007825C9">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539959B" w14:textId="77777777" w:rsidR="00F01F78" w:rsidRDefault="00F01F78" w:rsidP="007825C9">
            <w:pPr>
              <w:rPr>
                <w:b/>
                <w:u w:val="single"/>
                <w:lang w:eastAsia="ko-KR"/>
              </w:rPr>
            </w:pPr>
            <w:r>
              <w:rPr>
                <w:b/>
                <w:u w:val="single"/>
                <w:lang w:eastAsia="ko-KR"/>
              </w:rPr>
              <w:t>Issue 3-2-5: Number of layers</w:t>
            </w:r>
          </w:p>
          <w:p w14:paraId="7D2D1F0A" w14:textId="77777777" w:rsidR="00F01F78" w:rsidRDefault="00F01F78" w:rsidP="007825C9">
            <w:pPr>
              <w:spacing w:after="120"/>
              <w:rPr>
                <w:rFonts w:eastAsiaTheme="minorEastAsia"/>
                <w:color w:val="0070C0"/>
                <w:lang w:val="en-US" w:eastAsia="zh-CN"/>
              </w:rPr>
            </w:pPr>
            <w:r>
              <w:rPr>
                <w:rFonts w:eastAsiaTheme="minorEastAsia"/>
                <w:color w:val="0070C0"/>
                <w:lang w:val="en-US" w:eastAsia="zh-CN"/>
              </w:rPr>
              <w:t xml:space="preserve">Option 1. We don’t see the need to introduce 4 layers for 4RX. 2  layers in total is sufficient. Also we try to use the same test setup and simulation assumptions for 2RX and 4RX. </w:t>
            </w:r>
          </w:p>
          <w:p w14:paraId="470CCAA1" w14:textId="77777777" w:rsidR="00F01F78" w:rsidRDefault="00F01F78" w:rsidP="007825C9">
            <w:pPr>
              <w:rPr>
                <w:b/>
                <w:u w:val="single"/>
                <w:lang w:eastAsia="ko-KR"/>
              </w:rPr>
            </w:pPr>
            <w:r>
              <w:rPr>
                <w:b/>
                <w:u w:val="single"/>
                <w:lang w:eastAsia="ko-KR"/>
              </w:rPr>
              <w:t xml:space="preserve">Issue 3-2-7: Performance evaluation  </w:t>
            </w:r>
          </w:p>
          <w:p w14:paraId="50C6500A" w14:textId="77777777" w:rsidR="00F01F78" w:rsidRDefault="00F01F78" w:rsidP="007825C9">
            <w:pPr>
              <w:spacing w:after="120"/>
              <w:rPr>
                <w:rFonts w:eastAsiaTheme="minorEastAsia"/>
                <w:color w:val="0070C0"/>
                <w:lang w:val="en-US" w:eastAsia="zh-CN"/>
              </w:rPr>
            </w:pPr>
            <w:r>
              <w:rPr>
                <w:rFonts w:eastAsiaTheme="minorEastAsia"/>
                <w:color w:val="0070C0"/>
                <w:lang w:val="en-US" w:eastAsia="zh-CN"/>
              </w:rPr>
              <w:t xml:space="preserve">Our intention is to evaluate the performance of enhanced CSI processing for mTRP against PMI reports for multi-TRP with different resources configured from each TRP. For enhanced CSI the UE needs advanced processing. With multiple reports the gNB needs to combine appropriately. It would be worth evaluating if enhanced receiver processing is indeed beneficial. </w:t>
            </w:r>
          </w:p>
          <w:p w14:paraId="62F96965" w14:textId="77777777" w:rsidR="00F01F78" w:rsidRPr="003418CB" w:rsidRDefault="00F01F78" w:rsidP="007825C9">
            <w:pPr>
              <w:spacing w:after="120"/>
              <w:rPr>
                <w:rFonts w:eastAsiaTheme="minorEastAsia"/>
                <w:color w:val="0070C0"/>
                <w:lang w:val="en-US" w:eastAsia="zh-CN"/>
              </w:rPr>
            </w:pPr>
          </w:p>
        </w:tc>
      </w:tr>
      <w:tr w:rsidR="00F01F78" w14:paraId="136DC7C5" w14:textId="77777777" w:rsidTr="006B76D6">
        <w:tc>
          <w:tcPr>
            <w:tcW w:w="1236" w:type="dxa"/>
          </w:tcPr>
          <w:p w14:paraId="57EBB58C" w14:textId="62915280" w:rsidR="00F01F78" w:rsidRDefault="00826106" w:rsidP="006B76D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AADBC96" w14:textId="77777777" w:rsidR="00826106" w:rsidRPr="008015FB" w:rsidRDefault="00826106" w:rsidP="00826106">
            <w:pPr>
              <w:rPr>
                <w:b/>
                <w:u w:val="single"/>
                <w:lang w:val="sv-SE" w:eastAsia="zh-CN"/>
              </w:rPr>
            </w:pPr>
            <w:r w:rsidRPr="008015FB">
              <w:rPr>
                <w:b/>
                <w:u w:val="single"/>
                <w:lang w:val="sv-SE" w:eastAsia="zh-CN"/>
              </w:rPr>
              <w:t>Issue 3-2-1: Common simulation assumption</w:t>
            </w:r>
          </w:p>
          <w:p w14:paraId="1B8E0FC7" w14:textId="77777777" w:rsidR="00F01F78" w:rsidRDefault="0064423E" w:rsidP="006B76D6">
            <w:pPr>
              <w:spacing w:after="120"/>
              <w:rPr>
                <w:rFonts w:eastAsiaTheme="minorEastAsia"/>
                <w:color w:val="0070C0"/>
                <w:lang w:val="en-US" w:eastAsia="zh-CN"/>
              </w:rPr>
            </w:pPr>
            <w:r>
              <w:rPr>
                <w:rFonts w:eastAsiaTheme="minorEastAsia"/>
                <w:color w:val="0070C0"/>
                <w:lang w:val="en-US" w:eastAsia="zh-CN"/>
              </w:rPr>
              <w:t>We support the recommended WF</w:t>
            </w:r>
          </w:p>
          <w:p w14:paraId="54EDCC32" w14:textId="77777777" w:rsidR="008015FB" w:rsidRPr="007E20A2" w:rsidRDefault="008015FB" w:rsidP="008015FB">
            <w:pPr>
              <w:rPr>
                <w:b/>
                <w:u w:val="single"/>
                <w:lang w:val="sv-SE" w:eastAsia="zh-CN"/>
              </w:rPr>
            </w:pPr>
            <w:r>
              <w:rPr>
                <w:b/>
                <w:u w:val="single"/>
                <w:lang w:val="sv-SE" w:eastAsia="zh-CN"/>
              </w:rPr>
              <w:t>Issue 3-2-2: General test set-up for CSI reporting</w:t>
            </w:r>
          </w:p>
          <w:p w14:paraId="48AAA9BD" w14:textId="11D4EC1D" w:rsidR="008015FB" w:rsidRDefault="00F13FA3" w:rsidP="006B76D6">
            <w:pPr>
              <w:spacing w:after="120"/>
              <w:rPr>
                <w:rFonts w:eastAsiaTheme="minorEastAsia"/>
                <w:color w:val="0070C0"/>
                <w:lang w:val="en-US" w:eastAsia="zh-CN"/>
              </w:rPr>
            </w:pPr>
            <w:r>
              <w:rPr>
                <w:rFonts w:eastAsiaTheme="minorEastAsia"/>
                <w:color w:val="0070C0"/>
                <w:lang w:val="en-US" w:eastAsia="zh-CN"/>
              </w:rPr>
              <w:lastRenderedPageBreak/>
              <w:t xml:space="preserve">Could </w:t>
            </w:r>
            <w:r w:rsidR="005A3BB3">
              <w:rPr>
                <w:rFonts w:eastAsiaTheme="minorEastAsia"/>
                <w:color w:val="0070C0"/>
                <w:lang w:val="en-US" w:eastAsia="zh-CN"/>
              </w:rPr>
              <w:t>proponent of the WF</w:t>
            </w:r>
            <w:r>
              <w:rPr>
                <w:rFonts w:eastAsiaTheme="minorEastAsia"/>
                <w:color w:val="0070C0"/>
                <w:lang w:val="en-US" w:eastAsia="zh-CN"/>
              </w:rPr>
              <w:t xml:space="preserve"> consider </w:t>
            </w:r>
            <w:r w:rsidR="00F82C8C">
              <w:rPr>
                <w:rFonts w:eastAsiaTheme="minorEastAsia"/>
                <w:color w:val="0070C0"/>
                <w:lang w:val="en-US" w:eastAsia="zh-CN"/>
              </w:rPr>
              <w:t xml:space="preserve">pulling </w:t>
            </w:r>
            <w:r w:rsidR="00F82C8C">
              <w:rPr>
                <w:rFonts w:eastAsia="宋体"/>
                <w:szCs w:val="24"/>
                <w:lang w:eastAsia="zh-CN"/>
              </w:rPr>
              <w:t xml:space="preserve">Option 3 into the recommended WF? Then we </w:t>
            </w:r>
            <w:r w:rsidR="00F82C8C">
              <w:rPr>
                <w:rFonts w:eastAsiaTheme="minorEastAsia"/>
                <w:color w:val="0070C0"/>
                <w:lang w:val="en-US" w:eastAsia="zh-CN"/>
              </w:rPr>
              <w:t xml:space="preserve">could support the </w:t>
            </w:r>
            <w:r w:rsidR="008015FB">
              <w:rPr>
                <w:rFonts w:eastAsiaTheme="minorEastAsia"/>
                <w:color w:val="0070C0"/>
                <w:lang w:val="en-US" w:eastAsia="zh-CN"/>
              </w:rPr>
              <w:t>recommended WF</w:t>
            </w:r>
            <w:r w:rsidR="00F82C8C">
              <w:rPr>
                <w:rFonts w:eastAsiaTheme="minorEastAsia"/>
                <w:color w:val="0070C0"/>
                <w:lang w:val="en-US" w:eastAsia="zh-CN"/>
              </w:rPr>
              <w:t>.</w:t>
            </w:r>
          </w:p>
          <w:p w14:paraId="272D7F5F" w14:textId="77777777" w:rsidR="003105B8" w:rsidRDefault="003105B8" w:rsidP="003105B8">
            <w:pPr>
              <w:rPr>
                <w:b/>
                <w:u w:val="single"/>
                <w:lang w:eastAsia="ko-KR"/>
              </w:rPr>
            </w:pPr>
            <w:r>
              <w:rPr>
                <w:b/>
                <w:u w:val="single"/>
                <w:lang w:eastAsia="ko-KR"/>
              </w:rPr>
              <w:t>Issue 3-2-3: CSI resource configuration</w:t>
            </w:r>
          </w:p>
          <w:p w14:paraId="1C41CCFA" w14:textId="77777777" w:rsidR="003105B8" w:rsidRDefault="003105B8" w:rsidP="003105B8">
            <w:pPr>
              <w:spacing w:after="120"/>
              <w:rPr>
                <w:rFonts w:eastAsiaTheme="minorEastAsia"/>
                <w:color w:val="0070C0"/>
                <w:lang w:val="en-US" w:eastAsia="zh-CN"/>
              </w:rPr>
            </w:pPr>
            <w:r>
              <w:rPr>
                <w:rFonts w:eastAsiaTheme="minorEastAsia"/>
                <w:color w:val="0070C0"/>
                <w:lang w:val="en-US" w:eastAsia="zh-CN"/>
              </w:rPr>
              <w:t>We support the recommended WF</w:t>
            </w:r>
          </w:p>
          <w:p w14:paraId="76BC0467" w14:textId="77777777" w:rsidR="00FE2B77" w:rsidRDefault="00FE2B77" w:rsidP="00FE2B77">
            <w:pPr>
              <w:rPr>
                <w:b/>
                <w:u w:val="single"/>
                <w:lang w:eastAsia="ko-KR"/>
              </w:rPr>
            </w:pPr>
            <w:r>
              <w:rPr>
                <w:b/>
                <w:u w:val="single"/>
                <w:lang w:eastAsia="ko-KR"/>
              </w:rPr>
              <w:t xml:space="preserve">Issue 3-2-4: Number of CSI-RS Ports </w:t>
            </w:r>
          </w:p>
          <w:p w14:paraId="6112BAAF" w14:textId="6B55F809" w:rsidR="00FE2B77" w:rsidRPr="00D053E3" w:rsidRDefault="00FE2B77" w:rsidP="00FE2B77">
            <w:pPr>
              <w:rPr>
                <w:bCs/>
                <w:u w:val="single"/>
                <w:lang w:eastAsia="ko-KR"/>
              </w:rPr>
            </w:pPr>
            <w:r w:rsidRPr="00D053E3">
              <w:rPr>
                <w:bCs/>
                <w:u w:val="single"/>
                <w:lang w:eastAsia="ko-KR"/>
              </w:rPr>
              <w:t>We support option 1</w:t>
            </w:r>
            <w:r w:rsidR="00620428">
              <w:rPr>
                <w:bCs/>
                <w:u w:val="single"/>
                <w:lang w:eastAsia="ko-KR"/>
              </w:rPr>
              <w:t>. We think precoding gain could be minimal with only 4</w:t>
            </w:r>
            <w:r w:rsidR="00971E54">
              <w:rPr>
                <w:bCs/>
                <w:u w:val="single"/>
                <w:lang w:eastAsia="ko-KR"/>
              </w:rPr>
              <w:t>-</w:t>
            </w:r>
            <w:r w:rsidR="00620428">
              <w:rPr>
                <w:bCs/>
                <w:u w:val="single"/>
                <w:lang w:eastAsia="ko-KR"/>
              </w:rPr>
              <w:t>port for PMI reporting.</w:t>
            </w:r>
            <w:r w:rsidR="00971E54">
              <w:rPr>
                <w:bCs/>
                <w:u w:val="single"/>
                <w:lang w:eastAsia="ko-KR"/>
              </w:rPr>
              <w:t xml:space="preserve"> Therefore, we suggest </w:t>
            </w:r>
            <w:r w:rsidR="00425F67">
              <w:rPr>
                <w:bCs/>
                <w:u w:val="single"/>
                <w:lang w:eastAsia="ko-KR"/>
              </w:rPr>
              <w:t>going</w:t>
            </w:r>
            <w:r w:rsidR="00971E54">
              <w:rPr>
                <w:bCs/>
                <w:u w:val="single"/>
                <w:lang w:eastAsia="ko-KR"/>
              </w:rPr>
              <w:t xml:space="preserve"> with 8</w:t>
            </w:r>
            <w:r w:rsidR="007C27C9">
              <w:rPr>
                <w:bCs/>
                <w:u w:val="single"/>
                <w:lang w:eastAsia="ko-KR"/>
              </w:rPr>
              <w:t>-</w:t>
            </w:r>
            <w:r w:rsidR="00971E54">
              <w:rPr>
                <w:bCs/>
                <w:u w:val="single"/>
                <w:lang w:eastAsia="ko-KR"/>
              </w:rPr>
              <w:t xml:space="preserve">port </w:t>
            </w:r>
            <w:r w:rsidR="007C27C9">
              <w:rPr>
                <w:bCs/>
                <w:u w:val="single"/>
                <w:lang w:eastAsia="ko-KR"/>
              </w:rPr>
              <w:t>configuration</w:t>
            </w:r>
            <w:r w:rsidR="00425F67">
              <w:rPr>
                <w:bCs/>
                <w:u w:val="single"/>
                <w:lang w:eastAsia="ko-KR"/>
              </w:rPr>
              <w:t xml:space="preserve"> </w:t>
            </w:r>
            <w:r w:rsidR="00971E54">
              <w:rPr>
                <w:bCs/>
                <w:u w:val="single"/>
                <w:lang w:eastAsia="ko-KR"/>
              </w:rPr>
              <w:t>as a starting point.</w:t>
            </w:r>
          </w:p>
          <w:p w14:paraId="4D693CDA" w14:textId="77777777" w:rsidR="009C43B3" w:rsidRDefault="009C43B3" w:rsidP="009C43B3">
            <w:pPr>
              <w:rPr>
                <w:b/>
                <w:u w:val="single"/>
                <w:lang w:eastAsia="ko-KR"/>
              </w:rPr>
            </w:pPr>
            <w:r>
              <w:rPr>
                <w:b/>
                <w:u w:val="single"/>
                <w:lang w:eastAsia="ko-KR"/>
              </w:rPr>
              <w:t>Issue 3-2-5: Number of layers</w:t>
            </w:r>
          </w:p>
          <w:p w14:paraId="08A09481" w14:textId="01F20987" w:rsidR="003105B8" w:rsidRDefault="009C43B3" w:rsidP="006B76D6">
            <w:pPr>
              <w:spacing w:after="120"/>
              <w:rPr>
                <w:rFonts w:eastAsiaTheme="minorEastAsia"/>
                <w:color w:val="0070C0"/>
                <w:lang w:val="en-US" w:eastAsia="zh-CN"/>
              </w:rPr>
            </w:pPr>
            <w:r>
              <w:rPr>
                <w:rFonts w:eastAsiaTheme="minorEastAsia"/>
                <w:color w:val="0070C0"/>
                <w:lang w:val="en-US" w:eastAsia="zh-CN"/>
              </w:rPr>
              <w:t>We support Option 1</w:t>
            </w:r>
          </w:p>
        </w:tc>
      </w:tr>
      <w:tr w:rsidR="001C065F" w14:paraId="3EC267EE" w14:textId="77777777" w:rsidTr="006B76D6">
        <w:tc>
          <w:tcPr>
            <w:tcW w:w="1236" w:type="dxa"/>
          </w:tcPr>
          <w:p w14:paraId="7D108B39" w14:textId="0EF7BC40" w:rsidR="001C065F" w:rsidRDefault="001C065F" w:rsidP="001C065F">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50FD9C92" w14:textId="77777777" w:rsidR="001C065F" w:rsidRPr="001D3109" w:rsidRDefault="001C065F" w:rsidP="001C065F">
            <w:pPr>
              <w:spacing w:after="120"/>
              <w:rPr>
                <w:rFonts w:eastAsiaTheme="minorEastAsia"/>
                <w:b/>
                <w:color w:val="0070C0"/>
                <w:u w:val="single"/>
                <w:lang w:val="en-US" w:eastAsia="zh-CN"/>
              </w:rPr>
            </w:pPr>
            <w:r w:rsidRPr="001D3109">
              <w:rPr>
                <w:rFonts w:eastAsiaTheme="minorEastAsia"/>
                <w:b/>
                <w:color w:val="0070C0"/>
                <w:u w:val="single"/>
                <w:lang w:val="en-US" w:eastAsia="zh-CN"/>
              </w:rPr>
              <w:t>Issue 3-2-1: Common simulation assumption</w:t>
            </w:r>
          </w:p>
          <w:p w14:paraId="2C6C6528" w14:textId="77777777" w:rsidR="001C065F" w:rsidRPr="00317250" w:rsidRDefault="001C065F" w:rsidP="001C065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p w14:paraId="55717A62" w14:textId="77777777" w:rsidR="001C065F" w:rsidRPr="001D3109" w:rsidRDefault="001C065F" w:rsidP="001C065F">
            <w:pPr>
              <w:spacing w:after="120"/>
              <w:rPr>
                <w:rFonts w:eastAsiaTheme="minorEastAsia"/>
                <w:b/>
                <w:color w:val="0070C0"/>
                <w:u w:val="single"/>
                <w:lang w:val="en-US" w:eastAsia="zh-CN"/>
              </w:rPr>
            </w:pPr>
            <w:r w:rsidRPr="001D3109">
              <w:rPr>
                <w:rFonts w:eastAsiaTheme="minorEastAsia"/>
                <w:b/>
                <w:color w:val="0070C0"/>
                <w:u w:val="single"/>
                <w:lang w:val="en-US" w:eastAsia="zh-CN"/>
              </w:rPr>
              <w:t>Issue 3-2-2: General test set-up for CSI reporting</w:t>
            </w:r>
          </w:p>
          <w:p w14:paraId="7D70ED0C" w14:textId="77777777" w:rsidR="001C065F" w:rsidRPr="00317250" w:rsidRDefault="001C065F" w:rsidP="001C065F">
            <w:pPr>
              <w:spacing w:after="120"/>
              <w:rPr>
                <w:rFonts w:eastAsiaTheme="minorEastAsia"/>
                <w:color w:val="0070C0"/>
                <w:lang w:val="en-US" w:eastAsia="zh-CN"/>
              </w:rPr>
            </w:pPr>
            <w:r w:rsidRPr="00685F58">
              <w:rPr>
                <w:rFonts w:eastAsiaTheme="minorEastAsia"/>
                <w:color w:val="0070C0"/>
                <w:lang w:val="en-US" w:eastAsia="zh-CN"/>
              </w:rPr>
              <w:t>OK with the recommended WF.</w:t>
            </w:r>
          </w:p>
          <w:p w14:paraId="7042D154" w14:textId="77777777" w:rsidR="001C065F" w:rsidRPr="001D3109" w:rsidRDefault="001C065F" w:rsidP="001C065F">
            <w:pPr>
              <w:spacing w:after="120"/>
              <w:rPr>
                <w:rFonts w:eastAsiaTheme="minorEastAsia"/>
                <w:b/>
                <w:color w:val="0070C0"/>
                <w:u w:val="single"/>
                <w:lang w:val="en-US" w:eastAsia="zh-CN"/>
              </w:rPr>
            </w:pPr>
            <w:r w:rsidRPr="001D3109">
              <w:rPr>
                <w:rFonts w:eastAsiaTheme="minorEastAsia"/>
                <w:b/>
                <w:color w:val="0070C0"/>
                <w:u w:val="single"/>
                <w:lang w:val="en-US" w:eastAsia="zh-CN"/>
              </w:rPr>
              <w:t>Issue 3-2-3: CSI resource configuration</w:t>
            </w:r>
          </w:p>
          <w:p w14:paraId="4E6579FA" w14:textId="77777777" w:rsidR="001C065F" w:rsidRPr="00317250" w:rsidRDefault="001C065F" w:rsidP="001C065F">
            <w:pPr>
              <w:spacing w:after="120"/>
              <w:rPr>
                <w:rFonts w:eastAsiaTheme="minorEastAsia"/>
                <w:color w:val="0070C0"/>
                <w:lang w:val="en-US" w:eastAsia="zh-CN"/>
              </w:rPr>
            </w:pPr>
            <w:r w:rsidRPr="00317250">
              <w:rPr>
                <w:rFonts w:eastAsiaTheme="minorEastAsia"/>
                <w:color w:val="0070C0"/>
                <w:lang w:val="en-US" w:eastAsia="zh-CN"/>
              </w:rPr>
              <w:t>OK with the recommended WF.</w:t>
            </w:r>
          </w:p>
          <w:p w14:paraId="26054C68" w14:textId="77777777" w:rsidR="001C065F" w:rsidRPr="001D3109" w:rsidRDefault="001C065F" w:rsidP="001C065F">
            <w:pPr>
              <w:spacing w:after="120"/>
              <w:rPr>
                <w:rFonts w:eastAsiaTheme="minorEastAsia"/>
                <w:b/>
                <w:color w:val="0070C0"/>
                <w:u w:val="single"/>
                <w:lang w:val="en-US" w:eastAsia="zh-CN"/>
              </w:rPr>
            </w:pPr>
            <w:r w:rsidRPr="001D3109">
              <w:rPr>
                <w:rFonts w:eastAsiaTheme="minorEastAsia"/>
                <w:b/>
                <w:color w:val="0070C0"/>
                <w:u w:val="single"/>
                <w:lang w:val="en-US" w:eastAsia="zh-CN"/>
              </w:rPr>
              <w:t>Issue 3-2-4: Number of CSI-RS Ports</w:t>
            </w:r>
          </w:p>
          <w:p w14:paraId="3450EA6E" w14:textId="77777777" w:rsidR="001C065F" w:rsidRPr="00317250" w:rsidRDefault="001C065F" w:rsidP="001C065F">
            <w:pPr>
              <w:spacing w:after="120"/>
              <w:rPr>
                <w:rFonts w:eastAsiaTheme="minorEastAsia"/>
                <w:color w:val="0070C0"/>
                <w:lang w:val="en-US" w:eastAsia="zh-CN"/>
              </w:rPr>
            </w:pPr>
            <w:r w:rsidRPr="00685F58">
              <w:rPr>
                <w:rFonts w:eastAsiaTheme="minorEastAsia"/>
                <w:color w:val="0070C0"/>
                <w:lang w:val="en-US" w:eastAsia="zh-CN"/>
              </w:rPr>
              <w:t>OK with the recommended WF.</w:t>
            </w:r>
          </w:p>
          <w:p w14:paraId="1F3E3DBA" w14:textId="77777777" w:rsidR="001C065F" w:rsidRPr="001D3109" w:rsidRDefault="001C065F" w:rsidP="001C065F">
            <w:pPr>
              <w:spacing w:after="120"/>
              <w:rPr>
                <w:rFonts w:eastAsiaTheme="minorEastAsia"/>
                <w:b/>
                <w:color w:val="0070C0"/>
                <w:u w:val="single"/>
                <w:lang w:val="en-US" w:eastAsia="zh-CN"/>
              </w:rPr>
            </w:pPr>
            <w:r w:rsidRPr="001D3109">
              <w:rPr>
                <w:rFonts w:eastAsiaTheme="minorEastAsia"/>
                <w:b/>
                <w:color w:val="0070C0"/>
                <w:u w:val="single"/>
                <w:lang w:val="en-US" w:eastAsia="zh-CN"/>
              </w:rPr>
              <w:t>Issue 3-2-5: Number of layers</w:t>
            </w:r>
          </w:p>
          <w:p w14:paraId="31D2D227" w14:textId="77777777" w:rsidR="001C065F" w:rsidRPr="00317250" w:rsidRDefault="001C065F" w:rsidP="001C065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prefer Option 1. We think it is sufficient to only consider 2 layers requirements. Also we propose to align with the </w:t>
            </w:r>
            <w:r w:rsidRPr="001D3109">
              <w:rPr>
                <w:rFonts w:eastAsiaTheme="minorEastAsia"/>
                <w:color w:val="0070C0"/>
                <w:lang w:val="en-US" w:eastAsia="zh-CN"/>
              </w:rPr>
              <w:t>legacy PMI testing</w:t>
            </w:r>
            <w:r>
              <w:rPr>
                <w:rFonts w:eastAsiaTheme="minorEastAsia"/>
                <w:color w:val="0070C0"/>
                <w:lang w:val="en-US" w:eastAsia="zh-CN"/>
              </w:rPr>
              <w:t xml:space="preserve"> that</w:t>
            </w:r>
            <w:r w:rsidRPr="001D3109">
              <w:rPr>
                <w:rFonts w:eastAsiaTheme="minorEastAsia"/>
                <w:color w:val="0070C0"/>
                <w:lang w:val="en-US" w:eastAsia="zh-CN"/>
              </w:rPr>
              <w:t xml:space="preserve"> there is also no 4 layers cases defined</w:t>
            </w:r>
            <w:r>
              <w:rPr>
                <w:rFonts w:eastAsiaTheme="minorEastAsia"/>
                <w:color w:val="0070C0"/>
                <w:lang w:val="en-US" w:eastAsia="zh-CN"/>
              </w:rPr>
              <w:t>.</w:t>
            </w:r>
          </w:p>
          <w:p w14:paraId="7FD4E3E0" w14:textId="77777777" w:rsidR="001C065F" w:rsidRPr="001D3109" w:rsidRDefault="001C065F" w:rsidP="001C065F">
            <w:pPr>
              <w:spacing w:after="120"/>
              <w:rPr>
                <w:rFonts w:eastAsiaTheme="minorEastAsia"/>
                <w:b/>
                <w:color w:val="0070C0"/>
                <w:u w:val="single"/>
                <w:lang w:val="en-US" w:eastAsia="zh-CN"/>
              </w:rPr>
            </w:pPr>
            <w:r w:rsidRPr="001D3109">
              <w:rPr>
                <w:rFonts w:eastAsiaTheme="minorEastAsia"/>
                <w:b/>
                <w:color w:val="0070C0"/>
                <w:u w:val="single"/>
                <w:lang w:val="en-US" w:eastAsia="zh-CN"/>
              </w:rPr>
              <w:t>Issue 3-2-6: Test metric for PMI reporting</w:t>
            </w:r>
          </w:p>
          <w:p w14:paraId="2537140B" w14:textId="77777777" w:rsidR="001C065F" w:rsidRPr="00317250" w:rsidRDefault="001C065F" w:rsidP="001C065F">
            <w:pPr>
              <w:spacing w:after="120"/>
              <w:rPr>
                <w:rFonts w:eastAsiaTheme="minorEastAsia"/>
                <w:color w:val="0070C0"/>
                <w:lang w:val="en-US" w:eastAsia="zh-CN"/>
              </w:rPr>
            </w:pPr>
            <w:r w:rsidRPr="001D3109">
              <w:rPr>
                <w:rFonts w:eastAsiaTheme="minorEastAsia"/>
                <w:color w:val="0070C0"/>
                <w:lang w:val="en-US" w:eastAsia="zh-CN"/>
              </w:rPr>
              <w:t>OK with the recommended WF.</w:t>
            </w:r>
          </w:p>
          <w:p w14:paraId="4D08B3A6" w14:textId="77777777" w:rsidR="001C065F" w:rsidRPr="001D3109" w:rsidRDefault="001C065F" w:rsidP="001C065F">
            <w:pPr>
              <w:spacing w:after="120"/>
              <w:rPr>
                <w:rFonts w:eastAsiaTheme="minorEastAsia"/>
                <w:b/>
                <w:color w:val="0070C0"/>
                <w:u w:val="single"/>
                <w:lang w:val="en-US" w:eastAsia="zh-CN"/>
              </w:rPr>
            </w:pPr>
            <w:r w:rsidRPr="001D3109">
              <w:rPr>
                <w:rFonts w:eastAsiaTheme="minorEastAsia"/>
                <w:b/>
                <w:color w:val="0070C0"/>
                <w:u w:val="single"/>
                <w:lang w:val="en-US" w:eastAsia="zh-CN"/>
              </w:rPr>
              <w:t xml:space="preserve">Issue 3-2-7: Performance evaluation </w:t>
            </w:r>
          </w:p>
          <w:p w14:paraId="7EB9F394" w14:textId="61E0D659" w:rsidR="001C065F" w:rsidRPr="008015FB" w:rsidRDefault="001C065F" w:rsidP="001C065F">
            <w:pPr>
              <w:rPr>
                <w:b/>
                <w:u w:val="single"/>
                <w:lang w:val="sv-SE" w:eastAsia="zh-CN"/>
              </w:rPr>
            </w:pPr>
            <w:r>
              <w:rPr>
                <w:rFonts w:eastAsiaTheme="minorEastAsia"/>
                <w:color w:val="0070C0"/>
                <w:lang w:val="en-US" w:eastAsia="zh-CN"/>
              </w:rPr>
              <w:t xml:space="preserve">The purpose of this test cases is to verify correct UE behavior under multi-TRP hypothesis. We don’t think it necessity to do evaluations to find the gain for the </w:t>
            </w:r>
            <w:r w:rsidRPr="001127EB">
              <w:rPr>
                <w:lang w:val="en-US" w:eastAsia="zh-CN"/>
              </w:rPr>
              <w:t>enhanced CSI reporting</w:t>
            </w:r>
            <w:r>
              <w:rPr>
                <w:lang w:val="en-US" w:eastAsia="zh-CN"/>
              </w:rPr>
              <w:t xml:space="preserve"> comparing to the single-TRP hypothesis for </w:t>
            </w:r>
            <w:r w:rsidRPr="001127EB">
              <w:rPr>
                <w:lang w:val="en-US" w:eastAsia="zh-CN"/>
              </w:rPr>
              <w:t>multi-TRP</w:t>
            </w:r>
            <w:r>
              <w:rPr>
                <w:lang w:val="en-US" w:eastAsia="zh-CN"/>
              </w:rPr>
              <w:t xml:space="preserve"> scenario.</w:t>
            </w:r>
          </w:p>
        </w:tc>
      </w:tr>
      <w:tr w:rsidR="007D7B13" w14:paraId="12A36CC1" w14:textId="77777777" w:rsidTr="006B76D6">
        <w:tc>
          <w:tcPr>
            <w:tcW w:w="1236" w:type="dxa"/>
          </w:tcPr>
          <w:p w14:paraId="10F76077" w14:textId="3BC6E10F" w:rsidR="007D7B13" w:rsidRDefault="007D7B13" w:rsidP="007D7B13">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57B4D1B8" w14:textId="77777777" w:rsidR="007D7B13" w:rsidRDefault="007D7B13" w:rsidP="007D7B13">
            <w:pPr>
              <w:spacing w:after="120"/>
              <w:rPr>
                <w:rFonts w:eastAsiaTheme="minorEastAsia"/>
                <w:color w:val="0070C0"/>
                <w:lang w:val="en-US" w:eastAsia="zh-CN"/>
              </w:rPr>
            </w:pPr>
            <w:r>
              <w:rPr>
                <w:rFonts w:eastAsiaTheme="minorEastAsia"/>
                <w:color w:val="0070C0"/>
                <w:lang w:val="en-US" w:eastAsia="zh-CN"/>
              </w:rPr>
              <w:t>Issue 3-2-1</w:t>
            </w:r>
          </w:p>
          <w:p w14:paraId="4EDE6572" w14:textId="77777777" w:rsidR="007D7B13" w:rsidRDefault="007D7B13" w:rsidP="007D7B13">
            <w:pPr>
              <w:spacing w:after="120"/>
              <w:rPr>
                <w:rFonts w:eastAsiaTheme="minorEastAsia"/>
                <w:color w:val="0070C0"/>
                <w:lang w:val="en-US" w:eastAsia="zh-CN"/>
              </w:rPr>
            </w:pPr>
            <w:r>
              <w:rPr>
                <w:rFonts w:eastAsiaTheme="minorEastAsia"/>
                <w:color w:val="0070C0"/>
                <w:lang w:val="en-US" w:eastAsia="zh-CN"/>
              </w:rPr>
              <w:t>We are ok with option 1 as start point</w:t>
            </w:r>
          </w:p>
          <w:p w14:paraId="44E6ABF1" w14:textId="77777777" w:rsidR="007D7B13" w:rsidRDefault="007D7B13" w:rsidP="007D7B13">
            <w:pPr>
              <w:spacing w:after="120"/>
              <w:rPr>
                <w:rFonts w:eastAsiaTheme="minorEastAsia"/>
                <w:color w:val="0070C0"/>
                <w:lang w:val="en-US" w:eastAsia="zh-CN"/>
              </w:rPr>
            </w:pPr>
            <w:r>
              <w:rPr>
                <w:rFonts w:eastAsiaTheme="minorEastAsia"/>
                <w:color w:val="0070C0"/>
                <w:lang w:val="en-US" w:eastAsia="zh-CN"/>
              </w:rPr>
              <w:t>Issue 3-2-2</w:t>
            </w:r>
          </w:p>
          <w:p w14:paraId="605F1B1C" w14:textId="77777777" w:rsidR="007D7B13" w:rsidRDefault="007D7B13" w:rsidP="007D7B13">
            <w:pPr>
              <w:spacing w:after="120"/>
              <w:rPr>
                <w:rFonts w:eastAsiaTheme="minorEastAsia"/>
                <w:color w:val="0070C0"/>
                <w:lang w:val="en-US" w:eastAsia="zh-CN"/>
              </w:rPr>
            </w:pPr>
            <w:r>
              <w:rPr>
                <w:rFonts w:eastAsiaTheme="minorEastAsia"/>
                <w:color w:val="0070C0"/>
                <w:lang w:val="en-US" w:eastAsia="zh-CN"/>
              </w:rPr>
              <w:t>We are ok with recommended WF</w:t>
            </w:r>
          </w:p>
          <w:p w14:paraId="3B9FE3DA" w14:textId="77777777" w:rsidR="007D7B13" w:rsidRDefault="007D7B13" w:rsidP="007D7B13">
            <w:pPr>
              <w:spacing w:after="120"/>
              <w:rPr>
                <w:rFonts w:eastAsiaTheme="minorEastAsia"/>
                <w:color w:val="0070C0"/>
                <w:lang w:val="en-US" w:eastAsia="zh-CN"/>
              </w:rPr>
            </w:pPr>
            <w:r>
              <w:rPr>
                <w:rFonts w:eastAsiaTheme="minorEastAsia"/>
                <w:color w:val="0070C0"/>
                <w:lang w:val="en-US" w:eastAsia="zh-CN"/>
              </w:rPr>
              <w:t>Issue 3-2-3</w:t>
            </w:r>
          </w:p>
          <w:p w14:paraId="7FF5047F" w14:textId="77777777" w:rsidR="007D7B13" w:rsidRDefault="007D7B13" w:rsidP="007D7B13">
            <w:pPr>
              <w:spacing w:after="120"/>
              <w:rPr>
                <w:rFonts w:eastAsiaTheme="minorEastAsia"/>
                <w:color w:val="0070C0"/>
                <w:lang w:val="en-US" w:eastAsia="zh-CN"/>
              </w:rPr>
            </w:pPr>
            <w:r>
              <w:rPr>
                <w:rFonts w:eastAsiaTheme="minorEastAsia"/>
                <w:color w:val="0070C0"/>
                <w:lang w:val="en-US" w:eastAsia="zh-CN"/>
              </w:rPr>
              <w:t>Ok with option 1</w:t>
            </w:r>
          </w:p>
          <w:p w14:paraId="75BA8853" w14:textId="77777777" w:rsidR="007D7B13" w:rsidRDefault="007D7B13" w:rsidP="007D7B13">
            <w:pPr>
              <w:spacing w:after="120"/>
              <w:rPr>
                <w:rFonts w:eastAsiaTheme="minorEastAsia"/>
                <w:color w:val="0070C0"/>
                <w:lang w:val="en-US" w:eastAsia="zh-CN"/>
              </w:rPr>
            </w:pPr>
            <w:r>
              <w:rPr>
                <w:rFonts w:eastAsiaTheme="minorEastAsia"/>
                <w:color w:val="0070C0"/>
                <w:lang w:val="en-US" w:eastAsia="zh-CN"/>
              </w:rPr>
              <w:t>Issue 3-2-4</w:t>
            </w:r>
          </w:p>
          <w:p w14:paraId="100CD2AA" w14:textId="77777777" w:rsidR="007D7B13" w:rsidRDefault="007D7B13" w:rsidP="007D7B13">
            <w:pPr>
              <w:spacing w:after="120"/>
              <w:rPr>
                <w:rFonts w:eastAsiaTheme="minorEastAsia"/>
                <w:color w:val="0070C0"/>
                <w:lang w:val="en-US" w:eastAsia="zh-CN"/>
              </w:rPr>
            </w:pPr>
            <w:r>
              <w:rPr>
                <w:rFonts w:eastAsiaTheme="minorEastAsia"/>
                <w:color w:val="0070C0"/>
                <w:lang w:val="en-US" w:eastAsia="zh-CN"/>
              </w:rPr>
              <w:t xml:space="preserve">Prefer option 2,  in my understanding 4 port for each TRP  can meet the test purpose </w:t>
            </w:r>
          </w:p>
          <w:p w14:paraId="56FA76A2" w14:textId="77777777" w:rsidR="007D7B13" w:rsidRDefault="007D7B13" w:rsidP="007D7B13">
            <w:pPr>
              <w:spacing w:after="120"/>
              <w:rPr>
                <w:rFonts w:eastAsiaTheme="minorEastAsia"/>
                <w:color w:val="0070C0"/>
                <w:lang w:val="en-US" w:eastAsia="zh-CN"/>
              </w:rPr>
            </w:pPr>
            <w:r>
              <w:rPr>
                <w:rFonts w:eastAsiaTheme="minorEastAsia"/>
                <w:color w:val="0070C0"/>
                <w:lang w:val="en-US" w:eastAsia="zh-CN"/>
              </w:rPr>
              <w:t>Issue 3-2-5</w:t>
            </w:r>
          </w:p>
          <w:p w14:paraId="61A60B80" w14:textId="77777777" w:rsidR="007D7B13" w:rsidRDefault="007D7B13" w:rsidP="007D7B13">
            <w:pPr>
              <w:spacing w:after="120"/>
              <w:rPr>
                <w:rFonts w:eastAsiaTheme="minorEastAsia"/>
                <w:color w:val="0070C0"/>
                <w:lang w:val="en-US" w:eastAsia="zh-CN"/>
              </w:rPr>
            </w:pPr>
            <w:r>
              <w:rPr>
                <w:rFonts w:eastAsiaTheme="minorEastAsia"/>
                <w:color w:val="0070C0"/>
                <w:lang w:val="en-US" w:eastAsia="zh-CN"/>
              </w:rPr>
              <w:t xml:space="preserve">We can go with option1 as compromise   </w:t>
            </w:r>
          </w:p>
          <w:p w14:paraId="3A1427DC" w14:textId="77777777" w:rsidR="007D7B13" w:rsidRDefault="007D7B13" w:rsidP="007D7B13">
            <w:pPr>
              <w:spacing w:after="120"/>
              <w:rPr>
                <w:rFonts w:eastAsiaTheme="minorEastAsia"/>
                <w:color w:val="0070C0"/>
                <w:lang w:val="en-US" w:eastAsia="zh-CN"/>
              </w:rPr>
            </w:pPr>
            <w:r>
              <w:rPr>
                <w:rFonts w:eastAsiaTheme="minorEastAsia"/>
                <w:color w:val="0070C0"/>
                <w:lang w:val="en-US" w:eastAsia="zh-CN"/>
              </w:rPr>
              <w:t>Issue 3-2-6</w:t>
            </w:r>
          </w:p>
          <w:p w14:paraId="3249EE27" w14:textId="77777777" w:rsidR="007D7B13" w:rsidRDefault="007D7B13" w:rsidP="007D7B13">
            <w:pPr>
              <w:spacing w:after="120"/>
              <w:rPr>
                <w:rFonts w:eastAsiaTheme="minorEastAsia"/>
                <w:color w:val="0070C0"/>
                <w:lang w:val="en-US" w:eastAsia="zh-CN"/>
              </w:rPr>
            </w:pPr>
            <w:r>
              <w:rPr>
                <w:rFonts w:eastAsiaTheme="minorEastAsia"/>
                <w:color w:val="0070C0"/>
                <w:lang w:val="en-US" w:eastAsia="zh-CN"/>
              </w:rPr>
              <w:t>Ok with recommended WF</w:t>
            </w:r>
          </w:p>
          <w:p w14:paraId="59420FBB" w14:textId="77777777" w:rsidR="007D7B13" w:rsidRDefault="007D7B13" w:rsidP="007D7B13">
            <w:pPr>
              <w:rPr>
                <w:rFonts w:eastAsiaTheme="minorEastAsia"/>
                <w:color w:val="0070C0"/>
                <w:lang w:val="en-US" w:eastAsia="zh-CN"/>
              </w:rPr>
            </w:pPr>
            <w:r>
              <w:rPr>
                <w:rFonts w:eastAsiaTheme="minorEastAsia"/>
                <w:color w:val="0070C0"/>
                <w:lang w:val="en-US" w:eastAsia="zh-CN"/>
              </w:rPr>
              <w:t>Issue 3-2-7</w:t>
            </w:r>
          </w:p>
          <w:p w14:paraId="5662504D" w14:textId="77777777" w:rsidR="007D7B13" w:rsidRDefault="007D7B13" w:rsidP="007D7B13">
            <w:pPr>
              <w:spacing w:after="120"/>
              <w:rPr>
                <w:rFonts w:eastAsiaTheme="minorEastAsia"/>
                <w:color w:val="0070C0"/>
                <w:lang w:val="en-US" w:eastAsia="zh-CN"/>
              </w:rPr>
            </w:pPr>
            <w:r>
              <w:rPr>
                <w:rFonts w:eastAsiaTheme="minorEastAsia"/>
                <w:color w:val="0070C0"/>
                <w:lang w:val="en-US" w:eastAsia="zh-CN"/>
              </w:rPr>
              <w:t xml:space="preserve">In my understanding, the performance gain has already verified in RAN1, From demodulation requirement aspect, we just define requirement with proper test setup to verify the UE proper receiver based on RAN1 feature. </w:t>
            </w:r>
          </w:p>
          <w:p w14:paraId="7D3C700C" w14:textId="14AF6BDF" w:rsidR="007D7B13" w:rsidRPr="001D3109" w:rsidRDefault="007D7B13" w:rsidP="007D7B13">
            <w:pPr>
              <w:spacing w:after="120"/>
              <w:rPr>
                <w:rFonts w:eastAsiaTheme="minorEastAsia"/>
                <w:b/>
                <w:color w:val="0070C0"/>
                <w:u w:val="single"/>
                <w:lang w:val="en-US" w:eastAsia="zh-CN"/>
              </w:rPr>
            </w:pPr>
            <w:r>
              <w:rPr>
                <w:rFonts w:eastAsiaTheme="minorEastAsia"/>
                <w:color w:val="0070C0"/>
                <w:lang w:val="en-US" w:eastAsia="zh-CN"/>
              </w:rPr>
              <w:lastRenderedPageBreak/>
              <w:t>May be we can say, “interesting companies can provide the performance comparison of PMI reporting with enhanced CSI reporting against single PMI reporting for multi-TRP transmission ”</w:t>
            </w:r>
          </w:p>
        </w:tc>
      </w:tr>
    </w:tbl>
    <w:p w14:paraId="43D4B3DB" w14:textId="77777777" w:rsidR="00C46BA8" w:rsidRPr="00592601" w:rsidRDefault="00C46BA8" w:rsidP="00C46BA8">
      <w:pPr>
        <w:rPr>
          <w:color w:val="0070C0"/>
          <w:lang w:val="en-US" w:eastAsia="zh-CN"/>
        </w:rPr>
      </w:pPr>
    </w:p>
    <w:p w14:paraId="5204B59E" w14:textId="77777777" w:rsidR="00C46BA8" w:rsidRPr="00805BE8" w:rsidRDefault="00C46BA8" w:rsidP="00C46BA8">
      <w:pPr>
        <w:pStyle w:val="3"/>
        <w:rPr>
          <w:sz w:val="24"/>
          <w:szCs w:val="16"/>
        </w:rPr>
      </w:pPr>
      <w:r w:rsidRPr="00805BE8">
        <w:rPr>
          <w:sz w:val="24"/>
          <w:szCs w:val="16"/>
        </w:rPr>
        <w:t>CRs/TPs comments collection</w:t>
      </w:r>
    </w:p>
    <w:p w14:paraId="19B85F2B" w14:textId="77777777" w:rsidR="00C46BA8" w:rsidRPr="00855107" w:rsidRDefault="00C46BA8" w:rsidP="00C46BA8">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C46BA8" w:rsidRPr="00571777" w14:paraId="26B52AD7" w14:textId="77777777" w:rsidTr="005A2CDA">
        <w:tc>
          <w:tcPr>
            <w:tcW w:w="1242" w:type="dxa"/>
          </w:tcPr>
          <w:p w14:paraId="5127B642" w14:textId="77777777" w:rsidR="00C46BA8" w:rsidRPr="00805BE8" w:rsidRDefault="00C46BA8" w:rsidP="005A2CD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B87E04F" w14:textId="77777777" w:rsidR="00C46BA8" w:rsidRPr="00805BE8" w:rsidRDefault="00C46BA8" w:rsidP="005A2CD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46BA8" w:rsidRPr="00571777" w14:paraId="088F2940" w14:textId="77777777" w:rsidTr="005A2CDA">
        <w:tc>
          <w:tcPr>
            <w:tcW w:w="1242" w:type="dxa"/>
            <w:vMerge w:val="restart"/>
          </w:tcPr>
          <w:p w14:paraId="0F394290" w14:textId="77777777" w:rsidR="00C46BA8" w:rsidRPr="003418CB" w:rsidRDefault="00C46BA8" w:rsidP="005A2CD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2BB5A97" w14:textId="77777777" w:rsidR="00C46BA8" w:rsidRPr="003418CB" w:rsidRDefault="00C46BA8" w:rsidP="005A2CDA">
            <w:pPr>
              <w:spacing w:after="120"/>
              <w:rPr>
                <w:rFonts w:eastAsiaTheme="minorEastAsia"/>
                <w:color w:val="0070C0"/>
                <w:lang w:val="en-US" w:eastAsia="zh-CN"/>
              </w:rPr>
            </w:pPr>
            <w:r>
              <w:rPr>
                <w:rFonts w:eastAsiaTheme="minorEastAsia" w:hint="eastAsia"/>
                <w:color w:val="0070C0"/>
                <w:lang w:val="en-US" w:eastAsia="zh-CN"/>
              </w:rPr>
              <w:t>Company A</w:t>
            </w:r>
          </w:p>
        </w:tc>
      </w:tr>
      <w:tr w:rsidR="00C46BA8" w:rsidRPr="00571777" w14:paraId="72E3C1D2" w14:textId="77777777" w:rsidTr="005A2CDA">
        <w:tc>
          <w:tcPr>
            <w:tcW w:w="1242" w:type="dxa"/>
            <w:vMerge/>
          </w:tcPr>
          <w:p w14:paraId="772E4048" w14:textId="77777777" w:rsidR="00C46BA8" w:rsidRDefault="00C46BA8" w:rsidP="005A2CDA">
            <w:pPr>
              <w:spacing w:after="120"/>
              <w:rPr>
                <w:rFonts w:eastAsiaTheme="minorEastAsia"/>
                <w:color w:val="0070C0"/>
                <w:lang w:val="en-US" w:eastAsia="zh-CN"/>
              </w:rPr>
            </w:pPr>
          </w:p>
        </w:tc>
        <w:tc>
          <w:tcPr>
            <w:tcW w:w="8615" w:type="dxa"/>
          </w:tcPr>
          <w:p w14:paraId="446507A9" w14:textId="77777777" w:rsidR="00C46BA8" w:rsidRDefault="00C46BA8" w:rsidP="005A2CD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46BA8" w:rsidRPr="00571777" w14:paraId="4C308E78" w14:textId="77777777" w:rsidTr="005A2CDA">
        <w:tc>
          <w:tcPr>
            <w:tcW w:w="1242" w:type="dxa"/>
            <w:vMerge/>
          </w:tcPr>
          <w:p w14:paraId="268F96EB" w14:textId="77777777" w:rsidR="00C46BA8" w:rsidRDefault="00C46BA8" w:rsidP="005A2CDA">
            <w:pPr>
              <w:spacing w:after="120"/>
              <w:rPr>
                <w:rFonts w:eastAsiaTheme="minorEastAsia"/>
                <w:color w:val="0070C0"/>
                <w:lang w:val="en-US" w:eastAsia="zh-CN"/>
              </w:rPr>
            </w:pPr>
          </w:p>
        </w:tc>
        <w:tc>
          <w:tcPr>
            <w:tcW w:w="8615" w:type="dxa"/>
          </w:tcPr>
          <w:p w14:paraId="6D9D7223" w14:textId="77777777" w:rsidR="00C46BA8" w:rsidRDefault="00C46BA8" w:rsidP="005A2CDA">
            <w:pPr>
              <w:spacing w:after="120"/>
              <w:rPr>
                <w:rFonts w:eastAsiaTheme="minorEastAsia"/>
                <w:color w:val="0070C0"/>
                <w:lang w:val="en-US" w:eastAsia="zh-CN"/>
              </w:rPr>
            </w:pPr>
          </w:p>
        </w:tc>
      </w:tr>
      <w:tr w:rsidR="00C46BA8" w:rsidRPr="00571777" w14:paraId="651B5C8B" w14:textId="77777777" w:rsidTr="005A2CDA">
        <w:tc>
          <w:tcPr>
            <w:tcW w:w="1242" w:type="dxa"/>
            <w:vMerge w:val="restart"/>
          </w:tcPr>
          <w:p w14:paraId="7DD65ED7" w14:textId="77777777" w:rsidR="00C46BA8" w:rsidRDefault="00C46BA8" w:rsidP="005A2CDA">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40168BA" w14:textId="77777777" w:rsidR="00C46BA8" w:rsidRDefault="00C46BA8" w:rsidP="005A2CDA">
            <w:pPr>
              <w:spacing w:after="120"/>
              <w:rPr>
                <w:rFonts w:eastAsiaTheme="minorEastAsia"/>
                <w:color w:val="0070C0"/>
                <w:lang w:val="en-US" w:eastAsia="zh-CN"/>
              </w:rPr>
            </w:pPr>
            <w:r>
              <w:rPr>
                <w:rFonts w:eastAsiaTheme="minorEastAsia" w:hint="eastAsia"/>
                <w:color w:val="0070C0"/>
                <w:lang w:val="en-US" w:eastAsia="zh-CN"/>
              </w:rPr>
              <w:t>Company A</w:t>
            </w:r>
          </w:p>
        </w:tc>
      </w:tr>
      <w:tr w:rsidR="00C46BA8" w:rsidRPr="00571777" w14:paraId="0BB1A6E5" w14:textId="77777777" w:rsidTr="005A2CDA">
        <w:tc>
          <w:tcPr>
            <w:tcW w:w="1242" w:type="dxa"/>
            <w:vMerge/>
          </w:tcPr>
          <w:p w14:paraId="65BA2A71" w14:textId="77777777" w:rsidR="00C46BA8" w:rsidRDefault="00C46BA8" w:rsidP="005A2CDA">
            <w:pPr>
              <w:spacing w:after="120"/>
              <w:rPr>
                <w:rFonts w:eastAsiaTheme="minorEastAsia"/>
                <w:color w:val="0070C0"/>
                <w:lang w:val="en-US" w:eastAsia="zh-CN"/>
              </w:rPr>
            </w:pPr>
          </w:p>
        </w:tc>
        <w:tc>
          <w:tcPr>
            <w:tcW w:w="8615" w:type="dxa"/>
          </w:tcPr>
          <w:p w14:paraId="31FB2B1C" w14:textId="77777777" w:rsidR="00C46BA8" w:rsidRDefault="00C46BA8" w:rsidP="005A2CD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46BA8" w:rsidRPr="00571777" w14:paraId="4053AF82" w14:textId="77777777" w:rsidTr="005A2CDA">
        <w:tc>
          <w:tcPr>
            <w:tcW w:w="1242" w:type="dxa"/>
            <w:vMerge/>
          </w:tcPr>
          <w:p w14:paraId="395C4AE0" w14:textId="77777777" w:rsidR="00C46BA8" w:rsidRDefault="00C46BA8" w:rsidP="005A2CDA">
            <w:pPr>
              <w:spacing w:after="120"/>
              <w:rPr>
                <w:rFonts w:eastAsiaTheme="minorEastAsia"/>
                <w:color w:val="0070C0"/>
                <w:lang w:val="en-US" w:eastAsia="zh-CN"/>
              </w:rPr>
            </w:pPr>
          </w:p>
        </w:tc>
        <w:tc>
          <w:tcPr>
            <w:tcW w:w="8615" w:type="dxa"/>
          </w:tcPr>
          <w:p w14:paraId="24B1493F" w14:textId="77777777" w:rsidR="00C46BA8" w:rsidRDefault="00C46BA8" w:rsidP="005A2CDA">
            <w:pPr>
              <w:spacing w:after="120"/>
              <w:rPr>
                <w:rFonts w:eastAsiaTheme="minorEastAsia"/>
                <w:color w:val="0070C0"/>
                <w:lang w:val="en-US" w:eastAsia="zh-CN"/>
              </w:rPr>
            </w:pPr>
          </w:p>
        </w:tc>
      </w:tr>
    </w:tbl>
    <w:p w14:paraId="6580DBDA" w14:textId="77777777" w:rsidR="00C46BA8" w:rsidRPr="003418CB" w:rsidRDefault="00C46BA8" w:rsidP="00C46BA8">
      <w:pPr>
        <w:rPr>
          <w:color w:val="0070C0"/>
          <w:lang w:val="en-US" w:eastAsia="zh-CN"/>
        </w:rPr>
      </w:pPr>
    </w:p>
    <w:p w14:paraId="1B7F1AEE" w14:textId="77777777" w:rsidR="00C46BA8" w:rsidRPr="00035C50" w:rsidRDefault="00C46BA8" w:rsidP="00C46BA8">
      <w:pPr>
        <w:pStyle w:val="2"/>
      </w:pPr>
      <w:r w:rsidRPr="00035C50">
        <w:t>Summary</w:t>
      </w:r>
      <w:r w:rsidRPr="00035C50">
        <w:rPr>
          <w:rFonts w:hint="eastAsia"/>
        </w:rPr>
        <w:t xml:space="preserve"> for 1st round </w:t>
      </w:r>
    </w:p>
    <w:p w14:paraId="7638E30A" w14:textId="2DDA5A1C" w:rsidR="00C46BA8" w:rsidRPr="00805BE8" w:rsidRDefault="007B7F84" w:rsidP="00C46BA8">
      <w:pPr>
        <w:pStyle w:val="3"/>
        <w:rPr>
          <w:sz w:val="24"/>
          <w:szCs w:val="16"/>
        </w:rPr>
      </w:pPr>
      <w:r>
        <w:rPr>
          <w:sz w:val="24"/>
          <w:szCs w:val="16"/>
        </w:rPr>
        <w:t xml:space="preserve"> </w:t>
      </w:r>
      <w:r w:rsidR="00C46BA8" w:rsidRPr="00805BE8">
        <w:rPr>
          <w:sz w:val="24"/>
          <w:szCs w:val="16"/>
        </w:rPr>
        <w:t xml:space="preserve">Open issues </w:t>
      </w:r>
    </w:p>
    <w:p w14:paraId="7F6AFAE1" w14:textId="77777777" w:rsidR="00C46BA8" w:rsidRDefault="00C46BA8" w:rsidP="00C46BA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17"/>
        <w:gridCol w:w="8414"/>
      </w:tblGrid>
      <w:tr w:rsidR="00C46BA8" w:rsidRPr="00004165" w14:paraId="7EDF727D" w14:textId="77777777" w:rsidTr="005A2CDA">
        <w:tc>
          <w:tcPr>
            <w:tcW w:w="1242" w:type="dxa"/>
          </w:tcPr>
          <w:p w14:paraId="46277A81" w14:textId="77777777" w:rsidR="00C46BA8" w:rsidRPr="00805BE8" w:rsidRDefault="00C46BA8" w:rsidP="005A2CDA">
            <w:pPr>
              <w:rPr>
                <w:rFonts w:eastAsiaTheme="minorEastAsia"/>
                <w:b/>
                <w:bCs/>
                <w:color w:val="0070C0"/>
                <w:lang w:val="en-US" w:eastAsia="zh-CN"/>
              </w:rPr>
            </w:pPr>
          </w:p>
        </w:tc>
        <w:tc>
          <w:tcPr>
            <w:tcW w:w="8615" w:type="dxa"/>
          </w:tcPr>
          <w:p w14:paraId="73938EF0" w14:textId="77777777" w:rsidR="00C46BA8" w:rsidRPr="00805BE8" w:rsidRDefault="00C46BA8" w:rsidP="005A2CD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46BA8" w14:paraId="7803C75F" w14:textId="77777777" w:rsidTr="005A2CDA">
        <w:tc>
          <w:tcPr>
            <w:tcW w:w="1242" w:type="dxa"/>
          </w:tcPr>
          <w:p w14:paraId="5D38156D" w14:textId="77777777" w:rsidR="00C46BA8" w:rsidRPr="003418CB" w:rsidRDefault="00C46BA8" w:rsidP="005A2CD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4B9AE5B7" w14:textId="77777777" w:rsidR="00C46BA8" w:rsidRPr="00855107" w:rsidRDefault="00C46BA8" w:rsidP="005A2CD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06B85A2" w14:textId="77777777" w:rsidR="00C46BA8" w:rsidRPr="00855107" w:rsidRDefault="00C46BA8" w:rsidP="005A2CDA">
            <w:pPr>
              <w:rPr>
                <w:rFonts w:eastAsiaTheme="minorEastAsia"/>
                <w:i/>
                <w:color w:val="0070C0"/>
                <w:lang w:val="en-US" w:eastAsia="zh-CN"/>
              </w:rPr>
            </w:pPr>
            <w:r>
              <w:rPr>
                <w:rFonts w:eastAsiaTheme="minorEastAsia" w:hint="eastAsia"/>
                <w:i/>
                <w:color w:val="0070C0"/>
                <w:lang w:val="en-US" w:eastAsia="zh-CN"/>
              </w:rPr>
              <w:t>Candidate options:</w:t>
            </w:r>
          </w:p>
          <w:p w14:paraId="07F25DC3" w14:textId="77777777" w:rsidR="00C46BA8" w:rsidRPr="003418CB" w:rsidRDefault="00C46BA8" w:rsidP="005A2CD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F5757" w14:paraId="2C153569" w14:textId="77777777" w:rsidTr="005A2CDA">
        <w:tc>
          <w:tcPr>
            <w:tcW w:w="1242" w:type="dxa"/>
          </w:tcPr>
          <w:p w14:paraId="5D115502" w14:textId="023EFA62" w:rsidR="007F5757" w:rsidRPr="00045592" w:rsidRDefault="007F5757" w:rsidP="005A2CDA">
            <w:pPr>
              <w:rPr>
                <w:rFonts w:eastAsiaTheme="minorEastAsia"/>
                <w:b/>
                <w:bCs/>
                <w:color w:val="0070C0"/>
                <w:lang w:val="en-US" w:eastAsia="zh-CN"/>
              </w:rPr>
            </w:pPr>
            <w:r>
              <w:rPr>
                <w:rFonts w:eastAsiaTheme="minorEastAsia" w:hint="eastAsia"/>
                <w:b/>
                <w:bCs/>
                <w:color w:val="0070C0"/>
                <w:lang w:val="en-US" w:eastAsia="zh-CN"/>
              </w:rPr>
              <w:t>S</w:t>
            </w:r>
            <w:r>
              <w:rPr>
                <w:rFonts w:eastAsiaTheme="minorEastAsia"/>
                <w:b/>
                <w:bCs/>
                <w:color w:val="0070C0"/>
                <w:lang w:val="en-US" w:eastAsia="zh-CN"/>
              </w:rPr>
              <w:t>ub-topic 3-1</w:t>
            </w:r>
          </w:p>
        </w:tc>
        <w:tc>
          <w:tcPr>
            <w:tcW w:w="8615" w:type="dxa"/>
          </w:tcPr>
          <w:p w14:paraId="0582B0A5" w14:textId="77777777" w:rsidR="007F5757" w:rsidRPr="007E20A2" w:rsidRDefault="007F5757" w:rsidP="007F5757">
            <w:pPr>
              <w:rPr>
                <w:b/>
                <w:u w:val="single"/>
                <w:lang w:val="sv-SE" w:eastAsia="zh-CN"/>
              </w:rPr>
            </w:pPr>
            <w:r>
              <w:rPr>
                <w:b/>
                <w:u w:val="single"/>
                <w:lang w:val="sv-SE" w:eastAsia="zh-CN"/>
              </w:rPr>
              <w:t>Issue 3-1-1: Test cases for CSI reporting enhancement for m-TRP transmission</w:t>
            </w:r>
          </w:p>
          <w:p w14:paraId="67D17230" w14:textId="3BB98ACB" w:rsidR="007F5757" w:rsidRPr="00D053E3" w:rsidRDefault="007F5757" w:rsidP="005A2CDA">
            <w:pPr>
              <w:rPr>
                <w:rFonts w:eastAsiaTheme="minorEastAsia"/>
                <w:i/>
                <w:color w:val="0070C0"/>
                <w:lang w:val="en-US" w:eastAsia="zh-CN"/>
              </w:rPr>
            </w:pPr>
            <w:r>
              <w:rPr>
                <w:rFonts w:eastAsiaTheme="minorEastAsia" w:hint="eastAsia"/>
                <w:i/>
                <w:color w:val="0070C0"/>
                <w:lang w:val="en-US" w:eastAsia="zh-CN"/>
              </w:rPr>
              <w:t>Candidate options:</w:t>
            </w:r>
          </w:p>
          <w:p w14:paraId="20CB71DE" w14:textId="77777777" w:rsidR="007F5757" w:rsidRPr="00D81550" w:rsidRDefault="007F5757" w:rsidP="007F5757">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37DC1BAE" w14:textId="5C66487D" w:rsidR="007F5757" w:rsidRDefault="007F5757" w:rsidP="007F575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 Nokia</w:t>
            </w:r>
            <w:r w:rsidR="00B5674E">
              <w:rPr>
                <w:rFonts w:eastAsia="宋体"/>
                <w:szCs w:val="24"/>
                <w:lang w:eastAsia="zh-CN"/>
              </w:rPr>
              <w:t>)</w:t>
            </w:r>
            <w:r>
              <w:rPr>
                <w:rFonts w:eastAsia="宋体"/>
                <w:szCs w:val="24"/>
                <w:lang w:eastAsia="zh-CN"/>
              </w:rPr>
              <w:t>): Introduce below test cases for CSI reporting enhancement for m-TRP</w:t>
            </w:r>
          </w:p>
          <w:p w14:paraId="121EA75F" w14:textId="611D00A0" w:rsidR="007F5757" w:rsidRPr="006A3E49" w:rsidRDefault="007F5757" w:rsidP="007F5757">
            <w:pPr>
              <w:pStyle w:val="afe"/>
              <w:numPr>
                <w:ilvl w:val="2"/>
                <w:numId w:val="2"/>
              </w:numPr>
              <w:ind w:firstLineChars="0"/>
              <w:rPr>
                <w:rFonts w:eastAsia="宋体"/>
                <w:szCs w:val="24"/>
                <w:lang w:eastAsia="zh-CN"/>
              </w:rPr>
            </w:pPr>
            <w:r>
              <w:rPr>
                <w:rFonts w:eastAsia="宋体" w:hint="eastAsia"/>
                <w:szCs w:val="24"/>
                <w:lang w:eastAsia="zh-CN"/>
              </w:rPr>
              <w:t>T</w:t>
            </w:r>
            <w:r>
              <w:rPr>
                <w:rFonts w:eastAsia="宋体"/>
                <w:szCs w:val="24"/>
                <w:lang w:eastAsia="zh-CN"/>
              </w:rPr>
              <w:t>est 1a</w:t>
            </w:r>
            <w:r w:rsidR="00B5674E">
              <w:rPr>
                <w:rFonts w:eastAsia="宋体"/>
                <w:szCs w:val="24"/>
                <w:lang w:eastAsia="zh-CN"/>
              </w:rPr>
              <w:t xml:space="preserve"> (Nokia compromise</w:t>
            </w:r>
            <w:r w:rsidR="007D5B7A">
              <w:rPr>
                <w:rFonts w:eastAsia="宋体"/>
                <w:szCs w:val="24"/>
                <w:lang w:eastAsia="zh-CN"/>
              </w:rPr>
              <w:t>d</w:t>
            </w:r>
            <w:r w:rsidR="00B5674E">
              <w:rPr>
                <w:rFonts w:eastAsia="宋体"/>
                <w:szCs w:val="24"/>
                <w:lang w:eastAsia="zh-CN"/>
              </w:rPr>
              <w:t>)</w:t>
            </w:r>
            <w:r>
              <w:rPr>
                <w:rFonts w:eastAsia="宋体"/>
                <w:szCs w:val="24"/>
                <w:lang w:eastAsia="zh-CN"/>
              </w:rPr>
              <w:t xml:space="preserve">: </w:t>
            </w:r>
            <w:r w:rsidRPr="003A1720">
              <w:rPr>
                <w:rFonts w:eastAsiaTheme="minorEastAsia"/>
                <w:lang w:val="en-US" w:eastAsia="zh-CN"/>
              </w:rPr>
              <w:t>PMI test for single-DCI based on M-TRP scheme with full overlapped resource allocation</w:t>
            </w:r>
          </w:p>
          <w:p w14:paraId="3D07B417" w14:textId="30ADF77B" w:rsidR="007F5757" w:rsidRPr="00D81550" w:rsidRDefault="007F5757" w:rsidP="007F5757">
            <w:pPr>
              <w:pStyle w:val="afe"/>
              <w:numPr>
                <w:ilvl w:val="2"/>
                <w:numId w:val="2"/>
              </w:numPr>
              <w:ind w:firstLineChars="0"/>
              <w:rPr>
                <w:rFonts w:eastAsia="宋体"/>
                <w:szCs w:val="24"/>
                <w:lang w:eastAsia="zh-CN"/>
              </w:rPr>
            </w:pPr>
            <w:r>
              <w:rPr>
                <w:rFonts w:eastAsiaTheme="minorEastAsia"/>
                <w:lang w:val="en-US" w:eastAsia="zh-CN"/>
              </w:rPr>
              <w:t>Test 1b: CQI test for multi</w:t>
            </w:r>
            <w:r w:rsidRPr="003A1720">
              <w:rPr>
                <w:rFonts w:eastAsiaTheme="minorEastAsia"/>
                <w:lang w:val="en-US" w:eastAsia="zh-CN"/>
              </w:rPr>
              <w:t xml:space="preserve">-DCI based on M-TRP scheme with </w:t>
            </w:r>
            <w:r>
              <w:rPr>
                <w:rFonts w:eastAsiaTheme="minorEastAsia"/>
                <w:lang w:val="en-US" w:eastAsia="zh-CN"/>
              </w:rPr>
              <w:t>non-</w:t>
            </w:r>
            <w:r w:rsidRPr="003A1720">
              <w:rPr>
                <w:rFonts w:eastAsiaTheme="minorEastAsia"/>
                <w:lang w:val="en-US" w:eastAsia="zh-CN"/>
              </w:rPr>
              <w:t>overlapp</w:t>
            </w:r>
            <w:r>
              <w:rPr>
                <w:rFonts w:eastAsiaTheme="minorEastAsia"/>
                <w:lang w:val="en-US" w:eastAsia="zh-CN"/>
              </w:rPr>
              <w:t>ing</w:t>
            </w:r>
            <w:r w:rsidRPr="003A1720">
              <w:rPr>
                <w:rFonts w:eastAsiaTheme="minorEastAsia"/>
                <w:lang w:val="en-US" w:eastAsia="zh-CN"/>
              </w:rPr>
              <w:t xml:space="preserve"> resource allocation</w:t>
            </w:r>
          </w:p>
          <w:p w14:paraId="6B94A241" w14:textId="1DA34CEA" w:rsidR="007F5757" w:rsidRDefault="007F5757" w:rsidP="007F5757">
            <w:pPr>
              <w:pStyle w:val="afe"/>
              <w:numPr>
                <w:ilvl w:val="1"/>
                <w:numId w:val="2"/>
              </w:numPr>
              <w:overflowPunct/>
              <w:autoSpaceDE/>
              <w:autoSpaceDN/>
              <w:adjustRightInd/>
              <w:spacing w:after="120"/>
              <w:ind w:left="1440" w:firstLineChars="0"/>
              <w:textAlignment w:val="auto"/>
              <w:rPr>
                <w:rFonts w:eastAsia="宋体"/>
                <w:szCs w:val="24"/>
                <w:lang w:eastAsia="zh-CN"/>
              </w:rPr>
            </w:pPr>
            <w:r w:rsidRPr="00D81550">
              <w:rPr>
                <w:rFonts w:eastAsia="宋体"/>
                <w:szCs w:val="24"/>
                <w:lang w:eastAsia="zh-CN"/>
              </w:rPr>
              <w:t>Option 2</w:t>
            </w:r>
            <w:r>
              <w:rPr>
                <w:rFonts w:eastAsia="宋体"/>
                <w:szCs w:val="24"/>
                <w:lang w:eastAsia="zh-CN"/>
              </w:rPr>
              <w:t>(Huawei, Apple, Qualcomm</w:t>
            </w:r>
            <w:r w:rsidR="00B5674E">
              <w:rPr>
                <w:rFonts w:eastAsia="宋体"/>
                <w:szCs w:val="24"/>
                <w:lang w:eastAsia="zh-CN"/>
              </w:rPr>
              <w:t>, Ericsson, MTK</w:t>
            </w:r>
            <w:r>
              <w:rPr>
                <w:rFonts w:eastAsia="宋体"/>
                <w:szCs w:val="24"/>
                <w:lang w:eastAsia="zh-CN"/>
              </w:rPr>
              <w:t>)</w:t>
            </w:r>
            <w:r w:rsidRPr="00D81550">
              <w:rPr>
                <w:rFonts w:eastAsia="宋体"/>
                <w:szCs w:val="24"/>
                <w:lang w:eastAsia="zh-CN"/>
              </w:rPr>
              <w:t xml:space="preserve">: </w:t>
            </w:r>
            <w:r>
              <w:rPr>
                <w:rFonts w:eastAsia="宋体"/>
                <w:szCs w:val="24"/>
                <w:lang w:eastAsia="zh-CN"/>
              </w:rPr>
              <w:t>Only define PMI reporting cases for single-DCI based on multi-TRP</w:t>
            </w:r>
          </w:p>
          <w:p w14:paraId="402197E4" w14:textId="77777777" w:rsidR="007F5757" w:rsidRPr="00C22FA7" w:rsidRDefault="007F5757" w:rsidP="007F5757">
            <w:pPr>
              <w:pStyle w:val="afe"/>
              <w:numPr>
                <w:ilvl w:val="2"/>
                <w:numId w:val="2"/>
              </w:numPr>
              <w:ind w:firstLineChars="0"/>
              <w:rPr>
                <w:rFonts w:eastAsia="宋体"/>
                <w:szCs w:val="24"/>
                <w:lang w:eastAsia="zh-CN"/>
              </w:rPr>
            </w:pPr>
            <w:r>
              <w:rPr>
                <w:rFonts w:eastAsia="宋体"/>
                <w:szCs w:val="24"/>
                <w:lang w:eastAsia="zh-CN"/>
              </w:rPr>
              <w:t>Option 2a (Qualcomm, Apple):</w:t>
            </w:r>
            <w:r w:rsidRPr="00C22FA7">
              <w:rPr>
                <w:rFonts w:eastAsiaTheme="minorEastAsia"/>
                <w:lang w:eastAsia="zh-CN"/>
              </w:rPr>
              <w:t xml:space="preserve"> </w:t>
            </w:r>
            <w:r w:rsidRPr="008D649B">
              <w:rPr>
                <w:rFonts w:eastAsiaTheme="minorEastAsia"/>
                <w:lang w:eastAsia="zh-CN"/>
              </w:rPr>
              <w:t>The m-TRP CSI requirements be limited to FR1 and do not define requirements for FR2.</w:t>
            </w:r>
          </w:p>
          <w:p w14:paraId="63CCDE77" w14:textId="77777777" w:rsidR="007F5757" w:rsidRPr="002C317A" w:rsidRDefault="007F5757" w:rsidP="007F575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3(Nokia): </w:t>
            </w:r>
          </w:p>
          <w:p w14:paraId="457F76DD" w14:textId="77777777" w:rsidR="007F5757" w:rsidRPr="00D81550" w:rsidRDefault="007F5757" w:rsidP="007F5757">
            <w:pPr>
              <w:pStyle w:val="afe"/>
              <w:numPr>
                <w:ilvl w:val="2"/>
                <w:numId w:val="2"/>
              </w:numPr>
              <w:ind w:firstLineChars="0"/>
              <w:rPr>
                <w:rFonts w:eastAsia="宋体"/>
                <w:szCs w:val="24"/>
                <w:lang w:eastAsia="zh-CN"/>
              </w:rPr>
            </w:pPr>
            <w:r w:rsidRPr="00B66599">
              <w:rPr>
                <w:iCs/>
                <w:lang w:eastAsia="zh-CN"/>
              </w:rPr>
              <w:lastRenderedPageBreak/>
              <w:t>Define new CSI reporting requirement for CQI, RI and PMI reporting for Single-DCI based Multi-TRP scheme, with the PMI reporting being the most important one.</w:t>
            </w:r>
          </w:p>
          <w:p w14:paraId="45FFCAE3" w14:textId="77777777" w:rsidR="007F5757" w:rsidRPr="002C317A" w:rsidRDefault="007F5757" w:rsidP="007F5757">
            <w:pPr>
              <w:pStyle w:val="afe"/>
              <w:numPr>
                <w:ilvl w:val="2"/>
                <w:numId w:val="2"/>
              </w:numPr>
              <w:ind w:firstLineChars="0"/>
              <w:rPr>
                <w:rFonts w:eastAsia="宋体"/>
                <w:szCs w:val="24"/>
                <w:lang w:eastAsia="zh-CN"/>
              </w:rPr>
            </w:pPr>
            <w:r w:rsidRPr="00B66599">
              <w:rPr>
                <w:iCs/>
                <w:lang w:eastAsia="zh-CN"/>
              </w:rPr>
              <w:t>Define new CSI reporting requirement for CQI reporting for Multi-DCI based Multi-TRP scheme.</w:t>
            </w:r>
          </w:p>
          <w:p w14:paraId="5C5D8E4C" w14:textId="28E6BE3F" w:rsidR="00B5674E" w:rsidRPr="001366E6" w:rsidRDefault="00B5674E" w:rsidP="00B5674E">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4(Intel)</w:t>
            </w:r>
          </w:p>
          <w:p w14:paraId="1274E36E" w14:textId="0B7DE528" w:rsidR="00B5674E" w:rsidRPr="00D81550" w:rsidRDefault="00B5674E" w:rsidP="00B5674E">
            <w:pPr>
              <w:pStyle w:val="afe"/>
              <w:numPr>
                <w:ilvl w:val="2"/>
                <w:numId w:val="2"/>
              </w:numPr>
              <w:ind w:firstLineChars="0"/>
              <w:rPr>
                <w:rFonts w:eastAsia="宋体"/>
                <w:szCs w:val="24"/>
                <w:lang w:eastAsia="zh-CN"/>
              </w:rPr>
            </w:pPr>
            <w:r w:rsidRPr="00B66599">
              <w:rPr>
                <w:iCs/>
                <w:lang w:eastAsia="zh-CN"/>
              </w:rPr>
              <w:t>Define new CSI reporting requirement for CQI, RI and PMI reporting for Single-DCI based Multi-TRP scheme</w:t>
            </w:r>
          </w:p>
          <w:p w14:paraId="135D0D99" w14:textId="28150FB0" w:rsidR="00B5674E" w:rsidRPr="00B5674E" w:rsidRDefault="00B5674E" w:rsidP="00B5674E">
            <w:pPr>
              <w:pStyle w:val="afe"/>
              <w:numPr>
                <w:ilvl w:val="2"/>
                <w:numId w:val="2"/>
              </w:numPr>
              <w:ind w:firstLineChars="0"/>
              <w:rPr>
                <w:rFonts w:eastAsia="宋体"/>
                <w:szCs w:val="24"/>
                <w:lang w:eastAsia="zh-CN"/>
              </w:rPr>
            </w:pPr>
            <w:r w:rsidRPr="00B66599">
              <w:rPr>
                <w:iCs/>
                <w:lang w:eastAsia="zh-CN"/>
              </w:rPr>
              <w:t>Define new CSI reporting requirement for CQI reporting for Multi-DCI based Multi-TRP scheme.</w:t>
            </w:r>
          </w:p>
          <w:p w14:paraId="64005EDD" w14:textId="77777777" w:rsidR="00B5674E" w:rsidRPr="00855107" w:rsidRDefault="00B5674E" w:rsidP="00B567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008A92C" w14:textId="37F686F2" w:rsidR="007F5757" w:rsidRPr="007D5B7A" w:rsidRDefault="007F5757" w:rsidP="00D053E3">
            <w:pPr>
              <w:pStyle w:val="afe"/>
              <w:numPr>
                <w:ilvl w:val="0"/>
                <w:numId w:val="2"/>
              </w:numPr>
              <w:overflowPunct/>
              <w:autoSpaceDE/>
              <w:autoSpaceDN/>
              <w:adjustRightInd/>
              <w:spacing w:after="120"/>
              <w:ind w:firstLineChars="0"/>
              <w:textAlignment w:val="auto"/>
              <w:rPr>
                <w:rFonts w:eastAsia="宋体"/>
                <w:szCs w:val="24"/>
                <w:highlight w:val="yellow"/>
                <w:lang w:eastAsia="zh-CN"/>
              </w:rPr>
            </w:pPr>
            <w:r w:rsidRPr="007D5B7A">
              <w:rPr>
                <w:rFonts w:eastAsia="宋体"/>
                <w:szCs w:val="24"/>
                <w:highlight w:val="yellow"/>
                <w:lang w:eastAsia="zh-CN"/>
              </w:rPr>
              <w:t>Define PMI reporting requirement for single-DCI based Multi-TRP scheme with full overlapped resource allocation</w:t>
            </w:r>
            <w:r w:rsidR="007D5B7A">
              <w:rPr>
                <w:rFonts w:eastAsia="宋体"/>
                <w:szCs w:val="24"/>
                <w:highlight w:val="yellow"/>
                <w:lang w:eastAsia="zh-CN"/>
              </w:rPr>
              <w:t xml:space="preserve"> (SDM)</w:t>
            </w:r>
            <w:r w:rsidRPr="007D5B7A">
              <w:rPr>
                <w:rFonts w:eastAsia="宋体"/>
                <w:szCs w:val="24"/>
                <w:highlight w:val="yellow"/>
                <w:lang w:eastAsia="zh-CN"/>
              </w:rPr>
              <w:t xml:space="preserve"> only in FR1</w:t>
            </w:r>
          </w:p>
          <w:p w14:paraId="7118249E" w14:textId="77777777" w:rsidR="00B5674E" w:rsidRDefault="00B5674E" w:rsidP="00B5674E">
            <w:pPr>
              <w:rPr>
                <w:rFonts w:eastAsiaTheme="minorEastAsia"/>
                <w:i/>
                <w:color w:val="0070C0"/>
                <w:lang w:val="sv-SE"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9474D28" w14:textId="1D61BCA0" w:rsidR="007D5B7A" w:rsidRDefault="007D5B7A" w:rsidP="007D5B7A">
            <w:pPr>
              <w:pStyle w:val="afe"/>
              <w:numPr>
                <w:ilvl w:val="0"/>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FFS on </w:t>
            </w:r>
            <w:r w:rsidR="005A0F59">
              <w:rPr>
                <w:rFonts w:eastAsia="宋体"/>
                <w:szCs w:val="24"/>
                <w:lang w:eastAsia="zh-CN"/>
              </w:rPr>
              <w:t xml:space="preserve"> additional</w:t>
            </w:r>
            <w:r>
              <w:rPr>
                <w:rFonts w:eastAsia="宋体"/>
                <w:szCs w:val="24"/>
                <w:lang w:eastAsia="zh-CN"/>
              </w:rPr>
              <w:t xml:space="preserve"> CSI reporting requirement for single/multi-DCI based Multi-TRP scheme</w:t>
            </w:r>
          </w:p>
          <w:p w14:paraId="1B3EB6F8" w14:textId="1AD796A9" w:rsidR="005A0F59" w:rsidRPr="005A0F59" w:rsidRDefault="005A0F59" w:rsidP="007D5B7A">
            <w:pPr>
              <w:pStyle w:val="afe"/>
              <w:numPr>
                <w:ilvl w:val="1"/>
                <w:numId w:val="2"/>
              </w:numPr>
              <w:ind w:firstLineChars="0"/>
              <w:rPr>
                <w:rFonts w:eastAsia="宋体"/>
                <w:szCs w:val="24"/>
                <w:lang w:eastAsia="zh-CN"/>
              </w:rPr>
            </w:pPr>
            <w:r>
              <w:rPr>
                <w:rFonts w:eastAsia="宋体" w:hint="eastAsia"/>
                <w:szCs w:val="24"/>
                <w:lang w:eastAsia="zh-CN"/>
              </w:rPr>
              <w:t>O</w:t>
            </w:r>
            <w:r>
              <w:rPr>
                <w:rFonts w:eastAsia="宋体"/>
                <w:szCs w:val="24"/>
                <w:lang w:eastAsia="zh-CN"/>
              </w:rPr>
              <w:t>ption 1</w:t>
            </w:r>
          </w:p>
          <w:p w14:paraId="61F43701" w14:textId="2CBFA0A4" w:rsidR="007D5B7A" w:rsidRPr="007D5B7A" w:rsidRDefault="007D5B7A" w:rsidP="005A0F59">
            <w:pPr>
              <w:pStyle w:val="afe"/>
              <w:numPr>
                <w:ilvl w:val="2"/>
                <w:numId w:val="2"/>
              </w:numPr>
              <w:ind w:firstLineChars="0"/>
              <w:rPr>
                <w:rFonts w:eastAsia="宋体"/>
                <w:szCs w:val="24"/>
                <w:lang w:eastAsia="zh-CN"/>
              </w:rPr>
            </w:pPr>
            <w:r>
              <w:rPr>
                <w:iCs/>
                <w:lang w:eastAsia="zh-CN"/>
              </w:rPr>
              <w:t>Option 1</w:t>
            </w:r>
            <w:r w:rsidR="005A0F59">
              <w:rPr>
                <w:iCs/>
                <w:lang w:eastAsia="zh-CN"/>
              </w:rPr>
              <w:t>a</w:t>
            </w:r>
            <w:r>
              <w:rPr>
                <w:iCs/>
                <w:lang w:eastAsia="zh-CN"/>
              </w:rPr>
              <w:t>(Samsung</w:t>
            </w:r>
            <w:r w:rsidR="009C30FD">
              <w:rPr>
                <w:iCs/>
                <w:lang w:eastAsia="zh-CN"/>
              </w:rPr>
              <w:t>,</w:t>
            </w:r>
            <w:r w:rsidR="007B7F84">
              <w:rPr>
                <w:iCs/>
                <w:lang w:eastAsia="zh-CN"/>
              </w:rPr>
              <w:t xml:space="preserve"> </w:t>
            </w:r>
            <w:r w:rsidR="009C30FD">
              <w:rPr>
                <w:iCs/>
                <w:lang w:eastAsia="zh-CN"/>
              </w:rPr>
              <w:t>Nokia</w:t>
            </w:r>
            <w:r>
              <w:rPr>
                <w:iCs/>
                <w:lang w:eastAsia="zh-CN"/>
              </w:rPr>
              <w:t>): Define new CSI reporting requirement for CQI reporting for Multi-DCI based Multi TRP scheme</w:t>
            </w:r>
          </w:p>
          <w:p w14:paraId="7728618B" w14:textId="012D27A4" w:rsidR="007D5B7A" w:rsidRPr="005A0F59" w:rsidRDefault="005A0F59" w:rsidP="005A0F59">
            <w:pPr>
              <w:pStyle w:val="afe"/>
              <w:numPr>
                <w:ilvl w:val="2"/>
                <w:numId w:val="2"/>
              </w:numPr>
              <w:ind w:firstLineChars="0"/>
              <w:rPr>
                <w:iCs/>
                <w:lang w:eastAsia="zh-CN"/>
              </w:rPr>
            </w:pPr>
            <w:r w:rsidRPr="005A0F59">
              <w:rPr>
                <w:iCs/>
                <w:lang w:eastAsia="zh-CN"/>
              </w:rPr>
              <w:t>Option 1b</w:t>
            </w:r>
            <w:r w:rsidR="007D5B7A" w:rsidRPr="005A0F59">
              <w:rPr>
                <w:iCs/>
                <w:lang w:eastAsia="zh-CN"/>
              </w:rPr>
              <w:t xml:space="preserve"> (Nokia, Intel): Define RI, CQI reporting requirement for single-DCI based Multi-TRP</w:t>
            </w:r>
            <w:r w:rsidRPr="005A0F59">
              <w:rPr>
                <w:iCs/>
                <w:lang w:eastAsia="zh-CN"/>
              </w:rPr>
              <w:t>, and define CQI reporting requirement for multi-DCI</w:t>
            </w:r>
          </w:p>
          <w:p w14:paraId="7CF708B0" w14:textId="750C6144" w:rsidR="007F5757" w:rsidRPr="00D053E3" w:rsidRDefault="007D5B7A" w:rsidP="005A2CDA">
            <w:pPr>
              <w:pStyle w:val="afe"/>
              <w:numPr>
                <w:ilvl w:val="1"/>
                <w:numId w:val="2"/>
              </w:numPr>
              <w:ind w:firstLineChars="0"/>
              <w:rPr>
                <w:rFonts w:eastAsia="宋体"/>
                <w:szCs w:val="24"/>
                <w:lang w:eastAsia="zh-CN"/>
              </w:rPr>
            </w:pPr>
            <w:r>
              <w:rPr>
                <w:iCs/>
                <w:lang w:eastAsia="zh-CN"/>
              </w:rPr>
              <w:t xml:space="preserve">Option </w:t>
            </w:r>
            <w:r w:rsidR="009C30FD">
              <w:rPr>
                <w:iCs/>
                <w:lang w:eastAsia="zh-CN"/>
              </w:rPr>
              <w:t>2</w:t>
            </w:r>
            <w:r>
              <w:rPr>
                <w:iCs/>
                <w:lang w:eastAsia="zh-CN"/>
              </w:rPr>
              <w:t>(Apple, Huawei, Qualcomm, Ericsson, MTK): Not define RI, CQI reporting requirement for single-DCI, Not define CQI reporting requirement for multi-DCI</w:t>
            </w:r>
          </w:p>
        </w:tc>
      </w:tr>
      <w:tr w:rsidR="007F5757" w14:paraId="5D1A934A" w14:textId="77777777" w:rsidTr="005A2CDA">
        <w:tc>
          <w:tcPr>
            <w:tcW w:w="1242" w:type="dxa"/>
          </w:tcPr>
          <w:p w14:paraId="5DA8F08E" w14:textId="6F008C1A" w:rsidR="007F5757" w:rsidRDefault="007F5757" w:rsidP="005A2CDA">
            <w:pPr>
              <w:rPr>
                <w:rFonts w:eastAsiaTheme="minorEastAsia"/>
                <w:b/>
                <w:bCs/>
                <w:color w:val="0070C0"/>
                <w:lang w:val="en-US" w:eastAsia="zh-CN"/>
              </w:rPr>
            </w:pPr>
            <w:r>
              <w:rPr>
                <w:rFonts w:eastAsiaTheme="minorEastAsia"/>
                <w:b/>
                <w:bCs/>
                <w:color w:val="0070C0"/>
                <w:lang w:val="en-US" w:eastAsia="zh-CN"/>
              </w:rPr>
              <w:lastRenderedPageBreak/>
              <w:t>Sub-topic 3-2</w:t>
            </w:r>
          </w:p>
        </w:tc>
        <w:tc>
          <w:tcPr>
            <w:tcW w:w="8615" w:type="dxa"/>
          </w:tcPr>
          <w:p w14:paraId="6A7EF95A" w14:textId="77777777" w:rsidR="007F5757" w:rsidRPr="007E20A2" w:rsidRDefault="007F5757" w:rsidP="007F5757">
            <w:pPr>
              <w:rPr>
                <w:b/>
                <w:u w:val="single"/>
                <w:lang w:val="sv-SE" w:eastAsia="zh-CN"/>
              </w:rPr>
            </w:pPr>
            <w:r>
              <w:rPr>
                <w:b/>
                <w:u w:val="single"/>
                <w:lang w:val="sv-SE" w:eastAsia="zh-CN"/>
              </w:rPr>
              <w:t>Issue 3-2-1: Common simulation assumption</w:t>
            </w:r>
          </w:p>
          <w:p w14:paraId="025B71A6" w14:textId="77777777" w:rsidR="007F5757" w:rsidRPr="00384674" w:rsidRDefault="007F5757" w:rsidP="007F5757">
            <w:pPr>
              <w:rPr>
                <w:rFonts w:eastAsiaTheme="minorEastAsia"/>
                <w:i/>
                <w:color w:val="0070C0"/>
                <w:lang w:val="en-US" w:eastAsia="zh-CN"/>
              </w:rPr>
            </w:pPr>
            <w:r>
              <w:rPr>
                <w:rFonts w:eastAsiaTheme="minorEastAsia" w:hint="eastAsia"/>
                <w:i/>
                <w:color w:val="0070C0"/>
                <w:lang w:val="en-US" w:eastAsia="zh-CN"/>
              </w:rPr>
              <w:t>Candidate options:</w:t>
            </w:r>
          </w:p>
          <w:p w14:paraId="18F40DC5" w14:textId="77777777" w:rsidR="007F5757" w:rsidRPr="00D81550" w:rsidRDefault="007F5757" w:rsidP="007F5757">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65C1054C" w14:textId="75972874" w:rsidR="007F5757" w:rsidRDefault="007F5757" w:rsidP="007F575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1(Qualcomm</w:t>
            </w:r>
            <w:r w:rsidR="007D5B7A">
              <w:rPr>
                <w:rFonts w:eastAsia="宋体"/>
                <w:szCs w:val="24"/>
                <w:lang w:eastAsia="zh-CN"/>
              </w:rPr>
              <w:t xml:space="preserve">, Huawei, Samsung </w:t>
            </w:r>
            <w:r>
              <w:rPr>
                <w:rFonts w:eastAsia="宋体"/>
                <w:szCs w:val="24"/>
                <w:lang w:eastAsia="zh-CN"/>
              </w:rPr>
              <w:t>)</w:t>
            </w:r>
          </w:p>
          <w:p w14:paraId="38F5206F" w14:textId="77777777" w:rsidR="007F5757" w:rsidRPr="006435D0" w:rsidRDefault="007F5757" w:rsidP="007F5757">
            <w:pPr>
              <w:pStyle w:val="afe"/>
              <w:numPr>
                <w:ilvl w:val="2"/>
                <w:numId w:val="2"/>
              </w:numPr>
              <w:ind w:firstLineChars="0"/>
              <w:rPr>
                <w:rFonts w:eastAsia="宋体"/>
                <w:szCs w:val="24"/>
                <w:lang w:eastAsia="zh-CN"/>
              </w:rPr>
            </w:pPr>
            <w:r>
              <w:rPr>
                <w:iCs/>
                <w:lang w:eastAsia="zh-CN"/>
              </w:rPr>
              <w:t xml:space="preserve">Channel and correlation models:  TDLA30-10 with XP High with </w:t>
            </w:r>
            <w:r w:rsidRPr="006435D0">
              <w:rPr>
                <w:iCs/>
                <w:lang w:eastAsia="zh-CN"/>
              </w:rPr>
              <w:t>statistically independent for each TRP</w:t>
            </w:r>
          </w:p>
          <w:p w14:paraId="2EEA046A" w14:textId="77777777" w:rsidR="007F5757" w:rsidRPr="006435D0" w:rsidRDefault="007F5757" w:rsidP="007F5757">
            <w:pPr>
              <w:pStyle w:val="afe"/>
              <w:numPr>
                <w:ilvl w:val="2"/>
                <w:numId w:val="2"/>
              </w:numPr>
              <w:ind w:firstLineChars="0"/>
              <w:rPr>
                <w:iCs/>
                <w:lang w:eastAsia="zh-CN"/>
              </w:rPr>
            </w:pPr>
            <w:r w:rsidRPr="006435D0">
              <w:rPr>
                <w:rFonts w:hint="eastAsia"/>
                <w:iCs/>
                <w:lang w:eastAsia="zh-CN"/>
              </w:rPr>
              <w:t>P</w:t>
            </w:r>
            <w:r w:rsidRPr="006435D0">
              <w:rPr>
                <w:iCs/>
                <w:lang w:eastAsia="zh-CN"/>
              </w:rPr>
              <w:t>c setting: Same Pc ratios for each TRP in defining requirement</w:t>
            </w:r>
          </w:p>
          <w:p w14:paraId="62B811ED" w14:textId="77777777" w:rsidR="007F5757" w:rsidRPr="006435D0" w:rsidRDefault="007F5757" w:rsidP="007F5757">
            <w:pPr>
              <w:pStyle w:val="afe"/>
              <w:numPr>
                <w:ilvl w:val="2"/>
                <w:numId w:val="2"/>
              </w:numPr>
              <w:ind w:firstLineChars="0"/>
              <w:rPr>
                <w:iCs/>
                <w:lang w:eastAsia="zh-CN"/>
              </w:rPr>
            </w:pPr>
            <w:r w:rsidRPr="006435D0">
              <w:rPr>
                <w:iCs/>
                <w:lang w:eastAsia="zh-CN"/>
              </w:rPr>
              <w:t>SNR setting: The SNRs for TRP #1 and TRP #2 are assumed to be balanced with a scaling factor of 1/sqrt(2) for the transmitted signal from each TR</w:t>
            </w:r>
            <w:r>
              <w:rPr>
                <w:iCs/>
                <w:lang w:eastAsia="zh-CN"/>
              </w:rPr>
              <w:t>P</w:t>
            </w:r>
          </w:p>
          <w:p w14:paraId="0C25F6B4" w14:textId="77777777" w:rsidR="007D5B7A" w:rsidRPr="00855107" w:rsidRDefault="007D5B7A" w:rsidP="007D5B7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85B6BC8" w14:textId="77777777" w:rsidR="007D5B7A" w:rsidRPr="007D5B7A" w:rsidRDefault="007D5B7A" w:rsidP="007D5B7A">
            <w:pPr>
              <w:pStyle w:val="afe"/>
              <w:numPr>
                <w:ilvl w:val="0"/>
                <w:numId w:val="2"/>
              </w:numPr>
              <w:ind w:firstLineChars="0"/>
              <w:rPr>
                <w:rFonts w:eastAsia="宋体"/>
                <w:szCs w:val="24"/>
                <w:highlight w:val="yellow"/>
                <w:lang w:eastAsia="zh-CN"/>
              </w:rPr>
            </w:pPr>
            <w:r w:rsidRPr="007D5B7A">
              <w:rPr>
                <w:iCs/>
                <w:highlight w:val="yellow"/>
                <w:lang w:eastAsia="zh-CN"/>
              </w:rPr>
              <w:t>Channel and correlation models:  TDLA30-10 with XP High with statistically independent for each TRP</w:t>
            </w:r>
          </w:p>
          <w:p w14:paraId="4642ADD3" w14:textId="77777777" w:rsidR="007D5B7A" w:rsidRPr="007D5B7A" w:rsidRDefault="007D5B7A" w:rsidP="007D5B7A">
            <w:pPr>
              <w:pStyle w:val="afe"/>
              <w:numPr>
                <w:ilvl w:val="0"/>
                <w:numId w:val="2"/>
              </w:numPr>
              <w:ind w:firstLineChars="0"/>
              <w:rPr>
                <w:iCs/>
                <w:highlight w:val="yellow"/>
                <w:lang w:eastAsia="zh-CN"/>
              </w:rPr>
            </w:pPr>
            <w:r w:rsidRPr="007D5B7A">
              <w:rPr>
                <w:rFonts w:hint="eastAsia"/>
                <w:iCs/>
                <w:highlight w:val="yellow"/>
                <w:lang w:eastAsia="zh-CN"/>
              </w:rPr>
              <w:t>P</w:t>
            </w:r>
            <w:r w:rsidRPr="007D5B7A">
              <w:rPr>
                <w:iCs/>
                <w:highlight w:val="yellow"/>
                <w:lang w:eastAsia="zh-CN"/>
              </w:rPr>
              <w:t>c setting: Same Pc ratios for each TRP in defining requirement</w:t>
            </w:r>
          </w:p>
          <w:p w14:paraId="07134D26" w14:textId="77777777" w:rsidR="007D5B7A" w:rsidRPr="007D5B7A" w:rsidRDefault="007D5B7A" w:rsidP="007D5B7A">
            <w:pPr>
              <w:pStyle w:val="afe"/>
              <w:numPr>
                <w:ilvl w:val="0"/>
                <w:numId w:val="2"/>
              </w:numPr>
              <w:ind w:firstLineChars="0"/>
              <w:rPr>
                <w:iCs/>
                <w:highlight w:val="yellow"/>
                <w:lang w:eastAsia="zh-CN"/>
              </w:rPr>
            </w:pPr>
            <w:r w:rsidRPr="007D5B7A">
              <w:rPr>
                <w:iCs/>
                <w:highlight w:val="yellow"/>
                <w:lang w:eastAsia="zh-CN"/>
              </w:rPr>
              <w:t>SNR setting: The SNRs for TRP #1 and TRP #2 are assumed to be balanced with a scaling factor of 1/sqrt(2) for the transmitted signal from each TRP</w:t>
            </w:r>
          </w:p>
          <w:p w14:paraId="62DA0476" w14:textId="77777777" w:rsidR="007D5B7A" w:rsidRDefault="007D5B7A" w:rsidP="005A2CDA">
            <w:pPr>
              <w:rPr>
                <w:rFonts w:eastAsiaTheme="minorEastAsia"/>
                <w:i/>
                <w:color w:val="0070C0"/>
                <w:lang w:eastAsia="zh-CN"/>
              </w:rPr>
            </w:pPr>
          </w:p>
          <w:p w14:paraId="73DF8303" w14:textId="77777777" w:rsidR="007F5757" w:rsidRPr="007E20A2" w:rsidRDefault="007F5757" w:rsidP="007F5757">
            <w:pPr>
              <w:rPr>
                <w:b/>
                <w:u w:val="single"/>
                <w:lang w:val="sv-SE" w:eastAsia="zh-CN"/>
              </w:rPr>
            </w:pPr>
            <w:r>
              <w:rPr>
                <w:b/>
                <w:u w:val="single"/>
                <w:lang w:val="sv-SE" w:eastAsia="zh-CN"/>
              </w:rPr>
              <w:t>Issue 3-2-2: General test set-up for CSI reporting</w:t>
            </w:r>
          </w:p>
          <w:p w14:paraId="7C6DC54D" w14:textId="64C8174C" w:rsidR="007F5757" w:rsidRPr="007D5B7A" w:rsidRDefault="007D5B7A" w:rsidP="005A2CDA">
            <w:pPr>
              <w:rPr>
                <w:rFonts w:eastAsiaTheme="minorEastAsia"/>
                <w:i/>
                <w:color w:val="0070C0"/>
                <w:lang w:val="en-US" w:eastAsia="zh-CN"/>
              </w:rPr>
            </w:pPr>
            <w:r>
              <w:rPr>
                <w:rFonts w:eastAsiaTheme="minorEastAsia" w:hint="eastAsia"/>
                <w:i/>
                <w:color w:val="0070C0"/>
                <w:lang w:val="en-US" w:eastAsia="zh-CN"/>
              </w:rPr>
              <w:t>Candidate options:</w:t>
            </w:r>
          </w:p>
          <w:p w14:paraId="1A37090C" w14:textId="77777777" w:rsidR="007F5757" w:rsidRPr="00D81550" w:rsidRDefault="007F5757" w:rsidP="007F5757">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lastRenderedPageBreak/>
              <w:t>Proposals</w:t>
            </w:r>
          </w:p>
          <w:p w14:paraId="4C62BE64" w14:textId="4A4C8DCD" w:rsidR="007F5757" w:rsidRDefault="007F5757" w:rsidP="007F575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w:t>
            </w:r>
          </w:p>
          <w:p w14:paraId="032EE28A" w14:textId="77777777" w:rsidR="007F5757" w:rsidRPr="005A2CDA" w:rsidRDefault="007F5757" w:rsidP="007F5757">
            <w:pPr>
              <w:pStyle w:val="afe"/>
              <w:numPr>
                <w:ilvl w:val="2"/>
                <w:numId w:val="2"/>
              </w:numPr>
              <w:ind w:firstLineChars="0"/>
              <w:rPr>
                <w:rFonts w:eastAsia="宋体"/>
                <w:szCs w:val="24"/>
                <w:lang w:eastAsia="zh-CN"/>
              </w:rPr>
            </w:pPr>
            <w:r>
              <w:rPr>
                <w:iCs/>
                <w:lang w:eastAsia="zh-CN"/>
              </w:rPr>
              <w:t xml:space="preserve">2 TPs configured with fully overlapping resource allocation </w:t>
            </w:r>
          </w:p>
          <w:p w14:paraId="38B5844D" w14:textId="77777777" w:rsidR="007F5757" w:rsidRPr="005A2CDA" w:rsidRDefault="007F5757" w:rsidP="007F5757">
            <w:pPr>
              <w:pStyle w:val="afe"/>
              <w:numPr>
                <w:ilvl w:val="2"/>
                <w:numId w:val="2"/>
              </w:numPr>
              <w:ind w:firstLineChars="0"/>
              <w:rPr>
                <w:rFonts w:eastAsia="宋体"/>
                <w:szCs w:val="24"/>
                <w:lang w:eastAsia="zh-CN"/>
              </w:rPr>
            </w:pPr>
            <w:r>
              <w:rPr>
                <w:iCs/>
                <w:lang w:eastAsia="zh-CN"/>
              </w:rPr>
              <w:t xml:space="preserve">One CSI-RS resource with </w:t>
            </w:r>
            <w:r w:rsidRPr="00C916BA">
              <w:rPr>
                <w:rFonts w:eastAsiaTheme="minorEastAsia"/>
                <w:lang w:val="en-US" w:eastAsia="zh-CN"/>
              </w:rPr>
              <w:t>Ks = 2</w:t>
            </w:r>
          </w:p>
          <w:p w14:paraId="26A15259" w14:textId="77777777" w:rsidR="007F5757" w:rsidRPr="00760901" w:rsidRDefault="007F5757" w:rsidP="007F5757">
            <w:pPr>
              <w:pStyle w:val="afe"/>
              <w:numPr>
                <w:ilvl w:val="0"/>
                <w:numId w:val="11"/>
              </w:numPr>
              <w:ind w:firstLineChars="0"/>
              <w:rPr>
                <w:rFonts w:eastAsia="Yu Mincho"/>
              </w:rPr>
            </w:pPr>
            <w:r w:rsidRPr="00760901">
              <w:rPr>
                <w:rFonts w:eastAsia="Yu Mincho"/>
              </w:rPr>
              <w:t>TP1 associated with NZP-CSI-RS resource 1</w:t>
            </w:r>
          </w:p>
          <w:p w14:paraId="15E0D8AE" w14:textId="77777777" w:rsidR="007F5757" w:rsidRPr="00760901" w:rsidRDefault="007F5757" w:rsidP="007F5757">
            <w:pPr>
              <w:pStyle w:val="afe"/>
              <w:numPr>
                <w:ilvl w:val="0"/>
                <w:numId w:val="11"/>
              </w:numPr>
              <w:ind w:firstLineChars="0"/>
              <w:rPr>
                <w:rFonts w:eastAsia="Yu Mincho"/>
              </w:rPr>
            </w:pPr>
            <w:r w:rsidRPr="00760901">
              <w:rPr>
                <w:rFonts w:eastAsia="Yu Mincho"/>
              </w:rPr>
              <w:t>TP2 associated with NZP CSI-RS resource 2</w:t>
            </w:r>
          </w:p>
          <w:p w14:paraId="6DE55576" w14:textId="77777777" w:rsidR="007F5757" w:rsidRPr="00760901" w:rsidRDefault="007F5757" w:rsidP="007F5757">
            <w:pPr>
              <w:pStyle w:val="afe"/>
              <w:numPr>
                <w:ilvl w:val="2"/>
                <w:numId w:val="2"/>
              </w:numPr>
              <w:ind w:firstLineChars="0"/>
              <w:rPr>
                <w:iCs/>
                <w:lang w:eastAsia="zh-CN"/>
              </w:rPr>
            </w:pPr>
            <w:r w:rsidRPr="00760901">
              <w:rPr>
                <w:iCs/>
                <w:lang w:eastAsia="zh-CN"/>
              </w:rPr>
              <w:t>CSI reporting: One CSI associated with multi-TRP measurement hypothesis and X=0 CSI associated with single-TRP measurement hypothesis (CSI reporting mode 1 with X=0)</w:t>
            </w:r>
          </w:p>
          <w:p w14:paraId="120C904C" w14:textId="77777777" w:rsidR="007F5757" w:rsidRPr="00760901" w:rsidRDefault="007F5757" w:rsidP="007F5757">
            <w:pPr>
              <w:pStyle w:val="afe"/>
              <w:numPr>
                <w:ilvl w:val="0"/>
                <w:numId w:val="11"/>
              </w:numPr>
              <w:ind w:firstLineChars="0"/>
              <w:rPr>
                <w:rFonts w:eastAsia="Yu Mincho"/>
              </w:rPr>
            </w:pPr>
            <w:r w:rsidRPr="00760901">
              <w:rPr>
                <w:rFonts w:eastAsia="Yu Mincho"/>
              </w:rPr>
              <w:t>CMR group 1 {CMR a} corresponding to NZP CSI-RS resource 1, K1=1</w:t>
            </w:r>
          </w:p>
          <w:p w14:paraId="070873FA" w14:textId="77777777" w:rsidR="007F5757" w:rsidRPr="00760901" w:rsidRDefault="007F5757" w:rsidP="007F5757">
            <w:pPr>
              <w:pStyle w:val="afe"/>
              <w:numPr>
                <w:ilvl w:val="0"/>
                <w:numId w:val="11"/>
              </w:numPr>
              <w:ind w:firstLineChars="0"/>
              <w:rPr>
                <w:rFonts w:eastAsia="Yu Mincho"/>
              </w:rPr>
            </w:pPr>
            <w:r w:rsidRPr="00760901">
              <w:rPr>
                <w:rFonts w:eastAsia="Yu Mincho"/>
              </w:rPr>
              <w:t>CMR group 2 {CMR b} corresponding to NZP CSI-RS resource 2, K2=1</w:t>
            </w:r>
          </w:p>
          <w:p w14:paraId="6A55F26B" w14:textId="77777777" w:rsidR="007F5757" w:rsidRPr="00760901" w:rsidRDefault="007F5757" w:rsidP="007F5757">
            <w:pPr>
              <w:pStyle w:val="afe"/>
              <w:numPr>
                <w:ilvl w:val="0"/>
                <w:numId w:val="11"/>
              </w:numPr>
              <w:ind w:firstLineChars="0"/>
              <w:rPr>
                <w:rFonts w:eastAsia="Yu Mincho"/>
              </w:rPr>
            </w:pPr>
            <w:r w:rsidRPr="00760901">
              <w:rPr>
                <w:rFonts w:eastAsia="Yu Mincho"/>
              </w:rPr>
              <w:t>CMR pair (N=1) : CMR {a,b} for M-TRP measurement hypothesis</w:t>
            </w:r>
          </w:p>
          <w:p w14:paraId="7E41E056" w14:textId="77777777" w:rsidR="007F5757" w:rsidRPr="00F51E0E" w:rsidRDefault="007F5757" w:rsidP="007F5757">
            <w:pPr>
              <w:pStyle w:val="afe"/>
              <w:numPr>
                <w:ilvl w:val="2"/>
                <w:numId w:val="2"/>
              </w:numPr>
              <w:ind w:firstLineChars="0"/>
              <w:rPr>
                <w:rFonts w:eastAsiaTheme="minorEastAsia"/>
                <w:lang w:eastAsia="zh-CN"/>
              </w:rPr>
            </w:pPr>
            <w:r>
              <w:rPr>
                <w:rFonts w:eastAsiaTheme="minorEastAsia"/>
                <w:lang w:eastAsia="zh-CN"/>
              </w:rPr>
              <w:t>Fix layer combination and precoding during test cases i.e. 1+1 for 2Rx, 2+2 for 4Rx</w:t>
            </w:r>
          </w:p>
          <w:p w14:paraId="404851E8" w14:textId="77777777" w:rsidR="007F5757" w:rsidRPr="00F51E0E" w:rsidRDefault="007F5757" w:rsidP="007F5757">
            <w:pPr>
              <w:pStyle w:val="afe"/>
              <w:numPr>
                <w:ilvl w:val="2"/>
                <w:numId w:val="2"/>
              </w:numPr>
              <w:ind w:firstLineChars="0"/>
              <w:rPr>
                <w:rFonts w:eastAsia="宋体"/>
                <w:szCs w:val="24"/>
                <w:lang w:eastAsia="zh-CN"/>
              </w:rPr>
            </w:pPr>
            <w:r w:rsidRPr="003A1720">
              <w:rPr>
                <w:rFonts w:eastAsiaTheme="minorEastAsia"/>
                <w:lang w:val="en-US" w:eastAsia="zh-CN"/>
              </w:rPr>
              <w:t>No time/frequency offset between two TP</w:t>
            </w:r>
          </w:p>
          <w:p w14:paraId="317B0521" w14:textId="77777777" w:rsidR="007F5757" w:rsidRPr="00F51E0E" w:rsidRDefault="007F5757" w:rsidP="007F5757">
            <w:pPr>
              <w:pStyle w:val="afe"/>
              <w:numPr>
                <w:ilvl w:val="2"/>
                <w:numId w:val="2"/>
              </w:numPr>
              <w:ind w:firstLineChars="0"/>
              <w:rPr>
                <w:rFonts w:eastAsia="宋体"/>
                <w:szCs w:val="24"/>
                <w:lang w:eastAsia="zh-CN"/>
              </w:rPr>
            </w:pPr>
            <w:r w:rsidRPr="00F51E0E">
              <w:rPr>
                <w:rFonts w:eastAsia="宋体"/>
                <w:szCs w:val="24"/>
                <w:lang w:eastAsia="zh-CN"/>
              </w:rPr>
              <w:t xml:space="preserve">Other test parameters reusing existing Rel-16 PDSCH requirements with single-DCI M-TRP SDM scheme </w:t>
            </w:r>
          </w:p>
          <w:p w14:paraId="57808047" w14:textId="77777777" w:rsidR="007F5757" w:rsidRDefault="007F5757" w:rsidP="007F575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2(Huawei)</w:t>
            </w:r>
          </w:p>
          <w:p w14:paraId="77C613F5" w14:textId="77777777" w:rsidR="007F5757" w:rsidRPr="00C22FA7" w:rsidRDefault="007F5757" w:rsidP="007F5757">
            <w:pPr>
              <w:pStyle w:val="afe"/>
              <w:numPr>
                <w:ilvl w:val="2"/>
                <w:numId w:val="2"/>
              </w:numPr>
              <w:ind w:firstLineChars="0"/>
              <w:rPr>
                <w:rFonts w:eastAsia="宋体"/>
                <w:szCs w:val="24"/>
                <w:lang w:eastAsia="zh-CN"/>
              </w:rPr>
            </w:pPr>
            <w:r w:rsidRPr="00F20FD5">
              <w:rPr>
                <w:rFonts w:eastAsiaTheme="minorEastAsia"/>
                <w:lang w:eastAsia="zh-CN"/>
              </w:rPr>
              <w:t>Configure two resources in a resource pair in the same slot for CSI reporting requirements for mTRP.</w:t>
            </w:r>
          </w:p>
          <w:p w14:paraId="04F89AFD" w14:textId="77777777" w:rsidR="007F5757" w:rsidRPr="00C22FA7" w:rsidRDefault="007F5757" w:rsidP="007F5757">
            <w:pPr>
              <w:pStyle w:val="afe"/>
              <w:numPr>
                <w:ilvl w:val="2"/>
                <w:numId w:val="2"/>
              </w:numPr>
              <w:ind w:firstLineChars="0"/>
              <w:rPr>
                <w:rFonts w:eastAsia="宋体"/>
                <w:szCs w:val="24"/>
                <w:lang w:eastAsia="zh-CN"/>
              </w:rPr>
            </w:pPr>
            <w:r w:rsidRPr="00C22FA7">
              <w:rPr>
                <w:rFonts w:eastAsiaTheme="minorEastAsia"/>
                <w:lang w:eastAsia="zh-CN"/>
              </w:rPr>
              <w:t>Number of antenna port, reporting granularity(WB/SB), CSI-RS resource type (P/AP), CSI-RS reporting type (P/AP), test metric, etc. can be reused from the existing CSI reporting cases, i.e. configuration of 4+4/8+8/16+16 port case is corresponding to that of the existing 8/16/32 port case.</w:t>
            </w:r>
          </w:p>
          <w:p w14:paraId="505E8E7C" w14:textId="77777777" w:rsidR="007F5757" w:rsidRPr="00760901" w:rsidRDefault="007F5757" w:rsidP="007F5757">
            <w:pPr>
              <w:pStyle w:val="afe"/>
              <w:numPr>
                <w:ilvl w:val="2"/>
                <w:numId w:val="2"/>
              </w:numPr>
              <w:ind w:firstLineChars="0"/>
              <w:rPr>
                <w:rFonts w:eastAsia="宋体"/>
                <w:szCs w:val="24"/>
                <w:lang w:eastAsia="zh-CN"/>
              </w:rPr>
            </w:pPr>
            <w:r w:rsidRPr="00F20FD5">
              <w:rPr>
                <w:rFonts w:eastAsiaTheme="minorEastAsia"/>
                <w:lang w:eastAsia="zh-CN"/>
              </w:rPr>
              <w:t>Reuse from the Rel-15/16 CSI reporting requirements, i.e. 1 layer per TRP.</w:t>
            </w:r>
          </w:p>
          <w:p w14:paraId="568D1C30" w14:textId="77777777" w:rsidR="007F5757" w:rsidRPr="00D65841" w:rsidRDefault="007F5757" w:rsidP="007F5757">
            <w:pPr>
              <w:pStyle w:val="afe"/>
              <w:numPr>
                <w:ilvl w:val="2"/>
                <w:numId w:val="2"/>
              </w:numPr>
              <w:ind w:firstLineChars="0"/>
              <w:rPr>
                <w:rFonts w:eastAsia="宋体"/>
                <w:szCs w:val="24"/>
                <w:lang w:eastAsia="zh-CN"/>
              </w:rPr>
            </w:pPr>
            <w:r w:rsidRPr="003A1720">
              <w:rPr>
                <w:rFonts w:eastAsiaTheme="minorEastAsia"/>
                <w:lang w:val="en-US" w:eastAsia="zh-CN"/>
              </w:rPr>
              <w:t>No time/frequency offset between two TP</w:t>
            </w:r>
          </w:p>
          <w:p w14:paraId="7E7F41EA" w14:textId="77777777" w:rsidR="007F5757" w:rsidRDefault="007F5757" w:rsidP="007F575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3(Qualcomm)</w:t>
            </w:r>
          </w:p>
          <w:p w14:paraId="73109E19" w14:textId="77777777" w:rsidR="007F5757" w:rsidRPr="00D65841" w:rsidRDefault="007F5757" w:rsidP="007F5757">
            <w:pPr>
              <w:pStyle w:val="afe"/>
              <w:numPr>
                <w:ilvl w:val="2"/>
                <w:numId w:val="2"/>
              </w:numPr>
              <w:ind w:firstLineChars="0"/>
              <w:rPr>
                <w:rFonts w:eastAsia="宋体"/>
                <w:szCs w:val="24"/>
                <w:lang w:eastAsia="zh-CN"/>
              </w:rPr>
            </w:pPr>
            <w:r>
              <w:rPr>
                <w:rFonts w:eastAsiaTheme="minorEastAsia"/>
                <w:lang w:val="en-US" w:eastAsia="zh-CN"/>
              </w:rPr>
              <w:t xml:space="preserve">CSI reporting </w:t>
            </w:r>
            <w:r>
              <w:rPr>
                <w:rFonts w:eastAsiaTheme="minorEastAsia" w:hint="eastAsia"/>
                <w:lang w:val="en-US" w:eastAsia="zh-CN"/>
              </w:rPr>
              <w:t>t</w:t>
            </w:r>
            <w:r>
              <w:rPr>
                <w:rFonts w:eastAsiaTheme="minorEastAsia"/>
                <w:lang w:val="en-US" w:eastAsia="zh-CN"/>
              </w:rPr>
              <w:t>ype:  WB PMI  reporting for mode 1 with X=0</w:t>
            </w:r>
          </w:p>
          <w:p w14:paraId="5F8E1B18" w14:textId="466C6BFB" w:rsidR="007F5757" w:rsidRDefault="007F5757" w:rsidP="007F575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4(Apple)</w:t>
            </w:r>
          </w:p>
          <w:p w14:paraId="69B244DA" w14:textId="77777777" w:rsidR="007F5757" w:rsidRPr="001127EB" w:rsidRDefault="007F5757" w:rsidP="007F5757">
            <w:pPr>
              <w:pStyle w:val="afe"/>
              <w:numPr>
                <w:ilvl w:val="2"/>
                <w:numId w:val="2"/>
              </w:numPr>
              <w:ind w:firstLineChars="0"/>
              <w:rPr>
                <w:rFonts w:eastAsiaTheme="minorEastAsia"/>
                <w:lang w:val="en-US" w:eastAsia="zh-CN"/>
              </w:rPr>
            </w:pPr>
            <w:r w:rsidRPr="001127EB">
              <w:rPr>
                <w:rFonts w:eastAsiaTheme="minorEastAsia"/>
                <w:lang w:val="en-US" w:eastAsia="zh-CN"/>
              </w:rPr>
              <w:t>FR: FR1 only</w:t>
            </w:r>
          </w:p>
          <w:p w14:paraId="770856ED" w14:textId="77777777" w:rsidR="007F5757" w:rsidRPr="001127EB" w:rsidRDefault="007F5757" w:rsidP="007F5757">
            <w:pPr>
              <w:pStyle w:val="afe"/>
              <w:numPr>
                <w:ilvl w:val="2"/>
                <w:numId w:val="2"/>
              </w:numPr>
              <w:ind w:firstLineChars="0"/>
              <w:rPr>
                <w:rFonts w:eastAsiaTheme="minorEastAsia"/>
                <w:lang w:val="en-US" w:eastAsia="zh-CN"/>
              </w:rPr>
            </w:pPr>
            <w:r w:rsidRPr="001127EB">
              <w:rPr>
                <w:rFonts w:eastAsiaTheme="minorEastAsia"/>
                <w:lang w:val="en-US" w:eastAsia="zh-CN"/>
              </w:rPr>
              <w:t>Antenna config: 8x2, 8x4</w:t>
            </w:r>
          </w:p>
          <w:p w14:paraId="15FBCC58" w14:textId="77777777" w:rsidR="007F5757" w:rsidRPr="001127EB" w:rsidRDefault="007F5757" w:rsidP="007F5757">
            <w:pPr>
              <w:pStyle w:val="afe"/>
              <w:numPr>
                <w:ilvl w:val="2"/>
                <w:numId w:val="2"/>
              </w:numPr>
              <w:ind w:firstLineChars="0"/>
              <w:rPr>
                <w:rFonts w:eastAsiaTheme="minorEastAsia"/>
                <w:lang w:val="en-US" w:eastAsia="zh-CN"/>
              </w:rPr>
            </w:pPr>
            <w:r w:rsidRPr="001127EB">
              <w:rPr>
                <w:rFonts w:eastAsiaTheme="minorEastAsia"/>
                <w:lang w:val="en-US" w:eastAsia="zh-CN"/>
              </w:rPr>
              <w:t>Number of layers: 2 (1 MIMO layer per TRP)</w:t>
            </w:r>
          </w:p>
          <w:p w14:paraId="77DB0463" w14:textId="77777777" w:rsidR="007F5757" w:rsidRPr="001127EB" w:rsidRDefault="007F5757" w:rsidP="007F5757">
            <w:pPr>
              <w:pStyle w:val="afe"/>
              <w:numPr>
                <w:ilvl w:val="2"/>
                <w:numId w:val="2"/>
              </w:numPr>
              <w:ind w:firstLineChars="0"/>
              <w:rPr>
                <w:rFonts w:eastAsiaTheme="minorEastAsia"/>
                <w:lang w:val="en-US" w:eastAsia="zh-CN"/>
              </w:rPr>
            </w:pPr>
            <w:r w:rsidRPr="001127EB">
              <w:rPr>
                <w:rFonts w:eastAsiaTheme="minorEastAsia"/>
                <w:lang w:val="en-US" w:eastAsia="zh-CN"/>
              </w:rPr>
              <w:t>NZP CSI-RS resource set with 2 resources: Ks=2</w:t>
            </w:r>
          </w:p>
          <w:p w14:paraId="2844418D" w14:textId="77777777" w:rsidR="007F5757" w:rsidRPr="00D65841" w:rsidRDefault="007F5757" w:rsidP="007F5757">
            <w:pPr>
              <w:pStyle w:val="afe"/>
              <w:numPr>
                <w:ilvl w:val="0"/>
                <w:numId w:val="11"/>
              </w:numPr>
              <w:ind w:firstLineChars="0"/>
              <w:rPr>
                <w:rFonts w:eastAsia="Yu Mincho"/>
              </w:rPr>
            </w:pPr>
            <w:r w:rsidRPr="00D65841">
              <w:rPr>
                <w:rFonts w:eastAsia="Yu Mincho"/>
              </w:rPr>
              <w:t>K1=1; For NZP CSI-RS resource associated with TRP1</w:t>
            </w:r>
          </w:p>
          <w:p w14:paraId="5D93942A" w14:textId="77777777" w:rsidR="007F5757" w:rsidRPr="00D65841" w:rsidRDefault="007F5757" w:rsidP="007F5757">
            <w:pPr>
              <w:pStyle w:val="afe"/>
              <w:numPr>
                <w:ilvl w:val="0"/>
                <w:numId w:val="11"/>
              </w:numPr>
              <w:ind w:firstLineChars="0"/>
              <w:rPr>
                <w:rFonts w:eastAsia="Yu Mincho"/>
              </w:rPr>
            </w:pPr>
            <w:r w:rsidRPr="00D65841">
              <w:rPr>
                <w:rFonts w:eastAsia="Yu Mincho"/>
              </w:rPr>
              <w:t>K2=1; For NZP CSI-RS resource associated with TRP2</w:t>
            </w:r>
          </w:p>
          <w:p w14:paraId="01A7F637" w14:textId="77777777" w:rsidR="007F5757" w:rsidRPr="00D65841" w:rsidRDefault="007F5757" w:rsidP="007F5757">
            <w:pPr>
              <w:pStyle w:val="afe"/>
              <w:numPr>
                <w:ilvl w:val="2"/>
                <w:numId w:val="2"/>
              </w:numPr>
              <w:ind w:firstLineChars="0"/>
              <w:rPr>
                <w:rFonts w:eastAsiaTheme="minorEastAsia"/>
                <w:lang w:val="en-US" w:eastAsia="zh-CN"/>
              </w:rPr>
            </w:pPr>
            <w:r w:rsidRPr="00D65841">
              <w:rPr>
                <w:rFonts w:eastAsiaTheme="minorEastAsia"/>
                <w:lang w:val="en-US" w:eastAsia="zh-CN"/>
              </w:rPr>
              <w:t>CMR pair: N=1 for mTRP hypothesis</w:t>
            </w:r>
          </w:p>
          <w:p w14:paraId="1A1CC7EE" w14:textId="5C8212E7" w:rsidR="007F5757" w:rsidRPr="00824B8B" w:rsidRDefault="007F5757" w:rsidP="005A2CDA">
            <w:pPr>
              <w:pStyle w:val="afe"/>
              <w:numPr>
                <w:ilvl w:val="2"/>
                <w:numId w:val="2"/>
              </w:numPr>
              <w:ind w:firstLineChars="0"/>
              <w:rPr>
                <w:rFonts w:eastAsiaTheme="minorEastAsia"/>
                <w:lang w:val="en-US" w:eastAsia="zh-CN"/>
              </w:rPr>
            </w:pPr>
            <w:r w:rsidRPr="001127EB">
              <w:rPr>
                <w:rFonts w:eastAsiaTheme="minorEastAsia"/>
                <w:lang w:val="en-US" w:eastAsia="zh-CN"/>
              </w:rPr>
              <w:t>CSI Report Mode: Mode 1 with X=0</w:t>
            </w:r>
          </w:p>
          <w:p w14:paraId="709E9313" w14:textId="77777777" w:rsidR="00824B8B" w:rsidRPr="00855107" w:rsidRDefault="00824B8B" w:rsidP="00824B8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6D0CB1F" w14:textId="77777777" w:rsidR="00824B8B" w:rsidRPr="005A0F59" w:rsidRDefault="00824B8B" w:rsidP="00824B8B">
            <w:pPr>
              <w:pStyle w:val="afe"/>
              <w:numPr>
                <w:ilvl w:val="0"/>
                <w:numId w:val="2"/>
              </w:numPr>
              <w:overflowPunct/>
              <w:autoSpaceDE/>
              <w:autoSpaceDN/>
              <w:adjustRightInd/>
              <w:spacing w:after="120"/>
              <w:ind w:firstLineChars="0"/>
              <w:textAlignment w:val="auto"/>
              <w:rPr>
                <w:rFonts w:eastAsia="宋体"/>
                <w:szCs w:val="24"/>
                <w:highlight w:val="yellow"/>
                <w:lang w:eastAsia="zh-CN"/>
              </w:rPr>
            </w:pPr>
            <w:r w:rsidRPr="005A0F59">
              <w:rPr>
                <w:rFonts w:eastAsia="宋体"/>
                <w:szCs w:val="24"/>
                <w:highlight w:val="yellow"/>
                <w:lang w:eastAsia="zh-CN"/>
              </w:rPr>
              <w:t xml:space="preserve">2 TPs configured with fully overlapping resource allocation </w:t>
            </w:r>
          </w:p>
          <w:p w14:paraId="430D5999" w14:textId="77777777" w:rsidR="00824B8B" w:rsidRPr="005A0F59" w:rsidRDefault="00824B8B" w:rsidP="00824B8B">
            <w:pPr>
              <w:pStyle w:val="afe"/>
              <w:numPr>
                <w:ilvl w:val="0"/>
                <w:numId w:val="2"/>
              </w:numPr>
              <w:overflowPunct/>
              <w:autoSpaceDE/>
              <w:autoSpaceDN/>
              <w:adjustRightInd/>
              <w:spacing w:after="120"/>
              <w:ind w:firstLineChars="0"/>
              <w:textAlignment w:val="auto"/>
              <w:rPr>
                <w:rFonts w:eastAsia="宋体"/>
                <w:szCs w:val="24"/>
                <w:highlight w:val="yellow"/>
                <w:lang w:eastAsia="zh-CN"/>
              </w:rPr>
            </w:pPr>
            <w:r w:rsidRPr="005A0F59">
              <w:rPr>
                <w:rFonts w:eastAsia="宋体"/>
                <w:szCs w:val="24"/>
                <w:highlight w:val="yellow"/>
                <w:lang w:eastAsia="zh-CN"/>
              </w:rPr>
              <w:lastRenderedPageBreak/>
              <w:t>One CSI-RS resource with Ks = 2</w:t>
            </w:r>
          </w:p>
          <w:p w14:paraId="72332DCD" w14:textId="77777777" w:rsidR="00824B8B" w:rsidRPr="005A0F59" w:rsidRDefault="00824B8B" w:rsidP="00824B8B">
            <w:pPr>
              <w:pStyle w:val="afe"/>
              <w:numPr>
                <w:ilvl w:val="1"/>
                <w:numId w:val="2"/>
              </w:numPr>
              <w:ind w:firstLineChars="0"/>
              <w:rPr>
                <w:iCs/>
                <w:highlight w:val="yellow"/>
                <w:lang w:eastAsia="zh-CN"/>
              </w:rPr>
            </w:pPr>
            <w:r w:rsidRPr="005A0F59">
              <w:rPr>
                <w:iCs/>
                <w:highlight w:val="yellow"/>
                <w:lang w:eastAsia="zh-CN"/>
              </w:rPr>
              <w:t>TP1 associated with NZP-CSI-RS resource 1</w:t>
            </w:r>
          </w:p>
          <w:p w14:paraId="30710EE7" w14:textId="77777777" w:rsidR="00824B8B" w:rsidRPr="005A0F59" w:rsidRDefault="00824B8B" w:rsidP="00824B8B">
            <w:pPr>
              <w:pStyle w:val="afe"/>
              <w:numPr>
                <w:ilvl w:val="1"/>
                <w:numId w:val="2"/>
              </w:numPr>
              <w:ind w:firstLineChars="0"/>
              <w:rPr>
                <w:iCs/>
                <w:highlight w:val="yellow"/>
                <w:lang w:eastAsia="zh-CN"/>
              </w:rPr>
            </w:pPr>
            <w:r w:rsidRPr="005A0F59">
              <w:rPr>
                <w:iCs/>
                <w:highlight w:val="yellow"/>
                <w:lang w:eastAsia="zh-CN"/>
              </w:rPr>
              <w:t>TP2 associated with NZP CSI-RS resource 2</w:t>
            </w:r>
          </w:p>
          <w:p w14:paraId="7C559073" w14:textId="77777777" w:rsidR="00824B8B" w:rsidRPr="005A0F59" w:rsidRDefault="00824B8B" w:rsidP="00824B8B">
            <w:pPr>
              <w:pStyle w:val="afe"/>
              <w:numPr>
                <w:ilvl w:val="0"/>
                <w:numId w:val="2"/>
              </w:numPr>
              <w:overflowPunct/>
              <w:autoSpaceDE/>
              <w:autoSpaceDN/>
              <w:adjustRightInd/>
              <w:spacing w:after="120"/>
              <w:ind w:firstLineChars="0"/>
              <w:textAlignment w:val="auto"/>
              <w:rPr>
                <w:rFonts w:eastAsia="宋体"/>
                <w:szCs w:val="24"/>
                <w:highlight w:val="yellow"/>
                <w:lang w:eastAsia="zh-CN"/>
              </w:rPr>
            </w:pPr>
            <w:r w:rsidRPr="005A0F59">
              <w:rPr>
                <w:rFonts w:eastAsia="宋体"/>
                <w:szCs w:val="24"/>
                <w:highlight w:val="yellow"/>
                <w:lang w:eastAsia="zh-CN"/>
              </w:rPr>
              <w:t>CSI reporting: One CSI associated with multi-TRP measurement hypothesis and X=0 CSI associated with single-TRP measurement hypothesis (CSI reporting mode 1 with X=0)</w:t>
            </w:r>
          </w:p>
          <w:p w14:paraId="7993987D" w14:textId="77777777" w:rsidR="00824B8B" w:rsidRPr="005A0F59" w:rsidRDefault="00824B8B" w:rsidP="00824B8B">
            <w:pPr>
              <w:pStyle w:val="afe"/>
              <w:numPr>
                <w:ilvl w:val="1"/>
                <w:numId w:val="2"/>
              </w:numPr>
              <w:ind w:firstLineChars="0"/>
              <w:rPr>
                <w:iCs/>
                <w:highlight w:val="yellow"/>
                <w:lang w:eastAsia="zh-CN"/>
              </w:rPr>
            </w:pPr>
            <w:r w:rsidRPr="005A0F59">
              <w:rPr>
                <w:iCs/>
                <w:highlight w:val="yellow"/>
                <w:lang w:eastAsia="zh-CN"/>
              </w:rPr>
              <w:t>CMR group 1 {CMR a} corresponding to NZP CSI-RS resource 1, K1=1</w:t>
            </w:r>
          </w:p>
          <w:p w14:paraId="2E4DF869" w14:textId="77777777" w:rsidR="00824B8B" w:rsidRPr="005A0F59" w:rsidRDefault="00824B8B" w:rsidP="00824B8B">
            <w:pPr>
              <w:pStyle w:val="afe"/>
              <w:numPr>
                <w:ilvl w:val="1"/>
                <w:numId w:val="2"/>
              </w:numPr>
              <w:ind w:firstLineChars="0"/>
              <w:rPr>
                <w:rFonts w:eastAsia="Yu Mincho"/>
                <w:highlight w:val="yellow"/>
              </w:rPr>
            </w:pPr>
            <w:r w:rsidRPr="005A0F59">
              <w:rPr>
                <w:iCs/>
                <w:highlight w:val="yellow"/>
                <w:lang w:eastAsia="zh-CN"/>
              </w:rPr>
              <w:t xml:space="preserve">CMR group 2 </w:t>
            </w:r>
            <w:r w:rsidRPr="005A0F59">
              <w:rPr>
                <w:rFonts w:eastAsia="Yu Mincho"/>
                <w:highlight w:val="yellow"/>
              </w:rPr>
              <w:t>{CMR b} corresponding to NZP CSI-RS resource 2, K2=1</w:t>
            </w:r>
          </w:p>
          <w:p w14:paraId="003F9782" w14:textId="77777777" w:rsidR="00824B8B" w:rsidRPr="005A0F59" w:rsidRDefault="00824B8B" w:rsidP="00824B8B">
            <w:pPr>
              <w:pStyle w:val="afe"/>
              <w:numPr>
                <w:ilvl w:val="1"/>
                <w:numId w:val="2"/>
              </w:numPr>
              <w:ind w:firstLineChars="0"/>
              <w:rPr>
                <w:iCs/>
                <w:highlight w:val="yellow"/>
                <w:lang w:eastAsia="zh-CN"/>
              </w:rPr>
            </w:pPr>
            <w:r w:rsidRPr="005A0F59">
              <w:rPr>
                <w:iCs/>
                <w:highlight w:val="yellow"/>
                <w:lang w:eastAsia="zh-CN"/>
              </w:rPr>
              <w:t>CMR pair (N=1) : CMR {a,b} for M-TRP measurement hypothesis</w:t>
            </w:r>
          </w:p>
          <w:p w14:paraId="22A41505" w14:textId="051C21E8" w:rsidR="00824B8B" w:rsidRPr="005A0F59" w:rsidRDefault="00824B8B" w:rsidP="00824B8B">
            <w:pPr>
              <w:pStyle w:val="afe"/>
              <w:numPr>
                <w:ilvl w:val="0"/>
                <w:numId w:val="2"/>
              </w:numPr>
              <w:overflowPunct/>
              <w:autoSpaceDE/>
              <w:autoSpaceDN/>
              <w:adjustRightInd/>
              <w:spacing w:after="120"/>
              <w:ind w:firstLineChars="0"/>
              <w:textAlignment w:val="auto"/>
              <w:rPr>
                <w:rFonts w:eastAsia="宋体"/>
                <w:szCs w:val="24"/>
                <w:highlight w:val="yellow"/>
                <w:lang w:eastAsia="zh-CN"/>
              </w:rPr>
            </w:pPr>
            <w:r w:rsidRPr="005A0F59">
              <w:rPr>
                <w:rFonts w:eastAsia="宋体"/>
                <w:szCs w:val="24"/>
                <w:highlight w:val="yellow"/>
                <w:lang w:eastAsia="zh-CN"/>
              </w:rPr>
              <w:t>No time/frequency offset between two TPs</w:t>
            </w:r>
          </w:p>
          <w:p w14:paraId="3556C2A5" w14:textId="156B318D" w:rsidR="00824B8B" w:rsidRPr="005A0F59" w:rsidRDefault="00824B8B" w:rsidP="00824B8B">
            <w:pPr>
              <w:pStyle w:val="afe"/>
              <w:numPr>
                <w:ilvl w:val="0"/>
                <w:numId w:val="2"/>
              </w:numPr>
              <w:overflowPunct/>
              <w:autoSpaceDE/>
              <w:autoSpaceDN/>
              <w:adjustRightInd/>
              <w:spacing w:after="120"/>
              <w:ind w:firstLineChars="0"/>
              <w:textAlignment w:val="auto"/>
              <w:rPr>
                <w:rFonts w:eastAsia="宋体"/>
                <w:szCs w:val="24"/>
                <w:highlight w:val="yellow"/>
                <w:lang w:eastAsia="zh-CN"/>
              </w:rPr>
            </w:pPr>
            <w:r w:rsidRPr="005A0F59">
              <w:rPr>
                <w:rFonts w:eastAsia="宋体"/>
                <w:szCs w:val="24"/>
                <w:highlight w:val="yellow"/>
                <w:lang w:eastAsia="zh-CN"/>
              </w:rPr>
              <w:t>WB PMI reporting for mode 1 with X=0</w:t>
            </w:r>
          </w:p>
          <w:p w14:paraId="0189EE2F" w14:textId="77777777" w:rsidR="00824B8B" w:rsidRDefault="00824B8B" w:rsidP="005A2CDA">
            <w:pPr>
              <w:rPr>
                <w:rFonts w:eastAsiaTheme="minorEastAsia"/>
                <w:i/>
                <w:color w:val="0070C0"/>
                <w:lang w:val="en-US" w:eastAsia="zh-CN"/>
              </w:rPr>
            </w:pPr>
          </w:p>
          <w:p w14:paraId="65F3843D" w14:textId="77777777" w:rsidR="007F5757" w:rsidRDefault="007F5757" w:rsidP="007F5757">
            <w:pPr>
              <w:rPr>
                <w:b/>
                <w:u w:val="single"/>
                <w:lang w:eastAsia="ko-KR"/>
              </w:rPr>
            </w:pPr>
            <w:r>
              <w:rPr>
                <w:b/>
                <w:u w:val="single"/>
                <w:lang w:eastAsia="ko-KR"/>
              </w:rPr>
              <w:t>Issue 3-2-3: CSI resource configuration</w:t>
            </w:r>
          </w:p>
          <w:p w14:paraId="519FC3E1" w14:textId="510D835B" w:rsidR="007F5757" w:rsidRPr="00824B8B" w:rsidRDefault="007F5757" w:rsidP="007F5757">
            <w:pPr>
              <w:rPr>
                <w:rFonts w:eastAsiaTheme="minorEastAsia"/>
                <w:i/>
                <w:color w:val="0070C0"/>
                <w:lang w:val="en-US" w:eastAsia="zh-CN"/>
              </w:rPr>
            </w:pPr>
            <w:r>
              <w:rPr>
                <w:rFonts w:eastAsiaTheme="minorEastAsia" w:hint="eastAsia"/>
                <w:i/>
                <w:color w:val="0070C0"/>
                <w:lang w:val="en-US" w:eastAsia="zh-CN"/>
              </w:rPr>
              <w:t>Candidate options:</w:t>
            </w:r>
          </w:p>
          <w:p w14:paraId="4A251597" w14:textId="77777777" w:rsidR="007F5757" w:rsidRPr="0062231F" w:rsidRDefault="007F5757" w:rsidP="007F5757">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0BBA1E3F" w14:textId="4544F8D7" w:rsidR="007F5757" w:rsidRPr="003C7D61" w:rsidRDefault="007F5757" w:rsidP="007F5757">
            <w:pPr>
              <w:pStyle w:val="afe"/>
              <w:numPr>
                <w:ilvl w:val="1"/>
                <w:numId w:val="2"/>
              </w:numPr>
              <w:overflowPunct/>
              <w:autoSpaceDE/>
              <w:autoSpaceDN/>
              <w:adjustRightInd/>
              <w:spacing w:after="120"/>
              <w:ind w:left="1440" w:firstLineChars="0"/>
              <w:textAlignment w:val="auto"/>
              <w:rPr>
                <w:rFonts w:eastAsia="宋体"/>
                <w:szCs w:val="24"/>
                <w:lang w:eastAsia="zh-CN"/>
              </w:rPr>
            </w:pPr>
            <w:r w:rsidRPr="003C7D61">
              <w:rPr>
                <w:rFonts w:eastAsia="宋体"/>
                <w:szCs w:val="24"/>
                <w:lang w:eastAsia="zh-CN"/>
              </w:rPr>
              <w:t>Option 1 (</w:t>
            </w:r>
            <w:r>
              <w:rPr>
                <w:rFonts w:eastAsia="宋体"/>
                <w:szCs w:val="24"/>
                <w:lang w:eastAsia="zh-CN"/>
              </w:rPr>
              <w:t>Huawei</w:t>
            </w:r>
            <w:r w:rsidR="00824B8B">
              <w:rPr>
                <w:rFonts w:eastAsia="宋体"/>
                <w:szCs w:val="24"/>
                <w:lang w:eastAsia="zh-CN"/>
              </w:rPr>
              <w:t>, Qualcomm</w:t>
            </w:r>
            <w:r w:rsidRPr="003C7D61">
              <w:rPr>
                <w:rFonts w:eastAsia="宋体"/>
                <w:szCs w:val="24"/>
                <w:lang w:eastAsia="zh-CN"/>
              </w:rPr>
              <w:t>): Configure two resources in a resource pair in the same slot for CSI reporting requirements for mTRP.</w:t>
            </w:r>
          </w:p>
          <w:p w14:paraId="5C75F115" w14:textId="77777777" w:rsidR="00824B8B" w:rsidRPr="00855107" w:rsidRDefault="00824B8B" w:rsidP="00824B8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2EC2C9" w14:textId="7E03EFEC" w:rsidR="007F5757" w:rsidRPr="005A0F59" w:rsidRDefault="00824B8B" w:rsidP="00824B8B">
            <w:pPr>
              <w:pStyle w:val="afe"/>
              <w:numPr>
                <w:ilvl w:val="0"/>
                <w:numId w:val="2"/>
              </w:numPr>
              <w:overflowPunct/>
              <w:autoSpaceDE/>
              <w:autoSpaceDN/>
              <w:adjustRightInd/>
              <w:spacing w:after="120"/>
              <w:ind w:left="720" w:firstLineChars="0"/>
              <w:textAlignment w:val="auto"/>
              <w:rPr>
                <w:rFonts w:eastAsia="宋体"/>
                <w:szCs w:val="24"/>
                <w:highlight w:val="yellow"/>
                <w:lang w:eastAsia="zh-CN"/>
              </w:rPr>
            </w:pPr>
            <w:r w:rsidRPr="005A0F59">
              <w:rPr>
                <w:rFonts w:eastAsia="宋体"/>
                <w:szCs w:val="24"/>
                <w:highlight w:val="yellow"/>
                <w:lang w:eastAsia="zh-CN"/>
              </w:rPr>
              <w:t>Configure two resources in a resource pair in the same slot for CSI reporting requirements for mTRP.</w:t>
            </w:r>
          </w:p>
          <w:p w14:paraId="0E7508D0" w14:textId="77777777" w:rsidR="00824B8B" w:rsidRDefault="00824B8B" w:rsidP="005A2CDA">
            <w:pPr>
              <w:rPr>
                <w:rFonts w:eastAsiaTheme="minorEastAsia"/>
                <w:i/>
                <w:color w:val="0070C0"/>
                <w:lang w:eastAsia="zh-CN"/>
              </w:rPr>
            </w:pPr>
          </w:p>
          <w:p w14:paraId="124B7D0C" w14:textId="77777777" w:rsidR="007F5757" w:rsidRDefault="007F5757" w:rsidP="007F5757">
            <w:pPr>
              <w:rPr>
                <w:b/>
                <w:u w:val="single"/>
                <w:lang w:eastAsia="ko-KR"/>
              </w:rPr>
            </w:pPr>
            <w:r>
              <w:rPr>
                <w:b/>
                <w:u w:val="single"/>
                <w:lang w:eastAsia="ko-KR"/>
              </w:rPr>
              <w:t xml:space="preserve">Issue 3-2-4: Number of CSI-RS Ports </w:t>
            </w:r>
          </w:p>
          <w:p w14:paraId="6CDAD1D6" w14:textId="77777777" w:rsidR="007F5757" w:rsidRPr="00384674" w:rsidRDefault="007F5757" w:rsidP="007F5757">
            <w:pPr>
              <w:rPr>
                <w:rFonts w:eastAsiaTheme="minorEastAsia"/>
                <w:i/>
                <w:color w:val="0070C0"/>
                <w:lang w:val="en-US" w:eastAsia="zh-CN"/>
              </w:rPr>
            </w:pPr>
            <w:r>
              <w:rPr>
                <w:rFonts w:eastAsiaTheme="minorEastAsia" w:hint="eastAsia"/>
                <w:i/>
                <w:color w:val="0070C0"/>
                <w:lang w:val="en-US" w:eastAsia="zh-CN"/>
              </w:rPr>
              <w:t>Candidate options:</w:t>
            </w:r>
          </w:p>
          <w:p w14:paraId="20E1A28C" w14:textId="77777777" w:rsidR="00824B8B" w:rsidRPr="0062231F" w:rsidRDefault="00824B8B" w:rsidP="00824B8B">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0B258B90" w14:textId="77777777" w:rsidR="00824B8B" w:rsidRDefault="00824B8B" w:rsidP="00824B8B">
            <w:pPr>
              <w:pStyle w:val="afe"/>
              <w:numPr>
                <w:ilvl w:val="1"/>
                <w:numId w:val="2"/>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 xml:space="preserve">Option </w:t>
            </w:r>
            <w:r>
              <w:rPr>
                <w:rFonts w:eastAsia="宋体"/>
                <w:szCs w:val="24"/>
                <w:lang w:eastAsia="zh-CN"/>
              </w:rPr>
              <w:t xml:space="preserve">1 (Qualcomm): </w:t>
            </w:r>
          </w:p>
          <w:p w14:paraId="3A67B75B" w14:textId="77777777" w:rsidR="00824B8B" w:rsidRDefault="00824B8B" w:rsidP="00824B8B">
            <w:pPr>
              <w:pStyle w:val="afe"/>
              <w:numPr>
                <w:ilvl w:val="2"/>
                <w:numId w:val="2"/>
              </w:numPr>
              <w:ind w:firstLineChars="0"/>
              <w:rPr>
                <w:rFonts w:eastAsia="宋体"/>
                <w:szCs w:val="24"/>
                <w:lang w:eastAsia="zh-CN"/>
              </w:rPr>
            </w:pPr>
            <w:r>
              <w:rPr>
                <w:rFonts w:eastAsia="宋体"/>
                <w:szCs w:val="24"/>
                <w:lang w:eastAsia="zh-CN"/>
              </w:rPr>
              <w:t>8   for each TRP</w:t>
            </w:r>
          </w:p>
          <w:p w14:paraId="37F1DFB2" w14:textId="77777777" w:rsidR="00824B8B" w:rsidRDefault="00824B8B" w:rsidP="00824B8B">
            <w:pPr>
              <w:pStyle w:val="afe"/>
              <w:numPr>
                <w:ilvl w:val="1"/>
                <w:numId w:val="2"/>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 xml:space="preserve">Option </w:t>
            </w:r>
            <w:r>
              <w:rPr>
                <w:rFonts w:eastAsia="宋体"/>
                <w:szCs w:val="24"/>
                <w:lang w:eastAsia="zh-CN"/>
              </w:rPr>
              <w:t xml:space="preserve">2 (Samsung, Apple, Huawei): </w:t>
            </w:r>
          </w:p>
          <w:p w14:paraId="551F8DFF" w14:textId="77777777" w:rsidR="00824B8B" w:rsidRDefault="00824B8B" w:rsidP="00824B8B">
            <w:pPr>
              <w:pStyle w:val="afe"/>
              <w:numPr>
                <w:ilvl w:val="2"/>
                <w:numId w:val="2"/>
              </w:numPr>
              <w:ind w:firstLineChars="0"/>
              <w:rPr>
                <w:rFonts w:eastAsia="宋体"/>
                <w:szCs w:val="24"/>
                <w:lang w:eastAsia="zh-CN"/>
              </w:rPr>
            </w:pPr>
            <w:r>
              <w:rPr>
                <w:rFonts w:eastAsia="宋体"/>
                <w:szCs w:val="24"/>
                <w:lang w:eastAsia="zh-CN"/>
              </w:rPr>
              <w:t>4  for each TRP</w:t>
            </w:r>
          </w:p>
          <w:p w14:paraId="2109A8BF" w14:textId="77777777" w:rsidR="005A0F59" w:rsidRDefault="005A0F59" w:rsidP="005A0F59">
            <w:pPr>
              <w:rPr>
                <w:rFonts w:eastAsiaTheme="minorEastAsia"/>
                <w:i/>
                <w:color w:val="0070C0"/>
                <w:lang w:val="sv-SE"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0EE6F13" w14:textId="424A2539" w:rsidR="005A0F59" w:rsidRPr="0062231F" w:rsidRDefault="005A0F59" w:rsidP="005A0F59">
            <w:pPr>
              <w:pStyle w:val="afe"/>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Encourage companies to check whether option 2 i</w:t>
            </w:r>
            <w:r w:rsidR="007B7F84">
              <w:rPr>
                <w:rFonts w:eastAsia="宋体"/>
                <w:szCs w:val="24"/>
                <w:lang w:eastAsia="zh-CN"/>
              </w:rPr>
              <w:t>s acceptable based on Majority</w:t>
            </w:r>
            <w:r>
              <w:rPr>
                <w:rFonts w:eastAsia="宋体"/>
                <w:szCs w:val="24"/>
                <w:lang w:eastAsia="zh-CN"/>
              </w:rPr>
              <w:t xml:space="preserve"> </w:t>
            </w:r>
            <w:r w:rsidR="007B7F84">
              <w:rPr>
                <w:rFonts w:eastAsia="宋体"/>
                <w:szCs w:val="24"/>
                <w:lang w:eastAsia="zh-CN"/>
              </w:rPr>
              <w:t>view?</w:t>
            </w:r>
          </w:p>
          <w:p w14:paraId="3A8EC5EA" w14:textId="77777777" w:rsidR="007F5757" w:rsidRDefault="007F5757" w:rsidP="005A2CDA">
            <w:pPr>
              <w:rPr>
                <w:rFonts w:eastAsiaTheme="minorEastAsia"/>
                <w:i/>
                <w:color w:val="0070C0"/>
                <w:lang w:val="en-US" w:eastAsia="zh-CN"/>
              </w:rPr>
            </w:pPr>
          </w:p>
          <w:p w14:paraId="7CCC5D79" w14:textId="77777777" w:rsidR="005A0F59" w:rsidRPr="00D053E3" w:rsidRDefault="005A0F59" w:rsidP="005A2CDA">
            <w:pPr>
              <w:rPr>
                <w:rFonts w:eastAsiaTheme="minorEastAsia"/>
                <w:i/>
                <w:color w:val="0070C0"/>
                <w:lang w:val="en-US" w:eastAsia="zh-CN"/>
              </w:rPr>
            </w:pPr>
          </w:p>
          <w:p w14:paraId="1F083229" w14:textId="77777777" w:rsidR="007F5757" w:rsidRDefault="007F5757" w:rsidP="007F5757">
            <w:pPr>
              <w:rPr>
                <w:b/>
                <w:u w:val="single"/>
                <w:lang w:eastAsia="ko-KR"/>
              </w:rPr>
            </w:pPr>
            <w:r>
              <w:rPr>
                <w:b/>
                <w:u w:val="single"/>
                <w:lang w:eastAsia="ko-KR"/>
              </w:rPr>
              <w:t>Issue 3-2-5: Number of layers</w:t>
            </w:r>
          </w:p>
          <w:p w14:paraId="21B100E5" w14:textId="77777777" w:rsidR="007F5757" w:rsidRPr="00384674" w:rsidRDefault="007F5757" w:rsidP="007F5757">
            <w:pPr>
              <w:rPr>
                <w:rFonts w:eastAsiaTheme="minorEastAsia"/>
                <w:i/>
                <w:color w:val="0070C0"/>
                <w:lang w:val="en-US" w:eastAsia="zh-CN"/>
              </w:rPr>
            </w:pPr>
            <w:r>
              <w:rPr>
                <w:rFonts w:eastAsiaTheme="minorEastAsia" w:hint="eastAsia"/>
                <w:i/>
                <w:color w:val="0070C0"/>
                <w:lang w:val="en-US" w:eastAsia="zh-CN"/>
              </w:rPr>
              <w:t>Candidate options:</w:t>
            </w:r>
          </w:p>
          <w:p w14:paraId="65B8F227" w14:textId="77777777" w:rsidR="00824B8B" w:rsidRPr="0062231F" w:rsidRDefault="00824B8B" w:rsidP="00824B8B">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032EABD2" w14:textId="4E394AA9" w:rsidR="00824B8B" w:rsidRDefault="00824B8B" w:rsidP="00824B8B">
            <w:pPr>
              <w:pStyle w:val="afe"/>
              <w:numPr>
                <w:ilvl w:val="1"/>
                <w:numId w:val="2"/>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 xml:space="preserve">Option </w:t>
            </w:r>
            <w:r>
              <w:rPr>
                <w:rFonts w:eastAsia="宋体"/>
                <w:szCs w:val="24"/>
                <w:lang w:eastAsia="zh-CN"/>
              </w:rPr>
              <w:t>1 (Apple, Huawei,</w:t>
            </w:r>
            <w:r w:rsidR="005A0F59">
              <w:rPr>
                <w:rFonts w:eastAsia="宋体"/>
                <w:szCs w:val="24"/>
                <w:lang w:eastAsia="zh-CN"/>
              </w:rPr>
              <w:t xml:space="preserve"> Qualcomm,</w:t>
            </w:r>
            <w:r>
              <w:rPr>
                <w:rFonts w:eastAsia="宋体"/>
                <w:szCs w:val="24"/>
                <w:lang w:eastAsia="zh-CN"/>
              </w:rPr>
              <w:t xml:space="preserve"> Samsung(compromised)): 2 (1 MIMO layer per TRP)</w:t>
            </w:r>
          </w:p>
          <w:p w14:paraId="30824F1D" w14:textId="77777777" w:rsidR="00824B8B" w:rsidRPr="002C317A" w:rsidRDefault="00824B8B" w:rsidP="00824B8B">
            <w:pPr>
              <w:pStyle w:val="afe"/>
              <w:numPr>
                <w:ilvl w:val="1"/>
                <w:numId w:val="2"/>
              </w:numPr>
              <w:overflowPunct/>
              <w:autoSpaceDE/>
              <w:autoSpaceDN/>
              <w:adjustRightInd/>
              <w:spacing w:after="120"/>
              <w:ind w:left="1440" w:firstLineChars="0"/>
              <w:textAlignment w:val="auto"/>
              <w:rPr>
                <w:rFonts w:eastAsia="宋体"/>
                <w:szCs w:val="24"/>
                <w:lang w:eastAsia="zh-CN"/>
              </w:rPr>
            </w:pPr>
            <w:r w:rsidRPr="00D65841">
              <w:rPr>
                <w:iCs/>
                <w:lang w:eastAsia="zh-CN"/>
              </w:rPr>
              <w:t>Option 2 (Samsung): 1MIMO layer for each TRP with 2Rx, 2 MIMO layers for each TRP with 4Rx</w:t>
            </w:r>
          </w:p>
          <w:p w14:paraId="3633E39A" w14:textId="77777777" w:rsidR="00824B8B" w:rsidRPr="00855107" w:rsidRDefault="00824B8B" w:rsidP="00824B8B">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7FAF508D" w14:textId="03D98536" w:rsidR="00824B8B" w:rsidRPr="005A0F59" w:rsidRDefault="00824B8B" w:rsidP="00824B8B">
            <w:pPr>
              <w:pStyle w:val="afe"/>
              <w:numPr>
                <w:ilvl w:val="0"/>
                <w:numId w:val="2"/>
              </w:numPr>
              <w:overflowPunct/>
              <w:autoSpaceDE/>
              <w:autoSpaceDN/>
              <w:adjustRightInd/>
              <w:spacing w:after="120"/>
              <w:ind w:left="720" w:firstLineChars="0"/>
              <w:textAlignment w:val="auto"/>
              <w:rPr>
                <w:rFonts w:eastAsia="宋体"/>
                <w:szCs w:val="24"/>
                <w:highlight w:val="yellow"/>
                <w:lang w:eastAsia="zh-CN"/>
              </w:rPr>
            </w:pPr>
            <w:r w:rsidRPr="005A0F59">
              <w:rPr>
                <w:rFonts w:eastAsia="宋体"/>
                <w:szCs w:val="24"/>
                <w:highlight w:val="yellow"/>
                <w:lang w:eastAsia="zh-CN"/>
              </w:rPr>
              <w:t>Number of layers: 2 (1MIMO layer per TRP)</w:t>
            </w:r>
          </w:p>
          <w:p w14:paraId="52B24E93" w14:textId="77777777" w:rsidR="00824B8B" w:rsidRPr="00D053E3" w:rsidRDefault="00824B8B" w:rsidP="005A2CDA">
            <w:pPr>
              <w:rPr>
                <w:rFonts w:eastAsiaTheme="minorEastAsia"/>
                <w:i/>
                <w:color w:val="0070C0"/>
                <w:lang w:val="en-US" w:eastAsia="zh-CN"/>
              </w:rPr>
            </w:pPr>
          </w:p>
          <w:p w14:paraId="306E2D01" w14:textId="77777777" w:rsidR="007F5757" w:rsidRDefault="007F5757" w:rsidP="007F5757">
            <w:pPr>
              <w:rPr>
                <w:b/>
                <w:u w:val="single"/>
                <w:lang w:eastAsia="ko-KR"/>
              </w:rPr>
            </w:pPr>
            <w:r>
              <w:rPr>
                <w:b/>
                <w:u w:val="single"/>
                <w:lang w:eastAsia="ko-KR"/>
              </w:rPr>
              <w:t xml:space="preserve">Issue 3-2-6: Test metric for PMI reporting  </w:t>
            </w:r>
          </w:p>
          <w:p w14:paraId="1E7C184D" w14:textId="77777777" w:rsidR="007F5757" w:rsidRPr="00384674" w:rsidRDefault="007F5757" w:rsidP="007F5757">
            <w:pPr>
              <w:rPr>
                <w:rFonts w:eastAsiaTheme="minorEastAsia"/>
                <w:i/>
                <w:color w:val="0070C0"/>
                <w:lang w:val="en-US" w:eastAsia="zh-CN"/>
              </w:rPr>
            </w:pPr>
            <w:r>
              <w:rPr>
                <w:rFonts w:eastAsiaTheme="minorEastAsia" w:hint="eastAsia"/>
                <w:i/>
                <w:color w:val="0070C0"/>
                <w:lang w:val="en-US" w:eastAsia="zh-CN"/>
              </w:rPr>
              <w:t>Candidate options:</w:t>
            </w:r>
          </w:p>
          <w:p w14:paraId="0B810238" w14:textId="77777777" w:rsidR="00824B8B" w:rsidRPr="0062231F" w:rsidRDefault="00824B8B" w:rsidP="00824B8B">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6F3ED4AA" w14:textId="1698A43E" w:rsidR="00824B8B" w:rsidRDefault="00824B8B" w:rsidP="00824B8B">
            <w:pPr>
              <w:pStyle w:val="afe"/>
              <w:numPr>
                <w:ilvl w:val="1"/>
                <w:numId w:val="2"/>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 xml:space="preserve">Option </w:t>
            </w:r>
            <w:r>
              <w:rPr>
                <w:rFonts w:eastAsia="宋体"/>
                <w:szCs w:val="24"/>
                <w:lang w:eastAsia="zh-CN"/>
              </w:rPr>
              <w:t>1</w:t>
            </w:r>
          </w:p>
          <w:p w14:paraId="5871720C" w14:textId="43B7F7D2" w:rsidR="00824B8B" w:rsidRDefault="00824B8B" w:rsidP="00824B8B">
            <w:pPr>
              <w:pStyle w:val="afe"/>
              <w:numPr>
                <w:ilvl w:val="2"/>
                <w:numId w:val="2"/>
              </w:numPr>
              <w:ind w:firstLineChars="0"/>
              <w:rPr>
                <w:rFonts w:eastAsia="宋体"/>
                <w:szCs w:val="24"/>
                <w:lang w:eastAsia="zh-CN"/>
              </w:rPr>
            </w:pPr>
            <w:r>
              <w:rPr>
                <w:rFonts w:eastAsia="宋体"/>
                <w:szCs w:val="24"/>
                <w:lang w:eastAsia="zh-CN"/>
              </w:rPr>
              <w:t>Option 1a (Apple</w:t>
            </w:r>
            <w:r w:rsidR="00567416">
              <w:rPr>
                <w:rFonts w:eastAsia="宋体"/>
                <w:szCs w:val="24"/>
                <w:lang w:eastAsia="zh-CN"/>
              </w:rPr>
              <w:t>, Huawei</w:t>
            </w:r>
            <w:r>
              <w:rPr>
                <w:rFonts w:eastAsia="宋体"/>
                <w:szCs w:val="24"/>
                <w:lang w:eastAsia="zh-CN"/>
              </w:rPr>
              <w:t>): TP ratio of multi-TRP follow PMI and random PMI. The layers for random PMI per TRP should be orthogonal</w:t>
            </w:r>
          </w:p>
          <w:p w14:paraId="13310C9B" w14:textId="77777777" w:rsidR="00824B8B" w:rsidRPr="006435D0" w:rsidRDefault="00824B8B" w:rsidP="00824B8B">
            <w:pPr>
              <w:pStyle w:val="afe"/>
              <w:numPr>
                <w:ilvl w:val="2"/>
                <w:numId w:val="2"/>
              </w:numPr>
              <w:ind w:firstLineChars="0"/>
              <w:rPr>
                <w:rFonts w:eastAsia="宋体"/>
                <w:szCs w:val="24"/>
                <w:lang w:eastAsia="zh-CN"/>
              </w:rPr>
            </w:pPr>
            <w:r>
              <w:rPr>
                <w:rFonts w:eastAsia="宋体"/>
                <w:szCs w:val="24"/>
                <w:lang w:eastAsia="zh-CN"/>
              </w:rPr>
              <w:t xml:space="preserve">Option 1b (Qualcomm): </w:t>
            </w:r>
            <w:r w:rsidRPr="008D649B">
              <w:rPr>
                <w:rFonts w:eastAsiaTheme="minorEastAsia"/>
                <w:lang w:eastAsia="zh-CN"/>
              </w:rPr>
              <w:t>The performance requirement for the m-TRP PMI reporting should not consider single TRP reporting and be defined only within the context of m-TRP reporting.</w:t>
            </w:r>
          </w:p>
          <w:p w14:paraId="0829112B" w14:textId="77777777" w:rsidR="00824B8B" w:rsidRPr="00855107" w:rsidRDefault="00824B8B" w:rsidP="00824B8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9EABA0" w14:textId="77777777" w:rsidR="00824B8B" w:rsidRPr="00567416" w:rsidRDefault="00824B8B" w:rsidP="00824B8B">
            <w:pPr>
              <w:pStyle w:val="afe"/>
              <w:numPr>
                <w:ilvl w:val="0"/>
                <w:numId w:val="2"/>
              </w:numPr>
              <w:overflowPunct/>
              <w:autoSpaceDE/>
              <w:autoSpaceDN/>
              <w:adjustRightInd/>
              <w:spacing w:after="120"/>
              <w:ind w:firstLineChars="0"/>
              <w:textAlignment w:val="auto"/>
              <w:rPr>
                <w:rFonts w:eastAsia="宋体"/>
                <w:szCs w:val="24"/>
                <w:highlight w:val="yellow"/>
                <w:lang w:eastAsia="zh-CN"/>
              </w:rPr>
            </w:pPr>
            <w:r w:rsidRPr="00567416">
              <w:rPr>
                <w:rFonts w:eastAsia="宋体"/>
                <w:szCs w:val="24"/>
                <w:highlight w:val="yellow"/>
                <w:lang w:eastAsia="zh-CN"/>
              </w:rPr>
              <w:t xml:space="preserve">Apply test metric of TP ratio follow PMI and random PMI with m-TRP reporting. The layer for random PMI per TRP should be orthogonal </w:t>
            </w:r>
          </w:p>
          <w:p w14:paraId="775C7129" w14:textId="77777777" w:rsidR="007F5757" w:rsidRPr="00824B8B" w:rsidRDefault="007F5757" w:rsidP="005A2CDA">
            <w:pPr>
              <w:rPr>
                <w:rFonts w:eastAsiaTheme="minorEastAsia"/>
                <w:i/>
                <w:color w:val="0070C0"/>
                <w:lang w:eastAsia="zh-CN"/>
              </w:rPr>
            </w:pPr>
          </w:p>
          <w:p w14:paraId="6413DA30" w14:textId="77777777" w:rsidR="007F5757" w:rsidRDefault="007F5757" w:rsidP="007F5757">
            <w:pPr>
              <w:rPr>
                <w:b/>
                <w:u w:val="single"/>
                <w:lang w:eastAsia="ko-KR"/>
              </w:rPr>
            </w:pPr>
            <w:r>
              <w:rPr>
                <w:b/>
                <w:u w:val="single"/>
                <w:lang w:eastAsia="ko-KR"/>
              </w:rPr>
              <w:t xml:space="preserve">Issue 3-2-7: Performance evaluation  </w:t>
            </w:r>
          </w:p>
          <w:p w14:paraId="19BD03EA" w14:textId="77777777" w:rsidR="007F5757" w:rsidRDefault="007F5757" w:rsidP="007F5757">
            <w:pPr>
              <w:rPr>
                <w:rFonts w:eastAsiaTheme="minorEastAsia"/>
                <w:i/>
                <w:color w:val="0070C0"/>
                <w:lang w:val="en-US" w:eastAsia="zh-CN"/>
              </w:rPr>
            </w:pPr>
            <w:r>
              <w:rPr>
                <w:rFonts w:eastAsiaTheme="minorEastAsia" w:hint="eastAsia"/>
                <w:i/>
                <w:color w:val="0070C0"/>
                <w:lang w:val="en-US" w:eastAsia="zh-CN"/>
              </w:rPr>
              <w:t>Candidate options:</w:t>
            </w:r>
          </w:p>
          <w:p w14:paraId="68894AB8" w14:textId="77777777" w:rsidR="007F5757" w:rsidRPr="0062231F" w:rsidRDefault="007F5757" w:rsidP="007F5757">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7604593F" w14:textId="77777777" w:rsidR="007F5757" w:rsidRPr="00D053E3" w:rsidRDefault="007F5757" w:rsidP="007F5757">
            <w:pPr>
              <w:pStyle w:val="afe"/>
              <w:numPr>
                <w:ilvl w:val="1"/>
                <w:numId w:val="2"/>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 xml:space="preserve">Option </w:t>
            </w:r>
            <w:r>
              <w:rPr>
                <w:rFonts w:eastAsia="宋体"/>
                <w:szCs w:val="24"/>
                <w:lang w:eastAsia="zh-CN"/>
              </w:rPr>
              <w:t>1</w:t>
            </w:r>
            <w:r w:rsidRPr="002C317A">
              <w:rPr>
                <w:rFonts w:eastAsia="宋体"/>
                <w:szCs w:val="24"/>
                <w:lang w:eastAsia="zh-CN"/>
              </w:rPr>
              <w:t xml:space="preserve"> (Apple): </w:t>
            </w:r>
            <w:r w:rsidRPr="001127EB">
              <w:rPr>
                <w:lang w:val="en-US" w:eastAsia="zh-CN"/>
              </w:rPr>
              <w:t>Evaluate performance of PMI reporting with enhanced CSI reporting against single PMI reporting for multi-TRP transmission.</w:t>
            </w:r>
          </w:p>
          <w:p w14:paraId="24F155FC" w14:textId="1B8085BF" w:rsidR="007F5757" w:rsidRPr="00D053E3" w:rsidRDefault="007F5757" w:rsidP="00567416">
            <w:pPr>
              <w:pStyle w:val="afe"/>
              <w:numPr>
                <w:ilvl w:val="1"/>
                <w:numId w:val="2"/>
              </w:numPr>
              <w:overflowPunct/>
              <w:autoSpaceDE/>
              <w:autoSpaceDN/>
              <w:adjustRightInd/>
              <w:spacing w:after="120"/>
              <w:ind w:left="1440" w:firstLineChars="0"/>
              <w:textAlignment w:val="auto"/>
              <w:rPr>
                <w:rFonts w:eastAsia="宋体"/>
                <w:szCs w:val="24"/>
                <w:lang w:eastAsia="zh-CN"/>
              </w:rPr>
            </w:pPr>
            <w:r w:rsidRPr="00567416">
              <w:rPr>
                <w:rFonts w:eastAsia="宋体"/>
                <w:szCs w:val="24"/>
                <w:lang w:eastAsia="zh-CN"/>
              </w:rPr>
              <w:t>Option 2 (</w:t>
            </w:r>
            <w:r w:rsidR="00567416" w:rsidRPr="00567416">
              <w:rPr>
                <w:rFonts w:eastAsia="宋体"/>
                <w:szCs w:val="24"/>
                <w:lang w:eastAsia="zh-CN"/>
              </w:rPr>
              <w:t>Huawei</w:t>
            </w:r>
            <w:r w:rsidR="007B7F84">
              <w:rPr>
                <w:rFonts w:eastAsia="宋体"/>
                <w:szCs w:val="24"/>
                <w:lang w:eastAsia="zh-CN"/>
              </w:rPr>
              <w:t>, Samsung</w:t>
            </w:r>
            <w:r w:rsidRPr="00567416">
              <w:rPr>
                <w:rFonts w:eastAsia="宋体"/>
                <w:szCs w:val="24"/>
                <w:lang w:eastAsia="zh-CN"/>
              </w:rPr>
              <w:t>)</w:t>
            </w:r>
            <w:r w:rsidR="00567416" w:rsidRPr="00567416">
              <w:rPr>
                <w:rFonts w:eastAsia="宋体"/>
                <w:szCs w:val="24"/>
                <w:lang w:eastAsia="zh-CN"/>
              </w:rPr>
              <w:t xml:space="preserve">: </w:t>
            </w:r>
            <w:r w:rsidR="00567416">
              <w:rPr>
                <w:rFonts w:eastAsia="宋体"/>
                <w:szCs w:val="24"/>
                <w:lang w:eastAsia="zh-CN"/>
              </w:rPr>
              <w:t>there is no necessary</w:t>
            </w:r>
            <w:r w:rsidR="00567416" w:rsidRPr="00567416">
              <w:rPr>
                <w:rFonts w:eastAsia="宋体"/>
                <w:szCs w:val="24"/>
                <w:lang w:eastAsia="zh-CN"/>
              </w:rPr>
              <w:t xml:space="preserve"> to do evaluations to find the gain for the enhanced CSI reporting comparing to the single-TRP hypothesis for multi-TRP scenario.</w:t>
            </w:r>
          </w:p>
          <w:p w14:paraId="0F4A0011" w14:textId="77777777" w:rsidR="007F5757" w:rsidRDefault="007F5757" w:rsidP="007F5757">
            <w:pPr>
              <w:rPr>
                <w:rFonts w:eastAsiaTheme="minorEastAsia"/>
                <w:i/>
                <w:color w:val="0070C0"/>
                <w:lang w:val="sv-SE"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5216488" w14:textId="71071A37" w:rsidR="007F5757" w:rsidRPr="00567416" w:rsidRDefault="00567416" w:rsidP="00567416">
            <w:pPr>
              <w:pStyle w:val="afe"/>
              <w:numPr>
                <w:ilvl w:val="0"/>
                <w:numId w:val="2"/>
              </w:numPr>
              <w:overflowPunct/>
              <w:autoSpaceDE/>
              <w:autoSpaceDN/>
              <w:adjustRightInd/>
              <w:spacing w:after="120"/>
              <w:ind w:firstLineChars="0"/>
              <w:textAlignment w:val="auto"/>
              <w:rPr>
                <w:rFonts w:eastAsia="宋体"/>
                <w:szCs w:val="24"/>
                <w:lang w:eastAsia="zh-CN"/>
              </w:rPr>
            </w:pPr>
            <w:r>
              <w:rPr>
                <w:rFonts w:eastAsia="宋体"/>
                <w:szCs w:val="24"/>
                <w:lang w:val="sv-SE" w:eastAsia="zh-CN"/>
              </w:rPr>
              <w:t xml:space="preserve">Interested companies can </w:t>
            </w:r>
            <w:r>
              <w:rPr>
                <w:lang w:val="en-US" w:eastAsia="zh-CN"/>
              </w:rPr>
              <w:t xml:space="preserve">provide the </w:t>
            </w:r>
            <w:r w:rsidRPr="001127EB">
              <w:rPr>
                <w:lang w:val="en-US" w:eastAsia="zh-CN"/>
              </w:rPr>
              <w:t xml:space="preserve"> performance</w:t>
            </w:r>
            <w:r>
              <w:rPr>
                <w:lang w:val="en-US" w:eastAsia="zh-CN"/>
              </w:rPr>
              <w:t xml:space="preserve"> evaluation</w:t>
            </w:r>
            <w:r w:rsidRPr="001127EB">
              <w:rPr>
                <w:lang w:val="en-US" w:eastAsia="zh-CN"/>
              </w:rPr>
              <w:t xml:space="preserve"> of PMI reporting with enhanced CSI reporting against single PMI reporting for multi-TRP transmission</w:t>
            </w:r>
            <w:r>
              <w:rPr>
                <w:lang w:val="en-US" w:eastAsia="zh-CN"/>
              </w:rPr>
              <w:t xml:space="preserve">. </w:t>
            </w:r>
            <w:r w:rsidR="00583001">
              <w:rPr>
                <w:lang w:val="en-US" w:eastAsia="zh-CN"/>
              </w:rPr>
              <w:t xml:space="preserve">No impact on the </w:t>
            </w:r>
            <w:r w:rsidR="00583001" w:rsidRPr="00583001">
              <w:rPr>
                <w:rFonts w:eastAsia="宋体"/>
                <w:szCs w:val="24"/>
                <w:lang w:eastAsia="zh-CN"/>
              </w:rPr>
              <w:t>PMI reporting requirement definition for single-DCI based Multi-TRP</w:t>
            </w:r>
            <w:r w:rsidR="00583001">
              <w:rPr>
                <w:rFonts w:eastAsia="宋体"/>
                <w:szCs w:val="24"/>
                <w:lang w:eastAsia="zh-CN"/>
              </w:rPr>
              <w:t>.</w:t>
            </w:r>
          </w:p>
        </w:tc>
      </w:tr>
    </w:tbl>
    <w:p w14:paraId="440476EE" w14:textId="77777777" w:rsidR="00C46BA8" w:rsidRDefault="00C46BA8" w:rsidP="00C46BA8">
      <w:pPr>
        <w:rPr>
          <w:i/>
          <w:color w:val="0070C0"/>
          <w:lang w:val="en-US" w:eastAsia="zh-CN"/>
        </w:rPr>
      </w:pPr>
    </w:p>
    <w:p w14:paraId="7A536631" w14:textId="77777777" w:rsidR="00C46BA8" w:rsidRDefault="00C46BA8" w:rsidP="00C46BA8">
      <w:pPr>
        <w:rPr>
          <w:i/>
          <w:color w:val="0070C0"/>
          <w:lang w:eastAsia="zh-CN"/>
        </w:rPr>
      </w:pPr>
    </w:p>
    <w:p w14:paraId="6C846EEB" w14:textId="77777777" w:rsidR="00C46BA8" w:rsidRPr="00805BE8" w:rsidRDefault="00C46BA8" w:rsidP="00C46BA8">
      <w:pPr>
        <w:pStyle w:val="3"/>
        <w:rPr>
          <w:sz w:val="24"/>
          <w:szCs w:val="16"/>
        </w:rPr>
      </w:pPr>
      <w:r w:rsidRPr="00805BE8">
        <w:rPr>
          <w:sz w:val="24"/>
          <w:szCs w:val="16"/>
        </w:rPr>
        <w:t>CRs/TPs</w:t>
      </w:r>
    </w:p>
    <w:p w14:paraId="2FA016CC" w14:textId="77777777" w:rsidR="00C46BA8" w:rsidRDefault="00C46BA8" w:rsidP="00C46BA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2B975977" w14:textId="77777777" w:rsidR="00C46BA8" w:rsidRPr="00805BE8" w:rsidRDefault="00C46BA8" w:rsidP="00C46BA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C46BA8" w:rsidRPr="00004165" w14:paraId="5C9C38BC" w14:textId="77777777" w:rsidTr="005A2CDA">
        <w:tc>
          <w:tcPr>
            <w:tcW w:w="1242" w:type="dxa"/>
          </w:tcPr>
          <w:p w14:paraId="684FFD66" w14:textId="77777777" w:rsidR="00C46BA8" w:rsidRPr="00805BE8" w:rsidRDefault="00C46BA8" w:rsidP="005A2CDA">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FB923B8" w14:textId="77777777" w:rsidR="00C46BA8" w:rsidRPr="00805BE8" w:rsidRDefault="00C46BA8" w:rsidP="005A2CD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C46BA8" w14:paraId="5D1BAF25" w14:textId="77777777" w:rsidTr="005A2CDA">
        <w:tc>
          <w:tcPr>
            <w:tcW w:w="1242" w:type="dxa"/>
          </w:tcPr>
          <w:p w14:paraId="70397DE7" w14:textId="77777777" w:rsidR="00C46BA8" w:rsidRPr="003418CB" w:rsidRDefault="00C46BA8" w:rsidP="005A2CD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89FFF8D" w14:textId="77777777" w:rsidR="00C46BA8" w:rsidRPr="003418CB" w:rsidRDefault="00C46BA8" w:rsidP="005A2CD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A1B0000" w14:textId="77777777" w:rsidR="00C46BA8" w:rsidRPr="003418CB" w:rsidRDefault="00C46BA8" w:rsidP="00C46BA8">
      <w:pPr>
        <w:rPr>
          <w:color w:val="0070C0"/>
          <w:lang w:val="en-US" w:eastAsia="zh-CN"/>
        </w:rPr>
      </w:pPr>
    </w:p>
    <w:p w14:paraId="48DBC682" w14:textId="77777777" w:rsidR="00C46BA8" w:rsidRPr="00B554C6" w:rsidRDefault="00C46BA8" w:rsidP="00C46BA8">
      <w:pPr>
        <w:pStyle w:val="2"/>
      </w:pPr>
      <w:r>
        <w:rPr>
          <w:rFonts w:hint="eastAsia"/>
        </w:rPr>
        <w:lastRenderedPageBreak/>
        <w:t>Discussion on 2nd round</w:t>
      </w:r>
      <w:r>
        <w:t xml:space="preserve"> (if applicable)</w:t>
      </w:r>
    </w:p>
    <w:p w14:paraId="4BDD1DF8" w14:textId="77777777" w:rsidR="00900048" w:rsidRPr="007E20A2" w:rsidRDefault="00900048" w:rsidP="00900048">
      <w:pPr>
        <w:rPr>
          <w:b/>
          <w:u w:val="single"/>
          <w:lang w:val="sv-SE" w:eastAsia="zh-CN"/>
        </w:rPr>
      </w:pPr>
      <w:r>
        <w:rPr>
          <w:b/>
          <w:u w:val="single"/>
          <w:lang w:val="sv-SE" w:eastAsia="zh-CN"/>
        </w:rPr>
        <w:t>Issue 3-1-1: Test cases for CSI reporting enhancement for m-TRP transmission</w:t>
      </w:r>
    </w:p>
    <w:p w14:paraId="3A371E49" w14:textId="77777777" w:rsidR="00900048" w:rsidRPr="00D81550" w:rsidRDefault="00900048" w:rsidP="00900048">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6F91BBF8" w14:textId="77777777" w:rsidR="00900048" w:rsidRDefault="00900048" w:rsidP="00900048">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 Nokia)): Introduce below test cases for CSI reporting enhancement for m-TRP</w:t>
      </w:r>
    </w:p>
    <w:p w14:paraId="44E5170C" w14:textId="77777777" w:rsidR="00900048" w:rsidRPr="006A3E49" w:rsidRDefault="00900048" w:rsidP="00900048">
      <w:pPr>
        <w:pStyle w:val="afe"/>
        <w:numPr>
          <w:ilvl w:val="2"/>
          <w:numId w:val="2"/>
        </w:numPr>
        <w:ind w:firstLineChars="0"/>
        <w:rPr>
          <w:rFonts w:eastAsia="宋体"/>
          <w:szCs w:val="24"/>
          <w:lang w:eastAsia="zh-CN"/>
        </w:rPr>
      </w:pPr>
      <w:r>
        <w:rPr>
          <w:rFonts w:eastAsia="宋体" w:hint="eastAsia"/>
          <w:szCs w:val="24"/>
          <w:lang w:eastAsia="zh-CN"/>
        </w:rPr>
        <w:t>T</w:t>
      </w:r>
      <w:r>
        <w:rPr>
          <w:rFonts w:eastAsia="宋体"/>
          <w:szCs w:val="24"/>
          <w:lang w:eastAsia="zh-CN"/>
        </w:rPr>
        <w:t xml:space="preserve">est 1a (Nokia compromised): </w:t>
      </w:r>
      <w:r w:rsidRPr="003A1720">
        <w:rPr>
          <w:rFonts w:eastAsiaTheme="minorEastAsia"/>
          <w:lang w:val="en-US" w:eastAsia="zh-CN"/>
        </w:rPr>
        <w:t>PMI test for single-DCI based on M-TRP scheme with full overlapped resource allocation</w:t>
      </w:r>
    </w:p>
    <w:p w14:paraId="23B20E3D" w14:textId="77777777" w:rsidR="00900048" w:rsidRPr="00D81550" w:rsidRDefault="00900048" w:rsidP="00900048">
      <w:pPr>
        <w:pStyle w:val="afe"/>
        <w:numPr>
          <w:ilvl w:val="2"/>
          <w:numId w:val="2"/>
        </w:numPr>
        <w:ind w:firstLineChars="0"/>
        <w:rPr>
          <w:rFonts w:eastAsia="宋体"/>
          <w:szCs w:val="24"/>
          <w:lang w:eastAsia="zh-CN"/>
        </w:rPr>
      </w:pPr>
      <w:r>
        <w:rPr>
          <w:rFonts w:eastAsiaTheme="minorEastAsia"/>
          <w:lang w:val="en-US" w:eastAsia="zh-CN"/>
        </w:rPr>
        <w:t>Test 1b: CQI test for multi</w:t>
      </w:r>
      <w:r w:rsidRPr="003A1720">
        <w:rPr>
          <w:rFonts w:eastAsiaTheme="minorEastAsia"/>
          <w:lang w:val="en-US" w:eastAsia="zh-CN"/>
        </w:rPr>
        <w:t xml:space="preserve">-DCI based on M-TRP scheme with </w:t>
      </w:r>
      <w:r>
        <w:rPr>
          <w:rFonts w:eastAsiaTheme="minorEastAsia"/>
          <w:lang w:val="en-US" w:eastAsia="zh-CN"/>
        </w:rPr>
        <w:t>non-</w:t>
      </w:r>
      <w:r w:rsidRPr="003A1720">
        <w:rPr>
          <w:rFonts w:eastAsiaTheme="minorEastAsia"/>
          <w:lang w:val="en-US" w:eastAsia="zh-CN"/>
        </w:rPr>
        <w:t>overlapp</w:t>
      </w:r>
      <w:r>
        <w:rPr>
          <w:rFonts w:eastAsiaTheme="minorEastAsia"/>
          <w:lang w:val="en-US" w:eastAsia="zh-CN"/>
        </w:rPr>
        <w:t>ing</w:t>
      </w:r>
      <w:r w:rsidRPr="003A1720">
        <w:rPr>
          <w:rFonts w:eastAsiaTheme="minorEastAsia"/>
          <w:lang w:val="en-US" w:eastAsia="zh-CN"/>
        </w:rPr>
        <w:t xml:space="preserve"> resource allocation</w:t>
      </w:r>
    </w:p>
    <w:p w14:paraId="00D8FCB3" w14:textId="77777777" w:rsidR="00900048" w:rsidRDefault="00900048" w:rsidP="00900048">
      <w:pPr>
        <w:pStyle w:val="afe"/>
        <w:numPr>
          <w:ilvl w:val="1"/>
          <w:numId w:val="2"/>
        </w:numPr>
        <w:overflowPunct/>
        <w:autoSpaceDE/>
        <w:autoSpaceDN/>
        <w:adjustRightInd/>
        <w:spacing w:after="120"/>
        <w:ind w:left="1440" w:firstLineChars="0"/>
        <w:textAlignment w:val="auto"/>
        <w:rPr>
          <w:rFonts w:eastAsia="宋体"/>
          <w:szCs w:val="24"/>
          <w:lang w:eastAsia="zh-CN"/>
        </w:rPr>
      </w:pPr>
      <w:r w:rsidRPr="00D81550">
        <w:rPr>
          <w:rFonts w:eastAsia="宋体"/>
          <w:szCs w:val="24"/>
          <w:lang w:eastAsia="zh-CN"/>
        </w:rPr>
        <w:t>Option 2</w:t>
      </w:r>
      <w:r>
        <w:rPr>
          <w:rFonts w:eastAsia="宋体"/>
          <w:szCs w:val="24"/>
          <w:lang w:eastAsia="zh-CN"/>
        </w:rPr>
        <w:t>(Huawei, Apple, Qualcomm, Ericsson, MTK)</w:t>
      </w:r>
      <w:r w:rsidRPr="00D81550">
        <w:rPr>
          <w:rFonts w:eastAsia="宋体"/>
          <w:szCs w:val="24"/>
          <w:lang w:eastAsia="zh-CN"/>
        </w:rPr>
        <w:t xml:space="preserve">: </w:t>
      </w:r>
      <w:r>
        <w:rPr>
          <w:rFonts w:eastAsia="宋体"/>
          <w:szCs w:val="24"/>
          <w:lang w:eastAsia="zh-CN"/>
        </w:rPr>
        <w:t>Only define PMI reporting cases for single-DCI based on multi-TRP</w:t>
      </w:r>
    </w:p>
    <w:p w14:paraId="1F631DE5" w14:textId="77777777" w:rsidR="00900048" w:rsidRPr="00C22FA7" w:rsidRDefault="00900048" w:rsidP="00900048">
      <w:pPr>
        <w:pStyle w:val="afe"/>
        <w:numPr>
          <w:ilvl w:val="2"/>
          <w:numId w:val="2"/>
        </w:numPr>
        <w:ind w:firstLineChars="0"/>
        <w:rPr>
          <w:rFonts w:eastAsia="宋体"/>
          <w:szCs w:val="24"/>
          <w:lang w:eastAsia="zh-CN"/>
        </w:rPr>
      </w:pPr>
      <w:r>
        <w:rPr>
          <w:rFonts w:eastAsia="宋体"/>
          <w:szCs w:val="24"/>
          <w:lang w:eastAsia="zh-CN"/>
        </w:rPr>
        <w:t>Option 2a (Qualcomm, Apple):</w:t>
      </w:r>
      <w:r w:rsidRPr="00C22FA7">
        <w:rPr>
          <w:rFonts w:eastAsiaTheme="minorEastAsia"/>
          <w:lang w:eastAsia="zh-CN"/>
        </w:rPr>
        <w:t xml:space="preserve"> </w:t>
      </w:r>
      <w:r w:rsidRPr="008D649B">
        <w:rPr>
          <w:rFonts w:eastAsiaTheme="minorEastAsia"/>
          <w:lang w:eastAsia="zh-CN"/>
        </w:rPr>
        <w:t>The m-TRP CSI requirements be limited to FR1 and do not define requirements for FR2.</w:t>
      </w:r>
    </w:p>
    <w:p w14:paraId="387E9CE1" w14:textId="77777777" w:rsidR="00900048" w:rsidRPr="002C317A" w:rsidRDefault="00900048" w:rsidP="00900048">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3(Nokia): </w:t>
      </w:r>
    </w:p>
    <w:p w14:paraId="6C553C0A" w14:textId="77777777" w:rsidR="00900048" w:rsidRPr="00D81550" w:rsidRDefault="00900048" w:rsidP="00900048">
      <w:pPr>
        <w:pStyle w:val="afe"/>
        <w:numPr>
          <w:ilvl w:val="2"/>
          <w:numId w:val="2"/>
        </w:numPr>
        <w:ind w:firstLineChars="0"/>
        <w:rPr>
          <w:rFonts w:eastAsia="宋体"/>
          <w:szCs w:val="24"/>
          <w:lang w:eastAsia="zh-CN"/>
        </w:rPr>
      </w:pPr>
      <w:r w:rsidRPr="00B66599">
        <w:rPr>
          <w:iCs/>
          <w:lang w:eastAsia="zh-CN"/>
        </w:rPr>
        <w:t>Define new CSI reporting requirement for CQI, RI and PMI reporting for Single-DCI based Multi-TRP scheme, with the PMI reporting being the most important one.</w:t>
      </w:r>
    </w:p>
    <w:p w14:paraId="1CED3B21" w14:textId="77777777" w:rsidR="00900048" w:rsidRPr="002C317A" w:rsidRDefault="00900048" w:rsidP="00900048">
      <w:pPr>
        <w:pStyle w:val="afe"/>
        <w:numPr>
          <w:ilvl w:val="2"/>
          <w:numId w:val="2"/>
        </w:numPr>
        <w:ind w:firstLineChars="0"/>
        <w:rPr>
          <w:rFonts w:eastAsia="宋体"/>
          <w:szCs w:val="24"/>
          <w:lang w:eastAsia="zh-CN"/>
        </w:rPr>
      </w:pPr>
      <w:r w:rsidRPr="00B66599">
        <w:rPr>
          <w:iCs/>
          <w:lang w:eastAsia="zh-CN"/>
        </w:rPr>
        <w:t>Define new CSI reporting requirement for CQI reporting for Multi-DCI based Multi-TRP scheme.</w:t>
      </w:r>
    </w:p>
    <w:p w14:paraId="54021F41" w14:textId="77777777" w:rsidR="00900048" w:rsidRPr="001366E6" w:rsidRDefault="00900048" w:rsidP="00900048">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4(Intel)</w:t>
      </w:r>
    </w:p>
    <w:p w14:paraId="7075D847" w14:textId="77777777" w:rsidR="00900048" w:rsidRPr="00D81550" w:rsidRDefault="00900048" w:rsidP="00900048">
      <w:pPr>
        <w:pStyle w:val="afe"/>
        <w:numPr>
          <w:ilvl w:val="2"/>
          <w:numId w:val="2"/>
        </w:numPr>
        <w:ind w:firstLineChars="0"/>
        <w:rPr>
          <w:rFonts w:eastAsia="宋体"/>
          <w:szCs w:val="24"/>
          <w:lang w:eastAsia="zh-CN"/>
        </w:rPr>
      </w:pPr>
      <w:r w:rsidRPr="00B66599">
        <w:rPr>
          <w:iCs/>
          <w:lang w:eastAsia="zh-CN"/>
        </w:rPr>
        <w:t>Define new CSI reporting requirement for CQI, RI and PMI reporting for Single-DCI based Multi-TRP scheme</w:t>
      </w:r>
    </w:p>
    <w:p w14:paraId="73F7098F" w14:textId="77777777" w:rsidR="00900048" w:rsidRPr="00B5674E" w:rsidRDefault="00900048" w:rsidP="00900048">
      <w:pPr>
        <w:pStyle w:val="afe"/>
        <w:numPr>
          <w:ilvl w:val="2"/>
          <w:numId w:val="2"/>
        </w:numPr>
        <w:ind w:firstLineChars="0"/>
        <w:rPr>
          <w:rFonts w:eastAsia="宋体"/>
          <w:szCs w:val="24"/>
          <w:lang w:eastAsia="zh-CN"/>
        </w:rPr>
      </w:pPr>
      <w:r w:rsidRPr="00B66599">
        <w:rPr>
          <w:iCs/>
          <w:lang w:eastAsia="zh-CN"/>
        </w:rPr>
        <w:t>Define new CSI reporting requirement for CQI reporting for Multi-DCI based Multi-TRP scheme.</w:t>
      </w:r>
    </w:p>
    <w:p w14:paraId="15CE44CD" w14:textId="58595CD6" w:rsidR="00C46BA8" w:rsidRPr="001F61D0" w:rsidRDefault="001F61D0" w:rsidP="001F61D0">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0E48484D" w14:textId="77777777" w:rsidR="00900048" w:rsidRDefault="00900048" w:rsidP="001F61D0">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FFS on  additional CSI reporting requirement for single/multi-DCI based Multi-TRP scheme</w:t>
      </w:r>
    </w:p>
    <w:p w14:paraId="060A6C58" w14:textId="77777777" w:rsidR="00900048" w:rsidRPr="005A0F59" w:rsidRDefault="00900048" w:rsidP="001F61D0">
      <w:pPr>
        <w:pStyle w:val="afe"/>
        <w:numPr>
          <w:ilvl w:val="2"/>
          <w:numId w:val="2"/>
        </w:numPr>
        <w:ind w:firstLineChars="0"/>
        <w:rPr>
          <w:rFonts w:eastAsia="宋体"/>
          <w:szCs w:val="24"/>
          <w:lang w:eastAsia="zh-CN"/>
        </w:rPr>
      </w:pPr>
      <w:r>
        <w:rPr>
          <w:rFonts w:eastAsia="宋体" w:hint="eastAsia"/>
          <w:szCs w:val="24"/>
          <w:lang w:eastAsia="zh-CN"/>
        </w:rPr>
        <w:t>O</w:t>
      </w:r>
      <w:r>
        <w:rPr>
          <w:rFonts w:eastAsia="宋体"/>
          <w:szCs w:val="24"/>
          <w:lang w:eastAsia="zh-CN"/>
        </w:rPr>
        <w:t>ption 1</w:t>
      </w:r>
    </w:p>
    <w:p w14:paraId="58EB328D" w14:textId="77777777" w:rsidR="00900048" w:rsidRPr="007D5B7A" w:rsidRDefault="00900048" w:rsidP="001F61D0">
      <w:pPr>
        <w:pStyle w:val="afe"/>
        <w:numPr>
          <w:ilvl w:val="3"/>
          <w:numId w:val="2"/>
        </w:numPr>
        <w:ind w:firstLineChars="0"/>
        <w:rPr>
          <w:rFonts w:eastAsia="宋体"/>
          <w:szCs w:val="24"/>
          <w:lang w:eastAsia="zh-CN"/>
        </w:rPr>
      </w:pPr>
      <w:r>
        <w:rPr>
          <w:iCs/>
          <w:lang w:eastAsia="zh-CN"/>
        </w:rPr>
        <w:t>Option 1a(Samsung, Nokia): Define new CSI reporting requirement for CQI reporting for Multi-DCI based Multi TRP scheme</w:t>
      </w:r>
    </w:p>
    <w:p w14:paraId="51FF291B" w14:textId="77777777" w:rsidR="00900048" w:rsidRPr="005A0F59" w:rsidRDefault="00900048" w:rsidP="001F61D0">
      <w:pPr>
        <w:pStyle w:val="afe"/>
        <w:numPr>
          <w:ilvl w:val="3"/>
          <w:numId w:val="2"/>
        </w:numPr>
        <w:ind w:firstLineChars="0"/>
        <w:rPr>
          <w:iCs/>
          <w:lang w:eastAsia="zh-CN"/>
        </w:rPr>
      </w:pPr>
      <w:r w:rsidRPr="005A0F59">
        <w:rPr>
          <w:iCs/>
          <w:lang w:eastAsia="zh-CN"/>
        </w:rPr>
        <w:t>Option 1b (Nokia, Intel): Define RI, CQI reporting requirement for single-DCI based Multi-TRP, and define CQI reporting requirement for multi-DCI</w:t>
      </w:r>
    </w:p>
    <w:p w14:paraId="6E15BA87" w14:textId="44D8E180" w:rsidR="00900048" w:rsidRDefault="00900048" w:rsidP="001F61D0">
      <w:pPr>
        <w:pStyle w:val="afe"/>
        <w:numPr>
          <w:ilvl w:val="2"/>
          <w:numId w:val="2"/>
        </w:numPr>
        <w:ind w:firstLineChars="0"/>
        <w:rPr>
          <w:ins w:id="1733" w:author="Yunchuan Yang/PHY Research &amp; Standard Lab /SRC-Beijing/Staff Engineer/Samsung Electronics" w:date="2022-03-02T15:56:00Z"/>
          <w:iCs/>
          <w:lang w:eastAsia="zh-CN"/>
        </w:rPr>
      </w:pPr>
      <w:r>
        <w:rPr>
          <w:iCs/>
          <w:lang w:eastAsia="zh-CN"/>
        </w:rPr>
        <w:t>Option 2(Apple, Huawei, Qualcomm, Ericsson, MTK): Not define RI, CQI reporting requirement for single-DCI, Not define CQI reporting requirement for multi-DCI</w:t>
      </w:r>
    </w:p>
    <w:p w14:paraId="66C2C691" w14:textId="54170CBE" w:rsidR="008871A7" w:rsidRPr="008871A7" w:rsidRDefault="008871A7">
      <w:pPr>
        <w:pStyle w:val="afe"/>
        <w:numPr>
          <w:ilvl w:val="2"/>
          <w:numId w:val="2"/>
        </w:numPr>
        <w:ind w:firstLineChars="0"/>
        <w:rPr>
          <w:ins w:id="1734" w:author="Yunchuan Yang/PHY Research &amp; Standard Lab /SRC-Beijing/Staff Engineer/Samsung Electronics" w:date="2022-03-02T15:56:00Z"/>
          <w:iCs/>
          <w:lang w:eastAsia="zh-CN"/>
          <w:rPrChange w:id="1735" w:author="Yunchuan Yang/PHY Research &amp; Standard Lab /SRC-Beijing/Staff Engineer/Samsung Electronics" w:date="2022-03-02T15:56:00Z">
            <w:rPr>
              <w:ins w:id="1736" w:author="Yunchuan Yang/PHY Research &amp; Standard Lab /SRC-Beijing/Staff Engineer/Samsung Electronics" w:date="2022-03-02T15:56:00Z"/>
              <w:rFonts w:eastAsia="宋体"/>
              <w:szCs w:val="24"/>
              <w:lang w:eastAsia="zh-CN"/>
            </w:rPr>
          </w:rPrChange>
        </w:rPr>
        <w:pPrChange w:id="1737" w:author="Yunchuan Yang/PHY Research &amp; Standard Lab /SRC-Beijing/Staff Engineer/Samsung Electronics" w:date="2022-03-02T15:56:00Z">
          <w:pPr>
            <w:pStyle w:val="afe"/>
            <w:numPr>
              <w:ilvl w:val="1"/>
              <w:numId w:val="2"/>
            </w:numPr>
            <w:ind w:left="1656" w:firstLineChars="0" w:hanging="360"/>
          </w:pPr>
        </w:pPrChange>
      </w:pPr>
      <w:ins w:id="1738" w:author="Yunchuan Yang/PHY Research &amp; Standard Lab /SRC-Beijing/Staff Engineer/Samsung Electronics" w:date="2022-03-02T15:56:00Z">
        <w:r w:rsidRPr="008871A7">
          <w:rPr>
            <w:iCs/>
            <w:lang w:eastAsia="zh-CN"/>
            <w:rPrChange w:id="1739" w:author="Yunchuan Yang/PHY Research &amp; Standard Lab /SRC-Beijing/Staff Engineer/Samsung Electronics" w:date="2022-03-02T15:56:00Z">
              <w:rPr>
                <w:rFonts w:eastAsia="宋体"/>
                <w:szCs w:val="24"/>
                <w:lang w:eastAsia="zh-CN"/>
              </w:rPr>
            </w:rPrChange>
          </w:rPr>
          <w:t xml:space="preserve"> Option 3 (Nokia): it time allows define CQI reporting requirement in case of Multi-DCI</w:t>
        </w:r>
      </w:ins>
    </w:p>
    <w:p w14:paraId="6462CB8F" w14:textId="27C0AD02" w:rsidR="008871A7" w:rsidRDefault="008871A7">
      <w:pPr>
        <w:pStyle w:val="afe"/>
        <w:ind w:left="1920" w:firstLineChars="0" w:firstLine="0"/>
        <w:rPr>
          <w:iCs/>
          <w:lang w:eastAsia="zh-CN"/>
        </w:rPr>
        <w:pPrChange w:id="1740" w:author="Yunchuan Yang/PHY Research &amp; Standard Lab /SRC-Beijing/Staff Engineer/Samsung Electronics" w:date="2022-03-02T15:56:00Z">
          <w:pPr>
            <w:pStyle w:val="afe"/>
            <w:numPr>
              <w:ilvl w:val="2"/>
              <w:numId w:val="2"/>
            </w:numPr>
            <w:ind w:left="1920" w:firstLineChars="0" w:hanging="360"/>
          </w:pPr>
        </w:pPrChange>
      </w:pPr>
    </w:p>
    <w:p w14:paraId="0247887A" w14:textId="77777777" w:rsidR="001F61D0" w:rsidRDefault="001F61D0" w:rsidP="00C55E90">
      <w:pPr>
        <w:spacing w:after="120"/>
        <w:rPr>
          <w:ins w:id="1741" w:author="Yunchuan Yang/PHY Research &amp; Standard Lab /SRC-Beijing/Staff Engineer/Samsung Electronics" w:date="2022-03-02T11:34:00Z"/>
          <w:rFonts w:eastAsiaTheme="minorEastAsia"/>
          <w:iCs/>
          <w:lang w:eastAsia="zh-CN"/>
        </w:rPr>
      </w:pPr>
    </w:p>
    <w:tbl>
      <w:tblPr>
        <w:tblStyle w:val="afd"/>
        <w:tblW w:w="0" w:type="auto"/>
        <w:tblLook w:val="04A0" w:firstRow="1" w:lastRow="0" w:firstColumn="1" w:lastColumn="0" w:noHBand="0" w:noVBand="1"/>
      </w:tblPr>
      <w:tblGrid>
        <w:gridCol w:w="2709"/>
        <w:gridCol w:w="6922"/>
      </w:tblGrid>
      <w:tr w:rsidR="00353903" w:rsidRPr="00805BE8" w14:paraId="77FDAC0D" w14:textId="77777777" w:rsidTr="00353903">
        <w:trPr>
          <w:ins w:id="1742" w:author="Yunchuan Yang/PHY Research &amp; Standard Lab /SRC-Beijing/Staff Engineer/Samsung Electronics" w:date="2022-03-02T11:34:00Z"/>
        </w:trPr>
        <w:tc>
          <w:tcPr>
            <w:tcW w:w="2709" w:type="dxa"/>
          </w:tcPr>
          <w:p w14:paraId="51761C1A" w14:textId="77777777" w:rsidR="00353903" w:rsidRPr="00805BE8" w:rsidRDefault="00353903" w:rsidP="00EA08DB">
            <w:pPr>
              <w:spacing w:after="120"/>
              <w:rPr>
                <w:ins w:id="1743" w:author="Yunchuan Yang/PHY Research &amp; Standard Lab /SRC-Beijing/Staff Engineer/Samsung Electronics" w:date="2022-03-02T11:34:00Z"/>
                <w:rFonts w:eastAsiaTheme="minorEastAsia"/>
                <w:b/>
                <w:bCs/>
                <w:color w:val="0070C0"/>
                <w:lang w:val="en-US" w:eastAsia="zh-CN"/>
              </w:rPr>
            </w:pPr>
            <w:ins w:id="1744" w:author="Yunchuan Yang/PHY Research &amp; Standard Lab /SRC-Beijing/Staff Engineer/Samsung Electronics" w:date="2022-03-02T11:34:00Z">
              <w:r w:rsidRPr="00805BE8">
                <w:rPr>
                  <w:rFonts w:eastAsiaTheme="minorEastAsia"/>
                  <w:b/>
                  <w:bCs/>
                  <w:color w:val="0070C0"/>
                  <w:lang w:val="en-US" w:eastAsia="zh-CN"/>
                </w:rPr>
                <w:t>Company</w:t>
              </w:r>
            </w:ins>
          </w:p>
        </w:tc>
        <w:tc>
          <w:tcPr>
            <w:tcW w:w="6922" w:type="dxa"/>
          </w:tcPr>
          <w:p w14:paraId="3B20E4FE" w14:textId="77777777" w:rsidR="00353903" w:rsidRPr="00805BE8" w:rsidRDefault="00353903" w:rsidP="00EA08DB">
            <w:pPr>
              <w:spacing w:after="120"/>
              <w:rPr>
                <w:ins w:id="1745" w:author="Yunchuan Yang/PHY Research &amp; Standard Lab /SRC-Beijing/Staff Engineer/Samsung Electronics" w:date="2022-03-02T11:34:00Z"/>
                <w:rFonts w:eastAsiaTheme="minorEastAsia"/>
                <w:b/>
                <w:bCs/>
                <w:color w:val="0070C0"/>
                <w:lang w:val="en-US" w:eastAsia="zh-CN"/>
              </w:rPr>
            </w:pPr>
            <w:ins w:id="1746" w:author="Yunchuan Yang/PHY Research &amp; Standard Lab /SRC-Beijing/Staff Engineer/Samsung Electronics" w:date="2022-03-02T11:34:00Z">
              <w:r>
                <w:rPr>
                  <w:rFonts w:eastAsiaTheme="minorEastAsia"/>
                  <w:b/>
                  <w:bCs/>
                  <w:color w:val="0070C0"/>
                  <w:lang w:val="en-US" w:eastAsia="zh-CN"/>
                </w:rPr>
                <w:t>Comments</w:t>
              </w:r>
            </w:ins>
          </w:p>
        </w:tc>
      </w:tr>
      <w:tr w:rsidR="00353903" w:rsidRPr="003418CB" w14:paraId="5DBAF92B" w14:textId="77777777" w:rsidTr="00353903">
        <w:trPr>
          <w:ins w:id="1747" w:author="Yunchuan Yang/PHY Research &amp; Standard Lab /SRC-Beijing/Staff Engineer/Samsung Electronics" w:date="2022-03-02T11:34:00Z"/>
        </w:trPr>
        <w:tc>
          <w:tcPr>
            <w:tcW w:w="2709" w:type="dxa"/>
          </w:tcPr>
          <w:p w14:paraId="59BE6F60" w14:textId="77777777" w:rsidR="00353903" w:rsidRPr="003418CB" w:rsidRDefault="00353903" w:rsidP="00EA08DB">
            <w:pPr>
              <w:spacing w:after="120"/>
              <w:rPr>
                <w:ins w:id="1748" w:author="Yunchuan Yang/PHY Research &amp; Standard Lab /SRC-Beijing/Staff Engineer/Samsung Electronics" w:date="2022-03-02T11:34:00Z"/>
                <w:rFonts w:eastAsiaTheme="minorEastAsia"/>
                <w:color w:val="0070C0"/>
                <w:lang w:val="en-US" w:eastAsia="zh-CN"/>
              </w:rPr>
            </w:pPr>
            <w:ins w:id="1749" w:author="Yunchuan Yang/PHY Research &amp; Standard Lab /SRC-Beijing/Staff Engineer/Samsung Electronics" w:date="2022-03-02T11:34:00Z">
              <w:r>
                <w:rPr>
                  <w:rFonts w:eastAsiaTheme="minorEastAsia"/>
                  <w:color w:val="0070C0"/>
                  <w:lang w:val="en-US" w:eastAsia="zh-CN"/>
                </w:rPr>
                <w:t>Apple</w:t>
              </w:r>
            </w:ins>
          </w:p>
        </w:tc>
        <w:tc>
          <w:tcPr>
            <w:tcW w:w="6922" w:type="dxa"/>
          </w:tcPr>
          <w:p w14:paraId="79C38B11" w14:textId="77777777" w:rsidR="00353903" w:rsidRPr="003418CB" w:rsidRDefault="00353903" w:rsidP="00EA08DB">
            <w:pPr>
              <w:spacing w:after="120"/>
              <w:rPr>
                <w:ins w:id="1750" w:author="Yunchuan Yang/PHY Research &amp; Standard Lab /SRC-Beijing/Staff Engineer/Samsung Electronics" w:date="2022-03-02T11:34:00Z"/>
                <w:rFonts w:eastAsiaTheme="minorEastAsia"/>
                <w:color w:val="0070C0"/>
                <w:lang w:val="en-US" w:eastAsia="zh-CN"/>
              </w:rPr>
            </w:pPr>
            <w:ins w:id="1751" w:author="Yunchuan Yang/PHY Research &amp; Standard Lab /SRC-Beijing/Staff Engineer/Samsung Electronics" w:date="2022-03-02T11:34:00Z">
              <w:r>
                <w:rPr>
                  <w:rFonts w:eastAsiaTheme="minorEastAsia"/>
                  <w:color w:val="0070C0"/>
                  <w:lang w:val="en-US" w:eastAsia="zh-CN"/>
                </w:rPr>
                <w:t xml:space="preserve">We support the tentative agreement and Option 2 for additional CSI reporting requirements. </w:t>
              </w:r>
            </w:ins>
          </w:p>
        </w:tc>
      </w:tr>
      <w:tr w:rsidR="00353903" w:rsidRPr="003418CB" w14:paraId="173B1B3A" w14:textId="77777777" w:rsidTr="00353903">
        <w:trPr>
          <w:ins w:id="1752" w:author="Yunchuan Yang/PHY Research &amp; Standard Lab /SRC-Beijing/Staff Engineer/Samsung Electronics" w:date="2022-03-02T11:34:00Z"/>
        </w:trPr>
        <w:tc>
          <w:tcPr>
            <w:tcW w:w="2709" w:type="dxa"/>
          </w:tcPr>
          <w:p w14:paraId="68F5D956" w14:textId="77777777" w:rsidR="00353903" w:rsidDel="0091764B" w:rsidRDefault="00353903" w:rsidP="00EA08DB">
            <w:pPr>
              <w:spacing w:after="120"/>
              <w:rPr>
                <w:ins w:id="1753" w:author="Yunchuan Yang/PHY Research &amp; Standard Lab /SRC-Beijing/Staff Engineer/Samsung Electronics" w:date="2022-03-02T11:34:00Z"/>
                <w:rFonts w:eastAsiaTheme="minorEastAsia"/>
                <w:color w:val="0070C0"/>
                <w:lang w:val="en-US" w:eastAsia="zh-CN"/>
              </w:rPr>
            </w:pPr>
            <w:ins w:id="1754" w:author="Yunchuan Yang/PHY Research &amp; Standard Lab /SRC-Beijing/Staff Engineer/Samsung Electronics" w:date="2022-03-02T11:34:00Z">
              <w:r>
                <w:rPr>
                  <w:rFonts w:eastAsiaTheme="minorEastAsia"/>
                  <w:color w:val="0070C0"/>
                  <w:lang w:val="en-US" w:eastAsia="zh-CN"/>
                </w:rPr>
                <w:t>Qualcomm</w:t>
              </w:r>
            </w:ins>
          </w:p>
        </w:tc>
        <w:tc>
          <w:tcPr>
            <w:tcW w:w="6922" w:type="dxa"/>
          </w:tcPr>
          <w:p w14:paraId="3A9F959A" w14:textId="77777777" w:rsidR="00353903" w:rsidRDefault="00353903" w:rsidP="00EA08DB">
            <w:pPr>
              <w:spacing w:after="120"/>
              <w:rPr>
                <w:ins w:id="1755" w:author="Yunchuan Yang/PHY Research &amp; Standard Lab /SRC-Beijing/Staff Engineer/Samsung Electronics" w:date="2022-03-02T11:34:00Z"/>
                <w:rFonts w:eastAsiaTheme="minorEastAsia"/>
                <w:color w:val="0070C0"/>
                <w:lang w:val="en-US" w:eastAsia="zh-CN"/>
              </w:rPr>
            </w:pPr>
            <w:ins w:id="1756" w:author="Yunchuan Yang/PHY Research &amp; Standard Lab /SRC-Beijing/Staff Engineer/Samsung Electronics" w:date="2022-03-02T11:34:00Z">
              <w:r>
                <w:rPr>
                  <w:rFonts w:eastAsiaTheme="minorEastAsia"/>
                  <w:color w:val="0070C0"/>
                  <w:lang w:val="en-US" w:eastAsia="zh-CN"/>
                </w:rPr>
                <w:t>We support the tentative agreement and Option 2 for the CSI reporting requirement.</w:t>
              </w:r>
            </w:ins>
          </w:p>
        </w:tc>
      </w:tr>
      <w:tr w:rsidR="00353903" w:rsidRPr="003418CB" w14:paraId="2D088F30" w14:textId="77777777" w:rsidTr="00353903">
        <w:trPr>
          <w:ins w:id="1757" w:author="Yunchuan Yang/PHY Research &amp; Standard Lab /SRC-Beijing/Staff Engineer/Samsung Electronics" w:date="2022-03-02T11:34:00Z"/>
        </w:trPr>
        <w:tc>
          <w:tcPr>
            <w:tcW w:w="2709" w:type="dxa"/>
          </w:tcPr>
          <w:p w14:paraId="51903139" w14:textId="77777777" w:rsidR="00353903" w:rsidRDefault="00353903" w:rsidP="00EA08DB">
            <w:pPr>
              <w:spacing w:after="120"/>
              <w:rPr>
                <w:ins w:id="1758" w:author="Yunchuan Yang/PHY Research &amp; Standard Lab /SRC-Beijing/Staff Engineer/Samsung Electronics" w:date="2022-03-02T11:34:00Z"/>
                <w:rFonts w:eastAsiaTheme="minorEastAsia"/>
                <w:color w:val="0070C0"/>
                <w:lang w:val="en-US" w:eastAsia="zh-CN"/>
              </w:rPr>
            </w:pPr>
            <w:ins w:id="1759" w:author="Yunchuan Yang/PHY Research &amp; Standard Lab /SRC-Beijing/Staff Engineer/Samsung Electronics" w:date="2022-03-02T11:34:00Z">
              <w:r>
                <w:rPr>
                  <w:rStyle w:val="normaltextrun"/>
                  <w:color w:val="D13438"/>
                  <w:u w:val="single"/>
                </w:rPr>
                <w:t>Ericsson</w:t>
              </w:r>
              <w:r>
                <w:rPr>
                  <w:rStyle w:val="eop"/>
                  <w:color w:val="0070C0"/>
                </w:rPr>
                <w:t> </w:t>
              </w:r>
            </w:ins>
          </w:p>
        </w:tc>
        <w:tc>
          <w:tcPr>
            <w:tcW w:w="6922" w:type="dxa"/>
          </w:tcPr>
          <w:p w14:paraId="23BD378B" w14:textId="77777777" w:rsidR="00353903" w:rsidRDefault="00353903" w:rsidP="00EA08DB">
            <w:pPr>
              <w:spacing w:after="120"/>
              <w:rPr>
                <w:ins w:id="1760" w:author="Yunchuan Yang/PHY Research &amp; Standard Lab /SRC-Beijing/Staff Engineer/Samsung Electronics" w:date="2022-03-02T11:34:00Z"/>
                <w:rFonts w:eastAsiaTheme="minorEastAsia"/>
                <w:color w:val="0070C0"/>
                <w:lang w:val="en-US" w:eastAsia="zh-CN"/>
              </w:rPr>
            </w:pPr>
            <w:ins w:id="1761" w:author="Yunchuan Yang/PHY Research &amp; Standard Lab /SRC-Beijing/Staff Engineer/Samsung Electronics" w:date="2022-03-02T11:34:00Z">
              <w:r>
                <w:rPr>
                  <w:rStyle w:val="normaltextrun"/>
                  <w:color w:val="D13438"/>
                  <w:u w:val="single"/>
                </w:rPr>
                <w:t>We don’t support introducing</w:t>
              </w:r>
              <w:r>
                <w:rPr>
                  <w:rStyle w:val="normaltextrun"/>
                  <w:rFonts w:ascii="等线" w:eastAsia="等线" w:hAnsi="等线" w:cs="Segoe UI" w:hint="eastAsia"/>
                  <w:color w:val="D13438"/>
                  <w:u w:val="single"/>
                </w:rPr>
                <w:t xml:space="preserve"> </w:t>
              </w:r>
              <w:r>
                <w:rPr>
                  <w:rStyle w:val="normaltextrun"/>
                  <w:color w:val="D13438"/>
                  <w:u w:val="single"/>
                </w:rPr>
                <w:t>additional CSI reporting requirement for single</w:t>
              </w:r>
              <w:r>
                <w:rPr>
                  <w:rStyle w:val="normaltextrun"/>
                  <w:rFonts w:ascii="等线" w:eastAsia="等线" w:hAnsi="等线" w:cs="Segoe UI" w:hint="eastAsia"/>
                  <w:color w:val="D13438"/>
                  <w:u w:val="single"/>
                </w:rPr>
                <w:t>/</w:t>
              </w:r>
              <w:r>
                <w:rPr>
                  <w:rStyle w:val="normaltextrun"/>
                  <w:color w:val="D13438"/>
                  <w:u w:val="single"/>
                </w:rPr>
                <w:t>multi-DCI based Multi-TRP scheme. Only define PMI reporting requirement for single-DCI based transmission and no CSI requirement for multi-DCI based transmission. </w:t>
              </w:r>
              <w:r>
                <w:rPr>
                  <w:rStyle w:val="eop"/>
                  <w:color w:val="0070C0"/>
                </w:rPr>
                <w:t> </w:t>
              </w:r>
            </w:ins>
          </w:p>
        </w:tc>
      </w:tr>
      <w:tr w:rsidR="00353903" w:rsidRPr="003418CB" w14:paraId="167C6384" w14:textId="77777777" w:rsidTr="00353903">
        <w:trPr>
          <w:ins w:id="1762" w:author="Yunchuan Yang/PHY Research &amp; Standard Lab /SRC-Beijing/Staff Engineer/Samsung Electronics" w:date="2022-03-02T11:34:00Z"/>
        </w:trPr>
        <w:tc>
          <w:tcPr>
            <w:tcW w:w="2709" w:type="dxa"/>
          </w:tcPr>
          <w:p w14:paraId="3C69E70D" w14:textId="77777777" w:rsidR="00353903" w:rsidRDefault="00353903" w:rsidP="00EA08DB">
            <w:pPr>
              <w:spacing w:after="120"/>
              <w:rPr>
                <w:ins w:id="1763" w:author="Yunchuan Yang/PHY Research &amp; Standard Lab /SRC-Beijing/Staff Engineer/Samsung Electronics" w:date="2022-03-02T11:34:00Z"/>
                <w:rStyle w:val="normaltextrun"/>
                <w:color w:val="D13438"/>
                <w:u w:val="single"/>
              </w:rPr>
            </w:pPr>
            <w:ins w:id="1764" w:author="Yunchuan Yang/PHY Research &amp; Standard Lab /SRC-Beijing/Staff Engineer/Samsung Electronics" w:date="2022-03-02T11:34:00Z">
              <w:r>
                <w:rPr>
                  <w:rStyle w:val="normaltextrun"/>
                  <w:color w:val="D13438"/>
                  <w:u w:val="single"/>
                </w:rPr>
                <w:lastRenderedPageBreak/>
                <w:t>Mediatek</w:t>
              </w:r>
            </w:ins>
          </w:p>
        </w:tc>
        <w:tc>
          <w:tcPr>
            <w:tcW w:w="6922" w:type="dxa"/>
          </w:tcPr>
          <w:p w14:paraId="45D1A38E" w14:textId="77777777" w:rsidR="00353903" w:rsidRDefault="00353903" w:rsidP="00EA08DB">
            <w:pPr>
              <w:spacing w:after="120"/>
              <w:rPr>
                <w:ins w:id="1765" w:author="Yunchuan Yang/PHY Research &amp; Standard Lab /SRC-Beijing/Staff Engineer/Samsung Electronics" w:date="2022-03-02T11:34:00Z"/>
                <w:rStyle w:val="normaltextrun"/>
                <w:color w:val="D13438"/>
                <w:u w:val="single"/>
              </w:rPr>
            </w:pPr>
            <w:ins w:id="1766" w:author="Yunchuan Yang/PHY Research &amp; Standard Lab /SRC-Beijing/Staff Engineer/Samsung Electronics" w:date="2022-03-02T11:34:00Z">
              <w:r>
                <w:rPr>
                  <w:rStyle w:val="normaltextrun"/>
                  <w:color w:val="D13438"/>
                  <w:u w:val="single"/>
                </w:rPr>
                <w:t>We still support Option 2.</w:t>
              </w:r>
            </w:ins>
          </w:p>
        </w:tc>
      </w:tr>
      <w:tr w:rsidR="00353903" w:rsidRPr="003418CB" w14:paraId="51A57BBD" w14:textId="77777777" w:rsidTr="00353903">
        <w:trPr>
          <w:ins w:id="1767" w:author="Yunchuan Yang/PHY Research &amp; Standard Lab /SRC-Beijing/Staff Engineer/Samsung Electronics" w:date="2022-03-02T11:34:00Z"/>
        </w:trPr>
        <w:tc>
          <w:tcPr>
            <w:tcW w:w="2709" w:type="dxa"/>
          </w:tcPr>
          <w:p w14:paraId="3D028C21" w14:textId="77777777" w:rsidR="00353903" w:rsidRPr="00247525" w:rsidRDefault="00353903" w:rsidP="00EA08DB">
            <w:pPr>
              <w:spacing w:after="120"/>
              <w:rPr>
                <w:ins w:id="1768" w:author="Yunchuan Yang/PHY Research &amp; Standard Lab /SRC-Beijing/Staff Engineer/Samsung Electronics" w:date="2022-03-02T11:34:00Z"/>
                <w:rStyle w:val="normaltextrun"/>
                <w:rFonts w:eastAsiaTheme="minorEastAsia"/>
                <w:color w:val="D13438"/>
                <w:u w:val="single"/>
                <w:lang w:eastAsia="zh-CN"/>
              </w:rPr>
            </w:pPr>
            <w:ins w:id="1769" w:author="Yunchuan Yang/PHY Research &amp; Standard Lab /SRC-Beijing/Staff Engineer/Samsung Electronics" w:date="2022-03-02T11:34:00Z">
              <w:r>
                <w:rPr>
                  <w:rStyle w:val="normaltextrun"/>
                  <w:rFonts w:eastAsiaTheme="minorEastAsia" w:hint="eastAsia"/>
                  <w:color w:val="D13438"/>
                  <w:u w:val="single"/>
                  <w:lang w:eastAsia="zh-CN"/>
                </w:rPr>
                <w:t>H</w:t>
              </w:r>
              <w:r>
                <w:rPr>
                  <w:rStyle w:val="normaltextrun"/>
                  <w:color w:val="D13438"/>
                  <w:u w:val="single"/>
                  <w:lang w:eastAsia="zh-CN"/>
                </w:rPr>
                <w:t>uawei</w:t>
              </w:r>
            </w:ins>
          </w:p>
        </w:tc>
        <w:tc>
          <w:tcPr>
            <w:tcW w:w="6922" w:type="dxa"/>
          </w:tcPr>
          <w:p w14:paraId="25C6AB47" w14:textId="77777777" w:rsidR="00353903" w:rsidRPr="00247525" w:rsidRDefault="00353903" w:rsidP="00EA08DB">
            <w:pPr>
              <w:spacing w:after="120"/>
              <w:rPr>
                <w:ins w:id="1770" w:author="Yunchuan Yang/PHY Research &amp; Standard Lab /SRC-Beijing/Staff Engineer/Samsung Electronics" w:date="2022-03-02T11:34:00Z"/>
                <w:rStyle w:val="normaltextrun"/>
                <w:rFonts w:eastAsiaTheme="minorEastAsia"/>
                <w:color w:val="D13438"/>
                <w:u w:val="single"/>
                <w:lang w:eastAsia="zh-CN"/>
              </w:rPr>
            </w:pPr>
            <w:ins w:id="1771" w:author="Yunchuan Yang/PHY Research &amp; Standard Lab /SRC-Beijing/Staff Engineer/Samsung Electronics" w:date="2022-03-02T11:34:00Z">
              <w:r>
                <w:rPr>
                  <w:rStyle w:val="normaltextrun"/>
                  <w:rFonts w:eastAsiaTheme="minorEastAsia" w:hint="eastAsia"/>
                  <w:color w:val="D13438"/>
                  <w:u w:val="single"/>
                  <w:lang w:eastAsia="zh-CN"/>
                </w:rPr>
                <w:t>W</w:t>
              </w:r>
              <w:r>
                <w:rPr>
                  <w:rStyle w:val="normaltextrun"/>
                  <w:color w:val="D13438"/>
                  <w:u w:val="single"/>
                  <w:lang w:eastAsia="zh-CN"/>
                </w:rPr>
                <w:t>e prefer Option 2.</w:t>
              </w:r>
            </w:ins>
          </w:p>
        </w:tc>
      </w:tr>
      <w:tr w:rsidR="00353903" w:rsidRPr="003418CB" w14:paraId="259AAC78" w14:textId="77777777" w:rsidTr="00353903">
        <w:trPr>
          <w:ins w:id="1772" w:author="Yunchuan Yang/PHY Research &amp; Standard Lab /SRC-Beijing/Staff Engineer/Samsung Electronics" w:date="2022-03-02T11:34:00Z"/>
        </w:trPr>
        <w:tc>
          <w:tcPr>
            <w:tcW w:w="2709" w:type="dxa"/>
          </w:tcPr>
          <w:p w14:paraId="5488DD4C" w14:textId="77777777" w:rsidR="00353903" w:rsidRDefault="00353903" w:rsidP="00EA08DB">
            <w:pPr>
              <w:spacing w:after="120"/>
              <w:rPr>
                <w:ins w:id="1773" w:author="Yunchuan Yang/PHY Research &amp; Standard Lab /SRC-Beijing/Staff Engineer/Samsung Electronics" w:date="2022-03-02T11:34:00Z"/>
                <w:rStyle w:val="normaltextrun"/>
                <w:rFonts w:eastAsiaTheme="minorEastAsia"/>
                <w:color w:val="D13438"/>
                <w:u w:val="single"/>
                <w:lang w:eastAsia="zh-CN"/>
              </w:rPr>
            </w:pPr>
            <w:ins w:id="1774" w:author="Yunchuan Yang/PHY Research &amp; Standard Lab /SRC-Beijing/Staff Engineer/Samsung Electronics" w:date="2022-03-02T11:34:00Z">
              <w:r>
                <w:rPr>
                  <w:rStyle w:val="normaltextrun"/>
                  <w:color w:val="D13438"/>
                  <w:u w:val="single"/>
                </w:rPr>
                <w:t>Nokia</w:t>
              </w:r>
            </w:ins>
          </w:p>
        </w:tc>
        <w:tc>
          <w:tcPr>
            <w:tcW w:w="6922" w:type="dxa"/>
          </w:tcPr>
          <w:p w14:paraId="219E8C12" w14:textId="77777777" w:rsidR="00353903" w:rsidRPr="005E3FAC" w:rsidRDefault="00353903" w:rsidP="00EA08DB">
            <w:pPr>
              <w:spacing w:after="120"/>
              <w:rPr>
                <w:ins w:id="1775" w:author="Yunchuan Yang/PHY Research &amp; Standard Lab /SRC-Beijing/Staff Engineer/Samsung Electronics" w:date="2022-03-02T11:34:00Z"/>
                <w:rStyle w:val="normaltextrun"/>
                <w:color w:val="D13438"/>
                <w:u w:val="single"/>
              </w:rPr>
            </w:pPr>
            <w:ins w:id="1776" w:author="Yunchuan Yang/PHY Research &amp; Standard Lab /SRC-Beijing/Staff Engineer/Samsung Electronics" w:date="2022-03-02T11:34:00Z">
              <w:r w:rsidRPr="005E3FAC">
                <w:rPr>
                  <w:rStyle w:val="normaltextrun"/>
                  <w:color w:val="D13438"/>
                  <w:u w:val="single"/>
                </w:rPr>
                <w:t>Single-DCI:</w:t>
              </w:r>
            </w:ins>
          </w:p>
          <w:p w14:paraId="5A7051C0" w14:textId="77777777" w:rsidR="00353903" w:rsidRDefault="00353903" w:rsidP="00EA08DB">
            <w:pPr>
              <w:spacing w:after="120"/>
              <w:rPr>
                <w:ins w:id="1777" w:author="Yunchuan Yang/PHY Research &amp; Standard Lab /SRC-Beijing/Staff Engineer/Samsung Electronics" w:date="2022-03-02T11:34:00Z"/>
                <w:rStyle w:val="normaltextrun"/>
                <w:color w:val="D13438"/>
                <w:u w:val="single"/>
              </w:rPr>
            </w:pPr>
            <w:ins w:id="1778" w:author="Yunchuan Yang/PHY Research &amp; Standard Lab /SRC-Beijing/Staff Engineer/Samsung Electronics" w:date="2022-03-02T11:34:00Z">
              <w:r w:rsidRPr="005E3FAC">
                <w:rPr>
                  <w:rStyle w:val="normaltextrun"/>
                  <w:color w:val="D13438"/>
                  <w:u w:val="single"/>
                </w:rPr>
                <w:t>Nokia would prefer CQI, RI and PMI, but can compromise on defining new CSI reporting requirement for PMI only for the single-DCI based Multi-TRP scheme.</w:t>
              </w:r>
            </w:ins>
          </w:p>
          <w:p w14:paraId="21FD09F8" w14:textId="77777777" w:rsidR="00353903" w:rsidRPr="005E3FAC" w:rsidRDefault="00353903" w:rsidP="00EA08DB">
            <w:pPr>
              <w:spacing w:after="120"/>
              <w:rPr>
                <w:ins w:id="1779" w:author="Yunchuan Yang/PHY Research &amp; Standard Lab /SRC-Beijing/Staff Engineer/Samsung Electronics" w:date="2022-03-02T11:34:00Z"/>
                <w:rStyle w:val="normaltextrun"/>
                <w:color w:val="D13438"/>
                <w:u w:val="single"/>
              </w:rPr>
            </w:pPr>
          </w:p>
          <w:p w14:paraId="0374330F" w14:textId="77777777" w:rsidR="00353903" w:rsidRPr="005E3FAC" w:rsidRDefault="00353903" w:rsidP="00EA08DB">
            <w:pPr>
              <w:spacing w:after="120"/>
              <w:rPr>
                <w:ins w:id="1780" w:author="Yunchuan Yang/PHY Research &amp; Standard Lab /SRC-Beijing/Staff Engineer/Samsung Electronics" w:date="2022-03-02T11:34:00Z"/>
                <w:rStyle w:val="normaltextrun"/>
                <w:color w:val="D13438"/>
                <w:u w:val="single"/>
              </w:rPr>
            </w:pPr>
            <w:ins w:id="1781" w:author="Yunchuan Yang/PHY Research &amp; Standard Lab /SRC-Beijing/Staff Engineer/Samsung Electronics" w:date="2022-03-02T11:34:00Z">
              <w:r w:rsidRPr="005E3FAC">
                <w:rPr>
                  <w:rStyle w:val="normaltextrun"/>
                  <w:color w:val="D13438"/>
                  <w:u w:val="single"/>
                </w:rPr>
                <w:t>Multi-DCI:</w:t>
              </w:r>
            </w:ins>
          </w:p>
          <w:p w14:paraId="1BD77043" w14:textId="77777777" w:rsidR="00353903" w:rsidRDefault="00353903" w:rsidP="00EA08DB">
            <w:pPr>
              <w:spacing w:after="120"/>
              <w:rPr>
                <w:ins w:id="1782" w:author="Yunchuan Yang/PHY Research &amp; Standard Lab /SRC-Beijing/Staff Engineer/Samsung Electronics" w:date="2022-03-02T11:34:00Z"/>
                <w:rStyle w:val="normaltextrun"/>
                <w:color w:val="D13438"/>
                <w:u w:val="single"/>
              </w:rPr>
            </w:pPr>
            <w:ins w:id="1783" w:author="Yunchuan Yang/PHY Research &amp; Standard Lab /SRC-Beijing/Staff Engineer/Samsung Electronics" w:date="2022-03-02T11:34:00Z">
              <w:r w:rsidRPr="005E3FAC">
                <w:rPr>
                  <w:rStyle w:val="normaltextrun"/>
                  <w:color w:val="D13438"/>
                  <w:u w:val="single"/>
                </w:rPr>
                <w:t>For multi-DCI cases with non-overlapping PDSCH resources, the PMI/RI calculations for each TRP are not different from legacy. CQI on the other hand is shared among TRPs, so the legacy algorithm does no longer apply. Therefore, Nokia still prefer CQI reporting if feasible from a work plan perspective</w:t>
              </w:r>
            </w:ins>
          </w:p>
          <w:p w14:paraId="32FA7B74" w14:textId="77777777" w:rsidR="00353903" w:rsidRDefault="00353903" w:rsidP="00EA08DB">
            <w:pPr>
              <w:spacing w:after="120"/>
              <w:rPr>
                <w:ins w:id="1784" w:author="Yunchuan Yang/PHY Research &amp; Standard Lab /SRC-Beijing/Staff Engineer/Samsung Electronics" w:date="2022-03-02T11:34:00Z"/>
                <w:rStyle w:val="normaltextrun"/>
                <w:color w:val="D13438"/>
                <w:u w:val="single"/>
              </w:rPr>
            </w:pPr>
          </w:p>
          <w:p w14:paraId="4E5EE50F" w14:textId="77777777" w:rsidR="00353903" w:rsidRDefault="00353903" w:rsidP="00EA08DB">
            <w:pPr>
              <w:spacing w:after="120"/>
              <w:rPr>
                <w:ins w:id="1785" w:author="Yunchuan Yang/PHY Research &amp; Standard Lab /SRC-Beijing/Staff Engineer/Samsung Electronics" w:date="2022-03-02T11:34:00Z"/>
                <w:rStyle w:val="normaltextrun"/>
                <w:color w:val="D13438"/>
                <w:u w:val="single"/>
              </w:rPr>
            </w:pPr>
            <w:ins w:id="1786" w:author="Yunchuan Yang/PHY Research &amp; Standard Lab /SRC-Beijing/Staff Engineer/Samsung Electronics" w:date="2022-03-02T11:34:00Z">
              <w:r>
                <w:rPr>
                  <w:rStyle w:val="normaltextrun"/>
                  <w:color w:val="D13438"/>
                  <w:u w:val="single"/>
                </w:rPr>
                <w:t>Therefor we suggest:</w:t>
              </w:r>
            </w:ins>
          </w:p>
          <w:p w14:paraId="29865B13" w14:textId="77777777" w:rsidR="00353903" w:rsidRDefault="00353903" w:rsidP="00EA08DB">
            <w:pPr>
              <w:spacing w:after="120"/>
              <w:rPr>
                <w:ins w:id="1787" w:author="Yunchuan Yang/PHY Research &amp; Standard Lab /SRC-Beijing/Staff Engineer/Samsung Electronics" w:date="2022-03-02T11:34:00Z"/>
                <w:rStyle w:val="normaltextrun"/>
                <w:color w:val="D13438"/>
                <w:u w:val="single"/>
              </w:rPr>
            </w:pPr>
            <w:ins w:id="1788" w:author="Yunchuan Yang/PHY Research &amp; Standard Lab /SRC-Beijing/Staff Engineer/Samsung Electronics" w:date="2022-03-02T11:34:00Z">
              <w:r>
                <w:rPr>
                  <w:rStyle w:val="normaltextrun"/>
                  <w:color w:val="D13438"/>
                  <w:u w:val="single"/>
                </w:rPr>
                <w:t>Option 3: Define PMI reporting requirements in case of Single-DCI</w:t>
              </w:r>
            </w:ins>
          </w:p>
          <w:p w14:paraId="2260AD96" w14:textId="77777777" w:rsidR="00353903" w:rsidRDefault="00353903" w:rsidP="00EA08DB">
            <w:pPr>
              <w:spacing w:after="120"/>
              <w:rPr>
                <w:ins w:id="1789" w:author="Yunchuan Yang/PHY Research &amp; Standard Lab /SRC-Beijing/Staff Engineer/Samsung Electronics" w:date="2022-03-02T11:34:00Z"/>
                <w:rStyle w:val="normaltextrun"/>
                <w:color w:val="D13438"/>
                <w:u w:val="single"/>
              </w:rPr>
            </w:pPr>
          </w:p>
          <w:p w14:paraId="71F02A7B" w14:textId="77777777" w:rsidR="00353903" w:rsidRDefault="00353903" w:rsidP="00EA08DB">
            <w:pPr>
              <w:spacing w:after="120"/>
              <w:rPr>
                <w:ins w:id="1790" w:author="Yunchuan Yang/PHY Research &amp; Standard Lab /SRC-Beijing/Staff Engineer/Samsung Electronics" w:date="2022-03-02T11:34:00Z"/>
                <w:rStyle w:val="normaltextrun"/>
                <w:rFonts w:eastAsiaTheme="minorEastAsia"/>
                <w:color w:val="D13438"/>
                <w:u w:val="single"/>
                <w:lang w:eastAsia="zh-CN"/>
              </w:rPr>
            </w:pPr>
            <w:ins w:id="1791" w:author="Yunchuan Yang/PHY Research &amp; Standard Lab /SRC-Beijing/Staff Engineer/Samsung Electronics" w:date="2022-03-02T11:34:00Z">
              <w:r>
                <w:rPr>
                  <w:rStyle w:val="normaltextrun"/>
                  <w:color w:val="D13438"/>
                  <w:u w:val="single"/>
                </w:rPr>
                <w:t>If time allows define CQI reporting requirements in case of multi-DCI</w:t>
              </w:r>
            </w:ins>
          </w:p>
        </w:tc>
      </w:tr>
      <w:tr w:rsidR="001F61D0" w:rsidRPr="00805BE8" w:rsidDel="00353903" w14:paraId="4E1ECAE7" w14:textId="41228C47" w:rsidTr="00353903">
        <w:trPr>
          <w:del w:id="1792" w:author="Yunchuan Yang/PHY Research &amp; Standard Lab /SRC-Beijing/Staff Engineer/Samsung Electronics" w:date="2022-03-02T11:34:00Z"/>
        </w:trPr>
        <w:tc>
          <w:tcPr>
            <w:tcW w:w="2709" w:type="dxa"/>
          </w:tcPr>
          <w:tbl>
            <w:tblPr>
              <w:tblStyle w:val="afd"/>
              <w:tblW w:w="0" w:type="auto"/>
              <w:tblLook w:val="04A0" w:firstRow="1" w:lastRow="0" w:firstColumn="1" w:lastColumn="0" w:noHBand="0" w:noVBand="1"/>
            </w:tblPr>
            <w:tblGrid>
              <w:gridCol w:w="1105"/>
              <w:gridCol w:w="1378"/>
            </w:tblGrid>
            <w:tr w:rsidR="00353903" w:rsidRPr="00805BE8" w14:paraId="1E427256" w14:textId="77777777" w:rsidTr="00EA08DB">
              <w:trPr>
                <w:ins w:id="1793" w:author="Yunchuan Yang/PHY Research &amp; Standard Lab /SRC-Beijing/Staff Engineer/Samsung Electronics" w:date="2022-03-02T11:34:00Z"/>
              </w:trPr>
              <w:tc>
                <w:tcPr>
                  <w:tcW w:w="1236" w:type="dxa"/>
                </w:tcPr>
                <w:p w14:paraId="48CC2418" w14:textId="77777777" w:rsidR="00353903" w:rsidRPr="00805BE8" w:rsidRDefault="00353903" w:rsidP="00353903">
                  <w:pPr>
                    <w:spacing w:after="120"/>
                    <w:rPr>
                      <w:ins w:id="1794" w:author="Yunchuan Yang/PHY Research &amp; Standard Lab /SRC-Beijing/Staff Engineer/Samsung Electronics" w:date="2022-03-02T11:34:00Z"/>
                      <w:rFonts w:eastAsiaTheme="minorEastAsia"/>
                      <w:b/>
                      <w:bCs/>
                      <w:color w:val="0070C0"/>
                      <w:lang w:val="en-US" w:eastAsia="zh-CN"/>
                    </w:rPr>
                  </w:pPr>
                  <w:ins w:id="1795" w:author="Yunchuan Yang/PHY Research &amp; Standard Lab /SRC-Beijing/Staff Engineer/Samsung Electronics" w:date="2022-03-02T11:34:00Z">
                    <w:r w:rsidRPr="00805BE8">
                      <w:rPr>
                        <w:rFonts w:eastAsiaTheme="minorEastAsia"/>
                        <w:b/>
                        <w:bCs/>
                        <w:color w:val="0070C0"/>
                        <w:lang w:val="en-US" w:eastAsia="zh-CN"/>
                      </w:rPr>
                      <w:t>Company</w:t>
                    </w:r>
                  </w:ins>
                </w:p>
              </w:tc>
              <w:tc>
                <w:tcPr>
                  <w:tcW w:w="8395" w:type="dxa"/>
                </w:tcPr>
                <w:p w14:paraId="5A91965E" w14:textId="77777777" w:rsidR="00353903" w:rsidRPr="00805BE8" w:rsidRDefault="00353903" w:rsidP="00353903">
                  <w:pPr>
                    <w:spacing w:after="120"/>
                    <w:rPr>
                      <w:ins w:id="1796" w:author="Yunchuan Yang/PHY Research &amp; Standard Lab /SRC-Beijing/Staff Engineer/Samsung Electronics" w:date="2022-03-02T11:34:00Z"/>
                      <w:rFonts w:eastAsiaTheme="minorEastAsia"/>
                      <w:b/>
                      <w:bCs/>
                      <w:color w:val="0070C0"/>
                      <w:lang w:val="en-US" w:eastAsia="zh-CN"/>
                    </w:rPr>
                  </w:pPr>
                  <w:ins w:id="1797" w:author="Yunchuan Yang/PHY Research &amp; Standard Lab /SRC-Beijing/Staff Engineer/Samsung Electronics" w:date="2022-03-02T11:34:00Z">
                    <w:r>
                      <w:rPr>
                        <w:rFonts w:eastAsiaTheme="minorEastAsia"/>
                        <w:b/>
                        <w:bCs/>
                        <w:color w:val="0070C0"/>
                        <w:lang w:val="en-US" w:eastAsia="zh-CN"/>
                      </w:rPr>
                      <w:t>Comments</w:t>
                    </w:r>
                  </w:ins>
                </w:p>
              </w:tc>
            </w:tr>
            <w:tr w:rsidR="00353903" w:rsidRPr="003418CB" w14:paraId="16383561" w14:textId="77777777" w:rsidTr="00EA08DB">
              <w:trPr>
                <w:ins w:id="1798" w:author="Yunchuan Yang/PHY Research &amp; Standard Lab /SRC-Beijing/Staff Engineer/Samsung Electronics" w:date="2022-03-02T11:34:00Z"/>
              </w:trPr>
              <w:tc>
                <w:tcPr>
                  <w:tcW w:w="1236" w:type="dxa"/>
                </w:tcPr>
                <w:p w14:paraId="76290D14" w14:textId="77777777" w:rsidR="00353903" w:rsidRPr="003418CB" w:rsidRDefault="00353903" w:rsidP="00353903">
                  <w:pPr>
                    <w:spacing w:after="120"/>
                    <w:rPr>
                      <w:ins w:id="1799" w:author="Yunchuan Yang/PHY Research &amp; Standard Lab /SRC-Beijing/Staff Engineer/Samsung Electronics" w:date="2022-03-02T11:34:00Z"/>
                      <w:rFonts w:eastAsiaTheme="minorEastAsia"/>
                      <w:color w:val="0070C0"/>
                      <w:lang w:val="en-US" w:eastAsia="zh-CN"/>
                    </w:rPr>
                  </w:pPr>
                  <w:ins w:id="1800" w:author="Yunchuan Yang/PHY Research &amp; Standard Lab /SRC-Beijing/Staff Engineer/Samsung Electronics" w:date="2022-03-02T11:34:00Z">
                    <w:r>
                      <w:rPr>
                        <w:rFonts w:eastAsiaTheme="minorEastAsia"/>
                        <w:color w:val="0070C0"/>
                        <w:lang w:val="en-US" w:eastAsia="zh-CN"/>
                      </w:rPr>
                      <w:t>Apple</w:t>
                    </w:r>
                  </w:ins>
                </w:p>
              </w:tc>
              <w:tc>
                <w:tcPr>
                  <w:tcW w:w="8395" w:type="dxa"/>
                </w:tcPr>
                <w:p w14:paraId="1FE7AF2E" w14:textId="77777777" w:rsidR="00353903" w:rsidRPr="003418CB" w:rsidRDefault="00353903" w:rsidP="00353903">
                  <w:pPr>
                    <w:spacing w:after="120"/>
                    <w:rPr>
                      <w:ins w:id="1801" w:author="Yunchuan Yang/PHY Research &amp; Standard Lab /SRC-Beijing/Staff Engineer/Samsung Electronics" w:date="2022-03-02T11:34:00Z"/>
                      <w:rFonts w:eastAsiaTheme="minorEastAsia"/>
                      <w:color w:val="0070C0"/>
                      <w:lang w:val="en-US" w:eastAsia="zh-CN"/>
                    </w:rPr>
                  </w:pPr>
                  <w:ins w:id="1802" w:author="Yunchuan Yang/PHY Research &amp; Standard Lab /SRC-Beijing/Staff Engineer/Samsung Electronics" w:date="2022-03-02T11:34:00Z">
                    <w:r>
                      <w:rPr>
                        <w:rFonts w:eastAsiaTheme="minorEastAsia"/>
                        <w:color w:val="0070C0"/>
                        <w:lang w:val="en-US" w:eastAsia="zh-CN"/>
                      </w:rPr>
                      <w:t xml:space="preserve">We support the tentative agreement and Option 2 for additional CSI reporting requirements. </w:t>
                    </w:r>
                  </w:ins>
                </w:p>
              </w:tc>
            </w:tr>
            <w:tr w:rsidR="00353903" w:rsidRPr="003418CB" w14:paraId="401E2F1D" w14:textId="77777777" w:rsidTr="00EA08DB">
              <w:trPr>
                <w:ins w:id="1803" w:author="Yunchuan Yang/PHY Research &amp; Standard Lab /SRC-Beijing/Staff Engineer/Samsung Electronics" w:date="2022-03-02T11:34:00Z"/>
              </w:trPr>
              <w:tc>
                <w:tcPr>
                  <w:tcW w:w="1236" w:type="dxa"/>
                </w:tcPr>
                <w:p w14:paraId="05649086" w14:textId="77777777" w:rsidR="00353903" w:rsidDel="0091764B" w:rsidRDefault="00353903" w:rsidP="00353903">
                  <w:pPr>
                    <w:spacing w:after="120"/>
                    <w:rPr>
                      <w:ins w:id="1804" w:author="Yunchuan Yang/PHY Research &amp; Standard Lab /SRC-Beijing/Staff Engineer/Samsung Electronics" w:date="2022-03-02T11:34:00Z"/>
                      <w:rFonts w:eastAsiaTheme="minorEastAsia"/>
                      <w:color w:val="0070C0"/>
                      <w:lang w:val="en-US" w:eastAsia="zh-CN"/>
                    </w:rPr>
                  </w:pPr>
                  <w:ins w:id="1805" w:author="Yunchuan Yang/PHY Research &amp; Standard Lab /SRC-Beijing/Staff Engineer/Samsung Electronics" w:date="2022-03-02T11:34:00Z">
                    <w:r>
                      <w:rPr>
                        <w:rFonts w:eastAsiaTheme="minorEastAsia"/>
                        <w:color w:val="0070C0"/>
                        <w:lang w:val="en-US" w:eastAsia="zh-CN"/>
                      </w:rPr>
                      <w:t>Qualcomm</w:t>
                    </w:r>
                  </w:ins>
                </w:p>
              </w:tc>
              <w:tc>
                <w:tcPr>
                  <w:tcW w:w="8395" w:type="dxa"/>
                </w:tcPr>
                <w:p w14:paraId="7E0926B0" w14:textId="77777777" w:rsidR="00353903" w:rsidRDefault="00353903" w:rsidP="00353903">
                  <w:pPr>
                    <w:spacing w:after="120"/>
                    <w:rPr>
                      <w:ins w:id="1806" w:author="Yunchuan Yang/PHY Research &amp; Standard Lab /SRC-Beijing/Staff Engineer/Samsung Electronics" w:date="2022-03-02T11:34:00Z"/>
                      <w:rFonts w:eastAsiaTheme="minorEastAsia"/>
                      <w:color w:val="0070C0"/>
                      <w:lang w:val="en-US" w:eastAsia="zh-CN"/>
                    </w:rPr>
                  </w:pPr>
                  <w:ins w:id="1807" w:author="Yunchuan Yang/PHY Research &amp; Standard Lab /SRC-Beijing/Staff Engineer/Samsung Electronics" w:date="2022-03-02T11:34:00Z">
                    <w:r>
                      <w:rPr>
                        <w:rFonts w:eastAsiaTheme="minorEastAsia"/>
                        <w:color w:val="0070C0"/>
                        <w:lang w:val="en-US" w:eastAsia="zh-CN"/>
                      </w:rPr>
                      <w:t>We support the tentative agreement and Option 2 for the CSI reporting requirement.</w:t>
                    </w:r>
                  </w:ins>
                </w:p>
              </w:tc>
            </w:tr>
            <w:tr w:rsidR="00353903" w:rsidRPr="003418CB" w14:paraId="0D5C54F1" w14:textId="77777777" w:rsidTr="00EA08DB">
              <w:trPr>
                <w:ins w:id="1808" w:author="Yunchuan Yang/PHY Research &amp; Standard Lab /SRC-Beijing/Staff Engineer/Samsung Electronics" w:date="2022-03-02T11:34:00Z"/>
              </w:trPr>
              <w:tc>
                <w:tcPr>
                  <w:tcW w:w="1236" w:type="dxa"/>
                </w:tcPr>
                <w:p w14:paraId="61024B11" w14:textId="77777777" w:rsidR="00353903" w:rsidRDefault="00353903" w:rsidP="00353903">
                  <w:pPr>
                    <w:spacing w:after="120"/>
                    <w:rPr>
                      <w:ins w:id="1809" w:author="Yunchuan Yang/PHY Research &amp; Standard Lab /SRC-Beijing/Staff Engineer/Samsung Electronics" w:date="2022-03-02T11:34:00Z"/>
                      <w:rFonts w:eastAsiaTheme="minorEastAsia"/>
                      <w:color w:val="0070C0"/>
                      <w:lang w:val="en-US" w:eastAsia="zh-CN"/>
                    </w:rPr>
                  </w:pPr>
                  <w:ins w:id="1810" w:author="Yunchuan Yang/PHY Research &amp; Standard Lab /SRC-Beijing/Staff Engineer/Samsung Electronics" w:date="2022-03-02T11:34:00Z">
                    <w:r>
                      <w:rPr>
                        <w:rStyle w:val="normaltextrun"/>
                        <w:color w:val="D13438"/>
                        <w:u w:val="single"/>
                      </w:rPr>
                      <w:t>Ericsson</w:t>
                    </w:r>
                    <w:r>
                      <w:rPr>
                        <w:rStyle w:val="eop"/>
                        <w:color w:val="0070C0"/>
                      </w:rPr>
                      <w:t> </w:t>
                    </w:r>
                  </w:ins>
                </w:p>
              </w:tc>
              <w:tc>
                <w:tcPr>
                  <w:tcW w:w="8395" w:type="dxa"/>
                </w:tcPr>
                <w:p w14:paraId="3006BBB8" w14:textId="77777777" w:rsidR="00353903" w:rsidRDefault="00353903" w:rsidP="00353903">
                  <w:pPr>
                    <w:spacing w:after="120"/>
                    <w:rPr>
                      <w:ins w:id="1811" w:author="Yunchuan Yang/PHY Research &amp; Standard Lab /SRC-Beijing/Staff Engineer/Samsung Electronics" w:date="2022-03-02T11:34:00Z"/>
                      <w:rFonts w:eastAsiaTheme="minorEastAsia"/>
                      <w:color w:val="0070C0"/>
                      <w:lang w:val="en-US" w:eastAsia="zh-CN"/>
                    </w:rPr>
                  </w:pPr>
                  <w:ins w:id="1812" w:author="Yunchuan Yang/PHY Research &amp; Standard Lab /SRC-Beijing/Staff Engineer/Samsung Electronics" w:date="2022-03-02T11:34:00Z">
                    <w:r>
                      <w:rPr>
                        <w:rStyle w:val="normaltextrun"/>
                        <w:color w:val="D13438"/>
                        <w:u w:val="single"/>
                      </w:rPr>
                      <w:t>We don’t support introducing</w:t>
                    </w:r>
                    <w:r>
                      <w:rPr>
                        <w:rStyle w:val="normaltextrun"/>
                        <w:rFonts w:ascii="等线" w:eastAsia="等线" w:hAnsi="等线" w:cs="Segoe UI" w:hint="eastAsia"/>
                        <w:color w:val="D13438"/>
                        <w:u w:val="single"/>
                      </w:rPr>
                      <w:t xml:space="preserve"> </w:t>
                    </w:r>
                    <w:r>
                      <w:rPr>
                        <w:rStyle w:val="normaltextrun"/>
                        <w:color w:val="D13438"/>
                        <w:u w:val="single"/>
                      </w:rPr>
                      <w:t>additional CSI reporting requirement for single</w:t>
                    </w:r>
                    <w:r>
                      <w:rPr>
                        <w:rStyle w:val="normaltextrun"/>
                        <w:rFonts w:ascii="等线" w:eastAsia="等线" w:hAnsi="等线" w:cs="Segoe UI" w:hint="eastAsia"/>
                        <w:color w:val="D13438"/>
                        <w:u w:val="single"/>
                      </w:rPr>
                      <w:t>/</w:t>
                    </w:r>
                    <w:r>
                      <w:rPr>
                        <w:rStyle w:val="normaltextrun"/>
                        <w:color w:val="D13438"/>
                        <w:u w:val="single"/>
                      </w:rPr>
                      <w:t>multi-DCI based Multi-TRP scheme. Only define PMI reporting requirement for single-DCI based transmission and no CSI requirement for multi-DCI based transmission. </w:t>
                    </w:r>
                    <w:r>
                      <w:rPr>
                        <w:rStyle w:val="eop"/>
                        <w:color w:val="0070C0"/>
                      </w:rPr>
                      <w:t> </w:t>
                    </w:r>
                  </w:ins>
                </w:p>
              </w:tc>
            </w:tr>
            <w:tr w:rsidR="00353903" w:rsidRPr="003418CB" w14:paraId="5D048BC5" w14:textId="77777777" w:rsidTr="00EA08DB">
              <w:trPr>
                <w:ins w:id="1813" w:author="Yunchuan Yang/PHY Research &amp; Standard Lab /SRC-Beijing/Staff Engineer/Samsung Electronics" w:date="2022-03-02T11:34:00Z"/>
              </w:trPr>
              <w:tc>
                <w:tcPr>
                  <w:tcW w:w="1236" w:type="dxa"/>
                </w:tcPr>
                <w:p w14:paraId="2A3365E3" w14:textId="77777777" w:rsidR="00353903" w:rsidRDefault="00353903" w:rsidP="00353903">
                  <w:pPr>
                    <w:spacing w:after="120"/>
                    <w:rPr>
                      <w:ins w:id="1814" w:author="Yunchuan Yang/PHY Research &amp; Standard Lab /SRC-Beijing/Staff Engineer/Samsung Electronics" w:date="2022-03-02T11:34:00Z"/>
                      <w:rStyle w:val="normaltextrun"/>
                      <w:color w:val="D13438"/>
                      <w:u w:val="single"/>
                    </w:rPr>
                  </w:pPr>
                  <w:ins w:id="1815" w:author="Yunchuan Yang/PHY Research &amp; Standard Lab /SRC-Beijing/Staff Engineer/Samsung Electronics" w:date="2022-03-02T11:34:00Z">
                    <w:r>
                      <w:rPr>
                        <w:rStyle w:val="normaltextrun"/>
                        <w:color w:val="D13438"/>
                        <w:u w:val="single"/>
                      </w:rPr>
                      <w:t>Mediatek</w:t>
                    </w:r>
                  </w:ins>
                </w:p>
              </w:tc>
              <w:tc>
                <w:tcPr>
                  <w:tcW w:w="8395" w:type="dxa"/>
                </w:tcPr>
                <w:p w14:paraId="10D8821F" w14:textId="77777777" w:rsidR="00353903" w:rsidRDefault="00353903" w:rsidP="00353903">
                  <w:pPr>
                    <w:spacing w:after="120"/>
                    <w:rPr>
                      <w:ins w:id="1816" w:author="Yunchuan Yang/PHY Research &amp; Standard Lab /SRC-Beijing/Staff Engineer/Samsung Electronics" w:date="2022-03-02T11:34:00Z"/>
                      <w:rStyle w:val="normaltextrun"/>
                      <w:color w:val="D13438"/>
                      <w:u w:val="single"/>
                    </w:rPr>
                  </w:pPr>
                  <w:ins w:id="1817" w:author="Yunchuan Yang/PHY Research &amp; Standard Lab /SRC-Beijing/Staff Engineer/Samsung Electronics" w:date="2022-03-02T11:34:00Z">
                    <w:r>
                      <w:rPr>
                        <w:rStyle w:val="normaltextrun"/>
                        <w:color w:val="D13438"/>
                        <w:u w:val="single"/>
                      </w:rPr>
                      <w:t>We still support Option 2.</w:t>
                    </w:r>
                  </w:ins>
                </w:p>
              </w:tc>
            </w:tr>
            <w:tr w:rsidR="00353903" w:rsidRPr="003418CB" w14:paraId="54F59E6F" w14:textId="77777777" w:rsidTr="00EA08DB">
              <w:trPr>
                <w:ins w:id="1818" w:author="Yunchuan Yang/PHY Research &amp; Standard Lab /SRC-Beijing/Staff Engineer/Samsung Electronics" w:date="2022-03-02T11:34:00Z"/>
              </w:trPr>
              <w:tc>
                <w:tcPr>
                  <w:tcW w:w="1236" w:type="dxa"/>
                </w:tcPr>
                <w:p w14:paraId="1272DA5D" w14:textId="77777777" w:rsidR="00353903" w:rsidRPr="00247525" w:rsidRDefault="00353903" w:rsidP="00353903">
                  <w:pPr>
                    <w:spacing w:after="120"/>
                    <w:rPr>
                      <w:ins w:id="1819" w:author="Yunchuan Yang/PHY Research &amp; Standard Lab /SRC-Beijing/Staff Engineer/Samsung Electronics" w:date="2022-03-02T11:34:00Z"/>
                      <w:rStyle w:val="normaltextrun"/>
                      <w:rFonts w:eastAsiaTheme="minorEastAsia"/>
                      <w:color w:val="D13438"/>
                      <w:u w:val="single"/>
                      <w:lang w:eastAsia="zh-CN"/>
                    </w:rPr>
                  </w:pPr>
                  <w:ins w:id="1820" w:author="Yunchuan Yang/PHY Research &amp; Standard Lab /SRC-Beijing/Staff Engineer/Samsung Electronics" w:date="2022-03-02T11:34:00Z">
                    <w:r>
                      <w:rPr>
                        <w:rStyle w:val="normaltextrun"/>
                        <w:rFonts w:eastAsiaTheme="minorEastAsia" w:hint="eastAsia"/>
                        <w:color w:val="D13438"/>
                        <w:u w:val="single"/>
                        <w:lang w:eastAsia="zh-CN"/>
                      </w:rPr>
                      <w:t>H</w:t>
                    </w:r>
                    <w:r>
                      <w:rPr>
                        <w:rStyle w:val="normaltextrun"/>
                        <w:color w:val="D13438"/>
                        <w:u w:val="single"/>
                        <w:lang w:eastAsia="zh-CN"/>
                      </w:rPr>
                      <w:t>uawei</w:t>
                    </w:r>
                  </w:ins>
                </w:p>
              </w:tc>
              <w:tc>
                <w:tcPr>
                  <w:tcW w:w="8395" w:type="dxa"/>
                </w:tcPr>
                <w:p w14:paraId="5B2FD46F" w14:textId="77777777" w:rsidR="00353903" w:rsidRPr="00247525" w:rsidRDefault="00353903" w:rsidP="00353903">
                  <w:pPr>
                    <w:spacing w:after="120"/>
                    <w:rPr>
                      <w:ins w:id="1821" w:author="Yunchuan Yang/PHY Research &amp; Standard Lab /SRC-Beijing/Staff Engineer/Samsung Electronics" w:date="2022-03-02T11:34:00Z"/>
                      <w:rStyle w:val="normaltextrun"/>
                      <w:rFonts w:eastAsiaTheme="minorEastAsia"/>
                      <w:color w:val="D13438"/>
                      <w:u w:val="single"/>
                      <w:lang w:eastAsia="zh-CN"/>
                    </w:rPr>
                  </w:pPr>
                  <w:ins w:id="1822" w:author="Yunchuan Yang/PHY Research &amp; Standard Lab /SRC-Beijing/Staff Engineer/Samsung Electronics" w:date="2022-03-02T11:34:00Z">
                    <w:r>
                      <w:rPr>
                        <w:rStyle w:val="normaltextrun"/>
                        <w:rFonts w:eastAsiaTheme="minorEastAsia" w:hint="eastAsia"/>
                        <w:color w:val="D13438"/>
                        <w:u w:val="single"/>
                        <w:lang w:eastAsia="zh-CN"/>
                      </w:rPr>
                      <w:t>W</w:t>
                    </w:r>
                    <w:r>
                      <w:rPr>
                        <w:rStyle w:val="normaltextrun"/>
                        <w:color w:val="D13438"/>
                        <w:u w:val="single"/>
                        <w:lang w:eastAsia="zh-CN"/>
                      </w:rPr>
                      <w:t>e prefer Option 2.</w:t>
                    </w:r>
                  </w:ins>
                </w:p>
              </w:tc>
            </w:tr>
            <w:tr w:rsidR="00353903" w:rsidRPr="003418CB" w14:paraId="71FAF03D" w14:textId="77777777" w:rsidTr="00EA08DB">
              <w:trPr>
                <w:ins w:id="1823" w:author="Yunchuan Yang/PHY Research &amp; Standard Lab /SRC-Beijing/Staff Engineer/Samsung Electronics" w:date="2022-03-02T11:34:00Z"/>
              </w:trPr>
              <w:tc>
                <w:tcPr>
                  <w:tcW w:w="1236" w:type="dxa"/>
                </w:tcPr>
                <w:p w14:paraId="6DCBE8AE" w14:textId="77777777" w:rsidR="00353903" w:rsidRDefault="00353903" w:rsidP="00353903">
                  <w:pPr>
                    <w:spacing w:after="120"/>
                    <w:rPr>
                      <w:ins w:id="1824" w:author="Yunchuan Yang/PHY Research &amp; Standard Lab /SRC-Beijing/Staff Engineer/Samsung Electronics" w:date="2022-03-02T11:34:00Z"/>
                      <w:rStyle w:val="normaltextrun"/>
                      <w:rFonts w:eastAsiaTheme="minorEastAsia"/>
                      <w:color w:val="D13438"/>
                      <w:u w:val="single"/>
                      <w:lang w:eastAsia="zh-CN"/>
                    </w:rPr>
                  </w:pPr>
                  <w:ins w:id="1825" w:author="Yunchuan Yang/PHY Research &amp; Standard Lab /SRC-Beijing/Staff Engineer/Samsung Electronics" w:date="2022-03-02T11:34:00Z">
                    <w:r>
                      <w:rPr>
                        <w:rStyle w:val="normaltextrun"/>
                        <w:color w:val="D13438"/>
                        <w:u w:val="single"/>
                      </w:rPr>
                      <w:t>Nokia</w:t>
                    </w:r>
                  </w:ins>
                </w:p>
              </w:tc>
              <w:tc>
                <w:tcPr>
                  <w:tcW w:w="8395" w:type="dxa"/>
                </w:tcPr>
                <w:p w14:paraId="42AA4BAE" w14:textId="77777777" w:rsidR="00353903" w:rsidRPr="005E3FAC" w:rsidRDefault="00353903" w:rsidP="00353903">
                  <w:pPr>
                    <w:spacing w:after="120"/>
                    <w:rPr>
                      <w:ins w:id="1826" w:author="Yunchuan Yang/PHY Research &amp; Standard Lab /SRC-Beijing/Staff Engineer/Samsung Electronics" w:date="2022-03-02T11:34:00Z"/>
                      <w:rStyle w:val="normaltextrun"/>
                      <w:color w:val="D13438"/>
                      <w:u w:val="single"/>
                    </w:rPr>
                  </w:pPr>
                  <w:ins w:id="1827" w:author="Yunchuan Yang/PHY Research &amp; Standard Lab /SRC-Beijing/Staff Engineer/Samsung Electronics" w:date="2022-03-02T11:34:00Z">
                    <w:r w:rsidRPr="005E3FAC">
                      <w:rPr>
                        <w:rStyle w:val="normaltextrun"/>
                        <w:color w:val="D13438"/>
                        <w:u w:val="single"/>
                      </w:rPr>
                      <w:t>Single-DCI:</w:t>
                    </w:r>
                  </w:ins>
                </w:p>
                <w:p w14:paraId="1A261E6A" w14:textId="77777777" w:rsidR="00353903" w:rsidRDefault="00353903" w:rsidP="00353903">
                  <w:pPr>
                    <w:spacing w:after="120"/>
                    <w:rPr>
                      <w:ins w:id="1828" w:author="Yunchuan Yang/PHY Research &amp; Standard Lab /SRC-Beijing/Staff Engineer/Samsung Electronics" w:date="2022-03-02T11:34:00Z"/>
                      <w:rStyle w:val="normaltextrun"/>
                      <w:color w:val="D13438"/>
                      <w:u w:val="single"/>
                    </w:rPr>
                  </w:pPr>
                  <w:ins w:id="1829" w:author="Yunchuan Yang/PHY Research &amp; Standard Lab /SRC-Beijing/Staff Engineer/Samsung Electronics" w:date="2022-03-02T11:34:00Z">
                    <w:r w:rsidRPr="005E3FAC">
                      <w:rPr>
                        <w:rStyle w:val="normaltextrun"/>
                        <w:color w:val="D13438"/>
                        <w:u w:val="single"/>
                      </w:rPr>
                      <w:t>Nokia would prefer CQI, RI and PMI, but can compromise on defining new CSI reporting requirement for PMI only for the single-DCI based Multi-TRP scheme.</w:t>
                    </w:r>
                  </w:ins>
                </w:p>
                <w:p w14:paraId="436997EF" w14:textId="77777777" w:rsidR="00353903" w:rsidRPr="005E3FAC" w:rsidRDefault="00353903" w:rsidP="00353903">
                  <w:pPr>
                    <w:spacing w:after="120"/>
                    <w:rPr>
                      <w:ins w:id="1830" w:author="Yunchuan Yang/PHY Research &amp; Standard Lab /SRC-Beijing/Staff Engineer/Samsung Electronics" w:date="2022-03-02T11:34:00Z"/>
                      <w:rStyle w:val="normaltextrun"/>
                      <w:color w:val="D13438"/>
                      <w:u w:val="single"/>
                    </w:rPr>
                  </w:pPr>
                </w:p>
                <w:p w14:paraId="44F673FB" w14:textId="77777777" w:rsidR="00353903" w:rsidRPr="005E3FAC" w:rsidRDefault="00353903" w:rsidP="00353903">
                  <w:pPr>
                    <w:spacing w:after="120"/>
                    <w:rPr>
                      <w:ins w:id="1831" w:author="Yunchuan Yang/PHY Research &amp; Standard Lab /SRC-Beijing/Staff Engineer/Samsung Electronics" w:date="2022-03-02T11:34:00Z"/>
                      <w:rStyle w:val="normaltextrun"/>
                      <w:color w:val="D13438"/>
                      <w:u w:val="single"/>
                    </w:rPr>
                  </w:pPr>
                  <w:ins w:id="1832" w:author="Yunchuan Yang/PHY Research &amp; Standard Lab /SRC-Beijing/Staff Engineer/Samsung Electronics" w:date="2022-03-02T11:34:00Z">
                    <w:r w:rsidRPr="005E3FAC">
                      <w:rPr>
                        <w:rStyle w:val="normaltextrun"/>
                        <w:color w:val="D13438"/>
                        <w:u w:val="single"/>
                      </w:rPr>
                      <w:t>Multi-DCI:</w:t>
                    </w:r>
                  </w:ins>
                </w:p>
                <w:p w14:paraId="3DCC3AF3" w14:textId="77777777" w:rsidR="00353903" w:rsidRDefault="00353903" w:rsidP="00353903">
                  <w:pPr>
                    <w:spacing w:after="120"/>
                    <w:rPr>
                      <w:ins w:id="1833" w:author="Yunchuan Yang/PHY Research &amp; Standard Lab /SRC-Beijing/Staff Engineer/Samsung Electronics" w:date="2022-03-02T11:34:00Z"/>
                      <w:rStyle w:val="normaltextrun"/>
                      <w:color w:val="D13438"/>
                      <w:u w:val="single"/>
                    </w:rPr>
                  </w:pPr>
                  <w:ins w:id="1834" w:author="Yunchuan Yang/PHY Research &amp; Standard Lab /SRC-Beijing/Staff Engineer/Samsung Electronics" w:date="2022-03-02T11:34:00Z">
                    <w:r w:rsidRPr="005E3FAC">
                      <w:rPr>
                        <w:rStyle w:val="normaltextrun"/>
                        <w:color w:val="D13438"/>
                        <w:u w:val="single"/>
                      </w:rPr>
                      <w:t>For multi-DCI cases with non-overlapping PDSCH resources, the PMI/RI calculations for each TRP are not different from legacy. CQI on the other hand is shared among TRPs, so the legacy algorithm does no longer apply. Therefore, Nokia still prefer CQI reporting if feasible from a work plan perspective</w:t>
                    </w:r>
                  </w:ins>
                </w:p>
                <w:p w14:paraId="5EFE6327" w14:textId="77777777" w:rsidR="00353903" w:rsidRDefault="00353903" w:rsidP="00353903">
                  <w:pPr>
                    <w:spacing w:after="120"/>
                    <w:rPr>
                      <w:ins w:id="1835" w:author="Yunchuan Yang/PHY Research &amp; Standard Lab /SRC-Beijing/Staff Engineer/Samsung Electronics" w:date="2022-03-02T11:34:00Z"/>
                      <w:rStyle w:val="normaltextrun"/>
                      <w:color w:val="D13438"/>
                      <w:u w:val="single"/>
                    </w:rPr>
                  </w:pPr>
                </w:p>
                <w:p w14:paraId="602EB811" w14:textId="77777777" w:rsidR="00353903" w:rsidRDefault="00353903" w:rsidP="00353903">
                  <w:pPr>
                    <w:spacing w:after="120"/>
                    <w:rPr>
                      <w:ins w:id="1836" w:author="Yunchuan Yang/PHY Research &amp; Standard Lab /SRC-Beijing/Staff Engineer/Samsung Electronics" w:date="2022-03-02T11:34:00Z"/>
                      <w:rStyle w:val="normaltextrun"/>
                      <w:color w:val="D13438"/>
                      <w:u w:val="single"/>
                    </w:rPr>
                  </w:pPr>
                  <w:ins w:id="1837" w:author="Yunchuan Yang/PHY Research &amp; Standard Lab /SRC-Beijing/Staff Engineer/Samsung Electronics" w:date="2022-03-02T11:34:00Z">
                    <w:r>
                      <w:rPr>
                        <w:rStyle w:val="normaltextrun"/>
                        <w:color w:val="D13438"/>
                        <w:u w:val="single"/>
                      </w:rPr>
                      <w:t>Therefor we suggest:</w:t>
                    </w:r>
                  </w:ins>
                </w:p>
                <w:p w14:paraId="7B584967" w14:textId="77777777" w:rsidR="00353903" w:rsidRDefault="00353903" w:rsidP="00353903">
                  <w:pPr>
                    <w:spacing w:after="120"/>
                    <w:rPr>
                      <w:ins w:id="1838" w:author="Yunchuan Yang/PHY Research &amp; Standard Lab /SRC-Beijing/Staff Engineer/Samsung Electronics" w:date="2022-03-02T11:34:00Z"/>
                      <w:rStyle w:val="normaltextrun"/>
                      <w:color w:val="D13438"/>
                      <w:u w:val="single"/>
                    </w:rPr>
                  </w:pPr>
                  <w:ins w:id="1839" w:author="Yunchuan Yang/PHY Research &amp; Standard Lab /SRC-Beijing/Staff Engineer/Samsung Electronics" w:date="2022-03-02T11:34:00Z">
                    <w:r>
                      <w:rPr>
                        <w:rStyle w:val="normaltextrun"/>
                        <w:color w:val="D13438"/>
                        <w:u w:val="single"/>
                      </w:rPr>
                      <w:t>Option 3: Define PMI reporting requirements in case of Single-DCI</w:t>
                    </w:r>
                  </w:ins>
                </w:p>
                <w:p w14:paraId="0504DD79" w14:textId="77777777" w:rsidR="00353903" w:rsidRDefault="00353903" w:rsidP="00353903">
                  <w:pPr>
                    <w:spacing w:after="120"/>
                    <w:rPr>
                      <w:ins w:id="1840" w:author="Yunchuan Yang/PHY Research &amp; Standard Lab /SRC-Beijing/Staff Engineer/Samsung Electronics" w:date="2022-03-02T11:34:00Z"/>
                      <w:rStyle w:val="normaltextrun"/>
                      <w:color w:val="D13438"/>
                      <w:u w:val="single"/>
                    </w:rPr>
                  </w:pPr>
                </w:p>
                <w:p w14:paraId="26B1118C" w14:textId="77777777" w:rsidR="00353903" w:rsidRDefault="00353903" w:rsidP="00353903">
                  <w:pPr>
                    <w:spacing w:after="120"/>
                    <w:rPr>
                      <w:ins w:id="1841" w:author="Yunchuan Yang/PHY Research &amp; Standard Lab /SRC-Beijing/Staff Engineer/Samsung Electronics" w:date="2022-03-02T11:34:00Z"/>
                      <w:rStyle w:val="normaltextrun"/>
                      <w:rFonts w:eastAsiaTheme="minorEastAsia"/>
                      <w:color w:val="D13438"/>
                      <w:u w:val="single"/>
                      <w:lang w:eastAsia="zh-CN"/>
                    </w:rPr>
                  </w:pPr>
                  <w:ins w:id="1842" w:author="Yunchuan Yang/PHY Research &amp; Standard Lab /SRC-Beijing/Staff Engineer/Samsung Electronics" w:date="2022-03-02T11:34:00Z">
                    <w:r>
                      <w:rPr>
                        <w:rStyle w:val="normaltextrun"/>
                        <w:color w:val="D13438"/>
                        <w:u w:val="single"/>
                      </w:rPr>
                      <w:t>If time allows define CQI reporting requirements in case of multi-DCI</w:t>
                    </w:r>
                  </w:ins>
                </w:p>
              </w:tc>
            </w:tr>
          </w:tbl>
          <w:p w14:paraId="2FA6070C" w14:textId="7BA8F8EC" w:rsidR="001F61D0" w:rsidRPr="00805BE8" w:rsidDel="00353903" w:rsidRDefault="001F61D0" w:rsidP="001F3B21">
            <w:pPr>
              <w:spacing w:after="120"/>
              <w:rPr>
                <w:del w:id="1843" w:author="Yunchuan Yang/PHY Research &amp; Standard Lab /SRC-Beijing/Staff Engineer/Samsung Electronics" w:date="2022-03-02T11:34:00Z"/>
                <w:rFonts w:eastAsiaTheme="minorEastAsia"/>
                <w:b/>
                <w:bCs/>
                <w:color w:val="0070C0"/>
                <w:lang w:val="en-US" w:eastAsia="zh-CN"/>
              </w:rPr>
            </w:pPr>
            <w:del w:id="1844" w:author="Yunchuan Yang/PHY Research &amp; Standard Lab /SRC-Beijing/Staff Engineer/Samsung Electronics" w:date="2022-03-02T11:34:00Z">
              <w:r w:rsidRPr="00805BE8" w:rsidDel="00353903">
                <w:rPr>
                  <w:rFonts w:eastAsiaTheme="minorEastAsia"/>
                  <w:b/>
                  <w:bCs/>
                  <w:color w:val="0070C0"/>
                  <w:lang w:val="en-US" w:eastAsia="zh-CN"/>
                </w:rPr>
                <w:delText>Company</w:delText>
              </w:r>
            </w:del>
          </w:p>
        </w:tc>
        <w:tc>
          <w:tcPr>
            <w:tcW w:w="6922" w:type="dxa"/>
          </w:tcPr>
          <w:p w14:paraId="0F691A33" w14:textId="08EE82F4" w:rsidR="001F61D0" w:rsidRPr="00805BE8" w:rsidDel="00353903" w:rsidRDefault="001F61D0" w:rsidP="001F3B21">
            <w:pPr>
              <w:spacing w:after="120"/>
              <w:rPr>
                <w:del w:id="1845" w:author="Yunchuan Yang/PHY Research &amp; Standard Lab /SRC-Beijing/Staff Engineer/Samsung Electronics" w:date="2022-03-02T11:34:00Z"/>
                <w:rFonts w:eastAsiaTheme="minorEastAsia"/>
                <w:b/>
                <w:bCs/>
                <w:color w:val="0070C0"/>
                <w:lang w:val="en-US" w:eastAsia="zh-CN"/>
              </w:rPr>
            </w:pPr>
            <w:del w:id="1846" w:author="Yunchuan Yang/PHY Research &amp; Standard Lab /SRC-Beijing/Staff Engineer/Samsung Electronics" w:date="2022-03-02T11:34:00Z">
              <w:r w:rsidDel="00353903">
                <w:rPr>
                  <w:rFonts w:eastAsiaTheme="minorEastAsia"/>
                  <w:b/>
                  <w:bCs/>
                  <w:color w:val="0070C0"/>
                  <w:lang w:val="en-US" w:eastAsia="zh-CN"/>
                </w:rPr>
                <w:delText>Comments</w:delText>
              </w:r>
            </w:del>
          </w:p>
        </w:tc>
      </w:tr>
      <w:tr w:rsidR="001F61D0" w:rsidRPr="003418CB" w:rsidDel="00353903" w14:paraId="1CFEB80E" w14:textId="35BA57EE" w:rsidTr="00353903">
        <w:trPr>
          <w:del w:id="1847" w:author="Yunchuan Yang/PHY Research &amp; Standard Lab /SRC-Beijing/Staff Engineer/Samsung Electronics" w:date="2022-03-02T11:34:00Z"/>
        </w:trPr>
        <w:tc>
          <w:tcPr>
            <w:tcW w:w="2709" w:type="dxa"/>
          </w:tcPr>
          <w:p w14:paraId="0E5AD87D" w14:textId="0963E5C4" w:rsidR="001F61D0" w:rsidRPr="003418CB" w:rsidDel="00353903" w:rsidRDefault="001F61D0" w:rsidP="001F3B21">
            <w:pPr>
              <w:spacing w:after="120"/>
              <w:rPr>
                <w:del w:id="1848" w:author="Yunchuan Yang/PHY Research &amp; Standard Lab /SRC-Beijing/Staff Engineer/Samsung Electronics" w:date="2022-03-02T11:34:00Z"/>
                <w:rFonts w:eastAsiaTheme="minorEastAsia"/>
                <w:color w:val="0070C0"/>
                <w:lang w:val="en-US" w:eastAsia="zh-CN"/>
              </w:rPr>
            </w:pPr>
            <w:del w:id="1849" w:author="Yunchuan Yang/PHY Research &amp; Standard Lab /SRC-Beijing/Staff Engineer/Samsung Electronics" w:date="2022-03-02T11:34:00Z">
              <w:r w:rsidDel="00353903">
                <w:rPr>
                  <w:rFonts w:eastAsiaTheme="minorEastAsia" w:hint="eastAsia"/>
                  <w:color w:val="0070C0"/>
                  <w:lang w:val="en-US" w:eastAsia="zh-CN"/>
                </w:rPr>
                <w:delText>XXX</w:delText>
              </w:r>
            </w:del>
          </w:p>
        </w:tc>
        <w:tc>
          <w:tcPr>
            <w:tcW w:w="6922" w:type="dxa"/>
          </w:tcPr>
          <w:p w14:paraId="4E2FDB59" w14:textId="58725882" w:rsidR="001F61D0" w:rsidRPr="003418CB" w:rsidDel="00353903" w:rsidRDefault="001F61D0" w:rsidP="001F3B21">
            <w:pPr>
              <w:spacing w:after="120"/>
              <w:rPr>
                <w:del w:id="1850" w:author="Yunchuan Yang/PHY Research &amp; Standard Lab /SRC-Beijing/Staff Engineer/Samsung Electronics" w:date="2022-03-02T11:34:00Z"/>
                <w:rFonts w:eastAsiaTheme="minorEastAsia"/>
                <w:color w:val="0070C0"/>
                <w:lang w:val="en-US" w:eastAsia="zh-CN"/>
              </w:rPr>
            </w:pPr>
          </w:p>
        </w:tc>
      </w:tr>
    </w:tbl>
    <w:p w14:paraId="31FF5098" w14:textId="77777777" w:rsidR="001F61D0" w:rsidRDefault="001F61D0" w:rsidP="00900048">
      <w:pPr>
        <w:pStyle w:val="afe"/>
        <w:overflowPunct/>
        <w:autoSpaceDE/>
        <w:autoSpaceDN/>
        <w:adjustRightInd/>
        <w:spacing w:after="120"/>
        <w:ind w:left="720" w:firstLineChars="0" w:firstLine="0"/>
        <w:textAlignment w:val="auto"/>
        <w:rPr>
          <w:rFonts w:eastAsiaTheme="minorEastAsia"/>
          <w:iCs/>
          <w:lang w:eastAsia="zh-CN"/>
        </w:rPr>
      </w:pPr>
    </w:p>
    <w:p w14:paraId="2AC3ABE4" w14:textId="77777777" w:rsidR="001F61D0" w:rsidRDefault="001F61D0" w:rsidP="00900048">
      <w:pPr>
        <w:pStyle w:val="afe"/>
        <w:overflowPunct/>
        <w:autoSpaceDE/>
        <w:autoSpaceDN/>
        <w:adjustRightInd/>
        <w:spacing w:after="120"/>
        <w:ind w:left="720" w:firstLineChars="0" w:firstLine="0"/>
        <w:textAlignment w:val="auto"/>
        <w:rPr>
          <w:ins w:id="1851" w:author="Yunchuan Yang/PHY Research &amp; Standard Lab /SRC-Beijing/Staff Engineer/Samsung Electronics" w:date="2022-03-02T11:34:00Z"/>
          <w:rFonts w:eastAsiaTheme="minorEastAsia"/>
          <w:iCs/>
          <w:lang w:eastAsia="zh-CN"/>
        </w:rPr>
      </w:pPr>
    </w:p>
    <w:p w14:paraId="560D89A7" w14:textId="77777777" w:rsidR="00353903" w:rsidRPr="007E20A2" w:rsidRDefault="00353903" w:rsidP="00353903">
      <w:pPr>
        <w:rPr>
          <w:ins w:id="1852" w:author="Yunchuan Yang/PHY Research &amp; Standard Lab /SRC-Beijing/Staff Engineer/Samsung Electronics" w:date="2022-03-02T11:34:00Z"/>
          <w:b/>
          <w:u w:val="single"/>
          <w:lang w:val="sv-SE" w:eastAsia="zh-CN"/>
        </w:rPr>
      </w:pPr>
      <w:ins w:id="1853" w:author="Yunchuan Yang/PHY Research &amp; Standard Lab /SRC-Beijing/Staff Engineer/Samsung Electronics" w:date="2022-03-02T11:34:00Z">
        <w:r>
          <w:rPr>
            <w:b/>
            <w:u w:val="single"/>
            <w:lang w:val="sv-SE" w:eastAsia="zh-CN"/>
          </w:rPr>
          <w:t>Issue 3-2-1: Common simulation assumption</w:t>
        </w:r>
      </w:ins>
    </w:p>
    <w:p w14:paraId="6066AAC0" w14:textId="77777777" w:rsidR="00353903" w:rsidRPr="00AB625B" w:rsidRDefault="00353903" w:rsidP="00353903">
      <w:pPr>
        <w:rPr>
          <w:ins w:id="1854" w:author="Yunchuan Yang/PHY Research &amp; Standard Lab /SRC-Beijing/Staff Engineer/Samsung Electronics" w:date="2022-03-02T11:34:00Z"/>
          <w:rFonts w:eastAsiaTheme="minorEastAsia"/>
          <w:color w:val="000000" w:themeColor="text1"/>
          <w:lang w:val="en-US" w:eastAsia="zh-CN"/>
        </w:rPr>
      </w:pPr>
      <w:ins w:id="1855" w:author="Yunchuan Yang/PHY Research &amp; Standard Lab /SRC-Beijing/Staff Engineer/Samsung Electronics" w:date="2022-03-02T11:34:00Z">
        <w:r w:rsidRPr="00AB625B">
          <w:rPr>
            <w:rFonts w:eastAsiaTheme="minorEastAsia" w:hint="eastAsia"/>
            <w:color w:val="000000" w:themeColor="text1"/>
            <w:highlight w:val="yellow"/>
            <w:lang w:val="en-US" w:eastAsia="zh-CN"/>
          </w:rPr>
          <w:t>Tentative agreements</w:t>
        </w:r>
        <w:r w:rsidRPr="00AB625B">
          <w:rPr>
            <w:rFonts w:eastAsiaTheme="minorEastAsia" w:hint="eastAsia"/>
            <w:color w:val="000000" w:themeColor="text1"/>
            <w:lang w:val="en-US" w:eastAsia="zh-CN"/>
          </w:rPr>
          <w:t>:</w:t>
        </w:r>
      </w:ins>
    </w:p>
    <w:p w14:paraId="5DB174D8" w14:textId="77777777" w:rsidR="00353903" w:rsidRPr="00AB625B" w:rsidRDefault="00353903" w:rsidP="00353903">
      <w:pPr>
        <w:pStyle w:val="afe"/>
        <w:numPr>
          <w:ilvl w:val="0"/>
          <w:numId w:val="2"/>
        </w:numPr>
        <w:ind w:left="794" w:firstLineChars="0"/>
        <w:rPr>
          <w:ins w:id="1856" w:author="Yunchuan Yang/PHY Research &amp; Standard Lab /SRC-Beijing/Staff Engineer/Samsung Electronics" w:date="2022-03-02T11:34:00Z"/>
          <w:rFonts w:eastAsia="宋体"/>
          <w:szCs w:val="24"/>
          <w:lang w:eastAsia="zh-CN"/>
        </w:rPr>
      </w:pPr>
      <w:ins w:id="1857" w:author="Yunchuan Yang/PHY Research &amp; Standard Lab /SRC-Beijing/Staff Engineer/Samsung Electronics" w:date="2022-03-02T11:34:00Z">
        <w:r w:rsidRPr="00AB625B">
          <w:rPr>
            <w:rFonts w:eastAsia="宋体"/>
            <w:szCs w:val="24"/>
            <w:lang w:eastAsia="zh-CN"/>
          </w:rPr>
          <w:t>Channel and correlation models:  TDLA30-10 with XP High with statistically independent for each TRP</w:t>
        </w:r>
      </w:ins>
    </w:p>
    <w:p w14:paraId="7BDC6E4A" w14:textId="77777777" w:rsidR="00353903" w:rsidRPr="00AB625B" w:rsidRDefault="00353903" w:rsidP="00353903">
      <w:pPr>
        <w:pStyle w:val="afe"/>
        <w:numPr>
          <w:ilvl w:val="0"/>
          <w:numId w:val="2"/>
        </w:numPr>
        <w:ind w:left="794" w:firstLineChars="0"/>
        <w:rPr>
          <w:ins w:id="1858" w:author="Yunchuan Yang/PHY Research &amp; Standard Lab /SRC-Beijing/Staff Engineer/Samsung Electronics" w:date="2022-03-02T11:34:00Z"/>
          <w:rFonts w:eastAsia="宋体"/>
          <w:szCs w:val="24"/>
          <w:lang w:eastAsia="zh-CN"/>
        </w:rPr>
      </w:pPr>
      <w:ins w:id="1859" w:author="Yunchuan Yang/PHY Research &amp; Standard Lab /SRC-Beijing/Staff Engineer/Samsung Electronics" w:date="2022-03-02T11:34:00Z">
        <w:r w:rsidRPr="00AB625B">
          <w:rPr>
            <w:rFonts w:eastAsia="宋体" w:hint="eastAsia"/>
            <w:szCs w:val="24"/>
            <w:lang w:eastAsia="zh-CN"/>
          </w:rPr>
          <w:t>P</w:t>
        </w:r>
        <w:r w:rsidRPr="00AB625B">
          <w:rPr>
            <w:rFonts w:eastAsia="宋体"/>
            <w:szCs w:val="24"/>
            <w:lang w:eastAsia="zh-CN"/>
          </w:rPr>
          <w:t>c setting: Same Pc ratios for each TRP in defining requirement</w:t>
        </w:r>
      </w:ins>
    </w:p>
    <w:p w14:paraId="527FF555" w14:textId="77777777" w:rsidR="00353903" w:rsidRPr="00AB625B" w:rsidRDefault="00353903" w:rsidP="00353903">
      <w:pPr>
        <w:pStyle w:val="afe"/>
        <w:numPr>
          <w:ilvl w:val="0"/>
          <w:numId w:val="2"/>
        </w:numPr>
        <w:ind w:left="794" w:firstLineChars="0"/>
        <w:rPr>
          <w:ins w:id="1860" w:author="Yunchuan Yang/PHY Research &amp; Standard Lab /SRC-Beijing/Staff Engineer/Samsung Electronics" w:date="2022-03-02T11:34:00Z"/>
          <w:rFonts w:eastAsia="宋体"/>
          <w:szCs w:val="24"/>
          <w:lang w:eastAsia="zh-CN"/>
        </w:rPr>
      </w:pPr>
      <w:ins w:id="1861" w:author="Yunchuan Yang/PHY Research &amp; Standard Lab /SRC-Beijing/Staff Engineer/Samsung Electronics" w:date="2022-03-02T11:34:00Z">
        <w:r w:rsidRPr="00AB625B">
          <w:rPr>
            <w:rFonts w:eastAsia="宋体"/>
            <w:szCs w:val="24"/>
            <w:lang w:eastAsia="zh-CN"/>
          </w:rPr>
          <w:t>SNR setting: The SNRs for TRP #1 and TRP #2 are assumed to be balanced with a scaling factor of 1/sqrt(2) for the transmitted signal from each TRP</w:t>
        </w:r>
      </w:ins>
    </w:p>
    <w:tbl>
      <w:tblPr>
        <w:tblStyle w:val="afd"/>
        <w:tblW w:w="0" w:type="auto"/>
        <w:tblLook w:val="04A0" w:firstRow="1" w:lastRow="0" w:firstColumn="1" w:lastColumn="0" w:noHBand="0" w:noVBand="1"/>
      </w:tblPr>
      <w:tblGrid>
        <w:gridCol w:w="1236"/>
        <w:gridCol w:w="8395"/>
      </w:tblGrid>
      <w:tr w:rsidR="00353903" w:rsidRPr="00805BE8" w14:paraId="1516308A" w14:textId="77777777" w:rsidTr="00EA08DB">
        <w:trPr>
          <w:ins w:id="1862" w:author="Yunchuan Yang/PHY Research &amp; Standard Lab /SRC-Beijing/Staff Engineer/Samsung Electronics" w:date="2022-03-02T11:34:00Z"/>
        </w:trPr>
        <w:tc>
          <w:tcPr>
            <w:tcW w:w="1236" w:type="dxa"/>
          </w:tcPr>
          <w:p w14:paraId="11F39FD0" w14:textId="77777777" w:rsidR="00353903" w:rsidRPr="00805BE8" w:rsidRDefault="00353903" w:rsidP="00EA08DB">
            <w:pPr>
              <w:spacing w:after="120"/>
              <w:rPr>
                <w:ins w:id="1863" w:author="Yunchuan Yang/PHY Research &amp; Standard Lab /SRC-Beijing/Staff Engineer/Samsung Electronics" w:date="2022-03-02T11:34:00Z"/>
                <w:rFonts w:eastAsiaTheme="minorEastAsia"/>
                <w:b/>
                <w:bCs/>
                <w:color w:val="0070C0"/>
                <w:lang w:val="en-US" w:eastAsia="zh-CN"/>
              </w:rPr>
            </w:pPr>
            <w:ins w:id="1864" w:author="Yunchuan Yang/PHY Research &amp; Standard Lab /SRC-Beijing/Staff Engineer/Samsung Electronics" w:date="2022-03-02T11:34:00Z">
              <w:r w:rsidRPr="00805BE8">
                <w:rPr>
                  <w:rFonts w:eastAsiaTheme="minorEastAsia"/>
                  <w:b/>
                  <w:bCs/>
                  <w:color w:val="0070C0"/>
                  <w:lang w:val="en-US" w:eastAsia="zh-CN"/>
                </w:rPr>
                <w:t>Company</w:t>
              </w:r>
            </w:ins>
          </w:p>
        </w:tc>
        <w:tc>
          <w:tcPr>
            <w:tcW w:w="8395" w:type="dxa"/>
          </w:tcPr>
          <w:p w14:paraId="4A46B18C" w14:textId="77777777" w:rsidR="00353903" w:rsidRPr="00805BE8" w:rsidRDefault="00353903" w:rsidP="00EA08DB">
            <w:pPr>
              <w:spacing w:after="120"/>
              <w:rPr>
                <w:ins w:id="1865" w:author="Yunchuan Yang/PHY Research &amp; Standard Lab /SRC-Beijing/Staff Engineer/Samsung Electronics" w:date="2022-03-02T11:34:00Z"/>
                <w:rFonts w:eastAsiaTheme="minorEastAsia"/>
                <w:b/>
                <w:bCs/>
                <w:color w:val="0070C0"/>
                <w:lang w:val="en-US" w:eastAsia="zh-CN"/>
              </w:rPr>
            </w:pPr>
            <w:ins w:id="1866" w:author="Yunchuan Yang/PHY Research &amp; Standard Lab /SRC-Beijing/Staff Engineer/Samsung Electronics" w:date="2022-03-02T11:34:00Z">
              <w:r>
                <w:rPr>
                  <w:rFonts w:eastAsiaTheme="minorEastAsia"/>
                  <w:b/>
                  <w:bCs/>
                  <w:color w:val="0070C0"/>
                  <w:lang w:val="en-US" w:eastAsia="zh-CN"/>
                </w:rPr>
                <w:t>Comments</w:t>
              </w:r>
            </w:ins>
          </w:p>
        </w:tc>
      </w:tr>
      <w:tr w:rsidR="00353903" w:rsidRPr="003418CB" w14:paraId="417EC43F" w14:textId="77777777" w:rsidTr="00EA08DB">
        <w:trPr>
          <w:ins w:id="1867" w:author="Yunchuan Yang/PHY Research &amp; Standard Lab /SRC-Beijing/Staff Engineer/Samsung Electronics" w:date="2022-03-02T11:34:00Z"/>
        </w:trPr>
        <w:tc>
          <w:tcPr>
            <w:tcW w:w="1236" w:type="dxa"/>
          </w:tcPr>
          <w:p w14:paraId="0F50C819" w14:textId="77777777" w:rsidR="00353903" w:rsidRPr="003418CB" w:rsidRDefault="00353903" w:rsidP="00EA08DB">
            <w:pPr>
              <w:spacing w:after="120"/>
              <w:rPr>
                <w:ins w:id="1868" w:author="Yunchuan Yang/PHY Research &amp; Standard Lab /SRC-Beijing/Staff Engineer/Samsung Electronics" w:date="2022-03-02T11:34:00Z"/>
                <w:rFonts w:eastAsiaTheme="minorEastAsia"/>
                <w:color w:val="0070C0"/>
                <w:lang w:val="en-US" w:eastAsia="zh-CN"/>
              </w:rPr>
            </w:pPr>
            <w:ins w:id="1869" w:author="Yunchuan Yang/PHY Research &amp; Standard Lab /SRC-Beijing/Staff Engineer/Samsung Electronics" w:date="2022-03-02T11:34:00Z">
              <w:r>
                <w:rPr>
                  <w:rFonts w:eastAsiaTheme="minorEastAsia"/>
                  <w:color w:val="0070C0"/>
                  <w:lang w:val="en-US" w:eastAsia="zh-CN"/>
                </w:rPr>
                <w:t>Apple</w:t>
              </w:r>
            </w:ins>
          </w:p>
        </w:tc>
        <w:tc>
          <w:tcPr>
            <w:tcW w:w="8395" w:type="dxa"/>
          </w:tcPr>
          <w:p w14:paraId="29190FC5" w14:textId="77777777" w:rsidR="00353903" w:rsidRPr="003418CB" w:rsidRDefault="00353903" w:rsidP="00EA08DB">
            <w:pPr>
              <w:spacing w:after="120"/>
              <w:rPr>
                <w:ins w:id="1870" w:author="Yunchuan Yang/PHY Research &amp; Standard Lab /SRC-Beijing/Staff Engineer/Samsung Electronics" w:date="2022-03-02T11:34:00Z"/>
                <w:rFonts w:eastAsiaTheme="minorEastAsia"/>
                <w:color w:val="0070C0"/>
                <w:lang w:val="en-US" w:eastAsia="zh-CN"/>
              </w:rPr>
            </w:pPr>
            <w:ins w:id="1871" w:author="Yunchuan Yang/PHY Research &amp; Standard Lab /SRC-Beijing/Staff Engineer/Samsung Electronics" w:date="2022-03-02T11:34:00Z">
              <w:r>
                <w:rPr>
                  <w:rFonts w:eastAsiaTheme="minorEastAsia"/>
                  <w:color w:val="0070C0"/>
                  <w:lang w:val="en-US" w:eastAsia="zh-CN"/>
                </w:rPr>
                <w:t>We support the tentative agreement</w:t>
              </w:r>
            </w:ins>
          </w:p>
        </w:tc>
      </w:tr>
      <w:tr w:rsidR="00353903" w:rsidRPr="003418CB" w14:paraId="0E696150" w14:textId="77777777" w:rsidTr="00EA08DB">
        <w:trPr>
          <w:ins w:id="1872" w:author="Yunchuan Yang/PHY Research &amp; Standard Lab /SRC-Beijing/Staff Engineer/Samsung Electronics" w:date="2022-03-02T11:34:00Z"/>
        </w:trPr>
        <w:tc>
          <w:tcPr>
            <w:tcW w:w="1236" w:type="dxa"/>
          </w:tcPr>
          <w:p w14:paraId="373B69E6" w14:textId="77777777" w:rsidR="00353903" w:rsidDel="0091764B" w:rsidRDefault="00353903" w:rsidP="00EA08DB">
            <w:pPr>
              <w:spacing w:after="120"/>
              <w:rPr>
                <w:ins w:id="1873" w:author="Yunchuan Yang/PHY Research &amp; Standard Lab /SRC-Beijing/Staff Engineer/Samsung Electronics" w:date="2022-03-02T11:34:00Z"/>
                <w:rFonts w:eastAsiaTheme="minorEastAsia"/>
                <w:color w:val="0070C0"/>
                <w:lang w:val="en-US" w:eastAsia="zh-CN"/>
              </w:rPr>
            </w:pPr>
            <w:ins w:id="1874" w:author="Yunchuan Yang/PHY Research &amp; Standard Lab /SRC-Beijing/Staff Engineer/Samsung Electronics" w:date="2022-03-02T11:34:00Z">
              <w:r>
                <w:rPr>
                  <w:rFonts w:eastAsiaTheme="minorEastAsia"/>
                  <w:color w:val="0070C0"/>
                  <w:lang w:val="en-US" w:eastAsia="zh-CN"/>
                </w:rPr>
                <w:t>Qualcomm</w:t>
              </w:r>
            </w:ins>
          </w:p>
        </w:tc>
        <w:tc>
          <w:tcPr>
            <w:tcW w:w="8395" w:type="dxa"/>
          </w:tcPr>
          <w:p w14:paraId="7D5A5B31" w14:textId="77777777" w:rsidR="00353903" w:rsidRDefault="00353903" w:rsidP="00EA08DB">
            <w:pPr>
              <w:spacing w:after="120"/>
              <w:rPr>
                <w:ins w:id="1875" w:author="Yunchuan Yang/PHY Research &amp; Standard Lab /SRC-Beijing/Staff Engineer/Samsung Electronics" w:date="2022-03-02T11:34:00Z"/>
                <w:rFonts w:eastAsiaTheme="minorEastAsia"/>
                <w:color w:val="0070C0"/>
                <w:lang w:val="en-US" w:eastAsia="zh-CN"/>
              </w:rPr>
            </w:pPr>
            <w:ins w:id="1876" w:author="Yunchuan Yang/PHY Research &amp; Standard Lab /SRC-Beijing/Staff Engineer/Samsung Electronics" w:date="2022-03-02T11:34:00Z">
              <w:r>
                <w:rPr>
                  <w:rFonts w:eastAsiaTheme="minorEastAsia"/>
                  <w:color w:val="0070C0"/>
                  <w:lang w:val="en-US" w:eastAsia="zh-CN"/>
                </w:rPr>
                <w:t>Okay with the tentative agreement</w:t>
              </w:r>
            </w:ins>
          </w:p>
        </w:tc>
      </w:tr>
      <w:tr w:rsidR="00353903" w:rsidRPr="003418CB" w14:paraId="5C26A140" w14:textId="77777777" w:rsidTr="00EA08DB">
        <w:trPr>
          <w:ins w:id="1877" w:author="Yunchuan Yang/PHY Research &amp; Standard Lab /SRC-Beijing/Staff Engineer/Samsung Electronics" w:date="2022-03-02T11:34:00Z"/>
        </w:trPr>
        <w:tc>
          <w:tcPr>
            <w:tcW w:w="1236" w:type="dxa"/>
          </w:tcPr>
          <w:p w14:paraId="7BC6ECEF" w14:textId="77777777" w:rsidR="00353903" w:rsidRDefault="00353903" w:rsidP="00EA08DB">
            <w:pPr>
              <w:spacing w:after="120"/>
              <w:rPr>
                <w:ins w:id="1878" w:author="Yunchuan Yang/PHY Research &amp; Standard Lab /SRC-Beijing/Staff Engineer/Samsung Electronics" w:date="2022-03-02T11:34:00Z"/>
                <w:rFonts w:eastAsiaTheme="minorEastAsia"/>
                <w:color w:val="0070C0"/>
                <w:lang w:val="en-US" w:eastAsia="zh-CN"/>
              </w:rPr>
            </w:pPr>
            <w:ins w:id="1879" w:author="Yunchuan Yang/PHY Research &amp; Standard Lab /SRC-Beijing/Staff Engineer/Samsung Electronics" w:date="2022-03-02T11:34:00Z">
              <w:r>
                <w:rPr>
                  <w:rFonts w:eastAsiaTheme="minorEastAsia"/>
                  <w:color w:val="0070C0"/>
                  <w:lang w:val="en-US" w:eastAsia="zh-CN"/>
                </w:rPr>
                <w:t>Ericsson</w:t>
              </w:r>
            </w:ins>
          </w:p>
        </w:tc>
        <w:tc>
          <w:tcPr>
            <w:tcW w:w="8395" w:type="dxa"/>
          </w:tcPr>
          <w:p w14:paraId="197C99D8" w14:textId="77777777" w:rsidR="00353903" w:rsidRDefault="00353903" w:rsidP="00EA08DB">
            <w:pPr>
              <w:spacing w:after="120"/>
              <w:rPr>
                <w:ins w:id="1880" w:author="Yunchuan Yang/PHY Research &amp; Standard Lab /SRC-Beijing/Staff Engineer/Samsung Electronics" w:date="2022-03-02T11:34:00Z"/>
                <w:rFonts w:eastAsiaTheme="minorEastAsia"/>
                <w:color w:val="0070C0"/>
                <w:lang w:val="en-US" w:eastAsia="zh-CN"/>
              </w:rPr>
            </w:pPr>
            <w:ins w:id="1881" w:author="Yunchuan Yang/PHY Research &amp; Standard Lab /SRC-Beijing/Staff Engineer/Samsung Electronics" w:date="2022-03-02T11:34:00Z">
              <w:r>
                <w:rPr>
                  <w:rFonts w:eastAsiaTheme="minorEastAsia"/>
                  <w:color w:val="0070C0"/>
                  <w:lang w:val="en-US" w:eastAsia="zh-CN"/>
                </w:rPr>
                <w:t>Fine with the tentative agreement</w:t>
              </w:r>
            </w:ins>
          </w:p>
        </w:tc>
      </w:tr>
      <w:tr w:rsidR="00353903" w:rsidRPr="003418CB" w14:paraId="4C29BEEB" w14:textId="77777777" w:rsidTr="00EA08DB">
        <w:trPr>
          <w:ins w:id="1882" w:author="Yunchuan Yang/PHY Research &amp; Standard Lab /SRC-Beijing/Staff Engineer/Samsung Electronics" w:date="2022-03-02T11:34:00Z"/>
        </w:trPr>
        <w:tc>
          <w:tcPr>
            <w:tcW w:w="1236" w:type="dxa"/>
          </w:tcPr>
          <w:p w14:paraId="5104ED6A" w14:textId="77777777" w:rsidR="00353903" w:rsidRDefault="00353903" w:rsidP="00EA08DB">
            <w:pPr>
              <w:spacing w:after="120"/>
              <w:rPr>
                <w:ins w:id="1883" w:author="Yunchuan Yang/PHY Research &amp; Standard Lab /SRC-Beijing/Staff Engineer/Samsung Electronics" w:date="2022-03-02T11:34:00Z"/>
                <w:rFonts w:eastAsiaTheme="minorEastAsia"/>
                <w:color w:val="0070C0"/>
                <w:lang w:val="en-US" w:eastAsia="zh-CN"/>
              </w:rPr>
            </w:pPr>
            <w:ins w:id="1884" w:author="Yunchuan Yang/PHY Research &amp; Standard Lab /SRC-Beijing/Staff Engineer/Samsung Electronics" w:date="2022-03-02T11:34:00Z">
              <w:r>
                <w:rPr>
                  <w:rFonts w:eastAsiaTheme="minorEastAsia"/>
                  <w:color w:val="0070C0"/>
                  <w:lang w:val="en-US" w:eastAsia="zh-CN"/>
                </w:rPr>
                <w:t>Mediatek</w:t>
              </w:r>
            </w:ins>
          </w:p>
        </w:tc>
        <w:tc>
          <w:tcPr>
            <w:tcW w:w="8395" w:type="dxa"/>
          </w:tcPr>
          <w:p w14:paraId="4514DB31" w14:textId="77777777" w:rsidR="00353903" w:rsidRDefault="00353903" w:rsidP="00EA08DB">
            <w:pPr>
              <w:spacing w:after="120"/>
              <w:rPr>
                <w:ins w:id="1885" w:author="Yunchuan Yang/PHY Research &amp; Standard Lab /SRC-Beijing/Staff Engineer/Samsung Electronics" w:date="2022-03-02T11:34:00Z"/>
                <w:rFonts w:eastAsiaTheme="minorEastAsia"/>
                <w:color w:val="0070C0"/>
                <w:lang w:val="en-US" w:eastAsia="zh-CN"/>
              </w:rPr>
            </w:pPr>
            <w:ins w:id="1886" w:author="Yunchuan Yang/PHY Research &amp; Standard Lab /SRC-Beijing/Staff Engineer/Samsung Electronics" w:date="2022-03-02T11:34:00Z">
              <w:r>
                <w:rPr>
                  <w:rFonts w:eastAsiaTheme="minorEastAsia"/>
                  <w:color w:val="0070C0"/>
                  <w:lang w:val="en-US" w:eastAsia="zh-CN"/>
                </w:rPr>
                <w:t>We are fine with the tentative agreement.</w:t>
              </w:r>
            </w:ins>
          </w:p>
        </w:tc>
      </w:tr>
      <w:tr w:rsidR="00353903" w:rsidRPr="003418CB" w14:paraId="1CCEEA4B" w14:textId="77777777" w:rsidTr="00EA08DB">
        <w:trPr>
          <w:ins w:id="1887" w:author="Yunchuan Yang/PHY Research &amp; Standard Lab /SRC-Beijing/Staff Engineer/Samsung Electronics" w:date="2022-03-02T11:34:00Z"/>
        </w:trPr>
        <w:tc>
          <w:tcPr>
            <w:tcW w:w="1236" w:type="dxa"/>
          </w:tcPr>
          <w:p w14:paraId="788E0839" w14:textId="77777777" w:rsidR="00353903" w:rsidRDefault="00353903" w:rsidP="00EA08DB">
            <w:pPr>
              <w:spacing w:after="120"/>
              <w:rPr>
                <w:ins w:id="1888" w:author="Yunchuan Yang/PHY Research &amp; Standard Lab /SRC-Beijing/Staff Engineer/Samsung Electronics" w:date="2022-03-02T11:34:00Z"/>
                <w:rFonts w:eastAsiaTheme="minorEastAsia"/>
                <w:color w:val="0070C0"/>
                <w:lang w:val="en-US" w:eastAsia="zh-CN"/>
              </w:rPr>
            </w:pPr>
            <w:ins w:id="1889" w:author="Yunchuan Yang/PHY Research &amp; Standard Lab /SRC-Beijing/Staff Engineer/Samsung Electronics" w:date="2022-03-02T11:3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BDE5E27" w14:textId="77777777" w:rsidR="00353903" w:rsidRDefault="00353903" w:rsidP="00EA08DB">
            <w:pPr>
              <w:spacing w:after="120"/>
              <w:rPr>
                <w:ins w:id="1890" w:author="Yunchuan Yang/PHY Research &amp; Standard Lab /SRC-Beijing/Staff Engineer/Samsung Electronics" w:date="2022-03-02T11:34:00Z"/>
                <w:rFonts w:eastAsiaTheme="minorEastAsia"/>
                <w:color w:val="0070C0"/>
                <w:lang w:val="en-US" w:eastAsia="zh-CN"/>
              </w:rPr>
            </w:pPr>
            <w:ins w:id="1891" w:author="Yunchuan Yang/PHY Research &amp; Standard Lab /SRC-Beijing/Staff Engineer/Samsung Electronics" w:date="2022-03-02T11:34:00Z">
              <w:r>
                <w:rPr>
                  <w:rFonts w:eastAsiaTheme="minorEastAsia" w:hint="eastAsia"/>
                  <w:color w:val="0070C0"/>
                  <w:lang w:val="en-US" w:eastAsia="zh-CN"/>
                </w:rPr>
                <w:t>O</w:t>
              </w:r>
              <w:r>
                <w:rPr>
                  <w:rFonts w:eastAsiaTheme="minorEastAsia"/>
                  <w:color w:val="0070C0"/>
                  <w:lang w:val="en-US" w:eastAsia="zh-CN"/>
                </w:rPr>
                <w:t xml:space="preserve">K with the </w:t>
              </w:r>
              <w:r w:rsidRPr="00247525">
                <w:rPr>
                  <w:rFonts w:eastAsiaTheme="minorEastAsia"/>
                  <w:color w:val="0070C0"/>
                  <w:lang w:val="en-US" w:eastAsia="zh-CN"/>
                </w:rPr>
                <w:t>tentative agreement</w:t>
              </w:r>
              <w:r>
                <w:rPr>
                  <w:rFonts w:eastAsiaTheme="minorEastAsia"/>
                  <w:color w:val="0070C0"/>
                  <w:lang w:val="en-US" w:eastAsia="zh-CN"/>
                </w:rPr>
                <w:t>.</w:t>
              </w:r>
            </w:ins>
          </w:p>
        </w:tc>
      </w:tr>
      <w:tr w:rsidR="00353903" w:rsidRPr="003418CB" w14:paraId="33A1DF02" w14:textId="77777777" w:rsidTr="00EA08DB">
        <w:trPr>
          <w:ins w:id="1892" w:author="Yunchuan Yang/PHY Research &amp; Standard Lab /SRC-Beijing/Staff Engineer/Samsung Electronics" w:date="2022-03-02T11:34:00Z"/>
        </w:trPr>
        <w:tc>
          <w:tcPr>
            <w:tcW w:w="1236" w:type="dxa"/>
          </w:tcPr>
          <w:p w14:paraId="48FEF6EB" w14:textId="77777777" w:rsidR="00353903" w:rsidRDefault="00353903" w:rsidP="00EA08DB">
            <w:pPr>
              <w:spacing w:after="120"/>
              <w:rPr>
                <w:ins w:id="1893" w:author="Yunchuan Yang/PHY Research &amp; Standard Lab /SRC-Beijing/Staff Engineer/Samsung Electronics" w:date="2022-03-02T11:34:00Z"/>
                <w:rFonts w:eastAsiaTheme="minorEastAsia"/>
                <w:color w:val="0070C0"/>
                <w:lang w:val="en-US" w:eastAsia="zh-CN"/>
              </w:rPr>
            </w:pPr>
            <w:ins w:id="1894" w:author="Yunchuan Yang/PHY Research &amp; Standard Lab /SRC-Beijing/Staff Engineer/Samsung Electronics" w:date="2022-03-02T11:34:00Z">
              <w:r>
                <w:rPr>
                  <w:rFonts w:eastAsiaTheme="minorEastAsia"/>
                  <w:color w:val="0070C0"/>
                  <w:lang w:val="en-US" w:eastAsia="zh-CN"/>
                </w:rPr>
                <w:t>Nokia</w:t>
              </w:r>
            </w:ins>
          </w:p>
        </w:tc>
        <w:tc>
          <w:tcPr>
            <w:tcW w:w="8395" w:type="dxa"/>
          </w:tcPr>
          <w:p w14:paraId="78536DA2" w14:textId="77777777" w:rsidR="00353903" w:rsidRDefault="00353903" w:rsidP="00EA08DB">
            <w:pPr>
              <w:spacing w:after="120"/>
              <w:rPr>
                <w:ins w:id="1895" w:author="Yunchuan Yang/PHY Research &amp; Standard Lab /SRC-Beijing/Staff Engineer/Samsung Electronics" w:date="2022-03-02T11:34:00Z"/>
                <w:rFonts w:eastAsiaTheme="minorEastAsia"/>
                <w:color w:val="0070C0"/>
                <w:lang w:val="en-US" w:eastAsia="zh-CN"/>
              </w:rPr>
            </w:pPr>
            <w:ins w:id="1896" w:author="Yunchuan Yang/PHY Research &amp; Standard Lab /SRC-Beijing/Staff Engineer/Samsung Electronics" w:date="2022-03-02T11:34:00Z">
              <w:r>
                <w:rPr>
                  <w:rFonts w:eastAsiaTheme="minorEastAsia"/>
                  <w:color w:val="0070C0"/>
                  <w:lang w:val="en-US" w:eastAsia="zh-CN"/>
                </w:rPr>
                <w:t>We are fine with the tentative agreement</w:t>
              </w:r>
            </w:ins>
          </w:p>
        </w:tc>
      </w:tr>
    </w:tbl>
    <w:p w14:paraId="78685839" w14:textId="77777777" w:rsidR="00353903" w:rsidRPr="00353903" w:rsidRDefault="00353903" w:rsidP="00900048">
      <w:pPr>
        <w:pStyle w:val="afe"/>
        <w:overflowPunct/>
        <w:autoSpaceDE/>
        <w:autoSpaceDN/>
        <w:adjustRightInd/>
        <w:spacing w:after="120"/>
        <w:ind w:left="720" w:firstLineChars="0" w:firstLine="0"/>
        <w:textAlignment w:val="auto"/>
        <w:rPr>
          <w:ins w:id="1897" w:author="Yunchuan Yang/PHY Research &amp; Standard Lab /SRC-Beijing/Staff Engineer/Samsung Electronics" w:date="2022-03-02T11:34:00Z"/>
          <w:rFonts w:eastAsiaTheme="minorEastAsia"/>
          <w:iCs/>
          <w:lang w:eastAsia="zh-CN"/>
        </w:rPr>
      </w:pPr>
    </w:p>
    <w:p w14:paraId="0BBC77B3" w14:textId="77777777" w:rsidR="00353903" w:rsidRDefault="00353903" w:rsidP="00900048">
      <w:pPr>
        <w:pStyle w:val="afe"/>
        <w:overflowPunct/>
        <w:autoSpaceDE/>
        <w:autoSpaceDN/>
        <w:adjustRightInd/>
        <w:spacing w:after="120"/>
        <w:ind w:left="720" w:firstLineChars="0" w:firstLine="0"/>
        <w:textAlignment w:val="auto"/>
        <w:rPr>
          <w:ins w:id="1898" w:author="Yunchuan Yang/PHY Research &amp; Standard Lab /SRC-Beijing/Staff Engineer/Samsung Electronics" w:date="2022-03-02T11:35:00Z"/>
          <w:rFonts w:eastAsiaTheme="minorEastAsia"/>
          <w:iCs/>
          <w:lang w:eastAsia="zh-CN"/>
        </w:rPr>
      </w:pPr>
    </w:p>
    <w:p w14:paraId="11CE2D42" w14:textId="77777777" w:rsidR="00353903" w:rsidRPr="00241F02" w:rsidRDefault="00353903" w:rsidP="00353903">
      <w:pPr>
        <w:rPr>
          <w:ins w:id="1899" w:author="Yunchuan Yang/PHY Research &amp; Standard Lab /SRC-Beijing/Staff Engineer/Samsung Electronics" w:date="2022-03-02T11:35:00Z"/>
          <w:b/>
          <w:u w:val="single"/>
          <w:lang w:val="sv-SE" w:eastAsia="zh-CN"/>
        </w:rPr>
      </w:pPr>
      <w:ins w:id="1900" w:author="Yunchuan Yang/PHY Research &amp; Standard Lab /SRC-Beijing/Staff Engineer/Samsung Electronics" w:date="2022-03-02T11:35:00Z">
        <w:r w:rsidRPr="00241F02">
          <w:rPr>
            <w:b/>
            <w:u w:val="single"/>
            <w:lang w:val="sv-SE" w:eastAsia="zh-CN"/>
          </w:rPr>
          <w:t>Issue 3-2-2: General test set-up for CSI reporting</w:t>
        </w:r>
      </w:ins>
    </w:p>
    <w:p w14:paraId="2DAB02B3" w14:textId="77777777" w:rsidR="00353903" w:rsidRPr="00AB625B" w:rsidRDefault="00353903" w:rsidP="00353903">
      <w:pPr>
        <w:rPr>
          <w:ins w:id="1901" w:author="Yunchuan Yang/PHY Research &amp; Standard Lab /SRC-Beijing/Staff Engineer/Samsung Electronics" w:date="2022-03-02T11:35:00Z"/>
          <w:rFonts w:eastAsiaTheme="minorEastAsia"/>
          <w:color w:val="000000" w:themeColor="text1"/>
          <w:lang w:val="en-US" w:eastAsia="zh-CN"/>
        </w:rPr>
      </w:pPr>
      <w:ins w:id="1902" w:author="Yunchuan Yang/PHY Research &amp; Standard Lab /SRC-Beijing/Staff Engineer/Samsung Electronics" w:date="2022-03-02T11:35:00Z">
        <w:r w:rsidRPr="00AB625B">
          <w:rPr>
            <w:rFonts w:eastAsiaTheme="minorEastAsia" w:hint="eastAsia"/>
            <w:color w:val="000000" w:themeColor="text1"/>
            <w:highlight w:val="yellow"/>
            <w:lang w:val="en-US" w:eastAsia="zh-CN"/>
          </w:rPr>
          <w:t>Tentative agreements</w:t>
        </w:r>
        <w:r w:rsidRPr="00AB625B">
          <w:rPr>
            <w:rFonts w:eastAsiaTheme="minorEastAsia" w:hint="eastAsia"/>
            <w:color w:val="000000" w:themeColor="text1"/>
            <w:lang w:val="en-US" w:eastAsia="zh-CN"/>
          </w:rPr>
          <w:t>:</w:t>
        </w:r>
      </w:ins>
    </w:p>
    <w:p w14:paraId="14935453" w14:textId="77777777" w:rsidR="00353903" w:rsidRPr="00AB625B" w:rsidRDefault="00353903" w:rsidP="00353903">
      <w:pPr>
        <w:pStyle w:val="afe"/>
        <w:numPr>
          <w:ilvl w:val="0"/>
          <w:numId w:val="2"/>
        </w:numPr>
        <w:overflowPunct/>
        <w:autoSpaceDE/>
        <w:autoSpaceDN/>
        <w:adjustRightInd/>
        <w:spacing w:after="120"/>
        <w:ind w:left="794" w:firstLineChars="0"/>
        <w:textAlignment w:val="auto"/>
        <w:rPr>
          <w:ins w:id="1903" w:author="Yunchuan Yang/PHY Research &amp; Standard Lab /SRC-Beijing/Staff Engineer/Samsung Electronics" w:date="2022-03-02T11:35:00Z"/>
          <w:rFonts w:eastAsia="宋体"/>
          <w:szCs w:val="24"/>
          <w:lang w:eastAsia="zh-CN"/>
        </w:rPr>
      </w:pPr>
      <w:ins w:id="1904" w:author="Yunchuan Yang/PHY Research &amp; Standard Lab /SRC-Beijing/Staff Engineer/Samsung Electronics" w:date="2022-03-02T11:35:00Z">
        <w:r w:rsidRPr="00AB625B">
          <w:rPr>
            <w:rFonts w:eastAsia="宋体"/>
            <w:szCs w:val="24"/>
            <w:lang w:eastAsia="zh-CN"/>
          </w:rPr>
          <w:t xml:space="preserve">2 TPs configured with fully overlapping resource allocation </w:t>
        </w:r>
      </w:ins>
    </w:p>
    <w:p w14:paraId="7316B453" w14:textId="77777777" w:rsidR="00353903" w:rsidRPr="00AB625B" w:rsidRDefault="00353903" w:rsidP="00353903">
      <w:pPr>
        <w:pStyle w:val="afe"/>
        <w:numPr>
          <w:ilvl w:val="0"/>
          <w:numId w:val="2"/>
        </w:numPr>
        <w:overflowPunct/>
        <w:autoSpaceDE/>
        <w:autoSpaceDN/>
        <w:adjustRightInd/>
        <w:spacing w:after="120"/>
        <w:ind w:left="794" w:firstLineChars="0"/>
        <w:textAlignment w:val="auto"/>
        <w:rPr>
          <w:ins w:id="1905" w:author="Yunchuan Yang/PHY Research &amp; Standard Lab /SRC-Beijing/Staff Engineer/Samsung Electronics" w:date="2022-03-02T11:35:00Z"/>
          <w:rFonts w:eastAsia="宋体"/>
          <w:szCs w:val="24"/>
          <w:lang w:eastAsia="zh-CN"/>
        </w:rPr>
      </w:pPr>
      <w:ins w:id="1906" w:author="Yunchuan Yang/PHY Research &amp; Standard Lab /SRC-Beijing/Staff Engineer/Samsung Electronics" w:date="2022-03-02T11:35:00Z">
        <w:r w:rsidRPr="00AB625B">
          <w:rPr>
            <w:rFonts w:eastAsia="宋体"/>
            <w:szCs w:val="24"/>
            <w:lang w:eastAsia="zh-CN"/>
          </w:rPr>
          <w:t>One CSI-RS resource with Ks = 2</w:t>
        </w:r>
      </w:ins>
    </w:p>
    <w:p w14:paraId="4910D73D" w14:textId="77777777" w:rsidR="00353903" w:rsidRPr="00AB625B" w:rsidRDefault="00353903" w:rsidP="00353903">
      <w:pPr>
        <w:pStyle w:val="afe"/>
        <w:numPr>
          <w:ilvl w:val="1"/>
          <w:numId w:val="2"/>
        </w:numPr>
        <w:ind w:left="1514" w:firstLineChars="0"/>
        <w:rPr>
          <w:ins w:id="1907" w:author="Yunchuan Yang/PHY Research &amp; Standard Lab /SRC-Beijing/Staff Engineer/Samsung Electronics" w:date="2022-03-02T11:35:00Z"/>
          <w:iCs/>
          <w:lang w:eastAsia="zh-CN"/>
        </w:rPr>
      </w:pPr>
      <w:ins w:id="1908" w:author="Yunchuan Yang/PHY Research &amp; Standard Lab /SRC-Beijing/Staff Engineer/Samsung Electronics" w:date="2022-03-02T11:35:00Z">
        <w:r w:rsidRPr="00AB625B">
          <w:rPr>
            <w:iCs/>
            <w:lang w:eastAsia="zh-CN"/>
          </w:rPr>
          <w:t>TP1 associated with NZP-CSI-RS resource 1</w:t>
        </w:r>
      </w:ins>
    </w:p>
    <w:p w14:paraId="261E23CA" w14:textId="77777777" w:rsidR="00353903" w:rsidRPr="00AB625B" w:rsidRDefault="00353903" w:rsidP="00353903">
      <w:pPr>
        <w:pStyle w:val="afe"/>
        <w:numPr>
          <w:ilvl w:val="1"/>
          <w:numId w:val="2"/>
        </w:numPr>
        <w:ind w:left="1514" w:firstLineChars="0"/>
        <w:rPr>
          <w:ins w:id="1909" w:author="Yunchuan Yang/PHY Research &amp; Standard Lab /SRC-Beijing/Staff Engineer/Samsung Electronics" w:date="2022-03-02T11:35:00Z"/>
          <w:iCs/>
          <w:lang w:eastAsia="zh-CN"/>
        </w:rPr>
      </w:pPr>
      <w:ins w:id="1910" w:author="Yunchuan Yang/PHY Research &amp; Standard Lab /SRC-Beijing/Staff Engineer/Samsung Electronics" w:date="2022-03-02T11:35:00Z">
        <w:r w:rsidRPr="00AB625B">
          <w:rPr>
            <w:iCs/>
            <w:lang w:eastAsia="zh-CN"/>
          </w:rPr>
          <w:t>TP2 associated with NZP CSI-RS resource 2</w:t>
        </w:r>
      </w:ins>
    </w:p>
    <w:p w14:paraId="6D4FD40C" w14:textId="77777777" w:rsidR="00353903" w:rsidRPr="00AB625B" w:rsidRDefault="00353903" w:rsidP="00353903">
      <w:pPr>
        <w:pStyle w:val="afe"/>
        <w:numPr>
          <w:ilvl w:val="0"/>
          <w:numId w:val="2"/>
        </w:numPr>
        <w:overflowPunct/>
        <w:autoSpaceDE/>
        <w:autoSpaceDN/>
        <w:adjustRightInd/>
        <w:spacing w:after="120"/>
        <w:ind w:left="794" w:firstLineChars="0"/>
        <w:textAlignment w:val="auto"/>
        <w:rPr>
          <w:ins w:id="1911" w:author="Yunchuan Yang/PHY Research &amp; Standard Lab /SRC-Beijing/Staff Engineer/Samsung Electronics" w:date="2022-03-02T11:35:00Z"/>
          <w:rFonts w:eastAsia="宋体"/>
          <w:szCs w:val="24"/>
          <w:lang w:eastAsia="zh-CN"/>
        </w:rPr>
      </w:pPr>
      <w:ins w:id="1912" w:author="Yunchuan Yang/PHY Research &amp; Standard Lab /SRC-Beijing/Staff Engineer/Samsung Electronics" w:date="2022-03-02T11:35:00Z">
        <w:r w:rsidRPr="00AB625B">
          <w:rPr>
            <w:rFonts w:eastAsia="宋体"/>
            <w:szCs w:val="24"/>
            <w:lang w:eastAsia="zh-CN"/>
          </w:rPr>
          <w:t>CSI reporting: One CSI associated with multi-TRP measurement hypothesis and X=0 CSI associated with single-TRP measurement hypothesis (CSI reporting mode 1 with X=0)</w:t>
        </w:r>
      </w:ins>
    </w:p>
    <w:p w14:paraId="2A86BE22" w14:textId="77777777" w:rsidR="00353903" w:rsidRPr="00AB625B" w:rsidRDefault="00353903" w:rsidP="00353903">
      <w:pPr>
        <w:pStyle w:val="afe"/>
        <w:numPr>
          <w:ilvl w:val="1"/>
          <w:numId w:val="2"/>
        </w:numPr>
        <w:ind w:left="1514" w:firstLineChars="0"/>
        <w:rPr>
          <w:ins w:id="1913" w:author="Yunchuan Yang/PHY Research &amp; Standard Lab /SRC-Beijing/Staff Engineer/Samsung Electronics" w:date="2022-03-02T11:35:00Z"/>
          <w:iCs/>
          <w:lang w:eastAsia="zh-CN"/>
        </w:rPr>
      </w:pPr>
      <w:ins w:id="1914" w:author="Yunchuan Yang/PHY Research &amp; Standard Lab /SRC-Beijing/Staff Engineer/Samsung Electronics" w:date="2022-03-02T11:35:00Z">
        <w:r w:rsidRPr="00AB625B">
          <w:rPr>
            <w:iCs/>
            <w:lang w:eastAsia="zh-CN"/>
          </w:rPr>
          <w:lastRenderedPageBreak/>
          <w:t>CMR group 1 {CMR a} corresponding to NZP CSI-RS resource 1, K1=1</w:t>
        </w:r>
      </w:ins>
    </w:p>
    <w:p w14:paraId="0E38D5E0" w14:textId="77777777" w:rsidR="00353903" w:rsidRPr="00AB625B" w:rsidRDefault="00353903" w:rsidP="00353903">
      <w:pPr>
        <w:pStyle w:val="afe"/>
        <w:numPr>
          <w:ilvl w:val="1"/>
          <w:numId w:val="2"/>
        </w:numPr>
        <w:ind w:left="1514" w:firstLineChars="0"/>
        <w:rPr>
          <w:ins w:id="1915" w:author="Yunchuan Yang/PHY Research &amp; Standard Lab /SRC-Beijing/Staff Engineer/Samsung Electronics" w:date="2022-03-02T11:35:00Z"/>
          <w:rFonts w:eastAsia="Yu Mincho"/>
        </w:rPr>
      </w:pPr>
      <w:ins w:id="1916" w:author="Yunchuan Yang/PHY Research &amp; Standard Lab /SRC-Beijing/Staff Engineer/Samsung Electronics" w:date="2022-03-02T11:35:00Z">
        <w:r w:rsidRPr="00AB625B">
          <w:rPr>
            <w:iCs/>
            <w:lang w:eastAsia="zh-CN"/>
          </w:rPr>
          <w:t xml:space="preserve">CMR group 2 </w:t>
        </w:r>
        <w:r w:rsidRPr="00AB625B">
          <w:rPr>
            <w:rFonts w:eastAsia="Yu Mincho"/>
          </w:rPr>
          <w:t>{CMR b} corresponding to NZP CSI-RS resource 2, K2=1</w:t>
        </w:r>
      </w:ins>
    </w:p>
    <w:p w14:paraId="3571BCB4" w14:textId="77777777" w:rsidR="00353903" w:rsidRPr="00AB625B" w:rsidRDefault="00353903" w:rsidP="00353903">
      <w:pPr>
        <w:pStyle w:val="afe"/>
        <w:numPr>
          <w:ilvl w:val="1"/>
          <w:numId w:val="2"/>
        </w:numPr>
        <w:ind w:left="1514" w:firstLineChars="0"/>
        <w:rPr>
          <w:ins w:id="1917" w:author="Yunchuan Yang/PHY Research &amp; Standard Lab /SRC-Beijing/Staff Engineer/Samsung Electronics" w:date="2022-03-02T11:35:00Z"/>
          <w:iCs/>
          <w:lang w:eastAsia="zh-CN"/>
        </w:rPr>
      </w:pPr>
      <w:ins w:id="1918" w:author="Yunchuan Yang/PHY Research &amp; Standard Lab /SRC-Beijing/Staff Engineer/Samsung Electronics" w:date="2022-03-02T11:35:00Z">
        <w:r w:rsidRPr="00AB625B">
          <w:rPr>
            <w:iCs/>
            <w:lang w:eastAsia="zh-CN"/>
          </w:rPr>
          <w:t>CMR pair (N=1) : CMR {a,b} for M-TRP measurement hypothesis</w:t>
        </w:r>
      </w:ins>
    </w:p>
    <w:p w14:paraId="6761266C" w14:textId="77777777" w:rsidR="00353903" w:rsidRPr="00AB625B" w:rsidRDefault="00353903" w:rsidP="00353903">
      <w:pPr>
        <w:pStyle w:val="afe"/>
        <w:numPr>
          <w:ilvl w:val="0"/>
          <w:numId w:val="2"/>
        </w:numPr>
        <w:overflowPunct/>
        <w:autoSpaceDE/>
        <w:autoSpaceDN/>
        <w:adjustRightInd/>
        <w:spacing w:after="120"/>
        <w:ind w:left="794" w:firstLineChars="0"/>
        <w:textAlignment w:val="auto"/>
        <w:rPr>
          <w:ins w:id="1919" w:author="Yunchuan Yang/PHY Research &amp; Standard Lab /SRC-Beijing/Staff Engineer/Samsung Electronics" w:date="2022-03-02T11:35:00Z"/>
          <w:rFonts w:eastAsia="宋体"/>
          <w:szCs w:val="24"/>
          <w:lang w:eastAsia="zh-CN"/>
        </w:rPr>
      </w:pPr>
      <w:ins w:id="1920" w:author="Yunchuan Yang/PHY Research &amp; Standard Lab /SRC-Beijing/Staff Engineer/Samsung Electronics" w:date="2022-03-02T11:35:00Z">
        <w:r w:rsidRPr="00AB625B">
          <w:rPr>
            <w:rFonts w:eastAsia="宋体"/>
            <w:szCs w:val="24"/>
            <w:lang w:eastAsia="zh-CN"/>
          </w:rPr>
          <w:t>No time/frequency offset between two TPs</w:t>
        </w:r>
      </w:ins>
    </w:p>
    <w:p w14:paraId="150BDFB1" w14:textId="77777777" w:rsidR="00353903" w:rsidRDefault="00353903" w:rsidP="00353903">
      <w:pPr>
        <w:pStyle w:val="afe"/>
        <w:numPr>
          <w:ilvl w:val="0"/>
          <w:numId w:val="2"/>
        </w:numPr>
        <w:overflowPunct/>
        <w:autoSpaceDE/>
        <w:autoSpaceDN/>
        <w:adjustRightInd/>
        <w:spacing w:after="120"/>
        <w:ind w:left="794" w:firstLineChars="0"/>
        <w:textAlignment w:val="auto"/>
        <w:rPr>
          <w:ins w:id="1921" w:author="Yunchuan Yang/PHY Research &amp; Standard Lab /SRC-Beijing/Staff Engineer/Samsung Electronics" w:date="2022-03-02T15:57:00Z"/>
          <w:rFonts w:eastAsia="宋体"/>
          <w:szCs w:val="24"/>
          <w:lang w:eastAsia="zh-CN"/>
        </w:rPr>
      </w:pPr>
      <w:ins w:id="1922" w:author="Yunchuan Yang/PHY Research &amp; Standard Lab /SRC-Beijing/Staff Engineer/Samsung Electronics" w:date="2022-03-02T11:35:00Z">
        <w:r w:rsidRPr="00AB625B">
          <w:rPr>
            <w:rFonts w:eastAsia="宋体"/>
            <w:szCs w:val="24"/>
            <w:lang w:eastAsia="zh-CN"/>
          </w:rPr>
          <w:t>WB PMI reporting for mode 1 with X=0</w:t>
        </w:r>
      </w:ins>
    </w:p>
    <w:p w14:paraId="1350B9F4" w14:textId="19DF3937" w:rsidR="008871A7" w:rsidRPr="00AB625B" w:rsidRDefault="008871A7" w:rsidP="00353903">
      <w:pPr>
        <w:pStyle w:val="afe"/>
        <w:numPr>
          <w:ilvl w:val="0"/>
          <w:numId w:val="2"/>
        </w:numPr>
        <w:overflowPunct/>
        <w:autoSpaceDE/>
        <w:autoSpaceDN/>
        <w:adjustRightInd/>
        <w:spacing w:after="120"/>
        <w:ind w:left="794" w:firstLineChars="0"/>
        <w:textAlignment w:val="auto"/>
        <w:rPr>
          <w:ins w:id="1923" w:author="Yunchuan Yang/PHY Research &amp; Standard Lab /SRC-Beijing/Staff Engineer/Samsung Electronics" w:date="2022-03-02T11:35:00Z"/>
          <w:rFonts w:eastAsia="宋体"/>
          <w:szCs w:val="24"/>
          <w:lang w:eastAsia="zh-CN"/>
        </w:rPr>
      </w:pPr>
      <w:ins w:id="1924" w:author="Yunchuan Yang/PHY Research &amp; Standard Lab /SRC-Beijing/Staff Engineer/Samsung Electronics" w:date="2022-03-02T15:57:00Z">
        <w:r>
          <w:rPr>
            <w:rFonts w:eastAsia="宋体"/>
            <w:szCs w:val="24"/>
            <w:lang w:eastAsia="zh-CN"/>
          </w:rPr>
          <w:t>RAN4 apply the above test setup as baseline for CSI reporting requirement definition</w:t>
        </w:r>
      </w:ins>
    </w:p>
    <w:p w14:paraId="039156B5" w14:textId="77777777" w:rsidR="00353903" w:rsidRDefault="00353903" w:rsidP="00353903">
      <w:pPr>
        <w:rPr>
          <w:ins w:id="1925" w:author="Yunchuan Yang/PHY Research &amp; Standard Lab /SRC-Beijing/Staff Engineer/Samsung Electronics" w:date="2022-03-02T11:35:00Z"/>
          <w:lang w:eastAsia="zh-CN"/>
        </w:rPr>
      </w:pPr>
    </w:p>
    <w:tbl>
      <w:tblPr>
        <w:tblStyle w:val="afd"/>
        <w:tblW w:w="0" w:type="auto"/>
        <w:tblLook w:val="04A0" w:firstRow="1" w:lastRow="0" w:firstColumn="1" w:lastColumn="0" w:noHBand="0" w:noVBand="1"/>
      </w:tblPr>
      <w:tblGrid>
        <w:gridCol w:w="1236"/>
        <w:gridCol w:w="8395"/>
      </w:tblGrid>
      <w:tr w:rsidR="00353903" w:rsidRPr="00805BE8" w14:paraId="40A849B8" w14:textId="77777777" w:rsidTr="00EA08DB">
        <w:trPr>
          <w:ins w:id="1926" w:author="Yunchuan Yang/PHY Research &amp; Standard Lab /SRC-Beijing/Staff Engineer/Samsung Electronics" w:date="2022-03-02T11:35:00Z"/>
        </w:trPr>
        <w:tc>
          <w:tcPr>
            <w:tcW w:w="1236" w:type="dxa"/>
          </w:tcPr>
          <w:p w14:paraId="79B80337" w14:textId="77777777" w:rsidR="00353903" w:rsidRPr="00805BE8" w:rsidRDefault="00353903" w:rsidP="00EA08DB">
            <w:pPr>
              <w:spacing w:after="120"/>
              <w:rPr>
                <w:ins w:id="1927" w:author="Yunchuan Yang/PHY Research &amp; Standard Lab /SRC-Beijing/Staff Engineer/Samsung Electronics" w:date="2022-03-02T11:35:00Z"/>
                <w:rFonts w:eastAsiaTheme="minorEastAsia"/>
                <w:b/>
                <w:bCs/>
                <w:color w:val="0070C0"/>
                <w:lang w:val="en-US" w:eastAsia="zh-CN"/>
              </w:rPr>
            </w:pPr>
            <w:ins w:id="1928" w:author="Yunchuan Yang/PHY Research &amp; Standard Lab /SRC-Beijing/Staff Engineer/Samsung Electronics" w:date="2022-03-02T11:35:00Z">
              <w:r w:rsidRPr="00805BE8">
                <w:rPr>
                  <w:rFonts w:eastAsiaTheme="minorEastAsia"/>
                  <w:b/>
                  <w:bCs/>
                  <w:color w:val="0070C0"/>
                  <w:lang w:val="en-US" w:eastAsia="zh-CN"/>
                </w:rPr>
                <w:t>Company</w:t>
              </w:r>
            </w:ins>
          </w:p>
        </w:tc>
        <w:tc>
          <w:tcPr>
            <w:tcW w:w="8395" w:type="dxa"/>
          </w:tcPr>
          <w:p w14:paraId="23604E4B" w14:textId="77777777" w:rsidR="00353903" w:rsidRPr="00805BE8" w:rsidRDefault="00353903" w:rsidP="00EA08DB">
            <w:pPr>
              <w:spacing w:after="120"/>
              <w:rPr>
                <w:ins w:id="1929" w:author="Yunchuan Yang/PHY Research &amp; Standard Lab /SRC-Beijing/Staff Engineer/Samsung Electronics" w:date="2022-03-02T11:35:00Z"/>
                <w:rFonts w:eastAsiaTheme="minorEastAsia"/>
                <w:b/>
                <w:bCs/>
                <w:color w:val="0070C0"/>
                <w:lang w:val="en-US" w:eastAsia="zh-CN"/>
              </w:rPr>
            </w:pPr>
            <w:ins w:id="1930" w:author="Yunchuan Yang/PHY Research &amp; Standard Lab /SRC-Beijing/Staff Engineer/Samsung Electronics" w:date="2022-03-02T11:35:00Z">
              <w:r>
                <w:rPr>
                  <w:rFonts w:eastAsiaTheme="minorEastAsia"/>
                  <w:b/>
                  <w:bCs/>
                  <w:color w:val="0070C0"/>
                  <w:lang w:val="en-US" w:eastAsia="zh-CN"/>
                </w:rPr>
                <w:t>Comments</w:t>
              </w:r>
            </w:ins>
          </w:p>
        </w:tc>
      </w:tr>
      <w:tr w:rsidR="00353903" w:rsidRPr="003418CB" w14:paraId="0B1EAD54" w14:textId="77777777" w:rsidTr="00EA08DB">
        <w:trPr>
          <w:ins w:id="1931" w:author="Yunchuan Yang/PHY Research &amp; Standard Lab /SRC-Beijing/Staff Engineer/Samsung Electronics" w:date="2022-03-02T11:35:00Z"/>
        </w:trPr>
        <w:tc>
          <w:tcPr>
            <w:tcW w:w="1236" w:type="dxa"/>
          </w:tcPr>
          <w:p w14:paraId="1320F3B5" w14:textId="77777777" w:rsidR="00353903" w:rsidRPr="003418CB" w:rsidRDefault="00353903" w:rsidP="00EA08DB">
            <w:pPr>
              <w:spacing w:after="120"/>
              <w:rPr>
                <w:ins w:id="1932" w:author="Yunchuan Yang/PHY Research &amp; Standard Lab /SRC-Beijing/Staff Engineer/Samsung Electronics" w:date="2022-03-02T11:35:00Z"/>
                <w:rFonts w:eastAsiaTheme="minorEastAsia"/>
                <w:color w:val="0070C0"/>
                <w:lang w:val="en-US" w:eastAsia="zh-CN"/>
              </w:rPr>
            </w:pPr>
            <w:ins w:id="1933" w:author="Yunchuan Yang/PHY Research &amp; Standard Lab /SRC-Beijing/Staff Engineer/Samsung Electronics" w:date="2022-03-02T11:35:00Z">
              <w:r>
                <w:rPr>
                  <w:rFonts w:eastAsiaTheme="minorEastAsia"/>
                  <w:color w:val="0070C0"/>
                  <w:lang w:val="en-US" w:eastAsia="zh-CN"/>
                </w:rPr>
                <w:t>Apple</w:t>
              </w:r>
            </w:ins>
          </w:p>
        </w:tc>
        <w:tc>
          <w:tcPr>
            <w:tcW w:w="8395" w:type="dxa"/>
          </w:tcPr>
          <w:p w14:paraId="723234C0" w14:textId="77777777" w:rsidR="00353903" w:rsidRPr="003418CB" w:rsidRDefault="00353903" w:rsidP="00EA08DB">
            <w:pPr>
              <w:spacing w:after="120"/>
              <w:rPr>
                <w:ins w:id="1934" w:author="Yunchuan Yang/PHY Research &amp; Standard Lab /SRC-Beijing/Staff Engineer/Samsung Electronics" w:date="2022-03-02T11:35:00Z"/>
                <w:rFonts w:eastAsiaTheme="minorEastAsia"/>
                <w:color w:val="0070C0"/>
                <w:lang w:val="en-US" w:eastAsia="zh-CN"/>
              </w:rPr>
            </w:pPr>
            <w:ins w:id="1935" w:author="Yunchuan Yang/PHY Research &amp; Standard Lab /SRC-Beijing/Staff Engineer/Samsung Electronics" w:date="2022-03-02T11:35:00Z">
              <w:r>
                <w:rPr>
                  <w:rFonts w:eastAsiaTheme="minorEastAsia"/>
                  <w:color w:val="0070C0"/>
                  <w:lang w:val="en-US" w:eastAsia="zh-CN"/>
                </w:rPr>
                <w:t>We support the tentative agreement</w:t>
              </w:r>
            </w:ins>
          </w:p>
        </w:tc>
      </w:tr>
      <w:tr w:rsidR="00353903" w:rsidRPr="003418CB" w14:paraId="1B13467E" w14:textId="77777777" w:rsidTr="00EA08DB">
        <w:trPr>
          <w:ins w:id="1936" w:author="Yunchuan Yang/PHY Research &amp; Standard Lab /SRC-Beijing/Staff Engineer/Samsung Electronics" w:date="2022-03-02T11:35:00Z"/>
        </w:trPr>
        <w:tc>
          <w:tcPr>
            <w:tcW w:w="1236" w:type="dxa"/>
          </w:tcPr>
          <w:p w14:paraId="32EC217E" w14:textId="77777777" w:rsidR="00353903" w:rsidDel="0091764B" w:rsidRDefault="00353903" w:rsidP="00EA08DB">
            <w:pPr>
              <w:spacing w:after="120"/>
              <w:rPr>
                <w:ins w:id="1937" w:author="Yunchuan Yang/PHY Research &amp; Standard Lab /SRC-Beijing/Staff Engineer/Samsung Electronics" w:date="2022-03-02T11:35:00Z"/>
                <w:rFonts w:eastAsiaTheme="minorEastAsia"/>
                <w:color w:val="0070C0"/>
                <w:lang w:val="en-US" w:eastAsia="zh-CN"/>
              </w:rPr>
            </w:pPr>
            <w:ins w:id="1938" w:author="Yunchuan Yang/PHY Research &amp; Standard Lab /SRC-Beijing/Staff Engineer/Samsung Electronics" w:date="2022-03-02T11:35:00Z">
              <w:r>
                <w:rPr>
                  <w:rFonts w:eastAsiaTheme="minorEastAsia"/>
                  <w:color w:val="0070C0"/>
                  <w:lang w:val="en-US" w:eastAsia="zh-CN"/>
                </w:rPr>
                <w:t>Qualcomm</w:t>
              </w:r>
            </w:ins>
          </w:p>
        </w:tc>
        <w:tc>
          <w:tcPr>
            <w:tcW w:w="8395" w:type="dxa"/>
          </w:tcPr>
          <w:p w14:paraId="27CDBE89" w14:textId="77777777" w:rsidR="00353903" w:rsidRDefault="00353903" w:rsidP="00EA08DB">
            <w:pPr>
              <w:spacing w:after="120"/>
              <w:rPr>
                <w:ins w:id="1939" w:author="Yunchuan Yang/PHY Research &amp; Standard Lab /SRC-Beijing/Staff Engineer/Samsung Electronics" w:date="2022-03-02T11:35:00Z"/>
                <w:rFonts w:eastAsiaTheme="minorEastAsia"/>
                <w:color w:val="0070C0"/>
                <w:lang w:val="en-US" w:eastAsia="zh-CN"/>
              </w:rPr>
            </w:pPr>
            <w:ins w:id="1940" w:author="Yunchuan Yang/PHY Research &amp; Standard Lab /SRC-Beijing/Staff Engineer/Samsung Electronics" w:date="2022-03-02T11:35:00Z">
              <w:r>
                <w:rPr>
                  <w:rFonts w:eastAsiaTheme="minorEastAsia"/>
                  <w:color w:val="0070C0"/>
                  <w:lang w:val="en-US" w:eastAsia="zh-CN"/>
                </w:rPr>
                <w:t>Okay with the tentative agreement</w:t>
              </w:r>
            </w:ins>
          </w:p>
        </w:tc>
      </w:tr>
      <w:tr w:rsidR="00353903" w:rsidRPr="003418CB" w14:paraId="0A51A807" w14:textId="77777777" w:rsidTr="00EA08DB">
        <w:trPr>
          <w:ins w:id="1941" w:author="Yunchuan Yang/PHY Research &amp; Standard Lab /SRC-Beijing/Staff Engineer/Samsung Electronics" w:date="2022-03-02T11:35:00Z"/>
        </w:trPr>
        <w:tc>
          <w:tcPr>
            <w:tcW w:w="1236" w:type="dxa"/>
          </w:tcPr>
          <w:p w14:paraId="4D841681" w14:textId="77777777" w:rsidR="00353903" w:rsidRDefault="00353903" w:rsidP="00EA08DB">
            <w:pPr>
              <w:spacing w:after="120"/>
              <w:rPr>
                <w:ins w:id="1942" w:author="Yunchuan Yang/PHY Research &amp; Standard Lab /SRC-Beijing/Staff Engineer/Samsung Electronics" w:date="2022-03-02T11:35:00Z"/>
                <w:rFonts w:eastAsiaTheme="minorEastAsia"/>
                <w:color w:val="0070C0"/>
                <w:lang w:val="en-US" w:eastAsia="zh-CN"/>
              </w:rPr>
            </w:pPr>
            <w:ins w:id="1943" w:author="Yunchuan Yang/PHY Research &amp; Standard Lab /SRC-Beijing/Staff Engineer/Samsung Electronics" w:date="2022-03-02T11:35:00Z">
              <w:r>
                <w:rPr>
                  <w:rStyle w:val="normaltextrun"/>
                  <w:color w:val="D13438"/>
                  <w:u w:val="single"/>
                </w:rPr>
                <w:t>Ericsson</w:t>
              </w:r>
              <w:r>
                <w:rPr>
                  <w:rStyle w:val="eop"/>
                  <w:color w:val="0070C0"/>
                </w:rPr>
                <w:t> </w:t>
              </w:r>
            </w:ins>
          </w:p>
        </w:tc>
        <w:tc>
          <w:tcPr>
            <w:tcW w:w="8395" w:type="dxa"/>
          </w:tcPr>
          <w:p w14:paraId="5F603EAF" w14:textId="77777777" w:rsidR="00353903" w:rsidRDefault="00353903" w:rsidP="00EA08DB">
            <w:pPr>
              <w:spacing w:after="120"/>
              <w:rPr>
                <w:ins w:id="1944" w:author="Yunchuan Yang/PHY Research &amp; Standard Lab /SRC-Beijing/Staff Engineer/Samsung Electronics" w:date="2022-03-02T11:35:00Z"/>
                <w:rFonts w:eastAsiaTheme="minorEastAsia"/>
                <w:color w:val="0070C0"/>
                <w:lang w:val="en-US" w:eastAsia="zh-CN"/>
              </w:rPr>
            </w:pPr>
            <w:ins w:id="1945" w:author="Yunchuan Yang/PHY Research &amp; Standard Lab /SRC-Beijing/Staff Engineer/Samsung Electronics" w:date="2022-03-02T11:35:00Z">
              <w:r>
                <w:rPr>
                  <w:rStyle w:val="normaltextrun"/>
                  <w:color w:val="D13438"/>
                  <w:u w:val="single"/>
                </w:rPr>
                <w:t>Ok to be the baseline. </w:t>
              </w:r>
              <w:r>
                <w:rPr>
                  <w:rStyle w:val="eop"/>
                  <w:color w:val="0070C0"/>
                </w:rPr>
                <w:t> </w:t>
              </w:r>
            </w:ins>
          </w:p>
        </w:tc>
      </w:tr>
      <w:tr w:rsidR="00353903" w:rsidRPr="003418CB" w14:paraId="371F2236" w14:textId="77777777" w:rsidTr="00EA08DB">
        <w:trPr>
          <w:ins w:id="1946" w:author="Yunchuan Yang/PHY Research &amp; Standard Lab /SRC-Beijing/Staff Engineer/Samsung Electronics" w:date="2022-03-02T11:35:00Z"/>
        </w:trPr>
        <w:tc>
          <w:tcPr>
            <w:tcW w:w="1236" w:type="dxa"/>
          </w:tcPr>
          <w:p w14:paraId="79A7CFF5" w14:textId="77777777" w:rsidR="00353903" w:rsidRDefault="00353903" w:rsidP="00EA08DB">
            <w:pPr>
              <w:spacing w:after="120"/>
              <w:rPr>
                <w:ins w:id="1947" w:author="Yunchuan Yang/PHY Research &amp; Standard Lab /SRC-Beijing/Staff Engineer/Samsung Electronics" w:date="2022-03-02T11:35:00Z"/>
                <w:rStyle w:val="normaltextrun"/>
                <w:color w:val="D13438"/>
                <w:u w:val="single"/>
              </w:rPr>
            </w:pPr>
            <w:ins w:id="1948" w:author="Yunchuan Yang/PHY Research &amp; Standard Lab /SRC-Beijing/Staff Engineer/Samsung Electronics" w:date="2022-03-02T11:35:00Z">
              <w:r>
                <w:rPr>
                  <w:rStyle w:val="normaltextrun"/>
                  <w:color w:val="D13438"/>
                  <w:u w:val="single"/>
                </w:rPr>
                <w:t>Mediatek</w:t>
              </w:r>
            </w:ins>
          </w:p>
        </w:tc>
        <w:tc>
          <w:tcPr>
            <w:tcW w:w="8395" w:type="dxa"/>
          </w:tcPr>
          <w:p w14:paraId="35E1EBC8" w14:textId="77777777" w:rsidR="00353903" w:rsidRDefault="00353903" w:rsidP="00EA08DB">
            <w:pPr>
              <w:spacing w:after="120"/>
              <w:rPr>
                <w:ins w:id="1949" w:author="Yunchuan Yang/PHY Research &amp; Standard Lab /SRC-Beijing/Staff Engineer/Samsung Electronics" w:date="2022-03-02T11:35:00Z"/>
                <w:rStyle w:val="normaltextrun"/>
                <w:color w:val="D13438"/>
                <w:u w:val="single"/>
              </w:rPr>
            </w:pPr>
            <w:ins w:id="1950" w:author="Yunchuan Yang/PHY Research &amp; Standard Lab /SRC-Beijing/Staff Engineer/Samsung Electronics" w:date="2022-03-02T11:35:00Z">
              <w:r>
                <w:rPr>
                  <w:rStyle w:val="normaltextrun"/>
                  <w:color w:val="D13438"/>
                  <w:u w:val="single"/>
                </w:rPr>
                <w:t>We are fine with the tentative agreement.</w:t>
              </w:r>
            </w:ins>
          </w:p>
        </w:tc>
      </w:tr>
      <w:tr w:rsidR="00353903" w:rsidRPr="003418CB" w14:paraId="675181B7" w14:textId="77777777" w:rsidTr="00EA08DB">
        <w:trPr>
          <w:ins w:id="1951" w:author="Yunchuan Yang/PHY Research &amp; Standard Lab /SRC-Beijing/Staff Engineer/Samsung Electronics" w:date="2022-03-02T11:35:00Z"/>
        </w:trPr>
        <w:tc>
          <w:tcPr>
            <w:tcW w:w="1236" w:type="dxa"/>
          </w:tcPr>
          <w:p w14:paraId="40704131" w14:textId="77777777" w:rsidR="00353903" w:rsidRPr="00247525" w:rsidRDefault="00353903" w:rsidP="00EA08DB">
            <w:pPr>
              <w:spacing w:after="120"/>
              <w:rPr>
                <w:ins w:id="1952" w:author="Yunchuan Yang/PHY Research &amp; Standard Lab /SRC-Beijing/Staff Engineer/Samsung Electronics" w:date="2022-03-02T11:35:00Z"/>
                <w:rStyle w:val="normaltextrun"/>
                <w:rFonts w:eastAsiaTheme="minorEastAsia"/>
                <w:color w:val="D13438"/>
                <w:u w:val="single"/>
                <w:lang w:eastAsia="zh-CN"/>
              </w:rPr>
            </w:pPr>
            <w:ins w:id="1953" w:author="Yunchuan Yang/PHY Research &amp; Standard Lab /SRC-Beijing/Staff Engineer/Samsung Electronics" w:date="2022-03-02T1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D81CAE5" w14:textId="77777777" w:rsidR="00353903" w:rsidRDefault="00353903" w:rsidP="00EA08DB">
            <w:pPr>
              <w:spacing w:after="120"/>
              <w:rPr>
                <w:ins w:id="1954" w:author="Yunchuan Yang/PHY Research &amp; Standard Lab /SRC-Beijing/Staff Engineer/Samsung Electronics" w:date="2022-03-02T11:35:00Z"/>
                <w:rStyle w:val="normaltextrun"/>
                <w:color w:val="D13438"/>
                <w:u w:val="single"/>
              </w:rPr>
            </w:pPr>
            <w:ins w:id="1955" w:author="Yunchuan Yang/PHY Research &amp; Standard Lab /SRC-Beijing/Staff Engineer/Samsung Electronics" w:date="2022-03-02T11:35:00Z">
              <w:r>
                <w:rPr>
                  <w:rFonts w:eastAsiaTheme="minorEastAsia" w:hint="eastAsia"/>
                  <w:color w:val="0070C0"/>
                  <w:lang w:val="en-US" w:eastAsia="zh-CN"/>
                </w:rPr>
                <w:t>O</w:t>
              </w:r>
              <w:r>
                <w:rPr>
                  <w:rFonts w:eastAsiaTheme="minorEastAsia"/>
                  <w:color w:val="0070C0"/>
                  <w:lang w:val="en-US" w:eastAsia="zh-CN"/>
                </w:rPr>
                <w:t xml:space="preserve">K with the </w:t>
              </w:r>
              <w:r w:rsidRPr="00247525">
                <w:rPr>
                  <w:rFonts w:eastAsiaTheme="minorEastAsia"/>
                  <w:color w:val="0070C0"/>
                  <w:lang w:val="en-US" w:eastAsia="zh-CN"/>
                </w:rPr>
                <w:t>tentative agreement</w:t>
              </w:r>
              <w:r>
                <w:rPr>
                  <w:rFonts w:eastAsiaTheme="minorEastAsia"/>
                  <w:color w:val="0070C0"/>
                  <w:lang w:val="en-US" w:eastAsia="zh-CN"/>
                </w:rPr>
                <w:t>.</w:t>
              </w:r>
            </w:ins>
          </w:p>
        </w:tc>
      </w:tr>
      <w:tr w:rsidR="00353903" w:rsidRPr="003418CB" w14:paraId="3C87EE24" w14:textId="77777777" w:rsidTr="00EA08DB">
        <w:trPr>
          <w:ins w:id="1956" w:author="Yunchuan Yang/PHY Research &amp; Standard Lab /SRC-Beijing/Staff Engineer/Samsung Electronics" w:date="2022-03-02T11:35:00Z"/>
        </w:trPr>
        <w:tc>
          <w:tcPr>
            <w:tcW w:w="1236" w:type="dxa"/>
          </w:tcPr>
          <w:p w14:paraId="3CEA311B" w14:textId="77777777" w:rsidR="00353903" w:rsidRDefault="00353903" w:rsidP="00EA08DB">
            <w:pPr>
              <w:spacing w:after="120"/>
              <w:rPr>
                <w:ins w:id="1957" w:author="Yunchuan Yang/PHY Research &amp; Standard Lab /SRC-Beijing/Staff Engineer/Samsung Electronics" w:date="2022-03-02T11:35:00Z"/>
                <w:rFonts w:eastAsiaTheme="minorEastAsia"/>
                <w:color w:val="0070C0"/>
                <w:lang w:val="en-US" w:eastAsia="zh-CN"/>
              </w:rPr>
            </w:pPr>
            <w:ins w:id="1958" w:author="Yunchuan Yang/PHY Research &amp; Standard Lab /SRC-Beijing/Staff Engineer/Samsung Electronics" w:date="2022-03-02T11:35:00Z">
              <w:r>
                <w:rPr>
                  <w:rStyle w:val="normaltextrun"/>
                  <w:color w:val="D13438"/>
                  <w:u w:val="single"/>
                </w:rPr>
                <w:t>Nokia</w:t>
              </w:r>
            </w:ins>
          </w:p>
        </w:tc>
        <w:tc>
          <w:tcPr>
            <w:tcW w:w="8395" w:type="dxa"/>
          </w:tcPr>
          <w:p w14:paraId="7F6ABAA9" w14:textId="77777777" w:rsidR="00353903" w:rsidRDefault="00353903" w:rsidP="00EA08DB">
            <w:pPr>
              <w:spacing w:after="120"/>
              <w:rPr>
                <w:ins w:id="1959" w:author="Yunchuan Yang/PHY Research &amp; Standard Lab /SRC-Beijing/Staff Engineer/Samsung Electronics" w:date="2022-03-02T11:35:00Z"/>
                <w:rFonts w:eastAsiaTheme="minorEastAsia"/>
                <w:color w:val="0070C0"/>
                <w:lang w:val="en-US" w:eastAsia="zh-CN"/>
              </w:rPr>
            </w:pPr>
            <w:ins w:id="1960" w:author="Yunchuan Yang/PHY Research &amp; Standard Lab /SRC-Beijing/Staff Engineer/Samsung Electronics" w:date="2022-03-02T11:35:00Z">
              <w:r>
                <w:rPr>
                  <w:rFonts w:eastAsiaTheme="minorEastAsia"/>
                  <w:color w:val="0070C0"/>
                  <w:lang w:val="en-US" w:eastAsia="zh-CN"/>
                </w:rPr>
                <w:t>We are fine with the tentative agreement</w:t>
              </w:r>
            </w:ins>
          </w:p>
        </w:tc>
      </w:tr>
    </w:tbl>
    <w:p w14:paraId="45C7A196" w14:textId="77777777" w:rsidR="00353903" w:rsidRDefault="00353903" w:rsidP="00353903">
      <w:pPr>
        <w:rPr>
          <w:ins w:id="1961" w:author="Yunchuan Yang/PHY Research &amp; Standard Lab /SRC-Beijing/Staff Engineer/Samsung Electronics" w:date="2022-03-02T11:35:00Z"/>
          <w:lang w:eastAsia="zh-CN"/>
        </w:rPr>
      </w:pPr>
    </w:p>
    <w:p w14:paraId="247D9F90" w14:textId="77777777" w:rsidR="00353903" w:rsidRDefault="00353903" w:rsidP="00353903">
      <w:pPr>
        <w:rPr>
          <w:ins w:id="1962" w:author="Yunchuan Yang/PHY Research &amp; Standard Lab /SRC-Beijing/Staff Engineer/Samsung Electronics" w:date="2022-03-02T11:35:00Z"/>
          <w:b/>
          <w:u w:val="single"/>
          <w:lang w:eastAsia="ko-KR"/>
        </w:rPr>
      </w:pPr>
      <w:ins w:id="1963" w:author="Yunchuan Yang/PHY Research &amp; Standard Lab /SRC-Beijing/Staff Engineer/Samsung Electronics" w:date="2022-03-02T11:35:00Z">
        <w:r>
          <w:rPr>
            <w:b/>
            <w:u w:val="single"/>
            <w:lang w:eastAsia="ko-KR"/>
          </w:rPr>
          <w:t>Issue 3-2-3: CSI resource configuration</w:t>
        </w:r>
      </w:ins>
    </w:p>
    <w:p w14:paraId="025F1775" w14:textId="77777777" w:rsidR="00353903" w:rsidRPr="00AB625B" w:rsidRDefault="00353903" w:rsidP="00353903">
      <w:pPr>
        <w:rPr>
          <w:ins w:id="1964" w:author="Yunchuan Yang/PHY Research &amp; Standard Lab /SRC-Beijing/Staff Engineer/Samsung Electronics" w:date="2022-03-02T11:35:00Z"/>
          <w:rFonts w:eastAsiaTheme="minorEastAsia"/>
          <w:color w:val="000000" w:themeColor="text1"/>
          <w:lang w:val="en-US" w:eastAsia="zh-CN"/>
        </w:rPr>
      </w:pPr>
      <w:ins w:id="1965" w:author="Yunchuan Yang/PHY Research &amp; Standard Lab /SRC-Beijing/Staff Engineer/Samsung Electronics" w:date="2022-03-02T11:35:00Z">
        <w:r w:rsidRPr="000B6EF9">
          <w:rPr>
            <w:rFonts w:eastAsiaTheme="minorEastAsia" w:hint="eastAsia"/>
            <w:color w:val="000000" w:themeColor="text1"/>
            <w:highlight w:val="yellow"/>
            <w:lang w:val="en-US" w:eastAsia="zh-CN"/>
          </w:rPr>
          <w:t>Tentative agreements:</w:t>
        </w:r>
      </w:ins>
    </w:p>
    <w:p w14:paraId="15139A34" w14:textId="77777777" w:rsidR="00353903" w:rsidRPr="00AB625B" w:rsidRDefault="00353903" w:rsidP="00353903">
      <w:pPr>
        <w:pStyle w:val="afe"/>
        <w:numPr>
          <w:ilvl w:val="0"/>
          <w:numId w:val="2"/>
        </w:numPr>
        <w:overflowPunct/>
        <w:autoSpaceDE/>
        <w:autoSpaceDN/>
        <w:adjustRightInd/>
        <w:spacing w:after="120"/>
        <w:ind w:left="794" w:firstLineChars="0"/>
        <w:textAlignment w:val="auto"/>
        <w:rPr>
          <w:ins w:id="1966" w:author="Yunchuan Yang/PHY Research &amp; Standard Lab /SRC-Beijing/Staff Engineer/Samsung Electronics" w:date="2022-03-02T11:35:00Z"/>
          <w:rFonts w:eastAsia="宋体"/>
          <w:szCs w:val="24"/>
          <w:lang w:eastAsia="zh-CN"/>
        </w:rPr>
      </w:pPr>
      <w:ins w:id="1967" w:author="Yunchuan Yang/PHY Research &amp; Standard Lab /SRC-Beijing/Staff Engineer/Samsung Electronics" w:date="2022-03-02T11:35:00Z">
        <w:r w:rsidRPr="00AB625B">
          <w:rPr>
            <w:rFonts w:eastAsia="宋体"/>
            <w:szCs w:val="24"/>
            <w:lang w:eastAsia="zh-CN"/>
          </w:rPr>
          <w:t>Configure two resources in a resource pair in the same slot for CSI reporting requirements for mTRP.</w:t>
        </w:r>
      </w:ins>
    </w:p>
    <w:p w14:paraId="2C0F874C" w14:textId="77777777" w:rsidR="00353903" w:rsidRDefault="00353903" w:rsidP="00353903">
      <w:pPr>
        <w:rPr>
          <w:ins w:id="1968" w:author="Yunchuan Yang/PHY Research &amp; Standard Lab /SRC-Beijing/Staff Engineer/Samsung Electronics" w:date="2022-03-02T11:35:00Z"/>
          <w:lang w:eastAsia="zh-CN"/>
        </w:rPr>
      </w:pPr>
    </w:p>
    <w:tbl>
      <w:tblPr>
        <w:tblStyle w:val="afd"/>
        <w:tblW w:w="0" w:type="auto"/>
        <w:tblLook w:val="04A0" w:firstRow="1" w:lastRow="0" w:firstColumn="1" w:lastColumn="0" w:noHBand="0" w:noVBand="1"/>
      </w:tblPr>
      <w:tblGrid>
        <w:gridCol w:w="1236"/>
        <w:gridCol w:w="8395"/>
      </w:tblGrid>
      <w:tr w:rsidR="00353903" w:rsidRPr="00805BE8" w14:paraId="7766B810" w14:textId="77777777" w:rsidTr="00EA08DB">
        <w:trPr>
          <w:ins w:id="1969" w:author="Yunchuan Yang/PHY Research &amp; Standard Lab /SRC-Beijing/Staff Engineer/Samsung Electronics" w:date="2022-03-02T11:35:00Z"/>
        </w:trPr>
        <w:tc>
          <w:tcPr>
            <w:tcW w:w="1236" w:type="dxa"/>
          </w:tcPr>
          <w:p w14:paraId="6AC6473F" w14:textId="77777777" w:rsidR="00353903" w:rsidRPr="00805BE8" w:rsidRDefault="00353903" w:rsidP="00EA08DB">
            <w:pPr>
              <w:spacing w:after="120"/>
              <w:rPr>
                <w:ins w:id="1970" w:author="Yunchuan Yang/PHY Research &amp; Standard Lab /SRC-Beijing/Staff Engineer/Samsung Electronics" w:date="2022-03-02T11:35:00Z"/>
                <w:rFonts w:eastAsiaTheme="minorEastAsia"/>
                <w:b/>
                <w:bCs/>
                <w:color w:val="0070C0"/>
                <w:lang w:val="en-US" w:eastAsia="zh-CN"/>
              </w:rPr>
            </w:pPr>
            <w:ins w:id="1971" w:author="Yunchuan Yang/PHY Research &amp; Standard Lab /SRC-Beijing/Staff Engineer/Samsung Electronics" w:date="2022-03-02T11:35:00Z">
              <w:r w:rsidRPr="00805BE8">
                <w:rPr>
                  <w:rFonts w:eastAsiaTheme="minorEastAsia"/>
                  <w:b/>
                  <w:bCs/>
                  <w:color w:val="0070C0"/>
                  <w:lang w:val="en-US" w:eastAsia="zh-CN"/>
                </w:rPr>
                <w:t>Company</w:t>
              </w:r>
            </w:ins>
          </w:p>
        </w:tc>
        <w:tc>
          <w:tcPr>
            <w:tcW w:w="8395" w:type="dxa"/>
          </w:tcPr>
          <w:p w14:paraId="53A83784" w14:textId="77777777" w:rsidR="00353903" w:rsidRPr="00805BE8" w:rsidRDefault="00353903" w:rsidP="00EA08DB">
            <w:pPr>
              <w:spacing w:after="120"/>
              <w:rPr>
                <w:ins w:id="1972" w:author="Yunchuan Yang/PHY Research &amp; Standard Lab /SRC-Beijing/Staff Engineer/Samsung Electronics" w:date="2022-03-02T11:35:00Z"/>
                <w:rFonts w:eastAsiaTheme="minorEastAsia"/>
                <w:b/>
                <w:bCs/>
                <w:color w:val="0070C0"/>
                <w:lang w:val="en-US" w:eastAsia="zh-CN"/>
              </w:rPr>
            </w:pPr>
            <w:ins w:id="1973" w:author="Yunchuan Yang/PHY Research &amp; Standard Lab /SRC-Beijing/Staff Engineer/Samsung Electronics" w:date="2022-03-02T11:35:00Z">
              <w:r>
                <w:rPr>
                  <w:rFonts w:eastAsiaTheme="minorEastAsia"/>
                  <w:b/>
                  <w:bCs/>
                  <w:color w:val="0070C0"/>
                  <w:lang w:val="en-US" w:eastAsia="zh-CN"/>
                </w:rPr>
                <w:t>Comments</w:t>
              </w:r>
            </w:ins>
          </w:p>
        </w:tc>
      </w:tr>
      <w:tr w:rsidR="00353903" w:rsidRPr="003418CB" w14:paraId="4585AD1D" w14:textId="77777777" w:rsidTr="00EA08DB">
        <w:trPr>
          <w:ins w:id="1974" w:author="Yunchuan Yang/PHY Research &amp; Standard Lab /SRC-Beijing/Staff Engineer/Samsung Electronics" w:date="2022-03-02T11:35:00Z"/>
        </w:trPr>
        <w:tc>
          <w:tcPr>
            <w:tcW w:w="1236" w:type="dxa"/>
          </w:tcPr>
          <w:p w14:paraId="3AB03A58" w14:textId="77777777" w:rsidR="00353903" w:rsidRPr="003418CB" w:rsidRDefault="00353903" w:rsidP="00EA08DB">
            <w:pPr>
              <w:spacing w:after="120"/>
              <w:rPr>
                <w:ins w:id="1975" w:author="Yunchuan Yang/PHY Research &amp; Standard Lab /SRC-Beijing/Staff Engineer/Samsung Electronics" w:date="2022-03-02T11:35:00Z"/>
                <w:rFonts w:eastAsiaTheme="minorEastAsia"/>
                <w:color w:val="0070C0"/>
                <w:lang w:val="en-US" w:eastAsia="zh-CN"/>
              </w:rPr>
            </w:pPr>
            <w:ins w:id="1976" w:author="Yunchuan Yang/PHY Research &amp; Standard Lab /SRC-Beijing/Staff Engineer/Samsung Electronics" w:date="2022-03-02T11:35:00Z">
              <w:r>
                <w:rPr>
                  <w:rFonts w:eastAsiaTheme="minorEastAsia"/>
                  <w:color w:val="0070C0"/>
                  <w:lang w:val="en-US" w:eastAsia="zh-CN"/>
                </w:rPr>
                <w:t>Apple</w:t>
              </w:r>
            </w:ins>
          </w:p>
        </w:tc>
        <w:tc>
          <w:tcPr>
            <w:tcW w:w="8395" w:type="dxa"/>
          </w:tcPr>
          <w:p w14:paraId="15BB179D" w14:textId="77777777" w:rsidR="00353903" w:rsidRPr="003418CB" w:rsidRDefault="00353903" w:rsidP="00EA08DB">
            <w:pPr>
              <w:spacing w:after="120"/>
              <w:rPr>
                <w:ins w:id="1977" w:author="Yunchuan Yang/PHY Research &amp; Standard Lab /SRC-Beijing/Staff Engineer/Samsung Electronics" w:date="2022-03-02T11:35:00Z"/>
                <w:rFonts w:eastAsiaTheme="minorEastAsia"/>
                <w:color w:val="0070C0"/>
                <w:lang w:val="en-US" w:eastAsia="zh-CN"/>
              </w:rPr>
            </w:pPr>
            <w:ins w:id="1978" w:author="Yunchuan Yang/PHY Research &amp; Standard Lab /SRC-Beijing/Staff Engineer/Samsung Electronics" w:date="2022-03-02T11:35:00Z">
              <w:r>
                <w:rPr>
                  <w:rFonts w:eastAsiaTheme="minorEastAsia"/>
                  <w:color w:val="0070C0"/>
                  <w:lang w:val="en-US" w:eastAsia="zh-CN"/>
                </w:rPr>
                <w:t>We support the tentative agreement</w:t>
              </w:r>
            </w:ins>
          </w:p>
        </w:tc>
      </w:tr>
      <w:tr w:rsidR="00353903" w:rsidRPr="003418CB" w14:paraId="7C772F07" w14:textId="77777777" w:rsidTr="00EA08DB">
        <w:trPr>
          <w:ins w:id="1979" w:author="Yunchuan Yang/PHY Research &amp; Standard Lab /SRC-Beijing/Staff Engineer/Samsung Electronics" w:date="2022-03-02T11:35:00Z"/>
        </w:trPr>
        <w:tc>
          <w:tcPr>
            <w:tcW w:w="1236" w:type="dxa"/>
          </w:tcPr>
          <w:p w14:paraId="344F0B86" w14:textId="77777777" w:rsidR="00353903" w:rsidDel="0091764B" w:rsidRDefault="00353903" w:rsidP="00EA08DB">
            <w:pPr>
              <w:spacing w:after="120"/>
              <w:rPr>
                <w:ins w:id="1980" w:author="Yunchuan Yang/PHY Research &amp; Standard Lab /SRC-Beijing/Staff Engineer/Samsung Electronics" w:date="2022-03-02T11:35:00Z"/>
                <w:rFonts w:eastAsiaTheme="minorEastAsia"/>
                <w:color w:val="0070C0"/>
                <w:lang w:val="en-US" w:eastAsia="zh-CN"/>
              </w:rPr>
            </w:pPr>
            <w:ins w:id="1981" w:author="Yunchuan Yang/PHY Research &amp; Standard Lab /SRC-Beijing/Staff Engineer/Samsung Electronics" w:date="2022-03-02T11:35:00Z">
              <w:r>
                <w:rPr>
                  <w:rFonts w:eastAsiaTheme="minorEastAsia"/>
                  <w:color w:val="0070C0"/>
                  <w:lang w:val="en-US" w:eastAsia="zh-CN"/>
                </w:rPr>
                <w:t>Qualcomm</w:t>
              </w:r>
            </w:ins>
          </w:p>
        </w:tc>
        <w:tc>
          <w:tcPr>
            <w:tcW w:w="8395" w:type="dxa"/>
          </w:tcPr>
          <w:p w14:paraId="5779F349" w14:textId="77777777" w:rsidR="00353903" w:rsidRDefault="00353903" w:rsidP="00EA08DB">
            <w:pPr>
              <w:spacing w:after="120"/>
              <w:rPr>
                <w:ins w:id="1982" w:author="Yunchuan Yang/PHY Research &amp; Standard Lab /SRC-Beijing/Staff Engineer/Samsung Electronics" w:date="2022-03-02T11:35:00Z"/>
                <w:rFonts w:eastAsiaTheme="minorEastAsia"/>
                <w:color w:val="0070C0"/>
                <w:lang w:val="en-US" w:eastAsia="zh-CN"/>
              </w:rPr>
            </w:pPr>
            <w:ins w:id="1983" w:author="Yunchuan Yang/PHY Research &amp; Standard Lab /SRC-Beijing/Staff Engineer/Samsung Electronics" w:date="2022-03-02T11:35:00Z">
              <w:r>
                <w:rPr>
                  <w:rFonts w:eastAsiaTheme="minorEastAsia"/>
                  <w:color w:val="0070C0"/>
                  <w:lang w:val="en-US" w:eastAsia="zh-CN"/>
                </w:rPr>
                <w:t>Okay with the tentative agreement</w:t>
              </w:r>
            </w:ins>
          </w:p>
        </w:tc>
      </w:tr>
      <w:tr w:rsidR="00353903" w:rsidRPr="003418CB" w14:paraId="02F64271" w14:textId="77777777" w:rsidTr="00EA08DB">
        <w:trPr>
          <w:ins w:id="1984" w:author="Yunchuan Yang/PHY Research &amp; Standard Lab /SRC-Beijing/Staff Engineer/Samsung Electronics" w:date="2022-03-02T11:35:00Z"/>
        </w:trPr>
        <w:tc>
          <w:tcPr>
            <w:tcW w:w="1236" w:type="dxa"/>
          </w:tcPr>
          <w:p w14:paraId="035414E2" w14:textId="77777777" w:rsidR="00353903" w:rsidRDefault="00353903" w:rsidP="00EA08DB">
            <w:pPr>
              <w:spacing w:after="120"/>
              <w:rPr>
                <w:ins w:id="1985" w:author="Yunchuan Yang/PHY Research &amp; Standard Lab /SRC-Beijing/Staff Engineer/Samsung Electronics" w:date="2022-03-02T11:35:00Z"/>
                <w:rFonts w:eastAsiaTheme="minorEastAsia"/>
                <w:color w:val="0070C0"/>
                <w:lang w:val="en-US" w:eastAsia="zh-CN"/>
              </w:rPr>
            </w:pPr>
            <w:ins w:id="1986" w:author="Yunchuan Yang/PHY Research &amp; Standard Lab /SRC-Beijing/Staff Engineer/Samsung Electronics" w:date="2022-03-02T11:35:00Z">
              <w:r>
                <w:rPr>
                  <w:rStyle w:val="normaltextrun"/>
                  <w:color w:val="D13438"/>
                  <w:u w:val="single"/>
                </w:rPr>
                <w:t>Ericsson</w:t>
              </w:r>
              <w:r>
                <w:rPr>
                  <w:rStyle w:val="eop"/>
                  <w:color w:val="0070C0"/>
                </w:rPr>
                <w:t> </w:t>
              </w:r>
            </w:ins>
          </w:p>
        </w:tc>
        <w:tc>
          <w:tcPr>
            <w:tcW w:w="8395" w:type="dxa"/>
          </w:tcPr>
          <w:p w14:paraId="4BB1E6F6" w14:textId="77777777" w:rsidR="00353903" w:rsidRDefault="00353903" w:rsidP="00EA08DB">
            <w:pPr>
              <w:spacing w:after="120"/>
              <w:rPr>
                <w:ins w:id="1987" w:author="Yunchuan Yang/PHY Research &amp; Standard Lab /SRC-Beijing/Staff Engineer/Samsung Electronics" w:date="2022-03-02T11:35:00Z"/>
                <w:rFonts w:eastAsiaTheme="minorEastAsia"/>
                <w:color w:val="0070C0"/>
                <w:lang w:val="en-US" w:eastAsia="zh-CN"/>
              </w:rPr>
            </w:pPr>
            <w:ins w:id="1988" w:author="Yunchuan Yang/PHY Research &amp; Standard Lab /SRC-Beijing/Staff Engineer/Samsung Electronics" w:date="2022-03-02T11:35:00Z">
              <w:r>
                <w:rPr>
                  <w:rStyle w:val="normaltextrun"/>
                  <w:color w:val="D13438"/>
                  <w:u w:val="single"/>
                </w:rPr>
                <w:t>Fine with tentative agreement. Same assumption as fully overlapping resource.</w:t>
              </w:r>
              <w:r>
                <w:rPr>
                  <w:rStyle w:val="eop"/>
                  <w:color w:val="0070C0"/>
                </w:rPr>
                <w:t> </w:t>
              </w:r>
            </w:ins>
          </w:p>
        </w:tc>
      </w:tr>
      <w:tr w:rsidR="00353903" w:rsidRPr="003418CB" w14:paraId="16267993" w14:textId="77777777" w:rsidTr="00EA08DB">
        <w:trPr>
          <w:ins w:id="1989" w:author="Yunchuan Yang/PHY Research &amp; Standard Lab /SRC-Beijing/Staff Engineer/Samsung Electronics" w:date="2022-03-02T11:35:00Z"/>
        </w:trPr>
        <w:tc>
          <w:tcPr>
            <w:tcW w:w="1236" w:type="dxa"/>
          </w:tcPr>
          <w:p w14:paraId="3C5F8FB7" w14:textId="77777777" w:rsidR="00353903" w:rsidRDefault="00353903" w:rsidP="00EA08DB">
            <w:pPr>
              <w:spacing w:after="120"/>
              <w:rPr>
                <w:ins w:id="1990" w:author="Yunchuan Yang/PHY Research &amp; Standard Lab /SRC-Beijing/Staff Engineer/Samsung Electronics" w:date="2022-03-02T11:35:00Z"/>
                <w:rStyle w:val="normaltextrun"/>
                <w:color w:val="D13438"/>
                <w:u w:val="single"/>
              </w:rPr>
            </w:pPr>
            <w:ins w:id="1991" w:author="Yunchuan Yang/PHY Research &amp; Standard Lab /SRC-Beijing/Staff Engineer/Samsung Electronics" w:date="2022-03-02T11:35:00Z">
              <w:r>
                <w:rPr>
                  <w:rStyle w:val="normaltextrun"/>
                  <w:color w:val="D13438"/>
                  <w:u w:val="single"/>
                </w:rPr>
                <w:t>Mediatek</w:t>
              </w:r>
            </w:ins>
          </w:p>
        </w:tc>
        <w:tc>
          <w:tcPr>
            <w:tcW w:w="8395" w:type="dxa"/>
          </w:tcPr>
          <w:p w14:paraId="39192ED5" w14:textId="77777777" w:rsidR="00353903" w:rsidRDefault="00353903" w:rsidP="00EA08DB">
            <w:pPr>
              <w:spacing w:after="120"/>
              <w:rPr>
                <w:ins w:id="1992" w:author="Yunchuan Yang/PHY Research &amp; Standard Lab /SRC-Beijing/Staff Engineer/Samsung Electronics" w:date="2022-03-02T11:35:00Z"/>
                <w:rStyle w:val="normaltextrun"/>
                <w:color w:val="D13438"/>
                <w:u w:val="single"/>
              </w:rPr>
            </w:pPr>
            <w:ins w:id="1993" w:author="Yunchuan Yang/PHY Research &amp; Standard Lab /SRC-Beijing/Staff Engineer/Samsung Electronics" w:date="2022-03-02T11:35:00Z">
              <w:r>
                <w:rPr>
                  <w:rStyle w:val="normaltextrun"/>
                  <w:color w:val="D13438"/>
                  <w:u w:val="single"/>
                </w:rPr>
                <w:t>We are fine with the tentative agreement.</w:t>
              </w:r>
            </w:ins>
          </w:p>
        </w:tc>
      </w:tr>
      <w:tr w:rsidR="00353903" w:rsidRPr="003418CB" w14:paraId="3BCA7F3C" w14:textId="77777777" w:rsidTr="00EA08DB">
        <w:trPr>
          <w:ins w:id="1994" w:author="Yunchuan Yang/PHY Research &amp; Standard Lab /SRC-Beijing/Staff Engineer/Samsung Electronics" w:date="2022-03-02T11:35:00Z"/>
        </w:trPr>
        <w:tc>
          <w:tcPr>
            <w:tcW w:w="1236" w:type="dxa"/>
          </w:tcPr>
          <w:p w14:paraId="5D12A7DC" w14:textId="77777777" w:rsidR="00353903" w:rsidRPr="00247525" w:rsidRDefault="00353903" w:rsidP="00EA08DB">
            <w:pPr>
              <w:spacing w:after="120"/>
              <w:rPr>
                <w:ins w:id="1995" w:author="Yunchuan Yang/PHY Research &amp; Standard Lab /SRC-Beijing/Staff Engineer/Samsung Electronics" w:date="2022-03-02T11:35:00Z"/>
                <w:rStyle w:val="normaltextrun"/>
                <w:rFonts w:eastAsiaTheme="minorEastAsia"/>
                <w:color w:val="D13438"/>
                <w:u w:val="single"/>
                <w:lang w:eastAsia="zh-CN"/>
              </w:rPr>
            </w:pPr>
            <w:ins w:id="1996" w:author="Yunchuan Yang/PHY Research &amp; Standard Lab /SRC-Beijing/Staff Engineer/Samsung Electronics" w:date="2022-03-02T1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FBE8A40" w14:textId="77777777" w:rsidR="00353903" w:rsidRDefault="00353903" w:rsidP="00EA08DB">
            <w:pPr>
              <w:spacing w:after="120"/>
              <w:rPr>
                <w:ins w:id="1997" w:author="Yunchuan Yang/PHY Research &amp; Standard Lab /SRC-Beijing/Staff Engineer/Samsung Electronics" w:date="2022-03-02T11:35:00Z"/>
                <w:rStyle w:val="normaltextrun"/>
                <w:color w:val="D13438"/>
                <w:u w:val="single"/>
              </w:rPr>
            </w:pPr>
            <w:ins w:id="1998" w:author="Yunchuan Yang/PHY Research &amp; Standard Lab /SRC-Beijing/Staff Engineer/Samsung Electronics" w:date="2022-03-02T11:35:00Z">
              <w:r>
                <w:rPr>
                  <w:rFonts w:eastAsiaTheme="minorEastAsia" w:hint="eastAsia"/>
                  <w:color w:val="0070C0"/>
                  <w:lang w:val="en-US" w:eastAsia="zh-CN"/>
                </w:rPr>
                <w:t>O</w:t>
              </w:r>
              <w:r>
                <w:rPr>
                  <w:rFonts w:eastAsiaTheme="minorEastAsia"/>
                  <w:color w:val="0070C0"/>
                  <w:lang w:val="en-US" w:eastAsia="zh-CN"/>
                </w:rPr>
                <w:t xml:space="preserve">K with the </w:t>
              </w:r>
              <w:r w:rsidRPr="00247525">
                <w:rPr>
                  <w:rFonts w:eastAsiaTheme="minorEastAsia"/>
                  <w:color w:val="0070C0"/>
                  <w:lang w:val="en-US" w:eastAsia="zh-CN"/>
                </w:rPr>
                <w:t>tentative agreement</w:t>
              </w:r>
              <w:r>
                <w:rPr>
                  <w:rFonts w:eastAsiaTheme="minorEastAsia"/>
                  <w:color w:val="0070C0"/>
                  <w:lang w:val="en-US" w:eastAsia="zh-CN"/>
                </w:rPr>
                <w:t>.</w:t>
              </w:r>
            </w:ins>
          </w:p>
        </w:tc>
      </w:tr>
      <w:tr w:rsidR="00353903" w:rsidRPr="003418CB" w14:paraId="2A020D51" w14:textId="77777777" w:rsidTr="00EA08DB">
        <w:trPr>
          <w:ins w:id="1999" w:author="Yunchuan Yang/PHY Research &amp; Standard Lab /SRC-Beijing/Staff Engineer/Samsung Electronics" w:date="2022-03-02T11:35:00Z"/>
        </w:trPr>
        <w:tc>
          <w:tcPr>
            <w:tcW w:w="1236" w:type="dxa"/>
          </w:tcPr>
          <w:p w14:paraId="627FED4C" w14:textId="77777777" w:rsidR="00353903" w:rsidRDefault="00353903" w:rsidP="00EA08DB">
            <w:pPr>
              <w:spacing w:after="120"/>
              <w:rPr>
                <w:ins w:id="2000" w:author="Yunchuan Yang/PHY Research &amp; Standard Lab /SRC-Beijing/Staff Engineer/Samsung Electronics" w:date="2022-03-02T11:35:00Z"/>
                <w:rFonts w:eastAsiaTheme="minorEastAsia"/>
                <w:color w:val="0070C0"/>
                <w:lang w:val="en-US" w:eastAsia="zh-CN"/>
              </w:rPr>
            </w:pPr>
            <w:ins w:id="2001" w:author="Yunchuan Yang/PHY Research &amp; Standard Lab /SRC-Beijing/Staff Engineer/Samsung Electronics" w:date="2022-03-02T11:35:00Z">
              <w:r>
                <w:rPr>
                  <w:rStyle w:val="normaltextrun"/>
                  <w:color w:val="D13438"/>
                  <w:u w:val="single"/>
                </w:rPr>
                <w:t>Nokia</w:t>
              </w:r>
            </w:ins>
          </w:p>
        </w:tc>
        <w:tc>
          <w:tcPr>
            <w:tcW w:w="8395" w:type="dxa"/>
          </w:tcPr>
          <w:p w14:paraId="60BF67E8" w14:textId="77777777" w:rsidR="00353903" w:rsidRDefault="00353903" w:rsidP="00EA08DB">
            <w:pPr>
              <w:spacing w:after="120"/>
              <w:rPr>
                <w:ins w:id="2002" w:author="Yunchuan Yang/PHY Research &amp; Standard Lab /SRC-Beijing/Staff Engineer/Samsung Electronics" w:date="2022-03-02T11:35:00Z"/>
                <w:rFonts w:eastAsiaTheme="minorEastAsia"/>
                <w:color w:val="0070C0"/>
                <w:lang w:val="en-US" w:eastAsia="zh-CN"/>
              </w:rPr>
            </w:pPr>
            <w:ins w:id="2003" w:author="Yunchuan Yang/PHY Research &amp; Standard Lab /SRC-Beijing/Staff Engineer/Samsung Electronics" w:date="2022-03-02T11:35:00Z">
              <w:r>
                <w:rPr>
                  <w:rFonts w:eastAsiaTheme="minorEastAsia"/>
                  <w:color w:val="0070C0"/>
                  <w:lang w:val="en-US" w:eastAsia="zh-CN"/>
                </w:rPr>
                <w:t>We are fine with the tentative agreement</w:t>
              </w:r>
            </w:ins>
          </w:p>
        </w:tc>
      </w:tr>
    </w:tbl>
    <w:p w14:paraId="2BC5B4B1" w14:textId="77777777" w:rsidR="00353903" w:rsidRDefault="00353903" w:rsidP="00353903">
      <w:pPr>
        <w:rPr>
          <w:ins w:id="2004" w:author="Yunchuan Yang/PHY Research &amp; Standard Lab /SRC-Beijing/Staff Engineer/Samsung Electronics" w:date="2022-03-02T11:35:00Z"/>
          <w:lang w:eastAsia="zh-CN"/>
        </w:rPr>
      </w:pPr>
    </w:p>
    <w:p w14:paraId="0FCBA038" w14:textId="77777777" w:rsidR="00353903" w:rsidRPr="00353903" w:rsidRDefault="00353903">
      <w:pPr>
        <w:pStyle w:val="afe"/>
        <w:overflowPunct/>
        <w:autoSpaceDE/>
        <w:autoSpaceDN/>
        <w:adjustRightInd/>
        <w:spacing w:after="120"/>
        <w:ind w:left="720" w:firstLine="400"/>
        <w:textAlignment w:val="auto"/>
        <w:rPr>
          <w:ins w:id="2005" w:author="Yunchuan Yang/PHY Research &amp; Standard Lab /SRC-Beijing/Staff Engineer/Samsung Electronics" w:date="2022-03-02T11:34:00Z"/>
          <w:rFonts w:eastAsiaTheme="minorEastAsia"/>
          <w:iCs/>
          <w:lang w:eastAsia="zh-CN"/>
        </w:rPr>
        <w:pPrChange w:id="2006" w:author="Yunchuan Yang/PHY Research &amp; Standard Lab /SRC-Beijing/Staff Engineer/Samsung Electronics" w:date="2022-03-02T11:35:00Z">
          <w:pPr>
            <w:pStyle w:val="afe"/>
            <w:overflowPunct/>
            <w:autoSpaceDE/>
            <w:autoSpaceDN/>
            <w:adjustRightInd/>
            <w:spacing w:after="120"/>
            <w:ind w:left="720" w:firstLineChars="0" w:firstLine="0"/>
            <w:textAlignment w:val="auto"/>
          </w:pPr>
        </w:pPrChange>
      </w:pPr>
    </w:p>
    <w:p w14:paraId="5848B583" w14:textId="77777777" w:rsidR="00353903" w:rsidRPr="001F61D0" w:rsidRDefault="00353903" w:rsidP="00900048">
      <w:pPr>
        <w:pStyle w:val="afe"/>
        <w:overflowPunct/>
        <w:autoSpaceDE/>
        <w:autoSpaceDN/>
        <w:adjustRightInd/>
        <w:spacing w:after="120"/>
        <w:ind w:left="720" w:firstLineChars="0" w:firstLine="0"/>
        <w:textAlignment w:val="auto"/>
        <w:rPr>
          <w:rFonts w:eastAsiaTheme="minorEastAsia"/>
          <w:iCs/>
          <w:lang w:eastAsia="zh-CN"/>
        </w:rPr>
      </w:pPr>
    </w:p>
    <w:p w14:paraId="2C3B21C4" w14:textId="6404EBF0" w:rsidR="00900048" w:rsidRPr="001F61D0" w:rsidRDefault="00900048" w:rsidP="001F61D0">
      <w:pPr>
        <w:rPr>
          <w:rFonts w:eastAsia="Malgun Gothic"/>
          <w:b/>
          <w:u w:val="single"/>
          <w:lang w:eastAsia="ko-KR"/>
        </w:rPr>
      </w:pPr>
      <w:r>
        <w:rPr>
          <w:b/>
          <w:u w:val="single"/>
          <w:lang w:eastAsia="ko-KR"/>
        </w:rPr>
        <w:t xml:space="preserve">Issue 3-2-4: Number of CSI-RS Ports </w:t>
      </w:r>
    </w:p>
    <w:p w14:paraId="29B36232" w14:textId="77777777" w:rsidR="00900048" w:rsidRPr="0062231F" w:rsidRDefault="00900048" w:rsidP="00900048">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61CAF440" w14:textId="77777777" w:rsidR="00900048" w:rsidRDefault="00900048" w:rsidP="00900048">
      <w:pPr>
        <w:pStyle w:val="afe"/>
        <w:numPr>
          <w:ilvl w:val="1"/>
          <w:numId w:val="2"/>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 xml:space="preserve">Option </w:t>
      </w:r>
      <w:r>
        <w:rPr>
          <w:rFonts w:eastAsia="宋体"/>
          <w:szCs w:val="24"/>
          <w:lang w:eastAsia="zh-CN"/>
        </w:rPr>
        <w:t xml:space="preserve">1 (Qualcomm): </w:t>
      </w:r>
    </w:p>
    <w:p w14:paraId="42091E28" w14:textId="77777777" w:rsidR="00900048" w:rsidRDefault="00900048" w:rsidP="00900048">
      <w:pPr>
        <w:pStyle w:val="afe"/>
        <w:numPr>
          <w:ilvl w:val="2"/>
          <w:numId w:val="2"/>
        </w:numPr>
        <w:ind w:firstLineChars="0"/>
        <w:rPr>
          <w:rFonts w:eastAsia="宋体"/>
          <w:szCs w:val="24"/>
          <w:lang w:eastAsia="zh-CN"/>
        </w:rPr>
      </w:pPr>
      <w:r>
        <w:rPr>
          <w:rFonts w:eastAsia="宋体"/>
          <w:szCs w:val="24"/>
          <w:lang w:eastAsia="zh-CN"/>
        </w:rPr>
        <w:t>8   for each TRP</w:t>
      </w:r>
    </w:p>
    <w:p w14:paraId="72D6B560" w14:textId="737F4C01" w:rsidR="00900048" w:rsidRDefault="00900048" w:rsidP="00900048">
      <w:pPr>
        <w:pStyle w:val="afe"/>
        <w:numPr>
          <w:ilvl w:val="1"/>
          <w:numId w:val="2"/>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 xml:space="preserve">Option </w:t>
      </w:r>
      <w:r>
        <w:rPr>
          <w:rFonts w:eastAsia="宋体"/>
          <w:szCs w:val="24"/>
          <w:lang w:eastAsia="zh-CN"/>
        </w:rPr>
        <w:t>2 (Samsung, Apple, Huawei</w:t>
      </w:r>
      <w:ins w:id="2007" w:author="Yunchuan Yang/PHY Research &amp; Standard Lab /SRC-Beijing/Staff Engineer/Samsung Electronics" w:date="2022-03-02T11:36:00Z">
        <w:r w:rsidR="00353903">
          <w:rPr>
            <w:rFonts w:eastAsia="宋体"/>
            <w:szCs w:val="24"/>
            <w:lang w:eastAsia="zh-CN"/>
          </w:rPr>
          <w:t xml:space="preserve">, </w:t>
        </w:r>
      </w:ins>
      <w:ins w:id="2008" w:author="Yunchuan Yang/PHY Research &amp; Standard Lab /SRC-Beijing/Staff Engineer/Samsung Electronics" w:date="2022-03-02T15:58:00Z">
        <w:r w:rsidR="008871A7">
          <w:rPr>
            <w:rFonts w:eastAsia="宋体"/>
            <w:szCs w:val="24"/>
            <w:lang w:eastAsia="zh-CN"/>
          </w:rPr>
          <w:t xml:space="preserve">Qualcomm (compromise), </w:t>
        </w:r>
      </w:ins>
      <w:ins w:id="2009" w:author="Yunchuan Yang/PHY Research &amp; Standard Lab /SRC-Beijing/Staff Engineer/Samsung Electronics" w:date="2022-03-02T11:36:00Z">
        <w:r w:rsidR="00353903">
          <w:rPr>
            <w:rFonts w:eastAsia="宋体"/>
            <w:szCs w:val="24"/>
            <w:lang w:eastAsia="zh-CN"/>
          </w:rPr>
          <w:t>MTK, Nokia</w:t>
        </w:r>
      </w:ins>
      <w:r>
        <w:rPr>
          <w:rFonts w:eastAsia="宋体"/>
          <w:szCs w:val="24"/>
          <w:lang w:eastAsia="zh-CN"/>
        </w:rPr>
        <w:t xml:space="preserve">): </w:t>
      </w:r>
    </w:p>
    <w:p w14:paraId="31F923B4" w14:textId="77777777" w:rsidR="00900048" w:rsidRDefault="00900048" w:rsidP="00900048">
      <w:pPr>
        <w:pStyle w:val="afe"/>
        <w:numPr>
          <w:ilvl w:val="2"/>
          <w:numId w:val="2"/>
        </w:numPr>
        <w:ind w:firstLineChars="0"/>
        <w:rPr>
          <w:rFonts w:eastAsia="宋体"/>
          <w:szCs w:val="24"/>
          <w:lang w:eastAsia="zh-CN"/>
        </w:rPr>
      </w:pPr>
      <w:r>
        <w:rPr>
          <w:rFonts w:eastAsia="宋体"/>
          <w:szCs w:val="24"/>
          <w:lang w:eastAsia="zh-CN"/>
        </w:rPr>
        <w:t>4  for each TRP</w:t>
      </w:r>
    </w:p>
    <w:p w14:paraId="6F03FF98" w14:textId="4A24CC15" w:rsidR="001F61D0" w:rsidRPr="001F61D0" w:rsidRDefault="001F61D0" w:rsidP="001F61D0">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29A652DE" w14:textId="77777777" w:rsidR="00900048" w:rsidRDefault="00900048" w:rsidP="001F61D0">
      <w:pPr>
        <w:pStyle w:val="afe"/>
        <w:numPr>
          <w:ilvl w:val="1"/>
          <w:numId w:val="2"/>
        </w:numPr>
        <w:overflowPunct/>
        <w:autoSpaceDE/>
        <w:autoSpaceDN/>
        <w:adjustRightInd/>
        <w:spacing w:after="120"/>
        <w:ind w:left="1440" w:firstLineChars="0"/>
        <w:textAlignment w:val="auto"/>
        <w:rPr>
          <w:ins w:id="2010" w:author="Yunchuan Yang/PHY Research &amp; Standard Lab /SRC-Beijing/Staff Engineer/Samsung Electronics" w:date="2022-03-02T15:57:00Z"/>
          <w:rFonts w:eastAsia="宋体"/>
          <w:strike/>
          <w:szCs w:val="24"/>
          <w:lang w:eastAsia="zh-CN"/>
        </w:rPr>
      </w:pPr>
      <w:r w:rsidRPr="008871A7">
        <w:rPr>
          <w:rFonts w:eastAsia="宋体"/>
          <w:strike/>
          <w:szCs w:val="24"/>
          <w:lang w:eastAsia="zh-CN"/>
          <w:rPrChange w:id="2011" w:author="Yunchuan Yang/PHY Research &amp; Standard Lab /SRC-Beijing/Staff Engineer/Samsung Electronics" w:date="2022-03-02T15:57:00Z">
            <w:rPr>
              <w:rFonts w:eastAsia="宋体"/>
              <w:szCs w:val="24"/>
              <w:lang w:eastAsia="zh-CN"/>
            </w:rPr>
          </w:rPrChange>
        </w:rPr>
        <w:t>Encourage companies to check whether option 2 is acceptable based on Majority view?</w:t>
      </w:r>
    </w:p>
    <w:p w14:paraId="1DA824F3" w14:textId="77777777" w:rsidR="008871A7" w:rsidRPr="008871A7" w:rsidRDefault="008871A7" w:rsidP="001F61D0">
      <w:pPr>
        <w:pStyle w:val="afe"/>
        <w:numPr>
          <w:ilvl w:val="1"/>
          <w:numId w:val="2"/>
        </w:numPr>
        <w:overflowPunct/>
        <w:autoSpaceDE/>
        <w:autoSpaceDN/>
        <w:adjustRightInd/>
        <w:spacing w:after="120"/>
        <w:ind w:left="1440" w:firstLineChars="0"/>
        <w:textAlignment w:val="auto"/>
        <w:rPr>
          <w:rFonts w:eastAsia="宋体"/>
          <w:strike/>
          <w:szCs w:val="24"/>
          <w:lang w:eastAsia="zh-CN"/>
          <w:rPrChange w:id="2012" w:author="Yunchuan Yang/PHY Research &amp; Standard Lab /SRC-Beijing/Staff Engineer/Samsung Electronics" w:date="2022-03-02T15:57:00Z">
            <w:rPr>
              <w:rFonts w:eastAsia="宋体"/>
              <w:szCs w:val="24"/>
              <w:lang w:eastAsia="zh-CN"/>
            </w:rPr>
          </w:rPrChange>
        </w:rPr>
      </w:pPr>
    </w:p>
    <w:p w14:paraId="19098E66" w14:textId="77777777" w:rsidR="008871A7" w:rsidRDefault="008871A7">
      <w:pPr>
        <w:pStyle w:val="afe"/>
        <w:numPr>
          <w:ilvl w:val="1"/>
          <w:numId w:val="2"/>
        </w:numPr>
        <w:overflowPunct/>
        <w:autoSpaceDE/>
        <w:autoSpaceDN/>
        <w:adjustRightInd/>
        <w:spacing w:after="120"/>
        <w:ind w:left="1440" w:firstLineChars="0"/>
        <w:textAlignment w:val="auto"/>
        <w:rPr>
          <w:ins w:id="2013" w:author="Yunchuan Yang/PHY Research &amp; Standard Lab /SRC-Beijing/Staff Engineer/Samsung Electronics" w:date="2022-03-02T15:58:00Z"/>
          <w:rFonts w:eastAsia="宋体"/>
          <w:szCs w:val="24"/>
          <w:lang w:eastAsia="zh-CN"/>
        </w:rPr>
        <w:pPrChange w:id="2014" w:author="Yunchuan Yang/PHY Research &amp; Standard Lab /SRC-Beijing/Staff Engineer/Samsung Electronics" w:date="2022-03-02T15:58:00Z">
          <w:pPr>
            <w:pStyle w:val="afe"/>
            <w:numPr>
              <w:numId w:val="2"/>
            </w:numPr>
            <w:overflowPunct/>
            <w:autoSpaceDE/>
            <w:autoSpaceDN/>
            <w:adjustRightInd/>
            <w:spacing w:after="120"/>
            <w:ind w:left="502" w:firstLineChars="0" w:hanging="360"/>
            <w:textAlignment w:val="auto"/>
          </w:pPr>
        </w:pPrChange>
      </w:pPr>
      <w:ins w:id="2015" w:author="Yunchuan Yang/PHY Research &amp; Standard Lab /SRC-Beijing/Staff Engineer/Samsung Electronics" w:date="2022-03-02T15:58:00Z">
        <w:r>
          <w:rPr>
            <w:rFonts w:eastAsia="宋体"/>
            <w:szCs w:val="24"/>
            <w:lang w:eastAsia="zh-CN"/>
          </w:rPr>
          <w:lastRenderedPageBreak/>
          <w:t>Companies are encouraged to provide the simulation result in the next meeting with both option 1 and option 2 base on agreed simulation assumption to check the performance gain with the test metric, i.e. throughput ratio with a given SNR test. Make the decision about number of CSI-RS ports in next meeting.</w:t>
        </w:r>
      </w:ins>
    </w:p>
    <w:p w14:paraId="39D7DFD9" w14:textId="77777777" w:rsidR="00900048" w:rsidRDefault="00900048">
      <w:pPr>
        <w:spacing w:after="120"/>
        <w:rPr>
          <w:ins w:id="2016" w:author="Yunchuan Yang/PHY Research &amp; Standard Lab /SRC-Beijing/Staff Engineer/Samsung Electronics" w:date="2022-03-02T15:58:00Z"/>
          <w:szCs w:val="24"/>
          <w:lang w:eastAsia="zh-CN"/>
        </w:rPr>
        <w:pPrChange w:id="2017" w:author="Yunchuan Yang/PHY Research &amp; Standard Lab /SRC-Beijing/Staff Engineer/Samsung Electronics" w:date="2022-03-02T15:58:00Z">
          <w:pPr>
            <w:pStyle w:val="afe"/>
            <w:overflowPunct/>
            <w:autoSpaceDE/>
            <w:autoSpaceDN/>
            <w:adjustRightInd/>
            <w:spacing w:after="120"/>
            <w:ind w:left="720" w:firstLineChars="0" w:firstLine="0"/>
            <w:textAlignment w:val="auto"/>
          </w:pPr>
        </w:pPrChange>
      </w:pPr>
    </w:p>
    <w:p w14:paraId="3A66E91B" w14:textId="77777777" w:rsidR="008871A7" w:rsidRPr="008871A7" w:rsidRDefault="008871A7">
      <w:pPr>
        <w:spacing w:after="120"/>
        <w:rPr>
          <w:szCs w:val="24"/>
          <w:lang w:eastAsia="zh-CN"/>
          <w:rPrChange w:id="2018" w:author="Yunchuan Yang/PHY Research &amp; Standard Lab /SRC-Beijing/Staff Engineer/Samsung Electronics" w:date="2022-03-02T15:58:00Z">
            <w:rPr>
              <w:lang w:eastAsia="zh-CN"/>
            </w:rPr>
          </w:rPrChange>
        </w:rPr>
        <w:pPrChange w:id="2019" w:author="Yunchuan Yang/PHY Research &amp; Standard Lab /SRC-Beijing/Staff Engineer/Samsung Electronics" w:date="2022-03-02T15:58:00Z">
          <w:pPr>
            <w:pStyle w:val="afe"/>
            <w:overflowPunct/>
            <w:autoSpaceDE/>
            <w:autoSpaceDN/>
            <w:adjustRightInd/>
            <w:spacing w:after="120"/>
            <w:ind w:left="720" w:firstLineChars="0" w:firstLine="0"/>
            <w:textAlignment w:val="auto"/>
          </w:pPr>
        </w:pPrChange>
      </w:pPr>
    </w:p>
    <w:tbl>
      <w:tblPr>
        <w:tblStyle w:val="afd"/>
        <w:tblW w:w="0" w:type="auto"/>
        <w:tblLook w:val="04A0" w:firstRow="1" w:lastRow="0" w:firstColumn="1" w:lastColumn="0" w:noHBand="0" w:noVBand="1"/>
      </w:tblPr>
      <w:tblGrid>
        <w:gridCol w:w="2536"/>
        <w:gridCol w:w="7095"/>
      </w:tblGrid>
      <w:tr w:rsidR="001F61D0" w:rsidRPr="00805BE8" w:rsidDel="00353903" w14:paraId="0C3A0B92" w14:textId="24359B7F" w:rsidTr="00353903">
        <w:trPr>
          <w:del w:id="2020" w:author="Yunchuan Yang/PHY Research &amp; Standard Lab /SRC-Beijing/Staff Engineer/Samsung Electronics" w:date="2022-03-02T11:37:00Z"/>
        </w:trPr>
        <w:tc>
          <w:tcPr>
            <w:tcW w:w="2536" w:type="dxa"/>
          </w:tcPr>
          <w:tbl>
            <w:tblPr>
              <w:tblStyle w:val="afd"/>
              <w:tblW w:w="0" w:type="auto"/>
              <w:tblLook w:val="04A0" w:firstRow="1" w:lastRow="0" w:firstColumn="1" w:lastColumn="0" w:noHBand="0" w:noVBand="1"/>
            </w:tblPr>
            <w:tblGrid>
              <w:gridCol w:w="1105"/>
              <w:gridCol w:w="1205"/>
            </w:tblGrid>
            <w:tr w:rsidR="00353903" w:rsidRPr="00805BE8" w14:paraId="105DFAD5" w14:textId="77777777" w:rsidTr="00EA08DB">
              <w:trPr>
                <w:ins w:id="2021" w:author="Yunchuan Yang/PHY Research &amp; Standard Lab /SRC-Beijing/Staff Engineer/Samsung Electronics" w:date="2022-03-02T11:37:00Z"/>
              </w:trPr>
              <w:tc>
                <w:tcPr>
                  <w:tcW w:w="1236" w:type="dxa"/>
                </w:tcPr>
                <w:p w14:paraId="79B64504" w14:textId="77777777" w:rsidR="00353903" w:rsidRPr="00805BE8" w:rsidRDefault="00353903" w:rsidP="00353903">
                  <w:pPr>
                    <w:spacing w:after="120"/>
                    <w:rPr>
                      <w:ins w:id="2022" w:author="Yunchuan Yang/PHY Research &amp; Standard Lab /SRC-Beijing/Staff Engineer/Samsung Electronics" w:date="2022-03-02T11:37:00Z"/>
                      <w:rFonts w:eastAsiaTheme="minorEastAsia"/>
                      <w:b/>
                      <w:bCs/>
                      <w:color w:val="0070C0"/>
                      <w:lang w:val="en-US" w:eastAsia="zh-CN"/>
                    </w:rPr>
                  </w:pPr>
                  <w:ins w:id="2023" w:author="Yunchuan Yang/PHY Research &amp; Standard Lab /SRC-Beijing/Staff Engineer/Samsung Electronics" w:date="2022-03-02T11:37:00Z">
                    <w:r w:rsidRPr="00805BE8">
                      <w:rPr>
                        <w:rFonts w:eastAsiaTheme="minorEastAsia"/>
                        <w:b/>
                        <w:bCs/>
                        <w:color w:val="0070C0"/>
                        <w:lang w:val="en-US" w:eastAsia="zh-CN"/>
                      </w:rPr>
                      <w:t>Company</w:t>
                    </w:r>
                  </w:ins>
                </w:p>
              </w:tc>
              <w:tc>
                <w:tcPr>
                  <w:tcW w:w="8395" w:type="dxa"/>
                </w:tcPr>
                <w:p w14:paraId="6082AE1A" w14:textId="77777777" w:rsidR="00353903" w:rsidRPr="00805BE8" w:rsidRDefault="00353903" w:rsidP="00353903">
                  <w:pPr>
                    <w:spacing w:after="120"/>
                    <w:rPr>
                      <w:ins w:id="2024" w:author="Yunchuan Yang/PHY Research &amp; Standard Lab /SRC-Beijing/Staff Engineer/Samsung Electronics" w:date="2022-03-02T11:37:00Z"/>
                      <w:rFonts w:eastAsiaTheme="minorEastAsia"/>
                      <w:b/>
                      <w:bCs/>
                      <w:color w:val="0070C0"/>
                      <w:lang w:val="en-US" w:eastAsia="zh-CN"/>
                    </w:rPr>
                  </w:pPr>
                  <w:ins w:id="2025" w:author="Yunchuan Yang/PHY Research &amp; Standard Lab /SRC-Beijing/Staff Engineer/Samsung Electronics" w:date="2022-03-02T11:37:00Z">
                    <w:r>
                      <w:rPr>
                        <w:rFonts w:eastAsiaTheme="minorEastAsia"/>
                        <w:b/>
                        <w:bCs/>
                        <w:color w:val="0070C0"/>
                        <w:lang w:val="en-US" w:eastAsia="zh-CN"/>
                      </w:rPr>
                      <w:t>Comments</w:t>
                    </w:r>
                  </w:ins>
                </w:p>
              </w:tc>
            </w:tr>
            <w:tr w:rsidR="00353903" w:rsidRPr="003418CB" w14:paraId="1ADE3D09" w14:textId="77777777" w:rsidTr="00EA08DB">
              <w:trPr>
                <w:ins w:id="2026" w:author="Yunchuan Yang/PHY Research &amp; Standard Lab /SRC-Beijing/Staff Engineer/Samsung Electronics" w:date="2022-03-02T11:37:00Z"/>
              </w:trPr>
              <w:tc>
                <w:tcPr>
                  <w:tcW w:w="1236" w:type="dxa"/>
                </w:tcPr>
                <w:p w14:paraId="006C79A0" w14:textId="77777777" w:rsidR="00353903" w:rsidRPr="003418CB" w:rsidRDefault="00353903" w:rsidP="00353903">
                  <w:pPr>
                    <w:spacing w:after="120"/>
                    <w:rPr>
                      <w:ins w:id="2027" w:author="Yunchuan Yang/PHY Research &amp; Standard Lab /SRC-Beijing/Staff Engineer/Samsung Electronics" w:date="2022-03-02T11:37:00Z"/>
                      <w:rFonts w:eastAsiaTheme="minorEastAsia"/>
                      <w:color w:val="0070C0"/>
                      <w:lang w:val="en-US" w:eastAsia="zh-CN"/>
                    </w:rPr>
                  </w:pPr>
                  <w:ins w:id="2028" w:author="Yunchuan Yang/PHY Research &amp; Standard Lab /SRC-Beijing/Staff Engineer/Samsung Electronics" w:date="2022-03-02T11:37:00Z">
                    <w:r>
                      <w:rPr>
                        <w:rFonts w:eastAsiaTheme="minorEastAsia"/>
                        <w:color w:val="0070C0"/>
                        <w:lang w:val="en-US" w:eastAsia="zh-CN"/>
                      </w:rPr>
                      <w:t>Apple</w:t>
                    </w:r>
                  </w:ins>
                </w:p>
              </w:tc>
              <w:tc>
                <w:tcPr>
                  <w:tcW w:w="8395" w:type="dxa"/>
                </w:tcPr>
                <w:p w14:paraId="5C82A419" w14:textId="77777777" w:rsidR="00353903" w:rsidRPr="003418CB" w:rsidRDefault="00353903" w:rsidP="00353903">
                  <w:pPr>
                    <w:spacing w:after="120"/>
                    <w:rPr>
                      <w:ins w:id="2029" w:author="Yunchuan Yang/PHY Research &amp; Standard Lab /SRC-Beijing/Staff Engineer/Samsung Electronics" w:date="2022-03-02T11:37:00Z"/>
                      <w:rFonts w:eastAsiaTheme="minorEastAsia"/>
                      <w:color w:val="0070C0"/>
                      <w:lang w:val="en-US" w:eastAsia="zh-CN"/>
                    </w:rPr>
                  </w:pPr>
                  <w:ins w:id="2030" w:author="Yunchuan Yang/PHY Research &amp; Standard Lab /SRC-Beijing/Staff Engineer/Samsung Electronics" w:date="2022-03-02T11:37:00Z">
                    <w:r>
                      <w:rPr>
                        <w:rFonts w:eastAsiaTheme="minorEastAsia"/>
                        <w:color w:val="0070C0"/>
                        <w:lang w:val="en-US" w:eastAsia="zh-CN"/>
                      </w:rPr>
                      <w:t xml:space="preserve">Option 2 is acceptable. </w:t>
                    </w:r>
                  </w:ins>
                </w:p>
              </w:tc>
            </w:tr>
            <w:tr w:rsidR="00353903" w:rsidRPr="003418CB" w14:paraId="334D2114" w14:textId="77777777" w:rsidTr="00EA08DB">
              <w:trPr>
                <w:ins w:id="2031" w:author="Yunchuan Yang/PHY Research &amp; Standard Lab /SRC-Beijing/Staff Engineer/Samsung Electronics" w:date="2022-03-02T11:37:00Z"/>
              </w:trPr>
              <w:tc>
                <w:tcPr>
                  <w:tcW w:w="1236" w:type="dxa"/>
                </w:tcPr>
                <w:p w14:paraId="5AD83B10" w14:textId="77777777" w:rsidR="00353903" w:rsidDel="0091764B" w:rsidRDefault="00353903" w:rsidP="00353903">
                  <w:pPr>
                    <w:spacing w:after="120"/>
                    <w:rPr>
                      <w:ins w:id="2032" w:author="Yunchuan Yang/PHY Research &amp; Standard Lab /SRC-Beijing/Staff Engineer/Samsung Electronics" w:date="2022-03-02T11:37:00Z"/>
                      <w:rFonts w:eastAsiaTheme="minorEastAsia"/>
                      <w:color w:val="0070C0"/>
                      <w:lang w:val="en-US" w:eastAsia="zh-CN"/>
                    </w:rPr>
                  </w:pPr>
                  <w:ins w:id="2033" w:author="Yunchuan Yang/PHY Research &amp; Standard Lab /SRC-Beijing/Staff Engineer/Samsung Electronics" w:date="2022-03-02T11:37:00Z">
                    <w:r>
                      <w:rPr>
                        <w:rFonts w:eastAsiaTheme="minorEastAsia"/>
                        <w:color w:val="0070C0"/>
                        <w:lang w:val="en-US" w:eastAsia="zh-CN"/>
                      </w:rPr>
                      <w:t>Qualcomm</w:t>
                    </w:r>
                  </w:ins>
                </w:p>
              </w:tc>
              <w:tc>
                <w:tcPr>
                  <w:tcW w:w="8395" w:type="dxa"/>
                </w:tcPr>
                <w:p w14:paraId="345EC8E1" w14:textId="77777777" w:rsidR="00353903" w:rsidRDefault="00353903" w:rsidP="00353903">
                  <w:pPr>
                    <w:spacing w:after="120"/>
                    <w:rPr>
                      <w:ins w:id="2034" w:author="Yunchuan Yang/PHY Research &amp; Standard Lab /SRC-Beijing/Staff Engineer/Samsung Electronics" w:date="2022-03-02T11:37:00Z"/>
                      <w:rFonts w:eastAsiaTheme="minorEastAsia"/>
                      <w:color w:val="0070C0"/>
                      <w:lang w:val="en-US" w:eastAsia="zh-CN"/>
                    </w:rPr>
                  </w:pPr>
                  <w:ins w:id="2035" w:author="Yunchuan Yang/PHY Research &amp; Standard Lab /SRC-Beijing/Staff Engineer/Samsung Electronics" w:date="2022-03-02T11:37:00Z">
                    <w:r>
                      <w:rPr>
                        <w:rFonts w:eastAsiaTheme="minorEastAsia"/>
                        <w:color w:val="0070C0"/>
                        <w:lang w:val="en-US" w:eastAsia="zh-CN"/>
                      </w:rPr>
                      <w:t>We think it could be difficult to define requirement with 4-port CSI-RS since the precoding gain could be minimal. However, we are okay to compromise on this and support Option 2 as a starting point, but would like to keep it open pending simulation results.</w:t>
                    </w:r>
                  </w:ins>
                </w:p>
              </w:tc>
            </w:tr>
            <w:tr w:rsidR="00353903" w:rsidRPr="003418CB" w14:paraId="5A2C892F" w14:textId="77777777" w:rsidTr="00EA08DB">
              <w:trPr>
                <w:ins w:id="2036" w:author="Yunchuan Yang/PHY Research &amp; Standard Lab /SRC-Beijing/Staff Engineer/Samsung Electronics" w:date="2022-03-02T11:37:00Z"/>
              </w:trPr>
              <w:tc>
                <w:tcPr>
                  <w:tcW w:w="1236" w:type="dxa"/>
                </w:tcPr>
                <w:p w14:paraId="30FABEBA" w14:textId="77777777" w:rsidR="00353903" w:rsidRDefault="00353903" w:rsidP="00353903">
                  <w:pPr>
                    <w:spacing w:after="120"/>
                    <w:rPr>
                      <w:ins w:id="2037" w:author="Yunchuan Yang/PHY Research &amp; Standard Lab /SRC-Beijing/Staff Engineer/Samsung Electronics" w:date="2022-03-02T11:37:00Z"/>
                      <w:rFonts w:eastAsiaTheme="minorEastAsia"/>
                      <w:color w:val="0070C0"/>
                      <w:lang w:val="en-US" w:eastAsia="zh-CN"/>
                    </w:rPr>
                  </w:pPr>
                  <w:ins w:id="2038" w:author="Yunchuan Yang/PHY Research &amp; Standard Lab /SRC-Beijing/Staff Engineer/Samsung Electronics" w:date="2022-03-02T11:37:00Z">
                    <w:r>
                      <w:rPr>
                        <w:rStyle w:val="normaltextrun"/>
                        <w:color w:val="D13438"/>
                        <w:u w:val="single"/>
                      </w:rPr>
                      <w:t>Ericsson</w:t>
                    </w:r>
                    <w:r>
                      <w:rPr>
                        <w:rStyle w:val="eop"/>
                        <w:color w:val="0070C0"/>
                      </w:rPr>
                      <w:t> </w:t>
                    </w:r>
                  </w:ins>
                </w:p>
              </w:tc>
              <w:tc>
                <w:tcPr>
                  <w:tcW w:w="8395" w:type="dxa"/>
                </w:tcPr>
                <w:p w14:paraId="1E73C3D5" w14:textId="77777777" w:rsidR="00353903" w:rsidRDefault="00353903" w:rsidP="00353903">
                  <w:pPr>
                    <w:spacing w:after="120"/>
                    <w:rPr>
                      <w:ins w:id="2039" w:author="Yunchuan Yang/PHY Research &amp; Standard Lab /SRC-Beijing/Staff Engineer/Samsung Electronics" w:date="2022-03-02T11:37:00Z"/>
                      <w:rFonts w:eastAsiaTheme="minorEastAsia"/>
                      <w:color w:val="0070C0"/>
                      <w:lang w:val="en-US" w:eastAsia="zh-CN"/>
                    </w:rPr>
                  </w:pPr>
                  <w:ins w:id="2040" w:author="Yunchuan Yang/PHY Research &amp; Standard Lab /SRC-Beijing/Staff Engineer/Samsung Electronics" w:date="2022-03-02T11:37:00Z">
                    <w:r>
                      <w:rPr>
                        <w:rStyle w:val="normaltextrun"/>
                        <w:color w:val="D13438"/>
                        <w:u w:val="single"/>
                      </w:rPr>
                      <w:t>We support to decide it in the next meeting based on the simulation results</w:t>
                    </w:r>
                    <w:r>
                      <w:rPr>
                        <w:rStyle w:val="normaltextrun"/>
                        <w:rFonts w:ascii="等线" w:eastAsia="等线" w:hAnsi="等线" w:cs="Segoe UI" w:hint="eastAsia"/>
                        <w:color w:val="0078D4"/>
                        <w:u w:val="single"/>
                      </w:rPr>
                      <w:t xml:space="preserve">, </w:t>
                    </w:r>
                    <w:r>
                      <w:rPr>
                        <w:rStyle w:val="normaltextrun"/>
                        <w:color w:val="0078D4"/>
                        <w:u w:val="single"/>
                      </w:rPr>
                      <w:t>e.g. throughput ratio with a given SNR test point</w:t>
                    </w:r>
                    <w:r>
                      <w:rPr>
                        <w:rStyle w:val="normaltextrun"/>
                        <w:rFonts w:ascii="等线" w:eastAsia="等线" w:hAnsi="等线" w:cs="Segoe UI" w:hint="eastAsia"/>
                        <w:color w:val="D13438"/>
                        <w:u w:val="single"/>
                      </w:rPr>
                      <w:t>. </w:t>
                    </w:r>
                    <w:r>
                      <w:rPr>
                        <w:rStyle w:val="eop"/>
                        <w:rFonts w:ascii="等线" w:eastAsia="等线" w:hAnsi="等线" w:cs="Segoe UI" w:hint="eastAsia"/>
                        <w:color w:val="0070C0"/>
                      </w:rPr>
                      <w:t> </w:t>
                    </w:r>
                  </w:ins>
                </w:p>
              </w:tc>
            </w:tr>
            <w:tr w:rsidR="00353903" w:rsidRPr="003418CB" w14:paraId="0F887545" w14:textId="77777777" w:rsidTr="00EA08DB">
              <w:trPr>
                <w:ins w:id="2041" w:author="Yunchuan Yang/PHY Research &amp; Standard Lab /SRC-Beijing/Staff Engineer/Samsung Electronics" w:date="2022-03-02T11:37:00Z"/>
              </w:trPr>
              <w:tc>
                <w:tcPr>
                  <w:tcW w:w="1236" w:type="dxa"/>
                </w:tcPr>
                <w:p w14:paraId="7997C2DC" w14:textId="77777777" w:rsidR="00353903" w:rsidRDefault="00353903" w:rsidP="00353903">
                  <w:pPr>
                    <w:spacing w:after="120"/>
                    <w:rPr>
                      <w:ins w:id="2042" w:author="Yunchuan Yang/PHY Research &amp; Standard Lab /SRC-Beijing/Staff Engineer/Samsung Electronics" w:date="2022-03-02T11:37:00Z"/>
                      <w:rStyle w:val="normaltextrun"/>
                      <w:color w:val="D13438"/>
                      <w:u w:val="single"/>
                    </w:rPr>
                  </w:pPr>
                  <w:ins w:id="2043" w:author="Yunchuan Yang/PHY Research &amp; Standard Lab /SRC-Beijing/Staff Engineer/Samsung Electronics" w:date="2022-03-02T11:37:00Z">
                    <w:r>
                      <w:rPr>
                        <w:rStyle w:val="normaltextrun"/>
                        <w:color w:val="D13438"/>
                        <w:u w:val="single"/>
                      </w:rPr>
                      <w:t>Mediatek</w:t>
                    </w:r>
                  </w:ins>
                </w:p>
              </w:tc>
              <w:tc>
                <w:tcPr>
                  <w:tcW w:w="8395" w:type="dxa"/>
                </w:tcPr>
                <w:p w14:paraId="4E1B7C9D" w14:textId="77777777" w:rsidR="00353903" w:rsidRDefault="00353903" w:rsidP="00353903">
                  <w:pPr>
                    <w:spacing w:after="120"/>
                    <w:rPr>
                      <w:ins w:id="2044" w:author="Yunchuan Yang/PHY Research &amp; Standard Lab /SRC-Beijing/Staff Engineer/Samsung Electronics" w:date="2022-03-02T11:37:00Z"/>
                      <w:rStyle w:val="normaltextrun"/>
                      <w:color w:val="D13438"/>
                      <w:u w:val="single"/>
                    </w:rPr>
                  </w:pPr>
                  <w:ins w:id="2045" w:author="Yunchuan Yang/PHY Research &amp; Standard Lab /SRC-Beijing/Staff Engineer/Samsung Electronics" w:date="2022-03-02T11:37:00Z">
                    <w:r>
                      <w:rPr>
                        <w:rStyle w:val="normaltextrun"/>
                        <w:color w:val="D13438"/>
                        <w:u w:val="single"/>
                      </w:rPr>
                      <w:t>We are fine with the Option 2. However, we are fine to postpone final decision until simulation results are available.</w:t>
                    </w:r>
                  </w:ins>
                </w:p>
              </w:tc>
            </w:tr>
            <w:tr w:rsidR="00353903" w:rsidRPr="003418CB" w14:paraId="66E972AF" w14:textId="77777777" w:rsidTr="00EA08DB">
              <w:trPr>
                <w:ins w:id="2046" w:author="Yunchuan Yang/PHY Research &amp; Standard Lab /SRC-Beijing/Staff Engineer/Samsung Electronics" w:date="2022-03-02T11:37:00Z"/>
              </w:trPr>
              <w:tc>
                <w:tcPr>
                  <w:tcW w:w="1236" w:type="dxa"/>
                </w:tcPr>
                <w:p w14:paraId="01079091" w14:textId="77777777" w:rsidR="00353903" w:rsidRPr="00247525" w:rsidRDefault="00353903" w:rsidP="00353903">
                  <w:pPr>
                    <w:spacing w:after="120"/>
                    <w:rPr>
                      <w:ins w:id="2047" w:author="Yunchuan Yang/PHY Research &amp; Standard Lab /SRC-Beijing/Staff Engineer/Samsung Electronics" w:date="2022-03-02T11:37:00Z"/>
                      <w:rStyle w:val="normaltextrun"/>
                      <w:rFonts w:eastAsiaTheme="minorEastAsia"/>
                      <w:color w:val="D13438"/>
                      <w:u w:val="single"/>
                      <w:lang w:eastAsia="zh-CN"/>
                    </w:rPr>
                  </w:pPr>
                  <w:ins w:id="2048" w:author="Yunchuan Yang/PHY Research &amp; Standard Lab /SRC-Beijing/Staff Engineer/Samsung Electronics" w:date="2022-03-02T11:37:00Z">
                    <w:r>
                      <w:rPr>
                        <w:rStyle w:val="normaltextrun"/>
                        <w:rFonts w:eastAsiaTheme="minorEastAsia" w:hint="eastAsia"/>
                        <w:color w:val="D13438"/>
                        <w:u w:val="single"/>
                        <w:lang w:eastAsia="zh-CN"/>
                      </w:rPr>
                      <w:t>H</w:t>
                    </w:r>
                    <w:r>
                      <w:rPr>
                        <w:rStyle w:val="normaltextrun"/>
                        <w:color w:val="D13438"/>
                        <w:u w:val="single"/>
                      </w:rPr>
                      <w:t>uawei</w:t>
                    </w:r>
                  </w:ins>
                </w:p>
              </w:tc>
              <w:tc>
                <w:tcPr>
                  <w:tcW w:w="8395" w:type="dxa"/>
                </w:tcPr>
                <w:p w14:paraId="1A41BC81" w14:textId="77777777" w:rsidR="00353903" w:rsidRPr="00247525" w:rsidRDefault="00353903" w:rsidP="00353903">
                  <w:pPr>
                    <w:spacing w:after="120"/>
                    <w:rPr>
                      <w:ins w:id="2049" w:author="Yunchuan Yang/PHY Research &amp; Standard Lab /SRC-Beijing/Staff Engineer/Samsung Electronics" w:date="2022-03-02T11:37:00Z"/>
                      <w:rStyle w:val="normaltextrun"/>
                      <w:rFonts w:eastAsiaTheme="minorEastAsia"/>
                      <w:color w:val="D13438"/>
                      <w:u w:val="single"/>
                      <w:lang w:eastAsia="zh-CN"/>
                    </w:rPr>
                  </w:pPr>
                  <w:ins w:id="2050" w:author="Yunchuan Yang/PHY Research &amp; Standard Lab /SRC-Beijing/Staff Engineer/Samsung Electronics" w:date="2022-03-02T11:37:00Z">
                    <w:r>
                      <w:rPr>
                        <w:rStyle w:val="normaltextrun"/>
                        <w:rFonts w:eastAsiaTheme="minorEastAsia" w:hint="eastAsia"/>
                        <w:color w:val="D13438"/>
                        <w:u w:val="single"/>
                        <w:lang w:eastAsia="zh-CN"/>
                      </w:rPr>
                      <w:t>W</w:t>
                    </w:r>
                    <w:r>
                      <w:rPr>
                        <w:rStyle w:val="normaltextrun"/>
                        <w:color w:val="D13438"/>
                        <w:u w:val="single"/>
                      </w:rPr>
                      <w:t>e prefer Option 2.</w:t>
                    </w:r>
                  </w:ins>
                </w:p>
              </w:tc>
            </w:tr>
            <w:tr w:rsidR="00353903" w:rsidRPr="003418CB" w14:paraId="1149A993" w14:textId="77777777" w:rsidTr="00EA08DB">
              <w:trPr>
                <w:ins w:id="2051" w:author="Yunchuan Yang/PHY Research &amp; Standard Lab /SRC-Beijing/Staff Engineer/Samsung Electronics" w:date="2022-03-02T11:37:00Z"/>
              </w:trPr>
              <w:tc>
                <w:tcPr>
                  <w:tcW w:w="1236" w:type="dxa"/>
                </w:tcPr>
                <w:p w14:paraId="24E19667" w14:textId="77777777" w:rsidR="00353903" w:rsidRDefault="00353903" w:rsidP="00353903">
                  <w:pPr>
                    <w:spacing w:after="120"/>
                    <w:rPr>
                      <w:ins w:id="2052" w:author="Yunchuan Yang/PHY Research &amp; Standard Lab /SRC-Beijing/Staff Engineer/Samsung Electronics" w:date="2022-03-02T11:37:00Z"/>
                      <w:rStyle w:val="normaltextrun"/>
                      <w:rFonts w:eastAsiaTheme="minorEastAsia"/>
                      <w:color w:val="D13438"/>
                      <w:u w:val="single"/>
                      <w:lang w:eastAsia="zh-CN"/>
                    </w:rPr>
                  </w:pPr>
                  <w:ins w:id="2053" w:author="Yunchuan Yang/PHY Research &amp; Standard Lab /SRC-Beijing/Staff Engineer/Samsung Electronics" w:date="2022-03-02T11:37:00Z">
                    <w:r>
                      <w:rPr>
                        <w:rStyle w:val="normaltextrun"/>
                        <w:color w:val="D13438"/>
                        <w:u w:val="single"/>
                      </w:rPr>
                      <w:t>Nokia</w:t>
                    </w:r>
                  </w:ins>
                </w:p>
              </w:tc>
              <w:tc>
                <w:tcPr>
                  <w:tcW w:w="8395" w:type="dxa"/>
                </w:tcPr>
                <w:p w14:paraId="7D53C215" w14:textId="77777777" w:rsidR="00353903" w:rsidRDefault="00353903" w:rsidP="00353903">
                  <w:pPr>
                    <w:spacing w:after="120"/>
                    <w:rPr>
                      <w:ins w:id="2054" w:author="Yunchuan Yang/PHY Research &amp; Standard Lab /SRC-Beijing/Staff Engineer/Samsung Electronics" w:date="2022-03-02T11:37:00Z"/>
                      <w:rStyle w:val="normaltextrun"/>
                      <w:rFonts w:eastAsiaTheme="minorEastAsia"/>
                      <w:color w:val="D13438"/>
                      <w:u w:val="single"/>
                      <w:lang w:eastAsia="zh-CN"/>
                    </w:rPr>
                  </w:pPr>
                  <w:ins w:id="2055" w:author="Yunchuan Yang/PHY Research &amp; Standard Lab /SRC-Beijing/Staff Engineer/Samsung Electronics" w:date="2022-03-02T11:37:00Z">
                    <w:r>
                      <w:rPr>
                        <w:rStyle w:val="normaltextrun"/>
                        <w:color w:val="D13438"/>
                        <w:u w:val="single"/>
                      </w:rPr>
                      <w:t>We support option 2 as a starting point.</w:t>
                    </w:r>
                  </w:ins>
                </w:p>
              </w:tc>
            </w:tr>
          </w:tbl>
          <w:p w14:paraId="1768A185" w14:textId="401EE288" w:rsidR="001F61D0" w:rsidRPr="00805BE8" w:rsidDel="00353903" w:rsidRDefault="001F61D0" w:rsidP="001F3B21">
            <w:pPr>
              <w:spacing w:after="120"/>
              <w:rPr>
                <w:del w:id="2056" w:author="Yunchuan Yang/PHY Research &amp; Standard Lab /SRC-Beijing/Staff Engineer/Samsung Electronics" w:date="2022-03-02T11:37:00Z"/>
                <w:rFonts w:eastAsiaTheme="minorEastAsia"/>
                <w:b/>
                <w:bCs/>
                <w:color w:val="0070C0"/>
                <w:lang w:val="en-US" w:eastAsia="zh-CN"/>
              </w:rPr>
            </w:pPr>
            <w:del w:id="2057" w:author="Yunchuan Yang/PHY Research &amp; Standard Lab /SRC-Beijing/Staff Engineer/Samsung Electronics" w:date="2022-03-02T11:37:00Z">
              <w:r w:rsidRPr="00805BE8" w:rsidDel="00353903">
                <w:rPr>
                  <w:rFonts w:eastAsiaTheme="minorEastAsia"/>
                  <w:b/>
                  <w:bCs/>
                  <w:color w:val="0070C0"/>
                  <w:lang w:val="en-US" w:eastAsia="zh-CN"/>
                </w:rPr>
                <w:delText>Company</w:delText>
              </w:r>
            </w:del>
          </w:p>
        </w:tc>
        <w:tc>
          <w:tcPr>
            <w:tcW w:w="7095" w:type="dxa"/>
          </w:tcPr>
          <w:p w14:paraId="24091A13" w14:textId="28857DBE" w:rsidR="001F61D0" w:rsidRPr="00805BE8" w:rsidDel="00353903" w:rsidRDefault="001F61D0" w:rsidP="001F3B21">
            <w:pPr>
              <w:spacing w:after="120"/>
              <w:rPr>
                <w:del w:id="2058" w:author="Yunchuan Yang/PHY Research &amp; Standard Lab /SRC-Beijing/Staff Engineer/Samsung Electronics" w:date="2022-03-02T11:37:00Z"/>
                <w:rFonts w:eastAsiaTheme="minorEastAsia"/>
                <w:b/>
                <w:bCs/>
                <w:color w:val="0070C0"/>
                <w:lang w:val="en-US" w:eastAsia="zh-CN"/>
              </w:rPr>
            </w:pPr>
            <w:del w:id="2059" w:author="Yunchuan Yang/PHY Research &amp; Standard Lab /SRC-Beijing/Staff Engineer/Samsung Electronics" w:date="2022-03-02T11:37:00Z">
              <w:r w:rsidDel="00353903">
                <w:rPr>
                  <w:rFonts w:eastAsiaTheme="minorEastAsia"/>
                  <w:b/>
                  <w:bCs/>
                  <w:color w:val="0070C0"/>
                  <w:lang w:val="en-US" w:eastAsia="zh-CN"/>
                </w:rPr>
                <w:delText>Comments</w:delText>
              </w:r>
            </w:del>
          </w:p>
        </w:tc>
      </w:tr>
      <w:tr w:rsidR="001F61D0" w:rsidRPr="003418CB" w:rsidDel="00353903" w14:paraId="5C751F2E" w14:textId="417D29B8" w:rsidTr="00353903">
        <w:trPr>
          <w:del w:id="2060" w:author="Yunchuan Yang/PHY Research &amp; Standard Lab /SRC-Beijing/Staff Engineer/Samsung Electronics" w:date="2022-03-02T11:37:00Z"/>
        </w:trPr>
        <w:tc>
          <w:tcPr>
            <w:tcW w:w="2536" w:type="dxa"/>
          </w:tcPr>
          <w:p w14:paraId="29DA8A27" w14:textId="53C785A0" w:rsidR="001F61D0" w:rsidRPr="003418CB" w:rsidDel="00353903" w:rsidRDefault="001F61D0" w:rsidP="001F3B21">
            <w:pPr>
              <w:spacing w:after="120"/>
              <w:rPr>
                <w:del w:id="2061" w:author="Yunchuan Yang/PHY Research &amp; Standard Lab /SRC-Beijing/Staff Engineer/Samsung Electronics" w:date="2022-03-02T11:37:00Z"/>
                <w:rFonts w:eastAsiaTheme="minorEastAsia"/>
                <w:color w:val="0070C0"/>
                <w:lang w:val="en-US" w:eastAsia="zh-CN"/>
              </w:rPr>
            </w:pPr>
            <w:del w:id="2062" w:author="Yunchuan Yang/PHY Research &amp; Standard Lab /SRC-Beijing/Staff Engineer/Samsung Electronics" w:date="2022-03-02T11:37:00Z">
              <w:r w:rsidDel="00353903">
                <w:rPr>
                  <w:rFonts w:eastAsiaTheme="minorEastAsia" w:hint="eastAsia"/>
                  <w:color w:val="0070C0"/>
                  <w:lang w:val="en-US" w:eastAsia="zh-CN"/>
                </w:rPr>
                <w:delText>XXX</w:delText>
              </w:r>
            </w:del>
          </w:p>
        </w:tc>
        <w:tc>
          <w:tcPr>
            <w:tcW w:w="7095" w:type="dxa"/>
          </w:tcPr>
          <w:p w14:paraId="3FF2B0CB" w14:textId="285E3753" w:rsidR="001F61D0" w:rsidRPr="003418CB" w:rsidDel="00353903" w:rsidRDefault="001F61D0" w:rsidP="001F3B21">
            <w:pPr>
              <w:spacing w:after="120"/>
              <w:rPr>
                <w:del w:id="2063" w:author="Yunchuan Yang/PHY Research &amp; Standard Lab /SRC-Beijing/Staff Engineer/Samsung Electronics" w:date="2022-03-02T11:37:00Z"/>
                <w:rFonts w:eastAsiaTheme="minorEastAsia"/>
                <w:color w:val="0070C0"/>
                <w:lang w:val="en-US" w:eastAsia="zh-CN"/>
              </w:rPr>
            </w:pPr>
          </w:p>
        </w:tc>
      </w:tr>
      <w:tr w:rsidR="00353903" w:rsidRPr="00805BE8" w14:paraId="0511E704" w14:textId="77777777" w:rsidTr="00353903">
        <w:trPr>
          <w:ins w:id="2064" w:author="Yunchuan Yang/PHY Research &amp; Standard Lab /SRC-Beijing/Staff Engineer/Samsung Electronics" w:date="2022-03-02T11:37:00Z"/>
        </w:trPr>
        <w:tc>
          <w:tcPr>
            <w:tcW w:w="2536" w:type="dxa"/>
          </w:tcPr>
          <w:p w14:paraId="51FB2F50" w14:textId="77777777" w:rsidR="00353903" w:rsidRPr="00805BE8" w:rsidRDefault="00353903" w:rsidP="00EA08DB">
            <w:pPr>
              <w:spacing w:after="120"/>
              <w:rPr>
                <w:ins w:id="2065" w:author="Yunchuan Yang/PHY Research &amp; Standard Lab /SRC-Beijing/Staff Engineer/Samsung Electronics" w:date="2022-03-02T11:37:00Z"/>
                <w:rFonts w:eastAsiaTheme="minorEastAsia"/>
                <w:b/>
                <w:bCs/>
                <w:color w:val="0070C0"/>
                <w:lang w:val="en-US" w:eastAsia="zh-CN"/>
              </w:rPr>
            </w:pPr>
            <w:ins w:id="2066" w:author="Yunchuan Yang/PHY Research &amp; Standard Lab /SRC-Beijing/Staff Engineer/Samsung Electronics" w:date="2022-03-02T11:37:00Z">
              <w:r w:rsidRPr="00805BE8">
                <w:rPr>
                  <w:rFonts w:eastAsiaTheme="minorEastAsia"/>
                  <w:b/>
                  <w:bCs/>
                  <w:color w:val="0070C0"/>
                  <w:lang w:val="en-US" w:eastAsia="zh-CN"/>
                </w:rPr>
                <w:t>Company</w:t>
              </w:r>
            </w:ins>
          </w:p>
        </w:tc>
        <w:tc>
          <w:tcPr>
            <w:tcW w:w="7095" w:type="dxa"/>
          </w:tcPr>
          <w:p w14:paraId="2C52F1C5" w14:textId="77777777" w:rsidR="00353903" w:rsidRPr="00805BE8" w:rsidRDefault="00353903" w:rsidP="00EA08DB">
            <w:pPr>
              <w:spacing w:after="120"/>
              <w:rPr>
                <w:ins w:id="2067" w:author="Yunchuan Yang/PHY Research &amp; Standard Lab /SRC-Beijing/Staff Engineer/Samsung Electronics" w:date="2022-03-02T11:37:00Z"/>
                <w:rFonts w:eastAsiaTheme="minorEastAsia"/>
                <w:b/>
                <w:bCs/>
                <w:color w:val="0070C0"/>
                <w:lang w:val="en-US" w:eastAsia="zh-CN"/>
              </w:rPr>
            </w:pPr>
            <w:ins w:id="2068" w:author="Yunchuan Yang/PHY Research &amp; Standard Lab /SRC-Beijing/Staff Engineer/Samsung Electronics" w:date="2022-03-02T11:37:00Z">
              <w:r>
                <w:rPr>
                  <w:rFonts w:eastAsiaTheme="minorEastAsia"/>
                  <w:b/>
                  <w:bCs/>
                  <w:color w:val="0070C0"/>
                  <w:lang w:val="en-US" w:eastAsia="zh-CN"/>
                </w:rPr>
                <w:t>Comments</w:t>
              </w:r>
            </w:ins>
          </w:p>
        </w:tc>
      </w:tr>
      <w:tr w:rsidR="00353903" w:rsidRPr="003418CB" w14:paraId="3C798B08" w14:textId="77777777" w:rsidTr="00353903">
        <w:trPr>
          <w:ins w:id="2069" w:author="Yunchuan Yang/PHY Research &amp; Standard Lab /SRC-Beijing/Staff Engineer/Samsung Electronics" w:date="2022-03-02T11:37:00Z"/>
        </w:trPr>
        <w:tc>
          <w:tcPr>
            <w:tcW w:w="2536" w:type="dxa"/>
          </w:tcPr>
          <w:p w14:paraId="1AD82CC4" w14:textId="77777777" w:rsidR="00353903" w:rsidRPr="003418CB" w:rsidRDefault="00353903" w:rsidP="00EA08DB">
            <w:pPr>
              <w:spacing w:after="120"/>
              <w:rPr>
                <w:ins w:id="2070" w:author="Yunchuan Yang/PHY Research &amp; Standard Lab /SRC-Beijing/Staff Engineer/Samsung Electronics" w:date="2022-03-02T11:37:00Z"/>
                <w:rFonts w:eastAsiaTheme="minorEastAsia"/>
                <w:color w:val="0070C0"/>
                <w:lang w:val="en-US" w:eastAsia="zh-CN"/>
              </w:rPr>
            </w:pPr>
            <w:ins w:id="2071" w:author="Yunchuan Yang/PHY Research &amp; Standard Lab /SRC-Beijing/Staff Engineer/Samsung Electronics" w:date="2022-03-02T11:37:00Z">
              <w:r>
                <w:rPr>
                  <w:rFonts w:eastAsiaTheme="minorEastAsia"/>
                  <w:color w:val="0070C0"/>
                  <w:lang w:val="en-US" w:eastAsia="zh-CN"/>
                </w:rPr>
                <w:t>Apple</w:t>
              </w:r>
            </w:ins>
          </w:p>
        </w:tc>
        <w:tc>
          <w:tcPr>
            <w:tcW w:w="7095" w:type="dxa"/>
          </w:tcPr>
          <w:p w14:paraId="723A2A66" w14:textId="77777777" w:rsidR="00353903" w:rsidRPr="003418CB" w:rsidRDefault="00353903" w:rsidP="00EA08DB">
            <w:pPr>
              <w:spacing w:after="120"/>
              <w:rPr>
                <w:ins w:id="2072" w:author="Yunchuan Yang/PHY Research &amp; Standard Lab /SRC-Beijing/Staff Engineer/Samsung Electronics" w:date="2022-03-02T11:37:00Z"/>
                <w:rFonts w:eastAsiaTheme="minorEastAsia"/>
                <w:color w:val="0070C0"/>
                <w:lang w:val="en-US" w:eastAsia="zh-CN"/>
              </w:rPr>
            </w:pPr>
            <w:ins w:id="2073" w:author="Yunchuan Yang/PHY Research &amp; Standard Lab /SRC-Beijing/Staff Engineer/Samsung Electronics" w:date="2022-03-02T11:37:00Z">
              <w:r>
                <w:rPr>
                  <w:rFonts w:eastAsiaTheme="minorEastAsia"/>
                  <w:color w:val="0070C0"/>
                  <w:lang w:val="en-US" w:eastAsia="zh-CN"/>
                </w:rPr>
                <w:t xml:space="preserve">Option 2 is acceptable. </w:t>
              </w:r>
            </w:ins>
          </w:p>
        </w:tc>
      </w:tr>
      <w:tr w:rsidR="00353903" w:rsidRPr="003418CB" w14:paraId="4ED99348" w14:textId="77777777" w:rsidTr="00353903">
        <w:trPr>
          <w:ins w:id="2074" w:author="Yunchuan Yang/PHY Research &amp; Standard Lab /SRC-Beijing/Staff Engineer/Samsung Electronics" w:date="2022-03-02T11:37:00Z"/>
        </w:trPr>
        <w:tc>
          <w:tcPr>
            <w:tcW w:w="2536" w:type="dxa"/>
          </w:tcPr>
          <w:p w14:paraId="1DD7950A" w14:textId="77777777" w:rsidR="00353903" w:rsidDel="0091764B" w:rsidRDefault="00353903" w:rsidP="00EA08DB">
            <w:pPr>
              <w:spacing w:after="120"/>
              <w:rPr>
                <w:ins w:id="2075" w:author="Yunchuan Yang/PHY Research &amp; Standard Lab /SRC-Beijing/Staff Engineer/Samsung Electronics" w:date="2022-03-02T11:37:00Z"/>
                <w:rFonts w:eastAsiaTheme="minorEastAsia"/>
                <w:color w:val="0070C0"/>
                <w:lang w:val="en-US" w:eastAsia="zh-CN"/>
              </w:rPr>
            </w:pPr>
            <w:ins w:id="2076" w:author="Yunchuan Yang/PHY Research &amp; Standard Lab /SRC-Beijing/Staff Engineer/Samsung Electronics" w:date="2022-03-02T11:37:00Z">
              <w:r>
                <w:rPr>
                  <w:rFonts w:eastAsiaTheme="minorEastAsia"/>
                  <w:color w:val="0070C0"/>
                  <w:lang w:val="en-US" w:eastAsia="zh-CN"/>
                </w:rPr>
                <w:t>Qualcomm</w:t>
              </w:r>
            </w:ins>
          </w:p>
        </w:tc>
        <w:tc>
          <w:tcPr>
            <w:tcW w:w="7095" w:type="dxa"/>
          </w:tcPr>
          <w:p w14:paraId="727D6005" w14:textId="77777777" w:rsidR="00353903" w:rsidRDefault="00353903" w:rsidP="00EA08DB">
            <w:pPr>
              <w:spacing w:after="120"/>
              <w:rPr>
                <w:ins w:id="2077" w:author="Yunchuan Yang/PHY Research &amp; Standard Lab /SRC-Beijing/Staff Engineer/Samsung Electronics" w:date="2022-03-02T11:37:00Z"/>
                <w:rFonts w:eastAsiaTheme="minorEastAsia"/>
                <w:color w:val="0070C0"/>
                <w:lang w:val="en-US" w:eastAsia="zh-CN"/>
              </w:rPr>
            </w:pPr>
            <w:ins w:id="2078" w:author="Yunchuan Yang/PHY Research &amp; Standard Lab /SRC-Beijing/Staff Engineer/Samsung Electronics" w:date="2022-03-02T11:37:00Z">
              <w:r>
                <w:rPr>
                  <w:rFonts w:eastAsiaTheme="minorEastAsia"/>
                  <w:color w:val="0070C0"/>
                  <w:lang w:val="en-US" w:eastAsia="zh-CN"/>
                </w:rPr>
                <w:t>We think it could be difficult to define requirement with 4-port CSI-RS since the precoding gain could be minimal. However, we are okay to compromise on this and support Option 2 as a starting point, but would like to keep it open pending simulation results.</w:t>
              </w:r>
            </w:ins>
          </w:p>
        </w:tc>
      </w:tr>
      <w:tr w:rsidR="00353903" w:rsidRPr="003418CB" w14:paraId="43296B1E" w14:textId="77777777" w:rsidTr="00353903">
        <w:trPr>
          <w:ins w:id="2079" w:author="Yunchuan Yang/PHY Research &amp; Standard Lab /SRC-Beijing/Staff Engineer/Samsung Electronics" w:date="2022-03-02T11:37:00Z"/>
        </w:trPr>
        <w:tc>
          <w:tcPr>
            <w:tcW w:w="2536" w:type="dxa"/>
          </w:tcPr>
          <w:p w14:paraId="0BF4078D" w14:textId="77777777" w:rsidR="00353903" w:rsidRDefault="00353903" w:rsidP="00EA08DB">
            <w:pPr>
              <w:spacing w:after="120"/>
              <w:rPr>
                <w:ins w:id="2080" w:author="Yunchuan Yang/PHY Research &amp; Standard Lab /SRC-Beijing/Staff Engineer/Samsung Electronics" w:date="2022-03-02T11:37:00Z"/>
                <w:rFonts w:eastAsiaTheme="minorEastAsia"/>
                <w:color w:val="0070C0"/>
                <w:lang w:val="en-US" w:eastAsia="zh-CN"/>
              </w:rPr>
            </w:pPr>
            <w:ins w:id="2081" w:author="Yunchuan Yang/PHY Research &amp; Standard Lab /SRC-Beijing/Staff Engineer/Samsung Electronics" w:date="2022-03-02T11:37:00Z">
              <w:r>
                <w:rPr>
                  <w:rStyle w:val="normaltextrun"/>
                  <w:color w:val="D13438"/>
                  <w:u w:val="single"/>
                </w:rPr>
                <w:t>Ericsson</w:t>
              </w:r>
              <w:r>
                <w:rPr>
                  <w:rStyle w:val="eop"/>
                  <w:color w:val="0070C0"/>
                </w:rPr>
                <w:t> </w:t>
              </w:r>
            </w:ins>
          </w:p>
        </w:tc>
        <w:tc>
          <w:tcPr>
            <w:tcW w:w="7095" w:type="dxa"/>
          </w:tcPr>
          <w:p w14:paraId="2BD27042" w14:textId="77777777" w:rsidR="00353903" w:rsidRDefault="00353903" w:rsidP="00EA08DB">
            <w:pPr>
              <w:spacing w:after="120"/>
              <w:rPr>
                <w:ins w:id="2082" w:author="Yunchuan Yang/PHY Research &amp; Standard Lab /SRC-Beijing/Staff Engineer/Samsung Electronics" w:date="2022-03-02T11:37:00Z"/>
                <w:rFonts w:eastAsiaTheme="minorEastAsia"/>
                <w:color w:val="0070C0"/>
                <w:lang w:val="en-US" w:eastAsia="zh-CN"/>
              </w:rPr>
            </w:pPr>
            <w:ins w:id="2083" w:author="Yunchuan Yang/PHY Research &amp; Standard Lab /SRC-Beijing/Staff Engineer/Samsung Electronics" w:date="2022-03-02T11:37:00Z">
              <w:r>
                <w:rPr>
                  <w:rStyle w:val="normaltextrun"/>
                  <w:color w:val="D13438"/>
                  <w:u w:val="single"/>
                </w:rPr>
                <w:t>We support to decide it in the next meeting based on the simulation results</w:t>
              </w:r>
              <w:r>
                <w:rPr>
                  <w:rStyle w:val="normaltextrun"/>
                  <w:rFonts w:ascii="等线" w:eastAsia="等线" w:hAnsi="等线" w:cs="Segoe UI" w:hint="eastAsia"/>
                  <w:color w:val="0078D4"/>
                  <w:u w:val="single"/>
                </w:rPr>
                <w:t xml:space="preserve">, </w:t>
              </w:r>
              <w:r>
                <w:rPr>
                  <w:rStyle w:val="normaltextrun"/>
                  <w:color w:val="0078D4"/>
                  <w:u w:val="single"/>
                </w:rPr>
                <w:t>e.g. throughput ratio with a given SNR test point</w:t>
              </w:r>
              <w:r>
                <w:rPr>
                  <w:rStyle w:val="normaltextrun"/>
                  <w:rFonts w:ascii="等线" w:eastAsia="等线" w:hAnsi="等线" w:cs="Segoe UI" w:hint="eastAsia"/>
                  <w:color w:val="D13438"/>
                  <w:u w:val="single"/>
                </w:rPr>
                <w:t>. </w:t>
              </w:r>
              <w:r>
                <w:rPr>
                  <w:rStyle w:val="eop"/>
                  <w:rFonts w:ascii="等线" w:eastAsia="等线" w:hAnsi="等线" w:cs="Segoe UI" w:hint="eastAsia"/>
                  <w:color w:val="0070C0"/>
                </w:rPr>
                <w:t> </w:t>
              </w:r>
            </w:ins>
          </w:p>
        </w:tc>
      </w:tr>
      <w:tr w:rsidR="00353903" w:rsidRPr="003418CB" w14:paraId="5C4F6162" w14:textId="77777777" w:rsidTr="00353903">
        <w:trPr>
          <w:ins w:id="2084" w:author="Yunchuan Yang/PHY Research &amp; Standard Lab /SRC-Beijing/Staff Engineer/Samsung Electronics" w:date="2022-03-02T11:37:00Z"/>
        </w:trPr>
        <w:tc>
          <w:tcPr>
            <w:tcW w:w="2536" w:type="dxa"/>
          </w:tcPr>
          <w:p w14:paraId="26FF4141" w14:textId="77777777" w:rsidR="00353903" w:rsidRDefault="00353903" w:rsidP="00EA08DB">
            <w:pPr>
              <w:spacing w:after="120"/>
              <w:rPr>
                <w:ins w:id="2085" w:author="Yunchuan Yang/PHY Research &amp; Standard Lab /SRC-Beijing/Staff Engineer/Samsung Electronics" w:date="2022-03-02T11:37:00Z"/>
                <w:rStyle w:val="normaltextrun"/>
                <w:color w:val="D13438"/>
                <w:u w:val="single"/>
              </w:rPr>
            </w:pPr>
            <w:ins w:id="2086" w:author="Yunchuan Yang/PHY Research &amp; Standard Lab /SRC-Beijing/Staff Engineer/Samsung Electronics" w:date="2022-03-02T11:37:00Z">
              <w:r>
                <w:rPr>
                  <w:rStyle w:val="normaltextrun"/>
                  <w:color w:val="D13438"/>
                  <w:u w:val="single"/>
                </w:rPr>
                <w:t>Mediatek</w:t>
              </w:r>
            </w:ins>
          </w:p>
        </w:tc>
        <w:tc>
          <w:tcPr>
            <w:tcW w:w="7095" w:type="dxa"/>
          </w:tcPr>
          <w:p w14:paraId="29772EE9" w14:textId="77777777" w:rsidR="00353903" w:rsidRDefault="00353903" w:rsidP="00EA08DB">
            <w:pPr>
              <w:spacing w:after="120"/>
              <w:rPr>
                <w:ins w:id="2087" w:author="Yunchuan Yang/PHY Research &amp; Standard Lab /SRC-Beijing/Staff Engineer/Samsung Electronics" w:date="2022-03-02T11:37:00Z"/>
                <w:rStyle w:val="normaltextrun"/>
                <w:color w:val="D13438"/>
                <w:u w:val="single"/>
              </w:rPr>
            </w:pPr>
            <w:ins w:id="2088" w:author="Yunchuan Yang/PHY Research &amp; Standard Lab /SRC-Beijing/Staff Engineer/Samsung Electronics" w:date="2022-03-02T11:37:00Z">
              <w:r>
                <w:rPr>
                  <w:rStyle w:val="normaltextrun"/>
                  <w:color w:val="D13438"/>
                  <w:u w:val="single"/>
                </w:rPr>
                <w:t>We are fine with the Option 2. However, we are fine to postpone final decision until simulation results are available.</w:t>
              </w:r>
            </w:ins>
          </w:p>
        </w:tc>
      </w:tr>
      <w:tr w:rsidR="00353903" w:rsidRPr="003418CB" w14:paraId="2EC28C3F" w14:textId="77777777" w:rsidTr="00353903">
        <w:trPr>
          <w:ins w:id="2089" w:author="Yunchuan Yang/PHY Research &amp; Standard Lab /SRC-Beijing/Staff Engineer/Samsung Electronics" w:date="2022-03-02T11:37:00Z"/>
        </w:trPr>
        <w:tc>
          <w:tcPr>
            <w:tcW w:w="2536" w:type="dxa"/>
          </w:tcPr>
          <w:p w14:paraId="6C57C40A" w14:textId="77777777" w:rsidR="00353903" w:rsidRPr="00247525" w:rsidRDefault="00353903" w:rsidP="00EA08DB">
            <w:pPr>
              <w:spacing w:after="120"/>
              <w:rPr>
                <w:ins w:id="2090" w:author="Yunchuan Yang/PHY Research &amp; Standard Lab /SRC-Beijing/Staff Engineer/Samsung Electronics" w:date="2022-03-02T11:37:00Z"/>
                <w:rStyle w:val="normaltextrun"/>
                <w:rFonts w:eastAsiaTheme="minorEastAsia"/>
                <w:color w:val="D13438"/>
                <w:u w:val="single"/>
                <w:lang w:eastAsia="zh-CN"/>
              </w:rPr>
            </w:pPr>
            <w:ins w:id="2091" w:author="Yunchuan Yang/PHY Research &amp; Standard Lab /SRC-Beijing/Staff Engineer/Samsung Electronics" w:date="2022-03-02T11:37:00Z">
              <w:r>
                <w:rPr>
                  <w:rStyle w:val="normaltextrun"/>
                  <w:rFonts w:eastAsiaTheme="minorEastAsia" w:hint="eastAsia"/>
                  <w:color w:val="D13438"/>
                  <w:u w:val="single"/>
                  <w:lang w:eastAsia="zh-CN"/>
                </w:rPr>
                <w:t>H</w:t>
              </w:r>
              <w:r>
                <w:rPr>
                  <w:rStyle w:val="normaltextrun"/>
                  <w:color w:val="D13438"/>
                  <w:u w:val="single"/>
                </w:rPr>
                <w:t>uawei</w:t>
              </w:r>
            </w:ins>
          </w:p>
        </w:tc>
        <w:tc>
          <w:tcPr>
            <w:tcW w:w="7095" w:type="dxa"/>
          </w:tcPr>
          <w:p w14:paraId="7E08B2DC" w14:textId="77777777" w:rsidR="00353903" w:rsidRPr="00247525" w:rsidRDefault="00353903" w:rsidP="00EA08DB">
            <w:pPr>
              <w:spacing w:after="120"/>
              <w:rPr>
                <w:ins w:id="2092" w:author="Yunchuan Yang/PHY Research &amp; Standard Lab /SRC-Beijing/Staff Engineer/Samsung Electronics" w:date="2022-03-02T11:37:00Z"/>
                <w:rStyle w:val="normaltextrun"/>
                <w:rFonts w:eastAsiaTheme="minorEastAsia"/>
                <w:color w:val="D13438"/>
                <w:u w:val="single"/>
                <w:lang w:eastAsia="zh-CN"/>
              </w:rPr>
            </w:pPr>
            <w:ins w:id="2093" w:author="Yunchuan Yang/PHY Research &amp; Standard Lab /SRC-Beijing/Staff Engineer/Samsung Electronics" w:date="2022-03-02T11:37:00Z">
              <w:r>
                <w:rPr>
                  <w:rStyle w:val="normaltextrun"/>
                  <w:rFonts w:eastAsiaTheme="minorEastAsia" w:hint="eastAsia"/>
                  <w:color w:val="D13438"/>
                  <w:u w:val="single"/>
                  <w:lang w:eastAsia="zh-CN"/>
                </w:rPr>
                <w:t>W</w:t>
              </w:r>
              <w:r>
                <w:rPr>
                  <w:rStyle w:val="normaltextrun"/>
                  <w:color w:val="D13438"/>
                  <w:u w:val="single"/>
                </w:rPr>
                <w:t>e prefer Option 2.</w:t>
              </w:r>
            </w:ins>
          </w:p>
        </w:tc>
      </w:tr>
      <w:tr w:rsidR="00353903" w:rsidRPr="003418CB" w14:paraId="1A3E550F" w14:textId="77777777" w:rsidTr="00353903">
        <w:trPr>
          <w:ins w:id="2094" w:author="Yunchuan Yang/PHY Research &amp; Standard Lab /SRC-Beijing/Staff Engineer/Samsung Electronics" w:date="2022-03-02T11:37:00Z"/>
        </w:trPr>
        <w:tc>
          <w:tcPr>
            <w:tcW w:w="2536" w:type="dxa"/>
          </w:tcPr>
          <w:p w14:paraId="788B1D22" w14:textId="77777777" w:rsidR="00353903" w:rsidRDefault="00353903" w:rsidP="00EA08DB">
            <w:pPr>
              <w:spacing w:after="120"/>
              <w:rPr>
                <w:ins w:id="2095" w:author="Yunchuan Yang/PHY Research &amp; Standard Lab /SRC-Beijing/Staff Engineer/Samsung Electronics" w:date="2022-03-02T11:37:00Z"/>
                <w:rStyle w:val="normaltextrun"/>
                <w:rFonts w:eastAsiaTheme="minorEastAsia"/>
                <w:color w:val="D13438"/>
                <w:u w:val="single"/>
                <w:lang w:eastAsia="zh-CN"/>
              </w:rPr>
            </w:pPr>
            <w:ins w:id="2096" w:author="Yunchuan Yang/PHY Research &amp; Standard Lab /SRC-Beijing/Staff Engineer/Samsung Electronics" w:date="2022-03-02T11:37:00Z">
              <w:r>
                <w:rPr>
                  <w:rStyle w:val="normaltextrun"/>
                  <w:color w:val="D13438"/>
                  <w:u w:val="single"/>
                </w:rPr>
                <w:t>Nokia</w:t>
              </w:r>
            </w:ins>
          </w:p>
        </w:tc>
        <w:tc>
          <w:tcPr>
            <w:tcW w:w="7095" w:type="dxa"/>
          </w:tcPr>
          <w:p w14:paraId="0BE98FCD" w14:textId="77777777" w:rsidR="00353903" w:rsidRDefault="00353903" w:rsidP="00EA08DB">
            <w:pPr>
              <w:spacing w:after="120"/>
              <w:rPr>
                <w:ins w:id="2097" w:author="Yunchuan Yang/PHY Research &amp; Standard Lab /SRC-Beijing/Staff Engineer/Samsung Electronics" w:date="2022-03-02T11:37:00Z"/>
                <w:rStyle w:val="normaltextrun"/>
                <w:rFonts w:eastAsiaTheme="minorEastAsia"/>
                <w:color w:val="D13438"/>
                <w:u w:val="single"/>
                <w:lang w:eastAsia="zh-CN"/>
              </w:rPr>
            </w:pPr>
            <w:ins w:id="2098" w:author="Yunchuan Yang/PHY Research &amp; Standard Lab /SRC-Beijing/Staff Engineer/Samsung Electronics" w:date="2022-03-02T11:37:00Z">
              <w:r>
                <w:rPr>
                  <w:rStyle w:val="normaltextrun"/>
                  <w:color w:val="D13438"/>
                  <w:u w:val="single"/>
                </w:rPr>
                <w:t>We support option 2 as a starting point.</w:t>
              </w:r>
            </w:ins>
          </w:p>
        </w:tc>
      </w:tr>
    </w:tbl>
    <w:p w14:paraId="26CCBC82" w14:textId="77777777" w:rsidR="001F61D0" w:rsidRPr="00353903" w:rsidRDefault="001F61D0" w:rsidP="00900048">
      <w:pPr>
        <w:pStyle w:val="afe"/>
        <w:overflowPunct/>
        <w:autoSpaceDE/>
        <w:autoSpaceDN/>
        <w:adjustRightInd/>
        <w:spacing w:after="120"/>
        <w:ind w:left="720" w:firstLineChars="0" w:firstLine="0"/>
        <w:textAlignment w:val="auto"/>
        <w:rPr>
          <w:rFonts w:eastAsia="宋体"/>
          <w:szCs w:val="24"/>
          <w:lang w:eastAsia="zh-CN"/>
        </w:rPr>
      </w:pPr>
    </w:p>
    <w:p w14:paraId="2E406EAC" w14:textId="77777777" w:rsidR="00353903" w:rsidRPr="00AB625B" w:rsidRDefault="00353903" w:rsidP="00353903">
      <w:pPr>
        <w:rPr>
          <w:ins w:id="2099" w:author="Yunchuan Yang/PHY Research &amp; Standard Lab /SRC-Beijing/Staff Engineer/Samsung Electronics" w:date="2022-03-02T11:37:00Z"/>
          <w:b/>
          <w:u w:val="single"/>
          <w:lang w:eastAsia="ko-KR"/>
        </w:rPr>
      </w:pPr>
      <w:ins w:id="2100" w:author="Yunchuan Yang/PHY Research &amp; Standard Lab /SRC-Beijing/Staff Engineer/Samsung Electronics" w:date="2022-03-02T11:37:00Z">
        <w:r w:rsidRPr="00AB625B">
          <w:rPr>
            <w:b/>
            <w:u w:val="single"/>
            <w:lang w:eastAsia="ko-KR"/>
          </w:rPr>
          <w:t>Issue 3-2-5: Number of layers</w:t>
        </w:r>
      </w:ins>
    </w:p>
    <w:p w14:paraId="78E27F04" w14:textId="77777777" w:rsidR="00353903" w:rsidRPr="00AB625B" w:rsidRDefault="00353903" w:rsidP="00353903">
      <w:pPr>
        <w:rPr>
          <w:ins w:id="2101" w:author="Yunchuan Yang/PHY Research &amp; Standard Lab /SRC-Beijing/Staff Engineer/Samsung Electronics" w:date="2022-03-02T11:37:00Z"/>
          <w:rFonts w:eastAsiaTheme="minorEastAsia"/>
          <w:color w:val="000000" w:themeColor="text1"/>
          <w:lang w:val="en-US" w:eastAsia="zh-CN"/>
        </w:rPr>
      </w:pPr>
      <w:ins w:id="2102" w:author="Yunchuan Yang/PHY Research &amp; Standard Lab /SRC-Beijing/Staff Engineer/Samsung Electronics" w:date="2022-03-02T11:37:00Z">
        <w:r w:rsidRPr="000B6EF9">
          <w:rPr>
            <w:rFonts w:eastAsiaTheme="minorEastAsia" w:hint="eastAsia"/>
            <w:color w:val="000000" w:themeColor="text1"/>
            <w:highlight w:val="yellow"/>
            <w:lang w:val="en-US" w:eastAsia="zh-CN"/>
          </w:rPr>
          <w:t>Tentative agreements:</w:t>
        </w:r>
      </w:ins>
    </w:p>
    <w:p w14:paraId="242FC80C" w14:textId="77777777" w:rsidR="00353903" w:rsidRPr="00AB625B" w:rsidRDefault="00353903" w:rsidP="00353903">
      <w:pPr>
        <w:pStyle w:val="afe"/>
        <w:numPr>
          <w:ilvl w:val="0"/>
          <w:numId w:val="2"/>
        </w:numPr>
        <w:overflowPunct/>
        <w:autoSpaceDE/>
        <w:autoSpaceDN/>
        <w:adjustRightInd/>
        <w:spacing w:after="120"/>
        <w:ind w:left="720" w:firstLineChars="0"/>
        <w:textAlignment w:val="auto"/>
        <w:rPr>
          <w:ins w:id="2103" w:author="Yunchuan Yang/PHY Research &amp; Standard Lab /SRC-Beijing/Staff Engineer/Samsung Electronics" w:date="2022-03-02T11:37:00Z"/>
          <w:rFonts w:eastAsia="宋体"/>
          <w:szCs w:val="24"/>
          <w:lang w:eastAsia="zh-CN"/>
        </w:rPr>
      </w:pPr>
      <w:ins w:id="2104" w:author="Yunchuan Yang/PHY Research &amp; Standard Lab /SRC-Beijing/Staff Engineer/Samsung Electronics" w:date="2022-03-02T11:37:00Z">
        <w:r w:rsidRPr="00AB625B">
          <w:rPr>
            <w:rFonts w:eastAsia="宋体"/>
            <w:szCs w:val="24"/>
            <w:lang w:eastAsia="zh-CN"/>
          </w:rPr>
          <w:t>Number of layers: 2 (1MIMO layer per TRP)</w:t>
        </w:r>
      </w:ins>
    </w:p>
    <w:p w14:paraId="581A371F" w14:textId="77777777" w:rsidR="00353903" w:rsidRDefault="00353903" w:rsidP="00353903">
      <w:pPr>
        <w:rPr>
          <w:ins w:id="2105" w:author="Yunchuan Yang/PHY Research &amp; Standard Lab /SRC-Beijing/Staff Engineer/Samsung Electronics" w:date="2022-03-02T11:37:00Z"/>
          <w:lang w:eastAsia="zh-CN"/>
        </w:rPr>
      </w:pPr>
    </w:p>
    <w:tbl>
      <w:tblPr>
        <w:tblStyle w:val="afd"/>
        <w:tblW w:w="0" w:type="auto"/>
        <w:tblLook w:val="04A0" w:firstRow="1" w:lastRow="0" w:firstColumn="1" w:lastColumn="0" w:noHBand="0" w:noVBand="1"/>
      </w:tblPr>
      <w:tblGrid>
        <w:gridCol w:w="1236"/>
        <w:gridCol w:w="8395"/>
      </w:tblGrid>
      <w:tr w:rsidR="00353903" w:rsidRPr="00805BE8" w14:paraId="7C011C24" w14:textId="77777777" w:rsidTr="00EA08DB">
        <w:trPr>
          <w:ins w:id="2106" w:author="Yunchuan Yang/PHY Research &amp; Standard Lab /SRC-Beijing/Staff Engineer/Samsung Electronics" w:date="2022-03-02T11:37:00Z"/>
        </w:trPr>
        <w:tc>
          <w:tcPr>
            <w:tcW w:w="1236" w:type="dxa"/>
          </w:tcPr>
          <w:p w14:paraId="00C17409" w14:textId="77777777" w:rsidR="00353903" w:rsidRPr="00805BE8" w:rsidRDefault="00353903" w:rsidP="00EA08DB">
            <w:pPr>
              <w:spacing w:after="120"/>
              <w:rPr>
                <w:ins w:id="2107" w:author="Yunchuan Yang/PHY Research &amp; Standard Lab /SRC-Beijing/Staff Engineer/Samsung Electronics" w:date="2022-03-02T11:37:00Z"/>
                <w:rFonts w:eastAsiaTheme="minorEastAsia"/>
                <w:b/>
                <w:bCs/>
                <w:color w:val="0070C0"/>
                <w:lang w:val="en-US" w:eastAsia="zh-CN"/>
              </w:rPr>
            </w:pPr>
            <w:ins w:id="2108" w:author="Yunchuan Yang/PHY Research &amp; Standard Lab /SRC-Beijing/Staff Engineer/Samsung Electronics" w:date="2022-03-02T11:37:00Z">
              <w:r w:rsidRPr="00805BE8">
                <w:rPr>
                  <w:rFonts w:eastAsiaTheme="minorEastAsia"/>
                  <w:b/>
                  <w:bCs/>
                  <w:color w:val="0070C0"/>
                  <w:lang w:val="en-US" w:eastAsia="zh-CN"/>
                </w:rPr>
                <w:t>Company</w:t>
              </w:r>
            </w:ins>
          </w:p>
        </w:tc>
        <w:tc>
          <w:tcPr>
            <w:tcW w:w="8395" w:type="dxa"/>
          </w:tcPr>
          <w:p w14:paraId="188D3398" w14:textId="77777777" w:rsidR="00353903" w:rsidRPr="00805BE8" w:rsidRDefault="00353903" w:rsidP="00EA08DB">
            <w:pPr>
              <w:spacing w:after="120"/>
              <w:rPr>
                <w:ins w:id="2109" w:author="Yunchuan Yang/PHY Research &amp; Standard Lab /SRC-Beijing/Staff Engineer/Samsung Electronics" w:date="2022-03-02T11:37:00Z"/>
                <w:rFonts w:eastAsiaTheme="minorEastAsia"/>
                <w:b/>
                <w:bCs/>
                <w:color w:val="0070C0"/>
                <w:lang w:val="en-US" w:eastAsia="zh-CN"/>
              </w:rPr>
            </w:pPr>
            <w:ins w:id="2110" w:author="Yunchuan Yang/PHY Research &amp; Standard Lab /SRC-Beijing/Staff Engineer/Samsung Electronics" w:date="2022-03-02T11:37:00Z">
              <w:r>
                <w:rPr>
                  <w:rFonts w:eastAsiaTheme="minorEastAsia"/>
                  <w:b/>
                  <w:bCs/>
                  <w:color w:val="0070C0"/>
                  <w:lang w:val="en-US" w:eastAsia="zh-CN"/>
                </w:rPr>
                <w:t>Comments</w:t>
              </w:r>
            </w:ins>
          </w:p>
        </w:tc>
      </w:tr>
      <w:tr w:rsidR="00353903" w:rsidRPr="003418CB" w14:paraId="74B2B9AC" w14:textId="77777777" w:rsidTr="00EA08DB">
        <w:trPr>
          <w:ins w:id="2111" w:author="Yunchuan Yang/PHY Research &amp; Standard Lab /SRC-Beijing/Staff Engineer/Samsung Electronics" w:date="2022-03-02T11:37:00Z"/>
        </w:trPr>
        <w:tc>
          <w:tcPr>
            <w:tcW w:w="1236" w:type="dxa"/>
          </w:tcPr>
          <w:p w14:paraId="51A1992F" w14:textId="77777777" w:rsidR="00353903" w:rsidRPr="003418CB" w:rsidRDefault="00353903" w:rsidP="00EA08DB">
            <w:pPr>
              <w:spacing w:after="120"/>
              <w:rPr>
                <w:ins w:id="2112" w:author="Yunchuan Yang/PHY Research &amp; Standard Lab /SRC-Beijing/Staff Engineer/Samsung Electronics" w:date="2022-03-02T11:37:00Z"/>
                <w:rFonts w:eastAsiaTheme="minorEastAsia"/>
                <w:color w:val="0070C0"/>
                <w:lang w:val="en-US" w:eastAsia="zh-CN"/>
              </w:rPr>
            </w:pPr>
            <w:ins w:id="2113" w:author="Yunchuan Yang/PHY Research &amp; Standard Lab /SRC-Beijing/Staff Engineer/Samsung Electronics" w:date="2022-03-02T11:37:00Z">
              <w:r>
                <w:rPr>
                  <w:rFonts w:eastAsiaTheme="minorEastAsia"/>
                  <w:color w:val="0070C0"/>
                  <w:lang w:val="en-US" w:eastAsia="zh-CN"/>
                </w:rPr>
                <w:t>Apple</w:t>
              </w:r>
            </w:ins>
          </w:p>
        </w:tc>
        <w:tc>
          <w:tcPr>
            <w:tcW w:w="8395" w:type="dxa"/>
          </w:tcPr>
          <w:p w14:paraId="3F7E8B4C" w14:textId="77777777" w:rsidR="00353903" w:rsidRPr="003418CB" w:rsidRDefault="00353903" w:rsidP="00EA08DB">
            <w:pPr>
              <w:spacing w:after="120"/>
              <w:rPr>
                <w:ins w:id="2114" w:author="Yunchuan Yang/PHY Research &amp; Standard Lab /SRC-Beijing/Staff Engineer/Samsung Electronics" w:date="2022-03-02T11:37:00Z"/>
                <w:rFonts w:eastAsiaTheme="minorEastAsia"/>
                <w:color w:val="0070C0"/>
                <w:lang w:val="en-US" w:eastAsia="zh-CN"/>
              </w:rPr>
            </w:pPr>
            <w:ins w:id="2115" w:author="Yunchuan Yang/PHY Research &amp; Standard Lab /SRC-Beijing/Staff Engineer/Samsung Electronics" w:date="2022-03-02T11:37:00Z">
              <w:r>
                <w:rPr>
                  <w:rFonts w:eastAsiaTheme="minorEastAsia"/>
                  <w:color w:val="0070C0"/>
                  <w:lang w:val="en-US" w:eastAsia="zh-CN"/>
                </w:rPr>
                <w:t>We support the tentative agreement</w:t>
              </w:r>
            </w:ins>
          </w:p>
        </w:tc>
      </w:tr>
      <w:tr w:rsidR="00353903" w:rsidRPr="003418CB" w14:paraId="7DA90A36" w14:textId="77777777" w:rsidTr="00EA08DB">
        <w:trPr>
          <w:ins w:id="2116" w:author="Yunchuan Yang/PHY Research &amp; Standard Lab /SRC-Beijing/Staff Engineer/Samsung Electronics" w:date="2022-03-02T11:37:00Z"/>
        </w:trPr>
        <w:tc>
          <w:tcPr>
            <w:tcW w:w="1236" w:type="dxa"/>
          </w:tcPr>
          <w:p w14:paraId="0789FE3D" w14:textId="77777777" w:rsidR="00353903" w:rsidDel="0091764B" w:rsidRDefault="00353903" w:rsidP="00EA08DB">
            <w:pPr>
              <w:spacing w:after="120"/>
              <w:rPr>
                <w:ins w:id="2117" w:author="Yunchuan Yang/PHY Research &amp; Standard Lab /SRC-Beijing/Staff Engineer/Samsung Electronics" w:date="2022-03-02T11:37:00Z"/>
                <w:rFonts w:eastAsiaTheme="minorEastAsia"/>
                <w:color w:val="0070C0"/>
                <w:lang w:val="en-US" w:eastAsia="zh-CN"/>
              </w:rPr>
            </w:pPr>
            <w:ins w:id="2118" w:author="Yunchuan Yang/PHY Research &amp; Standard Lab /SRC-Beijing/Staff Engineer/Samsung Electronics" w:date="2022-03-02T11:37:00Z">
              <w:r>
                <w:rPr>
                  <w:rFonts w:eastAsiaTheme="minorEastAsia"/>
                  <w:color w:val="0070C0"/>
                  <w:lang w:val="en-US" w:eastAsia="zh-CN"/>
                </w:rPr>
                <w:t>Qualcomm</w:t>
              </w:r>
            </w:ins>
          </w:p>
        </w:tc>
        <w:tc>
          <w:tcPr>
            <w:tcW w:w="8395" w:type="dxa"/>
          </w:tcPr>
          <w:p w14:paraId="53EB1C49" w14:textId="77777777" w:rsidR="00353903" w:rsidRDefault="00353903" w:rsidP="00EA08DB">
            <w:pPr>
              <w:spacing w:after="120"/>
              <w:rPr>
                <w:ins w:id="2119" w:author="Yunchuan Yang/PHY Research &amp; Standard Lab /SRC-Beijing/Staff Engineer/Samsung Electronics" w:date="2022-03-02T11:37:00Z"/>
                <w:rFonts w:eastAsiaTheme="minorEastAsia"/>
                <w:color w:val="0070C0"/>
                <w:lang w:val="en-US" w:eastAsia="zh-CN"/>
              </w:rPr>
            </w:pPr>
            <w:ins w:id="2120" w:author="Yunchuan Yang/PHY Research &amp; Standard Lab /SRC-Beijing/Staff Engineer/Samsung Electronics" w:date="2022-03-02T11:37:00Z">
              <w:r>
                <w:rPr>
                  <w:rFonts w:eastAsiaTheme="minorEastAsia"/>
                  <w:color w:val="0070C0"/>
                  <w:lang w:val="en-US" w:eastAsia="zh-CN"/>
                </w:rPr>
                <w:t>Okay with the tentative agreement</w:t>
              </w:r>
            </w:ins>
          </w:p>
        </w:tc>
      </w:tr>
      <w:tr w:rsidR="00353903" w:rsidRPr="003418CB" w14:paraId="12C7D101" w14:textId="77777777" w:rsidTr="00EA08DB">
        <w:trPr>
          <w:ins w:id="2121" w:author="Yunchuan Yang/PHY Research &amp; Standard Lab /SRC-Beijing/Staff Engineer/Samsung Electronics" w:date="2022-03-02T11:37:00Z"/>
        </w:trPr>
        <w:tc>
          <w:tcPr>
            <w:tcW w:w="1236" w:type="dxa"/>
          </w:tcPr>
          <w:p w14:paraId="58F9B6D2" w14:textId="77777777" w:rsidR="00353903" w:rsidRDefault="00353903" w:rsidP="00EA08DB">
            <w:pPr>
              <w:spacing w:after="120"/>
              <w:rPr>
                <w:ins w:id="2122" w:author="Yunchuan Yang/PHY Research &amp; Standard Lab /SRC-Beijing/Staff Engineer/Samsung Electronics" w:date="2022-03-02T11:37:00Z"/>
                <w:rFonts w:eastAsiaTheme="minorEastAsia"/>
                <w:color w:val="0070C0"/>
                <w:lang w:val="en-US" w:eastAsia="zh-CN"/>
              </w:rPr>
            </w:pPr>
            <w:ins w:id="2123" w:author="Yunchuan Yang/PHY Research &amp; Standard Lab /SRC-Beijing/Staff Engineer/Samsung Electronics" w:date="2022-03-02T11:37:00Z">
              <w:r>
                <w:rPr>
                  <w:rStyle w:val="normaltextrun"/>
                  <w:color w:val="D13438"/>
                  <w:u w:val="single"/>
                </w:rPr>
                <w:t>Ericsson</w:t>
              </w:r>
              <w:r>
                <w:rPr>
                  <w:rStyle w:val="eop"/>
                  <w:color w:val="0070C0"/>
                </w:rPr>
                <w:t> </w:t>
              </w:r>
            </w:ins>
          </w:p>
        </w:tc>
        <w:tc>
          <w:tcPr>
            <w:tcW w:w="8395" w:type="dxa"/>
          </w:tcPr>
          <w:p w14:paraId="7EE78435" w14:textId="77777777" w:rsidR="00353903" w:rsidRDefault="00353903" w:rsidP="00EA08DB">
            <w:pPr>
              <w:spacing w:after="120"/>
              <w:rPr>
                <w:ins w:id="2124" w:author="Yunchuan Yang/PHY Research &amp; Standard Lab /SRC-Beijing/Staff Engineer/Samsung Electronics" w:date="2022-03-02T11:37:00Z"/>
                <w:rFonts w:eastAsiaTheme="minorEastAsia"/>
                <w:color w:val="0070C0"/>
                <w:lang w:val="en-US" w:eastAsia="zh-CN"/>
              </w:rPr>
            </w:pPr>
            <w:ins w:id="2125" w:author="Yunchuan Yang/PHY Research &amp; Standard Lab /SRC-Beijing/Staff Engineer/Samsung Electronics" w:date="2022-03-02T11:37:00Z">
              <w:r>
                <w:rPr>
                  <w:rStyle w:val="normaltextrun"/>
                  <w:color w:val="D13438"/>
                  <w:u w:val="single"/>
                </w:rPr>
                <w:t>Support the tentative agreements. </w:t>
              </w:r>
              <w:r>
                <w:rPr>
                  <w:rStyle w:val="eop"/>
                  <w:color w:val="0070C0"/>
                </w:rPr>
                <w:t> </w:t>
              </w:r>
            </w:ins>
          </w:p>
        </w:tc>
      </w:tr>
      <w:tr w:rsidR="00353903" w:rsidRPr="003418CB" w14:paraId="52F26B50" w14:textId="77777777" w:rsidTr="00EA08DB">
        <w:trPr>
          <w:ins w:id="2126" w:author="Yunchuan Yang/PHY Research &amp; Standard Lab /SRC-Beijing/Staff Engineer/Samsung Electronics" w:date="2022-03-02T11:37:00Z"/>
        </w:trPr>
        <w:tc>
          <w:tcPr>
            <w:tcW w:w="1236" w:type="dxa"/>
          </w:tcPr>
          <w:p w14:paraId="16A9CEA2" w14:textId="77777777" w:rsidR="00353903" w:rsidRDefault="00353903" w:rsidP="00EA08DB">
            <w:pPr>
              <w:spacing w:after="120"/>
              <w:rPr>
                <w:ins w:id="2127" w:author="Yunchuan Yang/PHY Research &amp; Standard Lab /SRC-Beijing/Staff Engineer/Samsung Electronics" w:date="2022-03-02T11:37:00Z"/>
                <w:rStyle w:val="normaltextrun"/>
                <w:color w:val="D13438"/>
                <w:u w:val="single"/>
              </w:rPr>
            </w:pPr>
            <w:ins w:id="2128" w:author="Yunchuan Yang/PHY Research &amp; Standard Lab /SRC-Beijing/Staff Engineer/Samsung Electronics" w:date="2022-03-02T11:37:00Z">
              <w:r>
                <w:rPr>
                  <w:rStyle w:val="normaltextrun"/>
                  <w:color w:val="D13438"/>
                  <w:u w:val="single"/>
                </w:rPr>
                <w:t>Mediatek</w:t>
              </w:r>
            </w:ins>
          </w:p>
        </w:tc>
        <w:tc>
          <w:tcPr>
            <w:tcW w:w="8395" w:type="dxa"/>
          </w:tcPr>
          <w:p w14:paraId="0B68EA55" w14:textId="77777777" w:rsidR="00353903" w:rsidRDefault="00353903" w:rsidP="00EA08DB">
            <w:pPr>
              <w:spacing w:after="120"/>
              <w:rPr>
                <w:ins w:id="2129" w:author="Yunchuan Yang/PHY Research &amp; Standard Lab /SRC-Beijing/Staff Engineer/Samsung Electronics" w:date="2022-03-02T11:37:00Z"/>
                <w:rStyle w:val="normaltextrun"/>
                <w:color w:val="D13438"/>
                <w:u w:val="single"/>
              </w:rPr>
            </w:pPr>
            <w:ins w:id="2130" w:author="Yunchuan Yang/PHY Research &amp; Standard Lab /SRC-Beijing/Staff Engineer/Samsung Electronics" w:date="2022-03-02T11:37:00Z">
              <w:r>
                <w:rPr>
                  <w:rStyle w:val="normaltextrun"/>
                  <w:color w:val="D13438"/>
                  <w:u w:val="single"/>
                </w:rPr>
                <w:t>We are fine with the tentative agreement.</w:t>
              </w:r>
            </w:ins>
          </w:p>
        </w:tc>
      </w:tr>
      <w:tr w:rsidR="00353903" w:rsidRPr="003418CB" w14:paraId="2D3C1C52" w14:textId="77777777" w:rsidTr="00EA08DB">
        <w:trPr>
          <w:ins w:id="2131" w:author="Yunchuan Yang/PHY Research &amp; Standard Lab /SRC-Beijing/Staff Engineer/Samsung Electronics" w:date="2022-03-02T11:37:00Z"/>
        </w:trPr>
        <w:tc>
          <w:tcPr>
            <w:tcW w:w="1236" w:type="dxa"/>
          </w:tcPr>
          <w:p w14:paraId="390BAAE3" w14:textId="77777777" w:rsidR="00353903" w:rsidRDefault="00353903" w:rsidP="00EA08DB">
            <w:pPr>
              <w:spacing w:after="120"/>
              <w:rPr>
                <w:ins w:id="2132" w:author="Yunchuan Yang/PHY Research &amp; Standard Lab /SRC-Beijing/Staff Engineer/Samsung Electronics" w:date="2022-03-02T11:37:00Z"/>
                <w:rStyle w:val="normaltextrun"/>
                <w:color w:val="D13438"/>
                <w:u w:val="single"/>
              </w:rPr>
            </w:pPr>
            <w:ins w:id="2133" w:author="Yunchuan Yang/PHY Research &amp; Standard Lab /SRC-Beijing/Staff Engineer/Samsung Electronics" w:date="2022-03-02T11:3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FA7A39B" w14:textId="77777777" w:rsidR="00353903" w:rsidRDefault="00353903" w:rsidP="00EA08DB">
            <w:pPr>
              <w:spacing w:after="120"/>
              <w:rPr>
                <w:ins w:id="2134" w:author="Yunchuan Yang/PHY Research &amp; Standard Lab /SRC-Beijing/Staff Engineer/Samsung Electronics" w:date="2022-03-02T11:37:00Z"/>
                <w:rStyle w:val="normaltextrun"/>
                <w:color w:val="D13438"/>
                <w:u w:val="single"/>
              </w:rPr>
            </w:pPr>
            <w:ins w:id="2135" w:author="Yunchuan Yang/PHY Research &amp; Standard Lab /SRC-Beijing/Staff Engineer/Samsung Electronics" w:date="2022-03-02T11:37:00Z">
              <w:r>
                <w:rPr>
                  <w:rFonts w:eastAsiaTheme="minorEastAsia" w:hint="eastAsia"/>
                  <w:color w:val="0070C0"/>
                  <w:lang w:val="en-US" w:eastAsia="zh-CN"/>
                </w:rPr>
                <w:t>O</w:t>
              </w:r>
              <w:r>
                <w:rPr>
                  <w:rFonts w:eastAsiaTheme="minorEastAsia"/>
                  <w:color w:val="0070C0"/>
                  <w:lang w:val="en-US" w:eastAsia="zh-CN"/>
                </w:rPr>
                <w:t xml:space="preserve">K with the </w:t>
              </w:r>
              <w:r w:rsidRPr="00247525">
                <w:rPr>
                  <w:rFonts w:eastAsiaTheme="minorEastAsia"/>
                  <w:color w:val="0070C0"/>
                  <w:lang w:val="en-US" w:eastAsia="zh-CN"/>
                </w:rPr>
                <w:t>tentative agreement</w:t>
              </w:r>
              <w:r>
                <w:rPr>
                  <w:rFonts w:eastAsiaTheme="minorEastAsia"/>
                  <w:color w:val="0070C0"/>
                  <w:lang w:val="en-US" w:eastAsia="zh-CN"/>
                </w:rPr>
                <w:t>.</w:t>
              </w:r>
            </w:ins>
          </w:p>
        </w:tc>
      </w:tr>
      <w:tr w:rsidR="00353903" w:rsidRPr="003418CB" w14:paraId="7E12949C" w14:textId="77777777" w:rsidTr="00EA08DB">
        <w:trPr>
          <w:ins w:id="2136" w:author="Yunchuan Yang/PHY Research &amp; Standard Lab /SRC-Beijing/Staff Engineer/Samsung Electronics" w:date="2022-03-02T11:37:00Z"/>
        </w:trPr>
        <w:tc>
          <w:tcPr>
            <w:tcW w:w="1236" w:type="dxa"/>
          </w:tcPr>
          <w:p w14:paraId="7617334D" w14:textId="77777777" w:rsidR="00353903" w:rsidRDefault="00353903" w:rsidP="00EA08DB">
            <w:pPr>
              <w:spacing w:after="120"/>
              <w:rPr>
                <w:ins w:id="2137" w:author="Yunchuan Yang/PHY Research &amp; Standard Lab /SRC-Beijing/Staff Engineer/Samsung Electronics" w:date="2022-03-02T11:37:00Z"/>
                <w:rFonts w:eastAsiaTheme="minorEastAsia"/>
                <w:color w:val="0070C0"/>
                <w:lang w:val="en-US" w:eastAsia="zh-CN"/>
              </w:rPr>
            </w:pPr>
            <w:ins w:id="2138" w:author="Yunchuan Yang/PHY Research &amp; Standard Lab /SRC-Beijing/Staff Engineer/Samsung Electronics" w:date="2022-03-02T11:37:00Z">
              <w:r>
                <w:rPr>
                  <w:rStyle w:val="normaltextrun"/>
                  <w:color w:val="D13438"/>
                  <w:u w:val="single"/>
                </w:rPr>
                <w:t>Nokia</w:t>
              </w:r>
            </w:ins>
          </w:p>
        </w:tc>
        <w:tc>
          <w:tcPr>
            <w:tcW w:w="8395" w:type="dxa"/>
          </w:tcPr>
          <w:p w14:paraId="7318160B" w14:textId="77777777" w:rsidR="00353903" w:rsidRDefault="00353903" w:rsidP="00EA08DB">
            <w:pPr>
              <w:spacing w:after="120"/>
              <w:rPr>
                <w:ins w:id="2139" w:author="Yunchuan Yang/PHY Research &amp; Standard Lab /SRC-Beijing/Staff Engineer/Samsung Electronics" w:date="2022-03-02T11:37:00Z"/>
                <w:rFonts w:eastAsiaTheme="minorEastAsia"/>
                <w:color w:val="0070C0"/>
                <w:lang w:val="en-US" w:eastAsia="zh-CN"/>
              </w:rPr>
            </w:pPr>
            <w:ins w:id="2140" w:author="Yunchuan Yang/PHY Research &amp; Standard Lab /SRC-Beijing/Staff Engineer/Samsung Electronics" w:date="2022-03-02T11:37:00Z">
              <w:r>
                <w:rPr>
                  <w:rFonts w:eastAsiaTheme="minorEastAsia"/>
                  <w:color w:val="0070C0"/>
                  <w:lang w:val="en-US" w:eastAsia="zh-CN"/>
                </w:rPr>
                <w:t>We are fine with the tentative agreement</w:t>
              </w:r>
            </w:ins>
          </w:p>
        </w:tc>
      </w:tr>
    </w:tbl>
    <w:p w14:paraId="5A73C801" w14:textId="77777777" w:rsidR="001F61D0" w:rsidRPr="00353903" w:rsidRDefault="001F61D0" w:rsidP="00900048">
      <w:pPr>
        <w:pStyle w:val="afe"/>
        <w:overflowPunct/>
        <w:autoSpaceDE/>
        <w:autoSpaceDN/>
        <w:adjustRightInd/>
        <w:spacing w:after="120"/>
        <w:ind w:left="720" w:firstLineChars="0" w:firstLine="0"/>
        <w:textAlignment w:val="auto"/>
        <w:rPr>
          <w:ins w:id="2141" w:author="Yunchuan Yang/PHY Research &amp; Standard Lab /SRC-Beijing/Staff Engineer/Samsung Electronics" w:date="2022-03-02T11:37:00Z"/>
          <w:rFonts w:eastAsia="宋体"/>
          <w:szCs w:val="24"/>
          <w:lang w:eastAsia="zh-CN"/>
        </w:rPr>
      </w:pPr>
    </w:p>
    <w:p w14:paraId="06F63448" w14:textId="77777777" w:rsidR="00353903" w:rsidRDefault="00353903" w:rsidP="00900048">
      <w:pPr>
        <w:pStyle w:val="afe"/>
        <w:overflowPunct/>
        <w:autoSpaceDE/>
        <w:autoSpaceDN/>
        <w:adjustRightInd/>
        <w:spacing w:after="120"/>
        <w:ind w:left="720" w:firstLineChars="0" w:firstLine="0"/>
        <w:textAlignment w:val="auto"/>
        <w:rPr>
          <w:ins w:id="2142" w:author="Yunchuan Yang/PHY Research &amp; Standard Lab /SRC-Beijing/Staff Engineer/Samsung Electronics" w:date="2022-03-02T11:37:00Z"/>
          <w:rFonts w:eastAsia="宋体"/>
          <w:szCs w:val="24"/>
          <w:lang w:eastAsia="zh-CN"/>
        </w:rPr>
      </w:pPr>
    </w:p>
    <w:p w14:paraId="5CED4F06" w14:textId="77777777" w:rsidR="00353903" w:rsidRDefault="00353903" w:rsidP="00353903">
      <w:pPr>
        <w:rPr>
          <w:ins w:id="2143" w:author="Yunchuan Yang/PHY Research &amp; Standard Lab /SRC-Beijing/Staff Engineer/Samsung Electronics" w:date="2022-03-02T11:37:00Z"/>
          <w:lang w:eastAsia="zh-CN"/>
        </w:rPr>
      </w:pPr>
    </w:p>
    <w:p w14:paraId="16FD786B" w14:textId="77777777" w:rsidR="00353903" w:rsidRDefault="00353903" w:rsidP="00353903">
      <w:pPr>
        <w:rPr>
          <w:ins w:id="2144" w:author="Yunchuan Yang/PHY Research &amp; Standard Lab /SRC-Beijing/Staff Engineer/Samsung Electronics" w:date="2022-03-02T11:37:00Z"/>
          <w:lang w:eastAsia="zh-CN"/>
        </w:rPr>
      </w:pPr>
    </w:p>
    <w:p w14:paraId="15014F2E" w14:textId="77777777" w:rsidR="00353903" w:rsidRDefault="00353903" w:rsidP="00353903">
      <w:pPr>
        <w:rPr>
          <w:ins w:id="2145" w:author="Yunchuan Yang/PHY Research &amp; Standard Lab /SRC-Beijing/Staff Engineer/Samsung Electronics" w:date="2022-03-02T11:37:00Z"/>
          <w:b/>
          <w:u w:val="single"/>
          <w:lang w:eastAsia="ko-KR"/>
        </w:rPr>
      </w:pPr>
      <w:ins w:id="2146" w:author="Yunchuan Yang/PHY Research &amp; Standard Lab /SRC-Beijing/Staff Engineer/Samsung Electronics" w:date="2022-03-02T11:37:00Z">
        <w:r>
          <w:rPr>
            <w:b/>
            <w:u w:val="single"/>
            <w:lang w:eastAsia="ko-KR"/>
          </w:rPr>
          <w:t>Issue 3-2-6: Test metric for PMI reporting</w:t>
        </w:r>
      </w:ins>
    </w:p>
    <w:p w14:paraId="6E4754ED" w14:textId="77777777" w:rsidR="00353903" w:rsidRPr="00AB625B" w:rsidRDefault="00353903" w:rsidP="00353903">
      <w:pPr>
        <w:rPr>
          <w:ins w:id="2147" w:author="Yunchuan Yang/PHY Research &amp; Standard Lab /SRC-Beijing/Staff Engineer/Samsung Electronics" w:date="2022-03-02T11:37:00Z"/>
          <w:rFonts w:eastAsiaTheme="minorEastAsia"/>
          <w:color w:val="000000" w:themeColor="text1"/>
          <w:lang w:val="en-US" w:eastAsia="zh-CN"/>
        </w:rPr>
      </w:pPr>
      <w:ins w:id="2148" w:author="Yunchuan Yang/PHY Research &amp; Standard Lab /SRC-Beijing/Staff Engineer/Samsung Electronics" w:date="2022-03-02T11:37:00Z">
        <w:r w:rsidRPr="000B6EF9">
          <w:rPr>
            <w:rFonts w:eastAsiaTheme="minorEastAsia" w:hint="eastAsia"/>
            <w:color w:val="000000" w:themeColor="text1"/>
            <w:highlight w:val="yellow"/>
            <w:lang w:val="en-US" w:eastAsia="zh-CN"/>
          </w:rPr>
          <w:t>Tentative agreements:</w:t>
        </w:r>
      </w:ins>
    </w:p>
    <w:p w14:paraId="4191F14C" w14:textId="77777777" w:rsidR="00353903" w:rsidRPr="00AB625B" w:rsidRDefault="00353903" w:rsidP="00353903">
      <w:pPr>
        <w:pStyle w:val="afe"/>
        <w:numPr>
          <w:ilvl w:val="0"/>
          <w:numId w:val="2"/>
        </w:numPr>
        <w:overflowPunct/>
        <w:autoSpaceDE/>
        <w:autoSpaceDN/>
        <w:adjustRightInd/>
        <w:spacing w:after="120"/>
        <w:ind w:firstLineChars="0"/>
        <w:textAlignment w:val="auto"/>
        <w:rPr>
          <w:ins w:id="2149" w:author="Yunchuan Yang/PHY Research &amp; Standard Lab /SRC-Beijing/Staff Engineer/Samsung Electronics" w:date="2022-03-02T11:37:00Z"/>
          <w:rFonts w:eastAsia="宋体"/>
          <w:color w:val="000000" w:themeColor="text1"/>
          <w:szCs w:val="24"/>
          <w:lang w:eastAsia="zh-CN"/>
        </w:rPr>
      </w:pPr>
      <w:ins w:id="2150" w:author="Yunchuan Yang/PHY Research &amp; Standard Lab /SRC-Beijing/Staff Engineer/Samsung Electronics" w:date="2022-03-02T11:37:00Z">
        <w:r w:rsidRPr="00AB625B">
          <w:rPr>
            <w:rFonts w:eastAsia="宋体"/>
            <w:color w:val="000000" w:themeColor="text1"/>
            <w:szCs w:val="24"/>
            <w:lang w:eastAsia="zh-CN"/>
          </w:rPr>
          <w:t xml:space="preserve">Apply test metric of TP ratio follow PMI and random PMI with m-TRP reporting. The layer for random PMI per TRP should be orthogonal </w:t>
        </w:r>
      </w:ins>
    </w:p>
    <w:p w14:paraId="16E2CB5A" w14:textId="77777777" w:rsidR="00353903" w:rsidRDefault="00353903" w:rsidP="00353903">
      <w:pPr>
        <w:rPr>
          <w:ins w:id="2151" w:author="Yunchuan Yang/PHY Research &amp; Standard Lab /SRC-Beijing/Staff Engineer/Samsung Electronics" w:date="2022-03-02T11:37:00Z"/>
          <w:lang w:eastAsia="zh-CN"/>
        </w:rPr>
      </w:pPr>
    </w:p>
    <w:tbl>
      <w:tblPr>
        <w:tblStyle w:val="afd"/>
        <w:tblW w:w="0" w:type="auto"/>
        <w:tblLook w:val="04A0" w:firstRow="1" w:lastRow="0" w:firstColumn="1" w:lastColumn="0" w:noHBand="0" w:noVBand="1"/>
      </w:tblPr>
      <w:tblGrid>
        <w:gridCol w:w="1236"/>
        <w:gridCol w:w="8395"/>
      </w:tblGrid>
      <w:tr w:rsidR="00353903" w:rsidRPr="00805BE8" w14:paraId="5F21CA47" w14:textId="77777777" w:rsidTr="00EA08DB">
        <w:trPr>
          <w:ins w:id="2152" w:author="Yunchuan Yang/PHY Research &amp; Standard Lab /SRC-Beijing/Staff Engineer/Samsung Electronics" w:date="2022-03-02T11:37:00Z"/>
        </w:trPr>
        <w:tc>
          <w:tcPr>
            <w:tcW w:w="1236" w:type="dxa"/>
          </w:tcPr>
          <w:p w14:paraId="159FEDE6" w14:textId="77777777" w:rsidR="00353903" w:rsidRPr="00805BE8" w:rsidRDefault="00353903" w:rsidP="00EA08DB">
            <w:pPr>
              <w:spacing w:after="120"/>
              <w:rPr>
                <w:ins w:id="2153" w:author="Yunchuan Yang/PHY Research &amp; Standard Lab /SRC-Beijing/Staff Engineer/Samsung Electronics" w:date="2022-03-02T11:37:00Z"/>
                <w:rFonts w:eastAsiaTheme="minorEastAsia"/>
                <w:b/>
                <w:bCs/>
                <w:color w:val="0070C0"/>
                <w:lang w:val="en-US" w:eastAsia="zh-CN"/>
              </w:rPr>
            </w:pPr>
            <w:ins w:id="2154" w:author="Yunchuan Yang/PHY Research &amp; Standard Lab /SRC-Beijing/Staff Engineer/Samsung Electronics" w:date="2022-03-02T11:37:00Z">
              <w:r w:rsidRPr="00805BE8">
                <w:rPr>
                  <w:rFonts w:eastAsiaTheme="minorEastAsia"/>
                  <w:b/>
                  <w:bCs/>
                  <w:color w:val="0070C0"/>
                  <w:lang w:val="en-US" w:eastAsia="zh-CN"/>
                </w:rPr>
                <w:t>Company</w:t>
              </w:r>
            </w:ins>
          </w:p>
        </w:tc>
        <w:tc>
          <w:tcPr>
            <w:tcW w:w="8395" w:type="dxa"/>
          </w:tcPr>
          <w:p w14:paraId="33765EDB" w14:textId="77777777" w:rsidR="00353903" w:rsidRPr="00805BE8" w:rsidRDefault="00353903" w:rsidP="00EA08DB">
            <w:pPr>
              <w:spacing w:after="120"/>
              <w:rPr>
                <w:ins w:id="2155" w:author="Yunchuan Yang/PHY Research &amp; Standard Lab /SRC-Beijing/Staff Engineer/Samsung Electronics" w:date="2022-03-02T11:37:00Z"/>
                <w:rFonts w:eastAsiaTheme="minorEastAsia"/>
                <w:b/>
                <w:bCs/>
                <w:color w:val="0070C0"/>
                <w:lang w:val="en-US" w:eastAsia="zh-CN"/>
              </w:rPr>
            </w:pPr>
            <w:ins w:id="2156" w:author="Yunchuan Yang/PHY Research &amp; Standard Lab /SRC-Beijing/Staff Engineer/Samsung Electronics" w:date="2022-03-02T11:37:00Z">
              <w:r>
                <w:rPr>
                  <w:rFonts w:eastAsiaTheme="minorEastAsia"/>
                  <w:b/>
                  <w:bCs/>
                  <w:color w:val="0070C0"/>
                  <w:lang w:val="en-US" w:eastAsia="zh-CN"/>
                </w:rPr>
                <w:t>Comments</w:t>
              </w:r>
            </w:ins>
          </w:p>
        </w:tc>
      </w:tr>
      <w:tr w:rsidR="00353903" w:rsidRPr="003418CB" w14:paraId="432E3F54" w14:textId="77777777" w:rsidTr="00EA08DB">
        <w:trPr>
          <w:ins w:id="2157" w:author="Yunchuan Yang/PHY Research &amp; Standard Lab /SRC-Beijing/Staff Engineer/Samsung Electronics" w:date="2022-03-02T11:37:00Z"/>
        </w:trPr>
        <w:tc>
          <w:tcPr>
            <w:tcW w:w="1236" w:type="dxa"/>
          </w:tcPr>
          <w:p w14:paraId="2E59F404" w14:textId="77777777" w:rsidR="00353903" w:rsidRPr="003418CB" w:rsidRDefault="00353903" w:rsidP="00EA08DB">
            <w:pPr>
              <w:spacing w:after="120"/>
              <w:rPr>
                <w:ins w:id="2158" w:author="Yunchuan Yang/PHY Research &amp; Standard Lab /SRC-Beijing/Staff Engineer/Samsung Electronics" w:date="2022-03-02T11:37:00Z"/>
                <w:rFonts w:eastAsiaTheme="minorEastAsia"/>
                <w:color w:val="0070C0"/>
                <w:lang w:val="en-US" w:eastAsia="zh-CN"/>
              </w:rPr>
            </w:pPr>
            <w:ins w:id="2159" w:author="Yunchuan Yang/PHY Research &amp; Standard Lab /SRC-Beijing/Staff Engineer/Samsung Electronics" w:date="2022-03-02T11:37:00Z">
              <w:r>
                <w:rPr>
                  <w:rFonts w:eastAsiaTheme="minorEastAsia"/>
                  <w:color w:val="0070C0"/>
                  <w:lang w:val="en-US" w:eastAsia="zh-CN"/>
                </w:rPr>
                <w:t>Apple</w:t>
              </w:r>
            </w:ins>
          </w:p>
        </w:tc>
        <w:tc>
          <w:tcPr>
            <w:tcW w:w="8395" w:type="dxa"/>
          </w:tcPr>
          <w:p w14:paraId="4BF2F859" w14:textId="77777777" w:rsidR="00353903" w:rsidRPr="003418CB" w:rsidRDefault="00353903" w:rsidP="00EA08DB">
            <w:pPr>
              <w:spacing w:after="120"/>
              <w:rPr>
                <w:ins w:id="2160" w:author="Yunchuan Yang/PHY Research &amp; Standard Lab /SRC-Beijing/Staff Engineer/Samsung Electronics" w:date="2022-03-02T11:37:00Z"/>
                <w:rFonts w:eastAsiaTheme="minorEastAsia"/>
                <w:color w:val="0070C0"/>
                <w:lang w:val="en-US" w:eastAsia="zh-CN"/>
              </w:rPr>
            </w:pPr>
            <w:ins w:id="2161" w:author="Yunchuan Yang/PHY Research &amp; Standard Lab /SRC-Beijing/Staff Engineer/Samsung Electronics" w:date="2022-03-02T11:37:00Z">
              <w:r>
                <w:rPr>
                  <w:rFonts w:eastAsiaTheme="minorEastAsia"/>
                  <w:color w:val="0070C0"/>
                  <w:lang w:val="en-US" w:eastAsia="zh-CN"/>
                </w:rPr>
                <w:t>We support the tentative agreement</w:t>
              </w:r>
            </w:ins>
          </w:p>
        </w:tc>
      </w:tr>
      <w:tr w:rsidR="00353903" w:rsidRPr="003418CB" w14:paraId="558E0C88" w14:textId="77777777" w:rsidTr="00EA08DB">
        <w:trPr>
          <w:ins w:id="2162" w:author="Yunchuan Yang/PHY Research &amp; Standard Lab /SRC-Beijing/Staff Engineer/Samsung Electronics" w:date="2022-03-02T11:37:00Z"/>
        </w:trPr>
        <w:tc>
          <w:tcPr>
            <w:tcW w:w="1236" w:type="dxa"/>
          </w:tcPr>
          <w:p w14:paraId="604060EA" w14:textId="77777777" w:rsidR="00353903" w:rsidDel="0091764B" w:rsidRDefault="00353903" w:rsidP="00EA08DB">
            <w:pPr>
              <w:spacing w:after="120"/>
              <w:rPr>
                <w:ins w:id="2163" w:author="Yunchuan Yang/PHY Research &amp; Standard Lab /SRC-Beijing/Staff Engineer/Samsung Electronics" w:date="2022-03-02T11:37:00Z"/>
                <w:rFonts w:eastAsiaTheme="minorEastAsia"/>
                <w:color w:val="0070C0"/>
                <w:lang w:val="en-US" w:eastAsia="zh-CN"/>
              </w:rPr>
            </w:pPr>
            <w:ins w:id="2164" w:author="Yunchuan Yang/PHY Research &amp; Standard Lab /SRC-Beijing/Staff Engineer/Samsung Electronics" w:date="2022-03-02T11:37:00Z">
              <w:r>
                <w:rPr>
                  <w:rFonts w:eastAsiaTheme="minorEastAsia"/>
                  <w:color w:val="0070C0"/>
                  <w:lang w:val="en-US" w:eastAsia="zh-CN"/>
                </w:rPr>
                <w:lastRenderedPageBreak/>
                <w:t>Qualcomm</w:t>
              </w:r>
            </w:ins>
          </w:p>
        </w:tc>
        <w:tc>
          <w:tcPr>
            <w:tcW w:w="8395" w:type="dxa"/>
          </w:tcPr>
          <w:p w14:paraId="20D2E453" w14:textId="77777777" w:rsidR="00353903" w:rsidRDefault="00353903" w:rsidP="00EA08DB">
            <w:pPr>
              <w:spacing w:after="120"/>
              <w:rPr>
                <w:ins w:id="2165" w:author="Yunchuan Yang/PHY Research &amp; Standard Lab /SRC-Beijing/Staff Engineer/Samsung Electronics" w:date="2022-03-02T11:37:00Z"/>
                <w:rFonts w:eastAsiaTheme="minorEastAsia"/>
                <w:color w:val="0070C0"/>
                <w:lang w:val="en-US" w:eastAsia="zh-CN"/>
              </w:rPr>
            </w:pPr>
            <w:ins w:id="2166" w:author="Yunchuan Yang/PHY Research &amp; Standard Lab /SRC-Beijing/Staff Engineer/Samsung Electronics" w:date="2022-03-02T11:37:00Z">
              <w:r>
                <w:rPr>
                  <w:rFonts w:eastAsiaTheme="minorEastAsia"/>
                  <w:color w:val="0070C0"/>
                  <w:lang w:val="en-US" w:eastAsia="zh-CN"/>
                </w:rPr>
                <w:t>Okay with the tentative agreement</w:t>
              </w:r>
            </w:ins>
          </w:p>
        </w:tc>
      </w:tr>
      <w:tr w:rsidR="00353903" w:rsidRPr="003418CB" w14:paraId="29474251" w14:textId="77777777" w:rsidTr="00EA08DB">
        <w:trPr>
          <w:ins w:id="2167" w:author="Yunchuan Yang/PHY Research &amp; Standard Lab /SRC-Beijing/Staff Engineer/Samsung Electronics" w:date="2022-03-02T11:37:00Z"/>
        </w:trPr>
        <w:tc>
          <w:tcPr>
            <w:tcW w:w="1236" w:type="dxa"/>
          </w:tcPr>
          <w:p w14:paraId="4583A914" w14:textId="77777777" w:rsidR="00353903" w:rsidRDefault="00353903" w:rsidP="00EA08DB">
            <w:pPr>
              <w:spacing w:after="120"/>
              <w:rPr>
                <w:ins w:id="2168" w:author="Yunchuan Yang/PHY Research &amp; Standard Lab /SRC-Beijing/Staff Engineer/Samsung Electronics" w:date="2022-03-02T11:37:00Z"/>
                <w:rFonts w:eastAsiaTheme="minorEastAsia"/>
                <w:color w:val="0070C0"/>
                <w:lang w:val="en-US" w:eastAsia="zh-CN"/>
              </w:rPr>
            </w:pPr>
            <w:ins w:id="2169" w:author="Yunchuan Yang/PHY Research &amp; Standard Lab /SRC-Beijing/Staff Engineer/Samsung Electronics" w:date="2022-03-02T11:37:00Z">
              <w:r>
                <w:rPr>
                  <w:rStyle w:val="normaltextrun"/>
                  <w:color w:val="D13438"/>
                  <w:u w:val="single"/>
                </w:rPr>
                <w:t>Ericsson</w:t>
              </w:r>
              <w:r>
                <w:rPr>
                  <w:rStyle w:val="eop"/>
                  <w:color w:val="0070C0"/>
                </w:rPr>
                <w:t> </w:t>
              </w:r>
            </w:ins>
          </w:p>
        </w:tc>
        <w:tc>
          <w:tcPr>
            <w:tcW w:w="8395" w:type="dxa"/>
          </w:tcPr>
          <w:p w14:paraId="66FA3EC7" w14:textId="77777777" w:rsidR="00353903" w:rsidRDefault="00353903" w:rsidP="00EA08DB">
            <w:pPr>
              <w:spacing w:after="120"/>
              <w:rPr>
                <w:ins w:id="2170" w:author="Yunchuan Yang/PHY Research &amp; Standard Lab /SRC-Beijing/Staff Engineer/Samsung Electronics" w:date="2022-03-02T11:37:00Z"/>
                <w:rFonts w:eastAsiaTheme="minorEastAsia"/>
                <w:color w:val="0070C0"/>
                <w:lang w:val="en-US" w:eastAsia="zh-CN"/>
              </w:rPr>
            </w:pPr>
            <w:ins w:id="2171" w:author="Yunchuan Yang/PHY Research &amp; Standard Lab /SRC-Beijing/Staff Engineer/Samsung Electronics" w:date="2022-03-02T11:37:00Z">
              <w:r>
                <w:rPr>
                  <w:rStyle w:val="normaltextrun"/>
                  <w:color w:val="D13438"/>
                  <w:u w:val="single"/>
                </w:rPr>
                <w:t>Support the tentative agreements. </w:t>
              </w:r>
              <w:r>
                <w:rPr>
                  <w:rStyle w:val="eop"/>
                  <w:color w:val="0070C0"/>
                </w:rPr>
                <w:t> </w:t>
              </w:r>
            </w:ins>
          </w:p>
        </w:tc>
      </w:tr>
      <w:tr w:rsidR="00353903" w:rsidRPr="003418CB" w14:paraId="7625720F" w14:textId="77777777" w:rsidTr="00EA08DB">
        <w:trPr>
          <w:ins w:id="2172" w:author="Yunchuan Yang/PHY Research &amp; Standard Lab /SRC-Beijing/Staff Engineer/Samsung Electronics" w:date="2022-03-02T11:37:00Z"/>
        </w:trPr>
        <w:tc>
          <w:tcPr>
            <w:tcW w:w="1236" w:type="dxa"/>
          </w:tcPr>
          <w:p w14:paraId="2DC7F817" w14:textId="77777777" w:rsidR="00353903" w:rsidRDefault="00353903" w:rsidP="00EA08DB">
            <w:pPr>
              <w:spacing w:after="120"/>
              <w:rPr>
                <w:ins w:id="2173" w:author="Yunchuan Yang/PHY Research &amp; Standard Lab /SRC-Beijing/Staff Engineer/Samsung Electronics" w:date="2022-03-02T11:37:00Z"/>
                <w:rStyle w:val="normaltextrun"/>
                <w:color w:val="D13438"/>
                <w:u w:val="single"/>
              </w:rPr>
            </w:pPr>
            <w:ins w:id="2174" w:author="Yunchuan Yang/PHY Research &amp; Standard Lab /SRC-Beijing/Staff Engineer/Samsung Electronics" w:date="2022-03-02T11:37:00Z">
              <w:r>
                <w:rPr>
                  <w:rStyle w:val="normaltextrun"/>
                  <w:color w:val="D13438"/>
                  <w:u w:val="single"/>
                </w:rPr>
                <w:t>Mediatek</w:t>
              </w:r>
            </w:ins>
          </w:p>
        </w:tc>
        <w:tc>
          <w:tcPr>
            <w:tcW w:w="8395" w:type="dxa"/>
          </w:tcPr>
          <w:p w14:paraId="6B855BF3" w14:textId="77777777" w:rsidR="00353903" w:rsidRDefault="00353903" w:rsidP="00EA08DB">
            <w:pPr>
              <w:spacing w:after="120"/>
              <w:rPr>
                <w:ins w:id="2175" w:author="Yunchuan Yang/PHY Research &amp; Standard Lab /SRC-Beijing/Staff Engineer/Samsung Electronics" w:date="2022-03-02T11:37:00Z"/>
                <w:rStyle w:val="normaltextrun"/>
                <w:color w:val="D13438"/>
                <w:u w:val="single"/>
              </w:rPr>
            </w:pPr>
            <w:ins w:id="2176" w:author="Yunchuan Yang/PHY Research &amp; Standard Lab /SRC-Beijing/Staff Engineer/Samsung Electronics" w:date="2022-03-02T11:37:00Z">
              <w:r>
                <w:rPr>
                  <w:rStyle w:val="normaltextrun"/>
                  <w:color w:val="D13438"/>
                  <w:u w:val="single"/>
                </w:rPr>
                <w:t>We are fine with the tentative agreements.</w:t>
              </w:r>
            </w:ins>
          </w:p>
        </w:tc>
      </w:tr>
      <w:tr w:rsidR="00353903" w:rsidRPr="003418CB" w14:paraId="09B18ECE" w14:textId="77777777" w:rsidTr="00EA08DB">
        <w:trPr>
          <w:ins w:id="2177" w:author="Yunchuan Yang/PHY Research &amp; Standard Lab /SRC-Beijing/Staff Engineer/Samsung Electronics" w:date="2022-03-02T11:37:00Z"/>
        </w:trPr>
        <w:tc>
          <w:tcPr>
            <w:tcW w:w="1236" w:type="dxa"/>
          </w:tcPr>
          <w:p w14:paraId="1595A229" w14:textId="77777777" w:rsidR="00353903" w:rsidRDefault="00353903" w:rsidP="00EA08DB">
            <w:pPr>
              <w:spacing w:after="120"/>
              <w:rPr>
                <w:ins w:id="2178" w:author="Yunchuan Yang/PHY Research &amp; Standard Lab /SRC-Beijing/Staff Engineer/Samsung Electronics" w:date="2022-03-02T11:37:00Z"/>
                <w:rStyle w:val="normaltextrun"/>
                <w:color w:val="D13438"/>
                <w:u w:val="single"/>
              </w:rPr>
            </w:pPr>
            <w:ins w:id="2179" w:author="Yunchuan Yang/PHY Research &amp; Standard Lab /SRC-Beijing/Staff Engineer/Samsung Electronics" w:date="2022-03-02T11:3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7ACA59" w14:textId="77777777" w:rsidR="00353903" w:rsidRDefault="00353903" w:rsidP="00EA08DB">
            <w:pPr>
              <w:spacing w:after="120"/>
              <w:rPr>
                <w:ins w:id="2180" w:author="Yunchuan Yang/PHY Research &amp; Standard Lab /SRC-Beijing/Staff Engineer/Samsung Electronics" w:date="2022-03-02T11:37:00Z"/>
                <w:rStyle w:val="normaltextrun"/>
                <w:color w:val="D13438"/>
                <w:u w:val="single"/>
              </w:rPr>
            </w:pPr>
            <w:ins w:id="2181" w:author="Yunchuan Yang/PHY Research &amp; Standard Lab /SRC-Beijing/Staff Engineer/Samsung Electronics" w:date="2022-03-02T11:37:00Z">
              <w:r>
                <w:rPr>
                  <w:rFonts w:eastAsiaTheme="minorEastAsia" w:hint="eastAsia"/>
                  <w:color w:val="0070C0"/>
                  <w:lang w:val="en-US" w:eastAsia="zh-CN"/>
                </w:rPr>
                <w:t>O</w:t>
              </w:r>
              <w:r>
                <w:rPr>
                  <w:rFonts w:eastAsiaTheme="minorEastAsia"/>
                  <w:color w:val="0070C0"/>
                  <w:lang w:val="en-US" w:eastAsia="zh-CN"/>
                </w:rPr>
                <w:t xml:space="preserve">K with the </w:t>
              </w:r>
              <w:r w:rsidRPr="00247525">
                <w:rPr>
                  <w:rFonts w:eastAsiaTheme="minorEastAsia"/>
                  <w:color w:val="0070C0"/>
                  <w:lang w:val="en-US" w:eastAsia="zh-CN"/>
                </w:rPr>
                <w:t>tentative agreement</w:t>
              </w:r>
              <w:r>
                <w:rPr>
                  <w:rFonts w:eastAsiaTheme="minorEastAsia"/>
                  <w:color w:val="0070C0"/>
                  <w:lang w:val="en-US" w:eastAsia="zh-CN"/>
                </w:rPr>
                <w:t>.</w:t>
              </w:r>
            </w:ins>
          </w:p>
        </w:tc>
      </w:tr>
      <w:tr w:rsidR="00353903" w:rsidRPr="003418CB" w14:paraId="36B15D56" w14:textId="77777777" w:rsidTr="00EA08DB">
        <w:trPr>
          <w:ins w:id="2182" w:author="Yunchuan Yang/PHY Research &amp; Standard Lab /SRC-Beijing/Staff Engineer/Samsung Electronics" w:date="2022-03-02T11:37:00Z"/>
        </w:trPr>
        <w:tc>
          <w:tcPr>
            <w:tcW w:w="1236" w:type="dxa"/>
          </w:tcPr>
          <w:p w14:paraId="7BC01979" w14:textId="77777777" w:rsidR="00353903" w:rsidRDefault="00353903" w:rsidP="00EA08DB">
            <w:pPr>
              <w:spacing w:after="120"/>
              <w:rPr>
                <w:ins w:id="2183" w:author="Yunchuan Yang/PHY Research &amp; Standard Lab /SRC-Beijing/Staff Engineer/Samsung Electronics" w:date="2022-03-02T11:37:00Z"/>
                <w:rFonts w:eastAsiaTheme="minorEastAsia"/>
                <w:color w:val="0070C0"/>
                <w:lang w:val="en-US" w:eastAsia="zh-CN"/>
              </w:rPr>
            </w:pPr>
            <w:ins w:id="2184" w:author="Yunchuan Yang/PHY Research &amp; Standard Lab /SRC-Beijing/Staff Engineer/Samsung Electronics" w:date="2022-03-02T11:37:00Z">
              <w:r>
                <w:rPr>
                  <w:rStyle w:val="normaltextrun"/>
                  <w:color w:val="D13438"/>
                  <w:u w:val="single"/>
                </w:rPr>
                <w:t>Nokia</w:t>
              </w:r>
            </w:ins>
          </w:p>
        </w:tc>
        <w:tc>
          <w:tcPr>
            <w:tcW w:w="8395" w:type="dxa"/>
          </w:tcPr>
          <w:p w14:paraId="139E3058" w14:textId="77777777" w:rsidR="00353903" w:rsidRDefault="00353903" w:rsidP="00EA08DB">
            <w:pPr>
              <w:spacing w:after="120"/>
              <w:rPr>
                <w:ins w:id="2185" w:author="Yunchuan Yang/PHY Research &amp; Standard Lab /SRC-Beijing/Staff Engineer/Samsung Electronics" w:date="2022-03-02T11:37:00Z"/>
                <w:rFonts w:eastAsiaTheme="minorEastAsia"/>
                <w:color w:val="0070C0"/>
                <w:lang w:val="en-US" w:eastAsia="zh-CN"/>
              </w:rPr>
            </w:pPr>
            <w:ins w:id="2186" w:author="Yunchuan Yang/PHY Research &amp; Standard Lab /SRC-Beijing/Staff Engineer/Samsung Electronics" w:date="2022-03-02T11:37:00Z">
              <w:r>
                <w:rPr>
                  <w:rFonts w:eastAsiaTheme="minorEastAsia"/>
                  <w:color w:val="0070C0"/>
                  <w:lang w:val="en-US" w:eastAsia="zh-CN"/>
                </w:rPr>
                <w:t>We are fine with the tentative agreement</w:t>
              </w:r>
            </w:ins>
          </w:p>
        </w:tc>
      </w:tr>
    </w:tbl>
    <w:p w14:paraId="68F011F2" w14:textId="77777777" w:rsidR="00353903" w:rsidRPr="00353903" w:rsidRDefault="00353903" w:rsidP="00900048">
      <w:pPr>
        <w:pStyle w:val="afe"/>
        <w:overflowPunct/>
        <w:autoSpaceDE/>
        <w:autoSpaceDN/>
        <w:adjustRightInd/>
        <w:spacing w:after="120"/>
        <w:ind w:left="720" w:firstLineChars="0" w:firstLine="0"/>
        <w:textAlignment w:val="auto"/>
        <w:rPr>
          <w:ins w:id="2187" w:author="Yunchuan Yang/PHY Research &amp; Standard Lab /SRC-Beijing/Staff Engineer/Samsung Electronics" w:date="2022-03-02T11:37:00Z"/>
          <w:rFonts w:eastAsia="宋体"/>
          <w:szCs w:val="24"/>
          <w:lang w:eastAsia="zh-CN"/>
        </w:rPr>
      </w:pPr>
    </w:p>
    <w:p w14:paraId="29DC252D" w14:textId="77777777" w:rsidR="00353903" w:rsidRDefault="00353903" w:rsidP="00900048">
      <w:pPr>
        <w:pStyle w:val="afe"/>
        <w:overflowPunct/>
        <w:autoSpaceDE/>
        <w:autoSpaceDN/>
        <w:adjustRightInd/>
        <w:spacing w:after="120"/>
        <w:ind w:left="720" w:firstLineChars="0" w:firstLine="0"/>
        <w:textAlignment w:val="auto"/>
        <w:rPr>
          <w:rFonts w:eastAsia="宋体"/>
          <w:szCs w:val="24"/>
          <w:lang w:eastAsia="zh-CN"/>
        </w:rPr>
      </w:pPr>
    </w:p>
    <w:p w14:paraId="1B49C655" w14:textId="58D148E7" w:rsidR="00900048" w:rsidRPr="001F61D0" w:rsidRDefault="00900048" w:rsidP="001F61D0">
      <w:pPr>
        <w:spacing w:after="120"/>
        <w:rPr>
          <w:rFonts w:eastAsia="Malgun Gothic"/>
          <w:b/>
          <w:u w:val="single"/>
          <w:lang w:eastAsia="ko-KR"/>
        </w:rPr>
      </w:pPr>
      <w:r w:rsidRPr="001F61D0">
        <w:rPr>
          <w:b/>
          <w:u w:val="single"/>
          <w:lang w:eastAsia="ko-KR"/>
        </w:rPr>
        <w:t>Issue 3-2-7: Performance evaluation</w:t>
      </w:r>
    </w:p>
    <w:p w14:paraId="59012FFF" w14:textId="77777777" w:rsidR="00900048" w:rsidRPr="0062231F" w:rsidRDefault="00900048" w:rsidP="00900048">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1D9B2653" w14:textId="77777777" w:rsidR="00900048" w:rsidRPr="00D053E3" w:rsidRDefault="00900048" w:rsidP="00900048">
      <w:pPr>
        <w:pStyle w:val="afe"/>
        <w:numPr>
          <w:ilvl w:val="1"/>
          <w:numId w:val="2"/>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 xml:space="preserve">Option </w:t>
      </w:r>
      <w:r>
        <w:rPr>
          <w:rFonts w:eastAsia="宋体"/>
          <w:szCs w:val="24"/>
          <w:lang w:eastAsia="zh-CN"/>
        </w:rPr>
        <w:t>1</w:t>
      </w:r>
      <w:r w:rsidRPr="002C317A">
        <w:rPr>
          <w:rFonts w:eastAsia="宋体"/>
          <w:szCs w:val="24"/>
          <w:lang w:eastAsia="zh-CN"/>
        </w:rPr>
        <w:t xml:space="preserve"> (Apple): </w:t>
      </w:r>
      <w:r w:rsidRPr="001127EB">
        <w:rPr>
          <w:lang w:val="en-US" w:eastAsia="zh-CN"/>
        </w:rPr>
        <w:t>Evaluate performance of PMI reporting with enhanced CSI reporting against single PMI reporting for multi-TRP transmission.</w:t>
      </w:r>
    </w:p>
    <w:p w14:paraId="641A0C13" w14:textId="77777777" w:rsidR="00900048" w:rsidRDefault="00900048" w:rsidP="00900048">
      <w:pPr>
        <w:pStyle w:val="afe"/>
        <w:numPr>
          <w:ilvl w:val="1"/>
          <w:numId w:val="2"/>
        </w:numPr>
        <w:overflowPunct/>
        <w:autoSpaceDE/>
        <w:autoSpaceDN/>
        <w:adjustRightInd/>
        <w:spacing w:after="120"/>
        <w:ind w:left="1440" w:firstLineChars="0"/>
        <w:textAlignment w:val="auto"/>
        <w:rPr>
          <w:rFonts w:eastAsia="宋体"/>
          <w:szCs w:val="24"/>
          <w:lang w:eastAsia="zh-CN"/>
        </w:rPr>
      </w:pPr>
      <w:r w:rsidRPr="00567416">
        <w:rPr>
          <w:rFonts w:eastAsia="宋体"/>
          <w:szCs w:val="24"/>
          <w:lang w:eastAsia="zh-CN"/>
        </w:rPr>
        <w:t>Option 2 (Huawei</w:t>
      </w:r>
      <w:r>
        <w:rPr>
          <w:rFonts w:eastAsia="宋体"/>
          <w:szCs w:val="24"/>
          <w:lang w:eastAsia="zh-CN"/>
        </w:rPr>
        <w:t>, Samsung</w:t>
      </w:r>
      <w:r w:rsidRPr="00567416">
        <w:rPr>
          <w:rFonts w:eastAsia="宋体"/>
          <w:szCs w:val="24"/>
          <w:lang w:eastAsia="zh-CN"/>
        </w:rPr>
        <w:t xml:space="preserve">): </w:t>
      </w:r>
      <w:r>
        <w:rPr>
          <w:rFonts w:eastAsia="宋体"/>
          <w:szCs w:val="24"/>
          <w:lang w:eastAsia="zh-CN"/>
        </w:rPr>
        <w:t>there is no necessary</w:t>
      </w:r>
      <w:r w:rsidRPr="00567416">
        <w:rPr>
          <w:rFonts w:eastAsia="宋体"/>
          <w:szCs w:val="24"/>
          <w:lang w:eastAsia="zh-CN"/>
        </w:rPr>
        <w:t xml:space="preserve"> to do evaluations to find the gain for the enhanced CSI reporting comparing to the single-TRP hypothesis for multi-TRP scenario.</w:t>
      </w:r>
    </w:p>
    <w:p w14:paraId="00B62A62" w14:textId="38831872" w:rsidR="001F61D0" w:rsidRPr="001F61D0" w:rsidRDefault="001F61D0" w:rsidP="001F61D0">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784A6492" w14:textId="643B9838" w:rsidR="00900048" w:rsidRDefault="00900048" w:rsidP="001F61D0">
      <w:pPr>
        <w:pStyle w:val="afe"/>
        <w:numPr>
          <w:ilvl w:val="1"/>
          <w:numId w:val="2"/>
        </w:numPr>
        <w:overflowPunct/>
        <w:autoSpaceDE/>
        <w:autoSpaceDN/>
        <w:adjustRightInd/>
        <w:spacing w:after="120"/>
        <w:ind w:left="1440" w:firstLineChars="0"/>
        <w:textAlignment w:val="auto"/>
        <w:rPr>
          <w:rFonts w:eastAsia="宋体"/>
          <w:szCs w:val="24"/>
          <w:lang w:eastAsia="zh-CN"/>
        </w:rPr>
      </w:pPr>
      <w:r w:rsidRPr="001F61D0">
        <w:rPr>
          <w:rFonts w:eastAsia="宋体"/>
          <w:szCs w:val="24"/>
          <w:lang w:eastAsia="zh-CN"/>
        </w:rPr>
        <w:t xml:space="preserve">Interested companies can provide </w:t>
      </w:r>
      <w:r w:rsidR="001F61D0" w:rsidRPr="001F61D0">
        <w:rPr>
          <w:rFonts w:eastAsia="宋体"/>
          <w:szCs w:val="24"/>
          <w:lang w:eastAsia="zh-CN"/>
        </w:rPr>
        <w:t>the performance</w:t>
      </w:r>
      <w:r w:rsidRPr="001F61D0">
        <w:rPr>
          <w:rFonts w:eastAsia="宋体"/>
          <w:szCs w:val="24"/>
          <w:lang w:eastAsia="zh-CN"/>
        </w:rPr>
        <w:t xml:space="preserve"> evaluation of PMI reporting with enhanced CSI reporting against single PMI reporting for multi-TRP transmission. No impact on the </w:t>
      </w:r>
      <w:r w:rsidRPr="00583001">
        <w:rPr>
          <w:rFonts w:eastAsia="宋体"/>
          <w:szCs w:val="24"/>
          <w:lang w:eastAsia="zh-CN"/>
        </w:rPr>
        <w:t>PMI reporting requirement definition for single-DCI based Multi-TRP</w:t>
      </w:r>
      <w:r>
        <w:rPr>
          <w:rFonts w:eastAsia="宋体"/>
          <w:szCs w:val="24"/>
          <w:lang w:eastAsia="zh-CN"/>
        </w:rPr>
        <w:t>.</w:t>
      </w:r>
    </w:p>
    <w:p w14:paraId="184DA755" w14:textId="77777777" w:rsidR="001F61D0" w:rsidRDefault="001F61D0" w:rsidP="001F61D0">
      <w:pPr>
        <w:spacing w:after="120"/>
        <w:rPr>
          <w:ins w:id="2188" w:author="Yunchuan Yang/PHY Research &amp; Standard Lab /SRC-Beijing/Staff Engineer/Samsung Electronics" w:date="2022-03-02T11:38:00Z"/>
          <w:szCs w:val="24"/>
          <w:lang w:eastAsia="zh-CN"/>
        </w:rPr>
      </w:pPr>
    </w:p>
    <w:tbl>
      <w:tblPr>
        <w:tblStyle w:val="afd"/>
        <w:tblW w:w="0" w:type="auto"/>
        <w:tblLook w:val="04A0" w:firstRow="1" w:lastRow="0" w:firstColumn="1" w:lastColumn="0" w:noHBand="0" w:noVBand="1"/>
      </w:tblPr>
      <w:tblGrid>
        <w:gridCol w:w="2625"/>
        <w:gridCol w:w="7006"/>
      </w:tblGrid>
      <w:tr w:rsidR="00353903" w:rsidRPr="00805BE8" w14:paraId="10FC35C2" w14:textId="77777777" w:rsidTr="00353903">
        <w:trPr>
          <w:ins w:id="2189" w:author="Yunchuan Yang/PHY Research &amp; Standard Lab /SRC-Beijing/Staff Engineer/Samsung Electronics" w:date="2022-03-02T11:38:00Z"/>
        </w:trPr>
        <w:tc>
          <w:tcPr>
            <w:tcW w:w="2625" w:type="dxa"/>
          </w:tcPr>
          <w:p w14:paraId="711DED9B" w14:textId="77777777" w:rsidR="00353903" w:rsidRPr="00805BE8" w:rsidRDefault="00353903" w:rsidP="00EA08DB">
            <w:pPr>
              <w:spacing w:after="120"/>
              <w:rPr>
                <w:ins w:id="2190" w:author="Yunchuan Yang/PHY Research &amp; Standard Lab /SRC-Beijing/Staff Engineer/Samsung Electronics" w:date="2022-03-02T11:38:00Z"/>
                <w:rFonts w:eastAsiaTheme="minorEastAsia"/>
                <w:b/>
                <w:bCs/>
                <w:color w:val="0070C0"/>
                <w:lang w:val="en-US" w:eastAsia="zh-CN"/>
              </w:rPr>
            </w:pPr>
            <w:ins w:id="2191" w:author="Yunchuan Yang/PHY Research &amp; Standard Lab /SRC-Beijing/Staff Engineer/Samsung Electronics" w:date="2022-03-02T11:38:00Z">
              <w:r w:rsidRPr="00805BE8">
                <w:rPr>
                  <w:rFonts w:eastAsiaTheme="minorEastAsia"/>
                  <w:b/>
                  <w:bCs/>
                  <w:color w:val="0070C0"/>
                  <w:lang w:val="en-US" w:eastAsia="zh-CN"/>
                </w:rPr>
                <w:t>Company</w:t>
              </w:r>
            </w:ins>
          </w:p>
        </w:tc>
        <w:tc>
          <w:tcPr>
            <w:tcW w:w="7006" w:type="dxa"/>
          </w:tcPr>
          <w:p w14:paraId="243143A1" w14:textId="77777777" w:rsidR="00353903" w:rsidRPr="00805BE8" w:rsidRDefault="00353903" w:rsidP="00EA08DB">
            <w:pPr>
              <w:spacing w:after="120"/>
              <w:rPr>
                <w:ins w:id="2192" w:author="Yunchuan Yang/PHY Research &amp; Standard Lab /SRC-Beijing/Staff Engineer/Samsung Electronics" w:date="2022-03-02T11:38:00Z"/>
                <w:rFonts w:eastAsiaTheme="minorEastAsia"/>
                <w:b/>
                <w:bCs/>
                <w:color w:val="0070C0"/>
                <w:lang w:val="en-US" w:eastAsia="zh-CN"/>
              </w:rPr>
            </w:pPr>
            <w:ins w:id="2193" w:author="Yunchuan Yang/PHY Research &amp; Standard Lab /SRC-Beijing/Staff Engineer/Samsung Electronics" w:date="2022-03-02T11:38:00Z">
              <w:r>
                <w:rPr>
                  <w:rFonts w:eastAsiaTheme="minorEastAsia"/>
                  <w:b/>
                  <w:bCs/>
                  <w:color w:val="0070C0"/>
                  <w:lang w:val="en-US" w:eastAsia="zh-CN"/>
                </w:rPr>
                <w:t>Comments</w:t>
              </w:r>
            </w:ins>
          </w:p>
        </w:tc>
      </w:tr>
      <w:tr w:rsidR="00353903" w:rsidRPr="003418CB" w14:paraId="052D27A0" w14:textId="77777777" w:rsidTr="00353903">
        <w:trPr>
          <w:ins w:id="2194" w:author="Yunchuan Yang/PHY Research &amp; Standard Lab /SRC-Beijing/Staff Engineer/Samsung Electronics" w:date="2022-03-02T11:38:00Z"/>
        </w:trPr>
        <w:tc>
          <w:tcPr>
            <w:tcW w:w="2625" w:type="dxa"/>
          </w:tcPr>
          <w:p w14:paraId="36A704C8" w14:textId="77777777" w:rsidR="00353903" w:rsidRPr="003418CB" w:rsidRDefault="00353903" w:rsidP="00EA08DB">
            <w:pPr>
              <w:spacing w:after="120"/>
              <w:rPr>
                <w:ins w:id="2195" w:author="Yunchuan Yang/PHY Research &amp; Standard Lab /SRC-Beijing/Staff Engineer/Samsung Electronics" w:date="2022-03-02T11:38:00Z"/>
                <w:rFonts w:eastAsiaTheme="minorEastAsia"/>
                <w:color w:val="0070C0"/>
                <w:lang w:val="en-US" w:eastAsia="zh-CN"/>
              </w:rPr>
            </w:pPr>
            <w:ins w:id="2196" w:author="Yunchuan Yang/PHY Research &amp; Standard Lab /SRC-Beijing/Staff Engineer/Samsung Electronics" w:date="2022-03-02T11:38:00Z">
              <w:r>
                <w:rPr>
                  <w:rFonts w:eastAsiaTheme="minorEastAsia"/>
                  <w:color w:val="0070C0"/>
                  <w:lang w:val="en-US" w:eastAsia="zh-CN"/>
                </w:rPr>
                <w:t>Apple</w:t>
              </w:r>
            </w:ins>
          </w:p>
        </w:tc>
        <w:tc>
          <w:tcPr>
            <w:tcW w:w="7006" w:type="dxa"/>
          </w:tcPr>
          <w:p w14:paraId="406F3410" w14:textId="77777777" w:rsidR="00353903" w:rsidRPr="003418CB" w:rsidRDefault="00353903" w:rsidP="00EA08DB">
            <w:pPr>
              <w:spacing w:after="120"/>
              <w:rPr>
                <w:ins w:id="2197" w:author="Yunchuan Yang/PHY Research &amp; Standard Lab /SRC-Beijing/Staff Engineer/Samsung Electronics" w:date="2022-03-02T11:38:00Z"/>
                <w:rFonts w:eastAsiaTheme="minorEastAsia"/>
                <w:color w:val="0070C0"/>
                <w:lang w:val="en-US" w:eastAsia="zh-CN"/>
              </w:rPr>
            </w:pPr>
            <w:ins w:id="2198" w:author="Yunchuan Yang/PHY Research &amp; Standard Lab /SRC-Beijing/Staff Engineer/Samsung Electronics" w:date="2022-03-02T11:38:00Z">
              <w:r>
                <w:rPr>
                  <w:rFonts w:eastAsiaTheme="minorEastAsia"/>
                  <w:color w:val="0070C0"/>
                  <w:lang w:val="en-US" w:eastAsia="zh-CN"/>
                </w:rPr>
                <w:t xml:space="preserve">We support the recommended WF.  </w:t>
              </w:r>
            </w:ins>
          </w:p>
        </w:tc>
      </w:tr>
      <w:tr w:rsidR="00353903" w:rsidRPr="003418CB" w14:paraId="195B009C" w14:textId="77777777" w:rsidTr="00353903">
        <w:trPr>
          <w:ins w:id="2199" w:author="Yunchuan Yang/PHY Research &amp; Standard Lab /SRC-Beijing/Staff Engineer/Samsung Electronics" w:date="2022-03-02T11:38:00Z"/>
        </w:trPr>
        <w:tc>
          <w:tcPr>
            <w:tcW w:w="2625" w:type="dxa"/>
          </w:tcPr>
          <w:p w14:paraId="3055E87D" w14:textId="77777777" w:rsidR="00353903" w:rsidDel="0091764B" w:rsidRDefault="00353903" w:rsidP="00EA08DB">
            <w:pPr>
              <w:spacing w:after="120"/>
              <w:rPr>
                <w:ins w:id="2200" w:author="Yunchuan Yang/PHY Research &amp; Standard Lab /SRC-Beijing/Staff Engineer/Samsung Electronics" w:date="2022-03-02T11:38:00Z"/>
                <w:rFonts w:eastAsiaTheme="minorEastAsia"/>
                <w:color w:val="0070C0"/>
                <w:lang w:val="en-US" w:eastAsia="zh-CN"/>
              </w:rPr>
            </w:pPr>
            <w:ins w:id="2201" w:author="Yunchuan Yang/PHY Research &amp; Standard Lab /SRC-Beijing/Staff Engineer/Samsung Electronics" w:date="2022-03-02T11:38:00Z">
              <w:r>
                <w:rPr>
                  <w:rStyle w:val="normaltextrun"/>
                  <w:color w:val="D13438"/>
                  <w:u w:val="single"/>
                </w:rPr>
                <w:t>Ericsson</w:t>
              </w:r>
              <w:r>
                <w:rPr>
                  <w:rStyle w:val="eop"/>
                  <w:color w:val="0070C0"/>
                </w:rPr>
                <w:t> </w:t>
              </w:r>
            </w:ins>
          </w:p>
        </w:tc>
        <w:tc>
          <w:tcPr>
            <w:tcW w:w="7006" w:type="dxa"/>
          </w:tcPr>
          <w:p w14:paraId="6AC4C233" w14:textId="77777777" w:rsidR="00353903" w:rsidRDefault="00353903" w:rsidP="00EA08DB">
            <w:pPr>
              <w:spacing w:after="120"/>
              <w:rPr>
                <w:ins w:id="2202" w:author="Yunchuan Yang/PHY Research &amp; Standard Lab /SRC-Beijing/Staff Engineer/Samsung Electronics" w:date="2022-03-02T11:38:00Z"/>
                <w:rFonts w:eastAsiaTheme="minorEastAsia"/>
                <w:color w:val="0070C0"/>
                <w:lang w:val="en-US" w:eastAsia="zh-CN"/>
              </w:rPr>
            </w:pPr>
            <w:ins w:id="2203" w:author="Yunchuan Yang/PHY Research &amp; Standard Lab /SRC-Beijing/Staff Engineer/Samsung Electronics" w:date="2022-03-02T11:38:00Z">
              <w:r>
                <w:rPr>
                  <w:rStyle w:val="normaltextrun"/>
                  <w:color w:val="D13438"/>
                  <w:u w:val="single"/>
                </w:rPr>
                <w:t>Support the recommended WF.</w:t>
              </w:r>
              <w:r>
                <w:rPr>
                  <w:rStyle w:val="normaltextrun"/>
                  <w:rFonts w:ascii="等线" w:eastAsia="等线" w:hAnsi="等线" w:cs="Segoe UI" w:hint="eastAsia"/>
                  <w:color w:val="D13438"/>
                  <w:u w:val="single"/>
                </w:rPr>
                <w:t> </w:t>
              </w:r>
              <w:r>
                <w:rPr>
                  <w:rStyle w:val="eop"/>
                  <w:rFonts w:ascii="等线" w:eastAsia="等线" w:hAnsi="等线" w:cs="Segoe UI" w:hint="eastAsia"/>
                  <w:color w:val="0070C0"/>
                </w:rPr>
                <w:t> </w:t>
              </w:r>
            </w:ins>
          </w:p>
        </w:tc>
      </w:tr>
      <w:tr w:rsidR="00353903" w:rsidRPr="003418CB" w14:paraId="5D8865A1" w14:textId="77777777" w:rsidTr="00353903">
        <w:trPr>
          <w:ins w:id="2204" w:author="Yunchuan Yang/PHY Research &amp; Standard Lab /SRC-Beijing/Staff Engineer/Samsung Electronics" w:date="2022-03-02T11:38:00Z"/>
        </w:trPr>
        <w:tc>
          <w:tcPr>
            <w:tcW w:w="2625" w:type="dxa"/>
          </w:tcPr>
          <w:p w14:paraId="533331AB" w14:textId="77777777" w:rsidR="00353903" w:rsidRDefault="00353903" w:rsidP="00EA08DB">
            <w:pPr>
              <w:spacing w:after="120"/>
              <w:rPr>
                <w:ins w:id="2205" w:author="Yunchuan Yang/PHY Research &amp; Standard Lab /SRC-Beijing/Staff Engineer/Samsung Electronics" w:date="2022-03-02T11:38:00Z"/>
                <w:rStyle w:val="normaltextrun"/>
                <w:color w:val="D13438"/>
                <w:u w:val="single"/>
              </w:rPr>
            </w:pPr>
            <w:ins w:id="2206" w:author="Yunchuan Yang/PHY Research &amp; Standard Lab /SRC-Beijing/Staff Engineer/Samsung Electronics" w:date="2022-03-02T11:38:00Z">
              <w:r>
                <w:rPr>
                  <w:rStyle w:val="normaltextrun"/>
                  <w:color w:val="D13438"/>
                  <w:u w:val="single"/>
                </w:rPr>
                <w:t>Mediatek</w:t>
              </w:r>
            </w:ins>
          </w:p>
        </w:tc>
        <w:tc>
          <w:tcPr>
            <w:tcW w:w="7006" w:type="dxa"/>
          </w:tcPr>
          <w:p w14:paraId="6E055485" w14:textId="77777777" w:rsidR="00353903" w:rsidRDefault="00353903" w:rsidP="00EA08DB">
            <w:pPr>
              <w:spacing w:after="120"/>
              <w:rPr>
                <w:ins w:id="2207" w:author="Yunchuan Yang/PHY Research &amp; Standard Lab /SRC-Beijing/Staff Engineer/Samsung Electronics" w:date="2022-03-02T11:38:00Z"/>
                <w:rStyle w:val="normaltextrun"/>
                <w:color w:val="D13438"/>
                <w:u w:val="single"/>
              </w:rPr>
            </w:pPr>
            <w:ins w:id="2208" w:author="Yunchuan Yang/PHY Research &amp; Standard Lab /SRC-Beijing/Staff Engineer/Samsung Electronics" w:date="2022-03-02T11:38:00Z">
              <w:r>
                <w:rPr>
                  <w:rStyle w:val="normaltextrun"/>
                  <w:color w:val="D13438"/>
                  <w:u w:val="single"/>
                </w:rPr>
                <w:t>We support the recommended WF.</w:t>
              </w:r>
            </w:ins>
          </w:p>
        </w:tc>
      </w:tr>
      <w:tr w:rsidR="00353903" w:rsidRPr="003418CB" w14:paraId="19EEE737" w14:textId="77777777" w:rsidTr="00353903">
        <w:trPr>
          <w:ins w:id="2209" w:author="Yunchuan Yang/PHY Research &amp; Standard Lab /SRC-Beijing/Staff Engineer/Samsung Electronics" w:date="2022-03-02T11:38:00Z"/>
        </w:trPr>
        <w:tc>
          <w:tcPr>
            <w:tcW w:w="2625" w:type="dxa"/>
          </w:tcPr>
          <w:p w14:paraId="54AFC04E" w14:textId="77777777" w:rsidR="00353903" w:rsidRDefault="00353903" w:rsidP="00EA08DB">
            <w:pPr>
              <w:spacing w:after="120"/>
              <w:rPr>
                <w:ins w:id="2210" w:author="Yunchuan Yang/PHY Research &amp; Standard Lab /SRC-Beijing/Staff Engineer/Samsung Electronics" w:date="2022-03-02T11:38:00Z"/>
                <w:rStyle w:val="normaltextrun"/>
                <w:color w:val="D13438"/>
                <w:u w:val="single"/>
              </w:rPr>
            </w:pPr>
            <w:ins w:id="2211" w:author="Yunchuan Yang/PHY Research &amp; Standard Lab /SRC-Beijing/Staff Engineer/Samsung Electronics" w:date="2022-03-02T11:38:00Z">
              <w:r>
                <w:rPr>
                  <w:rFonts w:eastAsiaTheme="minorEastAsia" w:hint="eastAsia"/>
                  <w:color w:val="0070C0"/>
                  <w:lang w:val="en-US" w:eastAsia="zh-CN"/>
                </w:rPr>
                <w:t>H</w:t>
              </w:r>
              <w:r>
                <w:rPr>
                  <w:rFonts w:eastAsiaTheme="minorEastAsia"/>
                  <w:color w:val="0070C0"/>
                  <w:lang w:val="en-US" w:eastAsia="zh-CN"/>
                </w:rPr>
                <w:t>uawei</w:t>
              </w:r>
            </w:ins>
          </w:p>
        </w:tc>
        <w:tc>
          <w:tcPr>
            <w:tcW w:w="7006" w:type="dxa"/>
          </w:tcPr>
          <w:p w14:paraId="757162F9" w14:textId="77777777" w:rsidR="00353903" w:rsidRDefault="00353903" w:rsidP="00EA08DB">
            <w:pPr>
              <w:spacing w:after="120"/>
              <w:rPr>
                <w:ins w:id="2212" w:author="Yunchuan Yang/PHY Research &amp; Standard Lab /SRC-Beijing/Staff Engineer/Samsung Electronics" w:date="2022-03-02T11:38:00Z"/>
                <w:rStyle w:val="normaltextrun"/>
                <w:color w:val="D13438"/>
                <w:u w:val="single"/>
              </w:rPr>
            </w:pPr>
            <w:ins w:id="2213" w:author="Yunchuan Yang/PHY Research &amp; Standard Lab /SRC-Beijing/Staff Engineer/Samsung Electronics" w:date="2022-03-02T11:38:00Z">
              <w:r w:rsidRPr="00247525">
                <w:rPr>
                  <w:rFonts w:eastAsiaTheme="minorEastAsia"/>
                  <w:color w:val="0070C0"/>
                  <w:lang w:val="en-US" w:eastAsia="zh-CN"/>
                </w:rPr>
                <w:t>OK with the recommended WF.</w:t>
              </w:r>
            </w:ins>
          </w:p>
        </w:tc>
      </w:tr>
      <w:tr w:rsidR="001F61D0" w:rsidRPr="00805BE8" w:rsidDel="00353903" w14:paraId="0A442097" w14:textId="27184881" w:rsidTr="00353903">
        <w:trPr>
          <w:del w:id="2214" w:author="Yunchuan Yang/PHY Research &amp; Standard Lab /SRC-Beijing/Staff Engineer/Samsung Electronics" w:date="2022-03-02T11:38:00Z"/>
        </w:trPr>
        <w:tc>
          <w:tcPr>
            <w:tcW w:w="2625" w:type="dxa"/>
          </w:tcPr>
          <w:tbl>
            <w:tblPr>
              <w:tblStyle w:val="afd"/>
              <w:tblW w:w="0" w:type="auto"/>
              <w:tblLook w:val="04A0" w:firstRow="1" w:lastRow="0" w:firstColumn="1" w:lastColumn="0" w:noHBand="0" w:noVBand="1"/>
            </w:tblPr>
            <w:tblGrid>
              <w:gridCol w:w="1050"/>
              <w:gridCol w:w="1349"/>
            </w:tblGrid>
            <w:tr w:rsidR="00353903" w:rsidRPr="00805BE8" w14:paraId="3227792F" w14:textId="77777777" w:rsidTr="00EA08DB">
              <w:trPr>
                <w:ins w:id="2215" w:author="Yunchuan Yang/PHY Research &amp; Standard Lab /SRC-Beijing/Staff Engineer/Samsung Electronics" w:date="2022-03-02T11:38:00Z"/>
              </w:trPr>
              <w:tc>
                <w:tcPr>
                  <w:tcW w:w="1236" w:type="dxa"/>
                </w:tcPr>
                <w:p w14:paraId="223B56C9" w14:textId="77777777" w:rsidR="00353903" w:rsidRPr="00805BE8" w:rsidRDefault="00353903" w:rsidP="00353903">
                  <w:pPr>
                    <w:spacing w:after="120"/>
                    <w:rPr>
                      <w:ins w:id="2216" w:author="Yunchuan Yang/PHY Research &amp; Standard Lab /SRC-Beijing/Staff Engineer/Samsung Electronics" w:date="2022-03-02T11:38:00Z"/>
                      <w:rFonts w:eastAsiaTheme="minorEastAsia"/>
                      <w:b/>
                      <w:bCs/>
                      <w:color w:val="0070C0"/>
                      <w:lang w:val="en-US" w:eastAsia="zh-CN"/>
                    </w:rPr>
                  </w:pPr>
                  <w:ins w:id="2217" w:author="Yunchuan Yang/PHY Research &amp; Standard Lab /SRC-Beijing/Staff Engineer/Samsung Electronics" w:date="2022-03-02T11:38:00Z">
                    <w:r w:rsidRPr="00805BE8">
                      <w:rPr>
                        <w:rFonts w:eastAsiaTheme="minorEastAsia"/>
                        <w:b/>
                        <w:bCs/>
                        <w:color w:val="0070C0"/>
                        <w:lang w:val="en-US" w:eastAsia="zh-CN"/>
                      </w:rPr>
                      <w:t>Company</w:t>
                    </w:r>
                  </w:ins>
                </w:p>
              </w:tc>
              <w:tc>
                <w:tcPr>
                  <w:tcW w:w="8395" w:type="dxa"/>
                </w:tcPr>
                <w:p w14:paraId="597D2CAB" w14:textId="77777777" w:rsidR="00353903" w:rsidRPr="00805BE8" w:rsidRDefault="00353903" w:rsidP="00353903">
                  <w:pPr>
                    <w:spacing w:after="120"/>
                    <w:rPr>
                      <w:ins w:id="2218" w:author="Yunchuan Yang/PHY Research &amp; Standard Lab /SRC-Beijing/Staff Engineer/Samsung Electronics" w:date="2022-03-02T11:38:00Z"/>
                      <w:rFonts w:eastAsiaTheme="minorEastAsia"/>
                      <w:b/>
                      <w:bCs/>
                      <w:color w:val="0070C0"/>
                      <w:lang w:val="en-US" w:eastAsia="zh-CN"/>
                    </w:rPr>
                  </w:pPr>
                  <w:ins w:id="2219" w:author="Yunchuan Yang/PHY Research &amp; Standard Lab /SRC-Beijing/Staff Engineer/Samsung Electronics" w:date="2022-03-02T11:38:00Z">
                    <w:r>
                      <w:rPr>
                        <w:rFonts w:eastAsiaTheme="minorEastAsia"/>
                        <w:b/>
                        <w:bCs/>
                        <w:color w:val="0070C0"/>
                        <w:lang w:val="en-US" w:eastAsia="zh-CN"/>
                      </w:rPr>
                      <w:t>Comments</w:t>
                    </w:r>
                  </w:ins>
                </w:p>
              </w:tc>
            </w:tr>
            <w:tr w:rsidR="00353903" w:rsidRPr="003418CB" w14:paraId="74AE321F" w14:textId="77777777" w:rsidTr="00EA08DB">
              <w:trPr>
                <w:ins w:id="2220" w:author="Yunchuan Yang/PHY Research &amp; Standard Lab /SRC-Beijing/Staff Engineer/Samsung Electronics" w:date="2022-03-02T11:38:00Z"/>
              </w:trPr>
              <w:tc>
                <w:tcPr>
                  <w:tcW w:w="1236" w:type="dxa"/>
                </w:tcPr>
                <w:p w14:paraId="2F60CA7B" w14:textId="77777777" w:rsidR="00353903" w:rsidRPr="003418CB" w:rsidRDefault="00353903" w:rsidP="00353903">
                  <w:pPr>
                    <w:spacing w:after="120"/>
                    <w:rPr>
                      <w:ins w:id="2221" w:author="Yunchuan Yang/PHY Research &amp; Standard Lab /SRC-Beijing/Staff Engineer/Samsung Electronics" w:date="2022-03-02T11:38:00Z"/>
                      <w:rFonts w:eastAsiaTheme="minorEastAsia"/>
                      <w:color w:val="0070C0"/>
                      <w:lang w:val="en-US" w:eastAsia="zh-CN"/>
                    </w:rPr>
                  </w:pPr>
                  <w:ins w:id="2222" w:author="Yunchuan Yang/PHY Research &amp; Standard Lab /SRC-Beijing/Staff Engineer/Samsung Electronics" w:date="2022-03-02T11:38:00Z">
                    <w:r>
                      <w:rPr>
                        <w:rFonts w:eastAsiaTheme="minorEastAsia"/>
                        <w:color w:val="0070C0"/>
                        <w:lang w:val="en-US" w:eastAsia="zh-CN"/>
                      </w:rPr>
                      <w:t>Apple</w:t>
                    </w:r>
                  </w:ins>
                </w:p>
              </w:tc>
              <w:tc>
                <w:tcPr>
                  <w:tcW w:w="8395" w:type="dxa"/>
                </w:tcPr>
                <w:p w14:paraId="2F449252" w14:textId="77777777" w:rsidR="00353903" w:rsidRPr="003418CB" w:rsidRDefault="00353903" w:rsidP="00353903">
                  <w:pPr>
                    <w:spacing w:after="120"/>
                    <w:rPr>
                      <w:ins w:id="2223" w:author="Yunchuan Yang/PHY Research &amp; Standard Lab /SRC-Beijing/Staff Engineer/Samsung Electronics" w:date="2022-03-02T11:38:00Z"/>
                      <w:rFonts w:eastAsiaTheme="minorEastAsia"/>
                      <w:color w:val="0070C0"/>
                      <w:lang w:val="en-US" w:eastAsia="zh-CN"/>
                    </w:rPr>
                  </w:pPr>
                  <w:ins w:id="2224" w:author="Yunchuan Yang/PHY Research &amp; Standard Lab /SRC-Beijing/Staff Engineer/Samsung Electronics" w:date="2022-03-02T11:38:00Z">
                    <w:r>
                      <w:rPr>
                        <w:rFonts w:eastAsiaTheme="minorEastAsia"/>
                        <w:color w:val="0070C0"/>
                        <w:lang w:val="en-US" w:eastAsia="zh-CN"/>
                      </w:rPr>
                      <w:t xml:space="preserve">We support the recommended WF.  </w:t>
                    </w:r>
                  </w:ins>
                </w:p>
              </w:tc>
            </w:tr>
            <w:tr w:rsidR="00353903" w:rsidRPr="003418CB" w14:paraId="1ED573A8" w14:textId="77777777" w:rsidTr="00EA08DB">
              <w:trPr>
                <w:ins w:id="2225" w:author="Yunchuan Yang/PHY Research &amp; Standard Lab /SRC-Beijing/Staff Engineer/Samsung Electronics" w:date="2022-03-02T11:38:00Z"/>
              </w:trPr>
              <w:tc>
                <w:tcPr>
                  <w:tcW w:w="1236" w:type="dxa"/>
                </w:tcPr>
                <w:p w14:paraId="59C5C366" w14:textId="77777777" w:rsidR="00353903" w:rsidDel="0091764B" w:rsidRDefault="00353903" w:rsidP="00353903">
                  <w:pPr>
                    <w:spacing w:after="120"/>
                    <w:rPr>
                      <w:ins w:id="2226" w:author="Yunchuan Yang/PHY Research &amp; Standard Lab /SRC-Beijing/Staff Engineer/Samsung Electronics" w:date="2022-03-02T11:38:00Z"/>
                      <w:rFonts w:eastAsiaTheme="minorEastAsia"/>
                      <w:color w:val="0070C0"/>
                      <w:lang w:val="en-US" w:eastAsia="zh-CN"/>
                    </w:rPr>
                  </w:pPr>
                  <w:ins w:id="2227" w:author="Yunchuan Yang/PHY Research &amp; Standard Lab /SRC-Beijing/Staff Engineer/Samsung Electronics" w:date="2022-03-02T11:38:00Z">
                    <w:r>
                      <w:rPr>
                        <w:rStyle w:val="normaltextrun"/>
                        <w:color w:val="D13438"/>
                        <w:u w:val="single"/>
                      </w:rPr>
                      <w:t>Ericsson</w:t>
                    </w:r>
                    <w:r>
                      <w:rPr>
                        <w:rStyle w:val="eop"/>
                        <w:color w:val="0070C0"/>
                      </w:rPr>
                      <w:t> </w:t>
                    </w:r>
                  </w:ins>
                </w:p>
              </w:tc>
              <w:tc>
                <w:tcPr>
                  <w:tcW w:w="8395" w:type="dxa"/>
                </w:tcPr>
                <w:p w14:paraId="12E60EE0" w14:textId="77777777" w:rsidR="00353903" w:rsidRDefault="00353903" w:rsidP="00353903">
                  <w:pPr>
                    <w:spacing w:after="120"/>
                    <w:rPr>
                      <w:ins w:id="2228" w:author="Yunchuan Yang/PHY Research &amp; Standard Lab /SRC-Beijing/Staff Engineer/Samsung Electronics" w:date="2022-03-02T11:38:00Z"/>
                      <w:rFonts w:eastAsiaTheme="minorEastAsia"/>
                      <w:color w:val="0070C0"/>
                      <w:lang w:val="en-US" w:eastAsia="zh-CN"/>
                    </w:rPr>
                  </w:pPr>
                  <w:ins w:id="2229" w:author="Yunchuan Yang/PHY Research &amp; Standard Lab /SRC-Beijing/Staff Engineer/Samsung Electronics" w:date="2022-03-02T11:38:00Z">
                    <w:r>
                      <w:rPr>
                        <w:rStyle w:val="normaltextrun"/>
                        <w:color w:val="D13438"/>
                        <w:u w:val="single"/>
                      </w:rPr>
                      <w:t>Support the recommended WF.</w:t>
                    </w:r>
                    <w:r>
                      <w:rPr>
                        <w:rStyle w:val="normaltextrun"/>
                        <w:rFonts w:ascii="等线" w:eastAsia="等线" w:hAnsi="等线" w:cs="Segoe UI" w:hint="eastAsia"/>
                        <w:color w:val="D13438"/>
                        <w:u w:val="single"/>
                      </w:rPr>
                      <w:t> </w:t>
                    </w:r>
                    <w:r>
                      <w:rPr>
                        <w:rStyle w:val="eop"/>
                        <w:rFonts w:ascii="等线" w:eastAsia="等线" w:hAnsi="等线" w:cs="Segoe UI" w:hint="eastAsia"/>
                        <w:color w:val="0070C0"/>
                      </w:rPr>
                      <w:t> </w:t>
                    </w:r>
                  </w:ins>
                </w:p>
              </w:tc>
            </w:tr>
            <w:tr w:rsidR="00353903" w:rsidRPr="003418CB" w14:paraId="7CAC04F8" w14:textId="77777777" w:rsidTr="00EA08DB">
              <w:trPr>
                <w:ins w:id="2230" w:author="Yunchuan Yang/PHY Research &amp; Standard Lab /SRC-Beijing/Staff Engineer/Samsung Electronics" w:date="2022-03-02T11:38:00Z"/>
              </w:trPr>
              <w:tc>
                <w:tcPr>
                  <w:tcW w:w="1236" w:type="dxa"/>
                </w:tcPr>
                <w:p w14:paraId="7DC2A40F" w14:textId="77777777" w:rsidR="00353903" w:rsidRDefault="00353903" w:rsidP="00353903">
                  <w:pPr>
                    <w:spacing w:after="120"/>
                    <w:rPr>
                      <w:ins w:id="2231" w:author="Yunchuan Yang/PHY Research &amp; Standard Lab /SRC-Beijing/Staff Engineer/Samsung Electronics" w:date="2022-03-02T11:38:00Z"/>
                      <w:rStyle w:val="normaltextrun"/>
                      <w:color w:val="D13438"/>
                      <w:u w:val="single"/>
                    </w:rPr>
                  </w:pPr>
                  <w:ins w:id="2232" w:author="Yunchuan Yang/PHY Research &amp; Standard Lab /SRC-Beijing/Staff Engineer/Samsung Electronics" w:date="2022-03-02T11:38:00Z">
                    <w:r>
                      <w:rPr>
                        <w:rStyle w:val="normaltextrun"/>
                        <w:color w:val="D13438"/>
                        <w:u w:val="single"/>
                      </w:rPr>
                      <w:t>Mediatek</w:t>
                    </w:r>
                  </w:ins>
                </w:p>
              </w:tc>
              <w:tc>
                <w:tcPr>
                  <w:tcW w:w="8395" w:type="dxa"/>
                </w:tcPr>
                <w:p w14:paraId="2F1CBDD9" w14:textId="77777777" w:rsidR="00353903" w:rsidRDefault="00353903" w:rsidP="00353903">
                  <w:pPr>
                    <w:spacing w:after="120"/>
                    <w:rPr>
                      <w:ins w:id="2233" w:author="Yunchuan Yang/PHY Research &amp; Standard Lab /SRC-Beijing/Staff Engineer/Samsung Electronics" w:date="2022-03-02T11:38:00Z"/>
                      <w:rStyle w:val="normaltextrun"/>
                      <w:color w:val="D13438"/>
                      <w:u w:val="single"/>
                    </w:rPr>
                  </w:pPr>
                  <w:ins w:id="2234" w:author="Yunchuan Yang/PHY Research &amp; Standard Lab /SRC-Beijing/Staff Engineer/Samsung Electronics" w:date="2022-03-02T11:38:00Z">
                    <w:r>
                      <w:rPr>
                        <w:rStyle w:val="normaltextrun"/>
                        <w:color w:val="D13438"/>
                        <w:u w:val="single"/>
                      </w:rPr>
                      <w:t>We support the recommended WF.</w:t>
                    </w:r>
                  </w:ins>
                </w:p>
              </w:tc>
            </w:tr>
            <w:tr w:rsidR="00353903" w:rsidRPr="003418CB" w14:paraId="17963A7B" w14:textId="77777777" w:rsidTr="00EA08DB">
              <w:trPr>
                <w:ins w:id="2235" w:author="Yunchuan Yang/PHY Research &amp; Standard Lab /SRC-Beijing/Staff Engineer/Samsung Electronics" w:date="2022-03-02T11:38:00Z"/>
              </w:trPr>
              <w:tc>
                <w:tcPr>
                  <w:tcW w:w="1236" w:type="dxa"/>
                </w:tcPr>
                <w:p w14:paraId="6E47A7CF" w14:textId="77777777" w:rsidR="00353903" w:rsidRDefault="00353903" w:rsidP="00353903">
                  <w:pPr>
                    <w:spacing w:after="120"/>
                    <w:rPr>
                      <w:ins w:id="2236" w:author="Yunchuan Yang/PHY Research &amp; Standard Lab /SRC-Beijing/Staff Engineer/Samsung Electronics" w:date="2022-03-02T11:38:00Z"/>
                      <w:rStyle w:val="normaltextrun"/>
                      <w:color w:val="D13438"/>
                      <w:u w:val="single"/>
                    </w:rPr>
                  </w:pPr>
                  <w:ins w:id="2237" w:author="Yunchuan Yang/PHY Research &amp; Standard Lab /SRC-Beijing/Staff Engineer/Samsung Electronics" w:date="2022-03-02T11:3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DFDAB02" w14:textId="77777777" w:rsidR="00353903" w:rsidRDefault="00353903" w:rsidP="00353903">
                  <w:pPr>
                    <w:spacing w:after="120"/>
                    <w:rPr>
                      <w:ins w:id="2238" w:author="Yunchuan Yang/PHY Research &amp; Standard Lab /SRC-Beijing/Staff Engineer/Samsung Electronics" w:date="2022-03-02T11:38:00Z"/>
                      <w:rStyle w:val="normaltextrun"/>
                      <w:color w:val="D13438"/>
                      <w:u w:val="single"/>
                    </w:rPr>
                  </w:pPr>
                  <w:ins w:id="2239" w:author="Yunchuan Yang/PHY Research &amp; Standard Lab /SRC-Beijing/Staff Engineer/Samsung Electronics" w:date="2022-03-02T11:38:00Z">
                    <w:r w:rsidRPr="00247525">
                      <w:rPr>
                        <w:rFonts w:eastAsiaTheme="minorEastAsia"/>
                        <w:color w:val="0070C0"/>
                        <w:lang w:val="en-US" w:eastAsia="zh-CN"/>
                      </w:rPr>
                      <w:t>OK with the recommended WF.</w:t>
                    </w:r>
                  </w:ins>
                </w:p>
              </w:tc>
            </w:tr>
          </w:tbl>
          <w:p w14:paraId="56648B56" w14:textId="60A1D136" w:rsidR="001F61D0" w:rsidRPr="00805BE8" w:rsidDel="00353903" w:rsidRDefault="001F61D0" w:rsidP="001F3B21">
            <w:pPr>
              <w:spacing w:after="120"/>
              <w:rPr>
                <w:del w:id="2240" w:author="Yunchuan Yang/PHY Research &amp; Standard Lab /SRC-Beijing/Staff Engineer/Samsung Electronics" w:date="2022-03-02T11:38:00Z"/>
                <w:rFonts w:eastAsiaTheme="minorEastAsia"/>
                <w:b/>
                <w:bCs/>
                <w:color w:val="0070C0"/>
                <w:lang w:val="en-US" w:eastAsia="zh-CN"/>
              </w:rPr>
            </w:pPr>
            <w:del w:id="2241" w:author="Yunchuan Yang/PHY Research &amp; Standard Lab /SRC-Beijing/Staff Engineer/Samsung Electronics" w:date="2022-03-02T11:38:00Z">
              <w:r w:rsidRPr="00805BE8" w:rsidDel="00353903">
                <w:rPr>
                  <w:rFonts w:eastAsiaTheme="minorEastAsia"/>
                  <w:b/>
                  <w:bCs/>
                  <w:color w:val="0070C0"/>
                  <w:lang w:val="en-US" w:eastAsia="zh-CN"/>
                </w:rPr>
                <w:delText>Company</w:delText>
              </w:r>
            </w:del>
          </w:p>
        </w:tc>
        <w:tc>
          <w:tcPr>
            <w:tcW w:w="7006" w:type="dxa"/>
          </w:tcPr>
          <w:p w14:paraId="6A423DA7" w14:textId="57B3C84E" w:rsidR="001F61D0" w:rsidRPr="00805BE8" w:rsidDel="00353903" w:rsidRDefault="001F61D0" w:rsidP="001F3B21">
            <w:pPr>
              <w:spacing w:after="120"/>
              <w:rPr>
                <w:del w:id="2242" w:author="Yunchuan Yang/PHY Research &amp; Standard Lab /SRC-Beijing/Staff Engineer/Samsung Electronics" w:date="2022-03-02T11:38:00Z"/>
                <w:rFonts w:eastAsiaTheme="minorEastAsia"/>
                <w:b/>
                <w:bCs/>
                <w:color w:val="0070C0"/>
                <w:lang w:val="en-US" w:eastAsia="zh-CN"/>
              </w:rPr>
            </w:pPr>
            <w:del w:id="2243" w:author="Yunchuan Yang/PHY Research &amp; Standard Lab /SRC-Beijing/Staff Engineer/Samsung Electronics" w:date="2022-03-02T11:38:00Z">
              <w:r w:rsidDel="00353903">
                <w:rPr>
                  <w:rFonts w:eastAsiaTheme="minorEastAsia"/>
                  <w:b/>
                  <w:bCs/>
                  <w:color w:val="0070C0"/>
                  <w:lang w:val="en-US" w:eastAsia="zh-CN"/>
                </w:rPr>
                <w:delText>Comments</w:delText>
              </w:r>
            </w:del>
          </w:p>
        </w:tc>
      </w:tr>
      <w:tr w:rsidR="001F61D0" w:rsidRPr="003418CB" w:rsidDel="00353903" w14:paraId="16E579AB" w14:textId="12A01466" w:rsidTr="00353903">
        <w:trPr>
          <w:del w:id="2244" w:author="Yunchuan Yang/PHY Research &amp; Standard Lab /SRC-Beijing/Staff Engineer/Samsung Electronics" w:date="2022-03-02T11:38:00Z"/>
        </w:trPr>
        <w:tc>
          <w:tcPr>
            <w:tcW w:w="2625" w:type="dxa"/>
          </w:tcPr>
          <w:p w14:paraId="72A2EA10" w14:textId="13696EA0" w:rsidR="001F61D0" w:rsidRPr="003418CB" w:rsidDel="00353903" w:rsidRDefault="001F61D0" w:rsidP="001F3B21">
            <w:pPr>
              <w:spacing w:after="120"/>
              <w:rPr>
                <w:del w:id="2245" w:author="Yunchuan Yang/PHY Research &amp; Standard Lab /SRC-Beijing/Staff Engineer/Samsung Electronics" w:date="2022-03-02T11:38:00Z"/>
                <w:rFonts w:eastAsiaTheme="minorEastAsia"/>
                <w:color w:val="0070C0"/>
                <w:lang w:val="en-US" w:eastAsia="zh-CN"/>
              </w:rPr>
            </w:pPr>
            <w:del w:id="2246" w:author="Yunchuan Yang/PHY Research &amp; Standard Lab /SRC-Beijing/Staff Engineer/Samsung Electronics" w:date="2022-03-02T11:38:00Z">
              <w:r w:rsidDel="00353903">
                <w:rPr>
                  <w:rFonts w:eastAsiaTheme="minorEastAsia" w:hint="eastAsia"/>
                  <w:color w:val="0070C0"/>
                  <w:lang w:val="en-US" w:eastAsia="zh-CN"/>
                </w:rPr>
                <w:delText>XXX</w:delText>
              </w:r>
            </w:del>
          </w:p>
        </w:tc>
        <w:tc>
          <w:tcPr>
            <w:tcW w:w="7006" w:type="dxa"/>
          </w:tcPr>
          <w:p w14:paraId="6EFA6444" w14:textId="4EC5BAE7" w:rsidR="001F61D0" w:rsidRPr="003418CB" w:rsidDel="00353903" w:rsidRDefault="001F61D0" w:rsidP="001F3B21">
            <w:pPr>
              <w:spacing w:after="120"/>
              <w:rPr>
                <w:del w:id="2247" w:author="Yunchuan Yang/PHY Research &amp; Standard Lab /SRC-Beijing/Staff Engineer/Samsung Electronics" w:date="2022-03-02T11:38:00Z"/>
                <w:rFonts w:eastAsiaTheme="minorEastAsia"/>
                <w:color w:val="0070C0"/>
                <w:lang w:val="en-US" w:eastAsia="zh-CN"/>
              </w:rPr>
            </w:pPr>
          </w:p>
        </w:tc>
      </w:tr>
    </w:tbl>
    <w:p w14:paraId="0812DAE7" w14:textId="77777777" w:rsidR="001F61D0" w:rsidRPr="001F61D0" w:rsidRDefault="001F61D0" w:rsidP="001F61D0">
      <w:pPr>
        <w:spacing w:after="120"/>
        <w:rPr>
          <w:szCs w:val="24"/>
          <w:lang w:eastAsia="zh-CN"/>
        </w:rPr>
      </w:pPr>
    </w:p>
    <w:p w14:paraId="2A824E5A" w14:textId="267D54C3" w:rsidR="00AE440E" w:rsidRPr="001F61D0" w:rsidRDefault="00AE440E" w:rsidP="001F61D0">
      <w:pPr>
        <w:spacing w:after="120"/>
        <w:rPr>
          <w:b/>
          <w:u w:val="single"/>
          <w:lang w:eastAsia="ko-KR"/>
        </w:rPr>
      </w:pPr>
      <w:r w:rsidRPr="001F61D0">
        <w:rPr>
          <w:b/>
          <w:u w:val="single"/>
          <w:lang w:eastAsia="ko-KR"/>
        </w:rPr>
        <w:t>Issue 3-2-8: Codebook</w:t>
      </w:r>
    </w:p>
    <w:p w14:paraId="48D237B5" w14:textId="77777777" w:rsidR="00AE440E" w:rsidRPr="0062231F" w:rsidRDefault="00AE440E" w:rsidP="00AE440E">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43AFFF02" w14:textId="306AEAF1" w:rsidR="00AE440E" w:rsidRPr="00D053E3" w:rsidRDefault="00AE440E" w:rsidP="00AE440E">
      <w:pPr>
        <w:pStyle w:val="afe"/>
        <w:numPr>
          <w:ilvl w:val="1"/>
          <w:numId w:val="2"/>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 xml:space="preserve">Option </w:t>
      </w:r>
      <w:r>
        <w:rPr>
          <w:rFonts w:eastAsia="宋体"/>
          <w:szCs w:val="24"/>
          <w:lang w:eastAsia="zh-CN"/>
        </w:rPr>
        <w:t>1</w:t>
      </w:r>
      <w:r w:rsidR="00BE222C">
        <w:rPr>
          <w:rFonts w:eastAsia="宋体"/>
          <w:szCs w:val="24"/>
          <w:lang w:eastAsia="zh-CN"/>
        </w:rPr>
        <w:t xml:space="preserve">: Reusing the existing Rel-15 PMI requirement setup: i.e, type I single panel </w:t>
      </w:r>
    </w:p>
    <w:p w14:paraId="2A731FA9" w14:textId="77777777" w:rsidR="001F61D0" w:rsidRPr="001F61D0" w:rsidRDefault="001F61D0" w:rsidP="001F61D0">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5F4D325B" w14:textId="77777777" w:rsidR="008871A7" w:rsidRPr="00D053E3" w:rsidRDefault="008871A7">
      <w:pPr>
        <w:pStyle w:val="afe"/>
        <w:numPr>
          <w:ilvl w:val="1"/>
          <w:numId w:val="2"/>
        </w:numPr>
        <w:overflowPunct/>
        <w:autoSpaceDE/>
        <w:autoSpaceDN/>
        <w:adjustRightInd/>
        <w:spacing w:after="120"/>
        <w:ind w:left="1440" w:firstLineChars="0"/>
        <w:textAlignment w:val="auto"/>
        <w:rPr>
          <w:ins w:id="2248" w:author="Yunchuan Yang/PHY Research &amp; Standard Lab /SRC-Beijing/Staff Engineer/Samsung Electronics" w:date="2022-03-02T15:59:00Z"/>
          <w:rFonts w:eastAsia="宋体"/>
          <w:szCs w:val="24"/>
          <w:lang w:eastAsia="zh-CN"/>
        </w:rPr>
        <w:pPrChange w:id="2249" w:author="Yunchuan Yang/PHY Research &amp; Standard Lab /SRC-Beijing/Staff Engineer/Samsung Electronics" w:date="2022-03-02T16:00:00Z">
          <w:pPr>
            <w:pStyle w:val="afe"/>
            <w:numPr>
              <w:numId w:val="2"/>
            </w:numPr>
            <w:overflowPunct/>
            <w:autoSpaceDE/>
            <w:autoSpaceDN/>
            <w:adjustRightInd/>
            <w:spacing w:after="120"/>
            <w:ind w:left="502" w:firstLineChars="0" w:hanging="360"/>
            <w:textAlignment w:val="auto"/>
          </w:pPr>
        </w:pPrChange>
      </w:pPr>
      <w:ins w:id="2250" w:author="Yunchuan Yang/PHY Research &amp; Standard Lab /SRC-Beijing/Staff Engineer/Samsung Electronics" w:date="2022-03-02T15:59:00Z">
        <w:r>
          <w:rPr>
            <w:rFonts w:eastAsia="宋体"/>
            <w:szCs w:val="24"/>
            <w:lang w:eastAsia="zh-CN"/>
          </w:rPr>
          <w:t>Reusing the existing Rel-15 PMI requirement setup: i.e, type I single panel for PMI reporting requirement for single-DCI based Multi-TRP</w:t>
        </w:r>
      </w:ins>
    </w:p>
    <w:p w14:paraId="0D2A4A5A" w14:textId="744558E4" w:rsidR="001F61D0" w:rsidRPr="001F61D0" w:rsidDel="008871A7" w:rsidRDefault="001F61D0" w:rsidP="001F61D0">
      <w:pPr>
        <w:pStyle w:val="afe"/>
        <w:numPr>
          <w:ilvl w:val="1"/>
          <w:numId w:val="2"/>
        </w:numPr>
        <w:overflowPunct/>
        <w:autoSpaceDE/>
        <w:autoSpaceDN/>
        <w:adjustRightInd/>
        <w:spacing w:after="120"/>
        <w:ind w:left="1440" w:firstLineChars="0"/>
        <w:textAlignment w:val="auto"/>
        <w:rPr>
          <w:del w:id="2251" w:author="Yunchuan Yang/PHY Research &amp; Standard Lab /SRC-Beijing/Staff Engineer/Samsung Electronics" w:date="2022-03-02T16:01:00Z"/>
          <w:rFonts w:eastAsia="宋体"/>
          <w:szCs w:val="24"/>
          <w:lang w:eastAsia="zh-CN"/>
        </w:rPr>
      </w:pPr>
      <w:del w:id="2252" w:author="Yunchuan Yang/PHY Research &amp; Standard Lab /SRC-Beijing/Staff Engineer/Samsung Electronics" w:date="2022-03-02T16:01:00Z">
        <w:r w:rsidRPr="001F61D0" w:rsidDel="008871A7">
          <w:rPr>
            <w:rFonts w:eastAsia="宋体"/>
            <w:szCs w:val="24"/>
            <w:lang w:eastAsia="zh-CN"/>
          </w:rPr>
          <w:delText>Encourage companies to check whethe</w:delText>
        </w:r>
        <w:r w:rsidDel="008871A7">
          <w:rPr>
            <w:rFonts w:eastAsia="宋体"/>
            <w:szCs w:val="24"/>
            <w:lang w:eastAsia="zh-CN"/>
          </w:rPr>
          <w:delText>r option 1 is acceptable?</w:delText>
        </w:r>
      </w:del>
    </w:p>
    <w:tbl>
      <w:tblPr>
        <w:tblStyle w:val="afd"/>
        <w:tblW w:w="0" w:type="auto"/>
        <w:tblLook w:val="04A0" w:firstRow="1" w:lastRow="0" w:firstColumn="1" w:lastColumn="0" w:noHBand="0" w:noVBand="1"/>
      </w:tblPr>
      <w:tblGrid>
        <w:gridCol w:w="1236"/>
        <w:gridCol w:w="8395"/>
      </w:tblGrid>
      <w:tr w:rsidR="001F61D0" w:rsidRPr="00805BE8" w:rsidDel="00353903" w14:paraId="03457F9C" w14:textId="0459C35A" w:rsidTr="001F3B21">
        <w:trPr>
          <w:del w:id="2253" w:author="Yunchuan Yang/PHY Research &amp; Standard Lab /SRC-Beijing/Staff Engineer/Samsung Electronics" w:date="2022-03-02T11:38:00Z"/>
        </w:trPr>
        <w:tc>
          <w:tcPr>
            <w:tcW w:w="1236" w:type="dxa"/>
          </w:tcPr>
          <w:p w14:paraId="7C795D6C" w14:textId="1349FE8E" w:rsidR="001F61D0" w:rsidRPr="00805BE8" w:rsidDel="00353903" w:rsidRDefault="001F61D0" w:rsidP="001F3B21">
            <w:pPr>
              <w:spacing w:after="120"/>
              <w:rPr>
                <w:del w:id="2254" w:author="Yunchuan Yang/PHY Research &amp; Standard Lab /SRC-Beijing/Staff Engineer/Samsung Electronics" w:date="2022-03-02T11:38:00Z"/>
                <w:rFonts w:eastAsiaTheme="minorEastAsia"/>
                <w:b/>
                <w:bCs/>
                <w:color w:val="0070C0"/>
                <w:lang w:val="en-US" w:eastAsia="zh-CN"/>
              </w:rPr>
            </w:pPr>
            <w:del w:id="2255" w:author="Yunchuan Yang/PHY Research &amp; Standard Lab /SRC-Beijing/Staff Engineer/Samsung Electronics" w:date="2022-03-02T11:38:00Z">
              <w:r w:rsidRPr="00805BE8" w:rsidDel="00353903">
                <w:rPr>
                  <w:rFonts w:eastAsiaTheme="minorEastAsia"/>
                  <w:b/>
                  <w:bCs/>
                  <w:color w:val="0070C0"/>
                  <w:lang w:val="en-US" w:eastAsia="zh-CN"/>
                </w:rPr>
                <w:delText>Company</w:delText>
              </w:r>
            </w:del>
          </w:p>
        </w:tc>
        <w:tc>
          <w:tcPr>
            <w:tcW w:w="8395" w:type="dxa"/>
          </w:tcPr>
          <w:p w14:paraId="5702034D" w14:textId="0EFC6921" w:rsidR="001F61D0" w:rsidRPr="00805BE8" w:rsidDel="00353903" w:rsidRDefault="001F61D0" w:rsidP="001F3B21">
            <w:pPr>
              <w:spacing w:after="120"/>
              <w:rPr>
                <w:del w:id="2256" w:author="Yunchuan Yang/PHY Research &amp; Standard Lab /SRC-Beijing/Staff Engineer/Samsung Electronics" w:date="2022-03-02T11:38:00Z"/>
                <w:rFonts w:eastAsiaTheme="minorEastAsia"/>
                <w:b/>
                <w:bCs/>
                <w:color w:val="0070C0"/>
                <w:lang w:val="en-US" w:eastAsia="zh-CN"/>
              </w:rPr>
            </w:pPr>
            <w:del w:id="2257" w:author="Yunchuan Yang/PHY Research &amp; Standard Lab /SRC-Beijing/Staff Engineer/Samsung Electronics" w:date="2022-03-02T11:38:00Z">
              <w:r w:rsidDel="00353903">
                <w:rPr>
                  <w:rFonts w:eastAsiaTheme="minorEastAsia"/>
                  <w:b/>
                  <w:bCs/>
                  <w:color w:val="0070C0"/>
                  <w:lang w:val="en-US" w:eastAsia="zh-CN"/>
                </w:rPr>
                <w:delText>Comments</w:delText>
              </w:r>
            </w:del>
          </w:p>
        </w:tc>
      </w:tr>
      <w:tr w:rsidR="001F61D0" w:rsidRPr="003418CB" w:rsidDel="00353903" w14:paraId="7AFF45A4" w14:textId="0AC8A5CC" w:rsidTr="001F3B21">
        <w:trPr>
          <w:del w:id="2258" w:author="Yunchuan Yang/PHY Research &amp; Standard Lab /SRC-Beijing/Staff Engineer/Samsung Electronics" w:date="2022-03-02T11:38:00Z"/>
        </w:trPr>
        <w:tc>
          <w:tcPr>
            <w:tcW w:w="1236" w:type="dxa"/>
          </w:tcPr>
          <w:p w14:paraId="1C3D46F6" w14:textId="007613B3" w:rsidR="001F61D0" w:rsidRPr="003418CB" w:rsidDel="00353903" w:rsidRDefault="001F61D0" w:rsidP="001F3B21">
            <w:pPr>
              <w:spacing w:after="120"/>
              <w:rPr>
                <w:del w:id="2259" w:author="Yunchuan Yang/PHY Research &amp; Standard Lab /SRC-Beijing/Staff Engineer/Samsung Electronics" w:date="2022-03-02T11:38:00Z"/>
                <w:rFonts w:eastAsiaTheme="minorEastAsia"/>
                <w:color w:val="0070C0"/>
                <w:lang w:val="en-US" w:eastAsia="zh-CN"/>
              </w:rPr>
            </w:pPr>
            <w:del w:id="2260" w:author="Yunchuan Yang/PHY Research &amp; Standard Lab /SRC-Beijing/Staff Engineer/Samsung Electronics" w:date="2022-03-02T11:38:00Z">
              <w:r w:rsidDel="00353903">
                <w:rPr>
                  <w:rFonts w:eastAsiaTheme="minorEastAsia" w:hint="eastAsia"/>
                  <w:color w:val="0070C0"/>
                  <w:lang w:val="en-US" w:eastAsia="zh-CN"/>
                </w:rPr>
                <w:delText>XXX</w:delText>
              </w:r>
            </w:del>
          </w:p>
        </w:tc>
        <w:tc>
          <w:tcPr>
            <w:tcW w:w="8395" w:type="dxa"/>
          </w:tcPr>
          <w:p w14:paraId="75D80330" w14:textId="4CDE64AA" w:rsidR="001F61D0" w:rsidRPr="003418CB" w:rsidDel="00353903" w:rsidRDefault="001F61D0" w:rsidP="001F3B21">
            <w:pPr>
              <w:spacing w:after="120"/>
              <w:rPr>
                <w:del w:id="2261" w:author="Yunchuan Yang/PHY Research &amp; Standard Lab /SRC-Beijing/Staff Engineer/Samsung Electronics" w:date="2022-03-02T11:38:00Z"/>
                <w:rFonts w:eastAsiaTheme="minorEastAsia"/>
                <w:color w:val="0070C0"/>
                <w:lang w:val="en-US" w:eastAsia="zh-CN"/>
              </w:rPr>
            </w:pPr>
          </w:p>
        </w:tc>
      </w:tr>
    </w:tbl>
    <w:p w14:paraId="2AE6AE0D" w14:textId="77777777" w:rsidR="00AE440E" w:rsidRDefault="00AE440E" w:rsidP="00900048">
      <w:pPr>
        <w:pStyle w:val="afe"/>
        <w:overflowPunct/>
        <w:autoSpaceDE/>
        <w:autoSpaceDN/>
        <w:adjustRightInd/>
        <w:spacing w:after="120"/>
        <w:ind w:left="720" w:firstLineChars="0" w:firstLine="0"/>
        <w:textAlignment w:val="auto"/>
        <w:rPr>
          <w:rFonts w:eastAsia="宋体"/>
          <w:szCs w:val="24"/>
          <w:lang w:eastAsia="zh-CN"/>
        </w:rPr>
      </w:pPr>
    </w:p>
    <w:p w14:paraId="6EAFE736" w14:textId="77777777" w:rsidR="00AE440E" w:rsidRPr="00900048" w:rsidRDefault="00AE440E" w:rsidP="00900048">
      <w:pPr>
        <w:pStyle w:val="afe"/>
        <w:overflowPunct/>
        <w:autoSpaceDE/>
        <w:autoSpaceDN/>
        <w:adjustRightInd/>
        <w:spacing w:after="120"/>
        <w:ind w:left="720" w:firstLineChars="0" w:firstLine="0"/>
        <w:textAlignment w:val="auto"/>
        <w:rPr>
          <w:rFonts w:eastAsia="宋体"/>
          <w:szCs w:val="24"/>
          <w:lang w:eastAsia="zh-CN"/>
        </w:rPr>
      </w:pPr>
    </w:p>
    <w:p w14:paraId="356A4C17" w14:textId="020EAAC3" w:rsidR="00391B22" w:rsidRDefault="00391B22" w:rsidP="00391B22">
      <w:pPr>
        <w:pStyle w:val="1"/>
        <w:rPr>
          <w:lang w:eastAsia="ja-JP"/>
        </w:rPr>
      </w:pPr>
      <w:r>
        <w:rPr>
          <w:lang w:eastAsia="ja-JP"/>
        </w:rPr>
        <w:t>Topic</w:t>
      </w:r>
      <w:r w:rsidRPr="00805BE8">
        <w:rPr>
          <w:lang w:eastAsia="ja-JP"/>
        </w:rPr>
        <w:t xml:space="preserve"> #</w:t>
      </w:r>
      <w:r w:rsidR="00A45F1A">
        <w:rPr>
          <w:lang w:eastAsia="ja-JP"/>
        </w:rPr>
        <w:t>4</w:t>
      </w:r>
      <w:r>
        <w:rPr>
          <w:lang w:eastAsia="ja-JP"/>
        </w:rPr>
        <w:t xml:space="preserve">: </w:t>
      </w:r>
      <w:r w:rsidR="00606AE6">
        <w:rPr>
          <w:lang w:eastAsia="ja-JP"/>
        </w:rPr>
        <w:t>PMI</w:t>
      </w:r>
      <w:r>
        <w:rPr>
          <w:lang w:eastAsia="ja-JP"/>
        </w:rPr>
        <w:t xml:space="preserve"> rep</w:t>
      </w:r>
      <w:r w:rsidR="00606AE6">
        <w:rPr>
          <w:lang w:eastAsia="ja-JP"/>
        </w:rPr>
        <w:t xml:space="preserve">orting requirement for </w:t>
      </w:r>
      <w:r w:rsidR="00E43E7D">
        <w:rPr>
          <w:lang w:eastAsia="ja-JP"/>
        </w:rPr>
        <w:t>Rel-17 enhanced Type II PS codebook</w:t>
      </w:r>
    </w:p>
    <w:p w14:paraId="2BC1C330" w14:textId="7A03789E" w:rsidR="002530DC" w:rsidRDefault="002530DC" w:rsidP="002530D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5"/>
        <w:gridCol w:w="6583"/>
      </w:tblGrid>
      <w:tr w:rsidR="002530DC" w:rsidRPr="00F53FE2" w14:paraId="35F0EFC0" w14:textId="77777777" w:rsidTr="002530DC">
        <w:trPr>
          <w:trHeight w:val="468"/>
        </w:trPr>
        <w:tc>
          <w:tcPr>
            <w:tcW w:w="1623" w:type="dxa"/>
            <w:vAlign w:val="center"/>
          </w:tcPr>
          <w:p w14:paraId="2F981D3F" w14:textId="77777777" w:rsidR="002530DC" w:rsidRPr="00805BE8" w:rsidRDefault="002530DC" w:rsidP="002530DC">
            <w:pPr>
              <w:spacing w:before="120" w:after="120"/>
              <w:rPr>
                <w:b/>
                <w:bCs/>
              </w:rPr>
            </w:pPr>
            <w:r w:rsidRPr="00805BE8">
              <w:rPr>
                <w:b/>
                <w:bCs/>
              </w:rPr>
              <w:t>T-doc number</w:t>
            </w:r>
          </w:p>
        </w:tc>
        <w:tc>
          <w:tcPr>
            <w:tcW w:w="1425" w:type="dxa"/>
            <w:vAlign w:val="center"/>
          </w:tcPr>
          <w:p w14:paraId="79A6C363" w14:textId="77777777" w:rsidR="002530DC" w:rsidRPr="00805BE8" w:rsidRDefault="002530DC" w:rsidP="002530DC">
            <w:pPr>
              <w:spacing w:before="120" w:after="120"/>
              <w:rPr>
                <w:b/>
                <w:bCs/>
              </w:rPr>
            </w:pPr>
            <w:r w:rsidRPr="00805BE8">
              <w:rPr>
                <w:b/>
                <w:bCs/>
              </w:rPr>
              <w:t>Company</w:t>
            </w:r>
          </w:p>
        </w:tc>
        <w:tc>
          <w:tcPr>
            <w:tcW w:w="6583" w:type="dxa"/>
            <w:vAlign w:val="center"/>
          </w:tcPr>
          <w:p w14:paraId="0DA2B470" w14:textId="77777777" w:rsidR="002530DC" w:rsidRPr="00805BE8" w:rsidRDefault="002530DC" w:rsidP="002530DC">
            <w:pPr>
              <w:spacing w:before="120" w:after="120"/>
              <w:rPr>
                <w:b/>
                <w:bCs/>
              </w:rPr>
            </w:pPr>
            <w:r w:rsidRPr="00805BE8">
              <w:rPr>
                <w:b/>
                <w:bCs/>
              </w:rPr>
              <w:t>Proposals</w:t>
            </w:r>
            <w:r>
              <w:rPr>
                <w:b/>
                <w:bCs/>
              </w:rPr>
              <w:t xml:space="preserve"> / Observations</w:t>
            </w:r>
          </w:p>
        </w:tc>
      </w:tr>
      <w:tr w:rsidR="002530DC" w:rsidRPr="00F30CD1" w14:paraId="2E00056D" w14:textId="77777777" w:rsidTr="002530DC">
        <w:trPr>
          <w:trHeight w:val="468"/>
        </w:trPr>
        <w:tc>
          <w:tcPr>
            <w:tcW w:w="1623" w:type="dxa"/>
          </w:tcPr>
          <w:p w14:paraId="1C6CEC4C" w14:textId="77777777" w:rsidR="002530DC" w:rsidRDefault="002530DC" w:rsidP="002530DC">
            <w:pPr>
              <w:spacing w:before="120" w:after="120"/>
              <w:rPr>
                <w:rFonts w:eastAsiaTheme="minorEastAsia"/>
                <w:lang w:eastAsia="zh-CN"/>
              </w:rPr>
            </w:pPr>
            <w:r>
              <w:rPr>
                <w:rFonts w:eastAsiaTheme="minorEastAsia"/>
                <w:lang w:eastAsia="zh-CN"/>
              </w:rPr>
              <w:t>R4-2204784</w:t>
            </w:r>
          </w:p>
        </w:tc>
        <w:tc>
          <w:tcPr>
            <w:tcW w:w="1425" w:type="dxa"/>
          </w:tcPr>
          <w:p w14:paraId="19B1E752" w14:textId="77777777" w:rsidR="002530DC" w:rsidRDefault="002530DC" w:rsidP="002530DC">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83" w:type="dxa"/>
          </w:tcPr>
          <w:p w14:paraId="350A6485" w14:textId="77777777" w:rsidR="002530DC" w:rsidRPr="00BC5390" w:rsidRDefault="002530DC" w:rsidP="002530DC">
            <w:pPr>
              <w:rPr>
                <w:lang w:val="en-US" w:eastAsia="zh-CN"/>
              </w:rPr>
            </w:pPr>
            <w:r w:rsidRPr="00BC5390">
              <w:rPr>
                <w:rFonts w:hint="eastAsia"/>
                <w:lang w:val="en-US" w:eastAsia="zh-CN"/>
              </w:rPr>
              <w:t>P</w:t>
            </w:r>
            <w:r w:rsidRPr="00BC5390">
              <w:rPr>
                <w:lang w:val="en-US" w:eastAsia="zh-CN"/>
              </w:rPr>
              <w:t xml:space="preserve">roposal 4: Introduce PMI test case for enhanced Type II PS codebook under SU-MIMO </w:t>
            </w:r>
            <w:r w:rsidRPr="00BC5390">
              <w:rPr>
                <w:rFonts w:hint="eastAsia"/>
                <w:lang w:val="en-US" w:eastAsia="zh-CN"/>
              </w:rPr>
              <w:t>set</w:t>
            </w:r>
            <w:r w:rsidRPr="00BC5390">
              <w:rPr>
                <w:lang w:val="en-US" w:eastAsia="zh-CN"/>
              </w:rPr>
              <w:t>-up</w:t>
            </w:r>
          </w:p>
          <w:p w14:paraId="6ABF0B5F" w14:textId="77777777" w:rsidR="002530DC" w:rsidRPr="00BC5390" w:rsidRDefault="002530DC" w:rsidP="002530DC">
            <w:pPr>
              <w:rPr>
                <w:lang w:val="en-US" w:eastAsia="zh-CN"/>
              </w:rPr>
            </w:pPr>
            <w:r w:rsidRPr="00BC5390">
              <w:rPr>
                <w:lang w:val="en-US" w:eastAsia="zh-CN"/>
              </w:rPr>
              <w:lastRenderedPageBreak/>
              <w:t>Proposal 5: For BF CSI-RS, two methods can be considered:</w:t>
            </w:r>
          </w:p>
          <w:p w14:paraId="3E24192C" w14:textId="77777777" w:rsidR="002530DC" w:rsidRPr="00BC5390" w:rsidRDefault="002530DC" w:rsidP="00F04198">
            <w:pPr>
              <w:pStyle w:val="afe"/>
              <w:numPr>
                <w:ilvl w:val="0"/>
                <w:numId w:val="13"/>
              </w:numPr>
              <w:ind w:firstLineChars="0"/>
              <w:rPr>
                <w:rFonts w:eastAsiaTheme="minorEastAsia"/>
                <w:lang w:val="en-US" w:eastAsia="zh-CN"/>
              </w:rPr>
            </w:pPr>
            <w:r w:rsidRPr="00BC5390">
              <w:rPr>
                <w:rFonts w:eastAsiaTheme="minorEastAsia"/>
                <w:lang w:val="en-US" w:eastAsia="zh-CN"/>
              </w:rPr>
              <w:t>Alt 1: MIMO fading channel as Rel-13 LTE Class B K=1 PMI test cases</w:t>
            </w:r>
          </w:p>
          <w:p w14:paraId="7AABDB11" w14:textId="1C2AEE1F" w:rsidR="002530DC" w:rsidRPr="00B26681" w:rsidRDefault="002530DC" w:rsidP="00F04198">
            <w:pPr>
              <w:pStyle w:val="afe"/>
              <w:numPr>
                <w:ilvl w:val="0"/>
                <w:numId w:val="13"/>
              </w:numPr>
              <w:ind w:firstLineChars="0"/>
              <w:rPr>
                <w:rFonts w:eastAsiaTheme="minorEastAsia"/>
                <w:lang w:val="en-US" w:eastAsia="zh-CN"/>
              </w:rPr>
            </w:pPr>
            <w:r w:rsidRPr="00BC5390">
              <w:rPr>
                <w:rFonts w:eastAsiaTheme="minorEastAsia"/>
                <w:lang w:val="en-US" w:eastAsia="zh-CN"/>
              </w:rPr>
              <w:t xml:space="preserve">Alt 2: Power scaling method similar as Rel-13 LTE Class B K&gt;1 CRI test case </w:t>
            </w:r>
            <w:r w:rsidRPr="00B26681">
              <w:rPr>
                <w:rFonts w:eastAsiaTheme="minorEastAsia"/>
                <w:lang w:val="en-US" w:eastAsia="zh-CN"/>
              </w:rPr>
              <w:t xml:space="preserve"> </w:t>
            </w:r>
          </w:p>
        </w:tc>
      </w:tr>
      <w:tr w:rsidR="002530DC" w:rsidRPr="00F30CD1" w14:paraId="50ED1ECD" w14:textId="77777777" w:rsidTr="002530DC">
        <w:trPr>
          <w:trHeight w:val="468"/>
        </w:trPr>
        <w:tc>
          <w:tcPr>
            <w:tcW w:w="1623" w:type="dxa"/>
          </w:tcPr>
          <w:p w14:paraId="51DCEFF4" w14:textId="77777777" w:rsidR="002530DC" w:rsidRDefault="002530DC" w:rsidP="002530DC">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4-2204829</w:t>
            </w:r>
          </w:p>
        </w:tc>
        <w:tc>
          <w:tcPr>
            <w:tcW w:w="1425" w:type="dxa"/>
          </w:tcPr>
          <w:p w14:paraId="23EE36D0" w14:textId="77777777" w:rsidR="002530DC" w:rsidRDefault="002530DC" w:rsidP="002530DC">
            <w:pPr>
              <w:spacing w:before="120" w:after="120"/>
              <w:rPr>
                <w:rFonts w:eastAsiaTheme="minorEastAsia"/>
                <w:lang w:eastAsia="zh-CN"/>
              </w:rPr>
            </w:pPr>
            <w:r>
              <w:rPr>
                <w:rFonts w:eastAsiaTheme="minorEastAsia"/>
                <w:lang w:eastAsia="zh-CN"/>
              </w:rPr>
              <w:t>Nokia</w:t>
            </w:r>
          </w:p>
        </w:tc>
        <w:tc>
          <w:tcPr>
            <w:tcW w:w="6583" w:type="dxa"/>
          </w:tcPr>
          <w:p w14:paraId="04B994DF" w14:textId="77777777" w:rsidR="002530DC" w:rsidRPr="001A1AFD" w:rsidRDefault="002530DC" w:rsidP="002530DC">
            <w:pPr>
              <w:rPr>
                <w:u w:val="single"/>
              </w:rPr>
            </w:pPr>
            <w:r w:rsidRPr="001A1AFD">
              <w:rPr>
                <w:u w:val="single"/>
              </w:rPr>
              <w:t>Requirements:</w:t>
            </w:r>
          </w:p>
          <w:p w14:paraId="5E90D12D" w14:textId="77777777" w:rsidR="002530DC" w:rsidRPr="00391B22" w:rsidRDefault="002530DC" w:rsidP="002530DC">
            <w:pPr>
              <w:rPr>
                <w:iCs/>
                <w:lang w:eastAsia="zh-CN"/>
              </w:rPr>
            </w:pPr>
            <w:r>
              <w:rPr>
                <w:iCs/>
                <w:lang w:eastAsia="zh-CN"/>
              </w:rPr>
              <w:t xml:space="preserve">Observation 1: </w:t>
            </w:r>
            <w:r w:rsidRPr="00391B22">
              <w:rPr>
                <w:iCs/>
                <w:lang w:eastAsia="zh-CN"/>
              </w:rPr>
              <w:t>The Rel-17 feTypeIIPS codebook is (for the UE) a lower complexity version of Rel-16 eTypeIIPS style of codebooks, which can be equally well applied to both MU and SU MIMO scenarios.</w:t>
            </w:r>
          </w:p>
          <w:p w14:paraId="74B5A4F4" w14:textId="77777777" w:rsidR="002530DC" w:rsidRPr="00391B22" w:rsidRDefault="002530DC" w:rsidP="002530DC">
            <w:pPr>
              <w:rPr>
                <w:iCs/>
                <w:lang w:eastAsia="zh-CN"/>
              </w:rPr>
            </w:pPr>
            <w:r>
              <w:rPr>
                <w:iCs/>
                <w:lang w:eastAsia="zh-CN"/>
              </w:rPr>
              <w:t xml:space="preserve">Observation 2: </w:t>
            </w:r>
            <w:r w:rsidRPr="00391B22">
              <w:rPr>
                <w:iCs/>
                <w:lang w:eastAsia="zh-CN"/>
              </w:rPr>
              <w:t>The Rel-17 further enhanced type II port selection codebook is structurally, computationally, and implementation wise, very distinct from the Rel-16 PS codebook and requirements do not exist for any codebooks with comparable structure.</w:t>
            </w:r>
          </w:p>
          <w:p w14:paraId="77861D46" w14:textId="77777777" w:rsidR="002530DC" w:rsidRPr="00391B22" w:rsidRDefault="002530DC" w:rsidP="002530DC">
            <w:pPr>
              <w:rPr>
                <w:rFonts w:eastAsiaTheme="minorEastAsia"/>
                <w:iCs/>
                <w:lang w:eastAsia="zh-CN"/>
              </w:rPr>
            </w:pPr>
            <w:r>
              <w:rPr>
                <w:iCs/>
                <w:lang w:eastAsia="zh-CN"/>
              </w:rPr>
              <w:t xml:space="preserve">Proposal 1: </w:t>
            </w:r>
            <w:r w:rsidRPr="00391B22">
              <w:rPr>
                <w:iCs/>
                <w:lang w:eastAsia="zh-CN"/>
              </w:rPr>
              <w:t>Define PMI requirement for Rel-17 feType II port selection, for FDD FR1.</w:t>
            </w:r>
          </w:p>
          <w:p w14:paraId="6F1DF15A" w14:textId="77777777" w:rsidR="002530DC" w:rsidRPr="001A1AFD" w:rsidRDefault="002530DC" w:rsidP="002530DC">
            <w:pPr>
              <w:rPr>
                <w:u w:val="single"/>
              </w:rPr>
            </w:pPr>
            <w:r w:rsidRPr="001A1AFD">
              <w:rPr>
                <w:u w:val="single"/>
              </w:rPr>
              <w:t>Test setup:</w:t>
            </w:r>
          </w:p>
          <w:p w14:paraId="6AC0EB53" w14:textId="77777777" w:rsidR="002530DC" w:rsidRPr="00391B22" w:rsidRDefault="002530DC" w:rsidP="002530DC">
            <w:pPr>
              <w:rPr>
                <w:iCs/>
                <w:lang w:eastAsia="zh-CN"/>
              </w:rPr>
            </w:pPr>
            <w:r>
              <w:rPr>
                <w:iCs/>
                <w:lang w:eastAsia="zh-CN"/>
              </w:rPr>
              <w:t xml:space="preserve">Observation 3: </w:t>
            </w:r>
            <w:r w:rsidRPr="00391B22">
              <w:rPr>
                <w:iCs/>
                <w:lang w:eastAsia="zh-CN"/>
              </w:rPr>
              <w:t xml:space="preserve">Standardization of a test procedure for feType II PS performance requirements is a complex problem, in particular if the SS/BS algorithm for UL/DL reciprocity based beam selection is to be modelled. </w:t>
            </w:r>
          </w:p>
          <w:p w14:paraId="0610C312" w14:textId="77777777" w:rsidR="002530DC" w:rsidRPr="00391B22" w:rsidRDefault="002530DC" w:rsidP="002530DC">
            <w:pPr>
              <w:rPr>
                <w:rFonts w:eastAsiaTheme="minorEastAsia"/>
                <w:iCs/>
                <w:lang w:eastAsia="zh-CN"/>
              </w:rPr>
            </w:pPr>
            <w:r>
              <w:rPr>
                <w:iCs/>
                <w:lang w:eastAsia="zh-CN"/>
              </w:rPr>
              <w:t xml:space="preserve">Proposal 2: </w:t>
            </w:r>
            <w:r w:rsidRPr="00391B22">
              <w:rPr>
                <w:iCs/>
                <w:lang w:eastAsia="zh-CN"/>
              </w:rPr>
              <w:t>Include feType II PS performance requirements utilizing CSI-RS transmission with a predetermined beam selection used in the transmission.</w:t>
            </w:r>
          </w:p>
          <w:p w14:paraId="4C183CF1" w14:textId="77777777" w:rsidR="002530DC" w:rsidRPr="00BC5390" w:rsidRDefault="002530DC" w:rsidP="002530DC">
            <w:pPr>
              <w:rPr>
                <w:rFonts w:eastAsiaTheme="minorEastAsia"/>
                <w:iCs/>
                <w:lang w:eastAsia="zh-CN"/>
              </w:rPr>
            </w:pPr>
            <w:r>
              <w:rPr>
                <w:iCs/>
                <w:lang w:eastAsia="zh-CN"/>
              </w:rPr>
              <w:t xml:space="preserve">Observation 4: </w:t>
            </w:r>
            <w:r w:rsidRPr="00391B22">
              <w:rPr>
                <w:iCs/>
                <w:lang w:eastAsia="zh-CN"/>
              </w:rPr>
              <w:t>TE complexity reduction and UL/DL reciprocity modelling can be achieved with known test setups.</w:t>
            </w:r>
          </w:p>
          <w:p w14:paraId="58E6B441" w14:textId="19DF8779" w:rsidR="002530DC" w:rsidRPr="00BC5390" w:rsidRDefault="002530DC" w:rsidP="002530DC">
            <w:pPr>
              <w:rPr>
                <w:iCs/>
                <w:lang w:eastAsia="zh-CN"/>
              </w:rPr>
            </w:pPr>
            <w:r>
              <w:rPr>
                <w:iCs/>
                <w:lang w:eastAsia="zh-CN"/>
              </w:rPr>
              <w:t xml:space="preserve">Observation 5: </w:t>
            </w:r>
            <w:r w:rsidRPr="00BC5390">
              <w:rPr>
                <w:iCs/>
                <w:lang w:eastAsia="zh-CN"/>
              </w:rPr>
              <w:t xml:space="preserve">An important use case for the feType II PMI is to enhance MU-MIMO throughput by providing a much more accurate representation of the strongest channel eigenvectors than Type I single panel PMI. This allows the </w:t>
            </w:r>
            <w:r w:rsidR="007F5757" w:rsidRPr="00BC5390">
              <w:rPr>
                <w:iCs/>
                <w:lang w:eastAsia="zh-CN"/>
              </w:rPr>
              <w:t>Gnb</w:t>
            </w:r>
            <w:r w:rsidRPr="00BC5390">
              <w:rPr>
                <w:iCs/>
                <w:lang w:eastAsia="zh-CN"/>
              </w:rPr>
              <w:t xml:space="preserve"> to steer the beams of co-scheduled U</w:t>
            </w:r>
            <w:r w:rsidR="007F5757" w:rsidRPr="00BC5390">
              <w:rPr>
                <w:iCs/>
                <w:lang w:eastAsia="zh-CN"/>
              </w:rPr>
              <w:t>e</w:t>
            </w:r>
            <w:r w:rsidRPr="00BC5390">
              <w:rPr>
                <w:iCs/>
                <w:lang w:eastAsia="zh-CN"/>
              </w:rPr>
              <w:t>s in each other’s null space with less residual interference.</w:t>
            </w:r>
          </w:p>
          <w:p w14:paraId="259DFF20" w14:textId="19ECAA8F" w:rsidR="002530DC" w:rsidRPr="00BC5390" w:rsidRDefault="002530DC" w:rsidP="002530DC">
            <w:pPr>
              <w:rPr>
                <w:iCs/>
                <w:lang w:eastAsia="zh-CN"/>
              </w:rPr>
            </w:pPr>
            <w:r>
              <w:rPr>
                <w:iCs/>
                <w:lang w:eastAsia="zh-CN"/>
              </w:rPr>
              <w:t xml:space="preserve">Observation 6: </w:t>
            </w:r>
            <w:r w:rsidRPr="00BC5390">
              <w:rPr>
                <w:iCs/>
                <w:lang w:eastAsia="zh-CN"/>
              </w:rPr>
              <w:t>SU-MIMO throughput is less sensitive than MU-MIMO to PMI inaccuracies because MU-MIMO throughput is limited by interference between co-scheduled U</w:t>
            </w:r>
            <w:r w:rsidR="007F5757" w:rsidRPr="00BC5390">
              <w:rPr>
                <w:iCs/>
                <w:lang w:eastAsia="zh-CN"/>
              </w:rPr>
              <w:t>e</w:t>
            </w:r>
            <w:r w:rsidRPr="00BC5390">
              <w:rPr>
                <w:iCs/>
                <w:lang w:eastAsia="zh-CN"/>
              </w:rPr>
              <w:t xml:space="preserve">s. </w:t>
            </w:r>
          </w:p>
          <w:p w14:paraId="39513C7A" w14:textId="77777777" w:rsidR="002530DC" w:rsidRPr="00BC5390" w:rsidRDefault="002530DC" w:rsidP="002530DC">
            <w:pPr>
              <w:rPr>
                <w:iCs/>
                <w:lang w:eastAsia="zh-CN"/>
              </w:rPr>
            </w:pPr>
            <w:r>
              <w:rPr>
                <w:iCs/>
                <w:lang w:eastAsia="zh-CN"/>
              </w:rPr>
              <w:t xml:space="preserve">Observation 7: </w:t>
            </w:r>
            <w:r w:rsidRPr="00BC5390">
              <w:rPr>
                <w:iCs/>
                <w:lang w:eastAsia="zh-CN"/>
              </w:rPr>
              <w:t>A DUT could in practice be able to report a feType II PMI that does not represent well the main eigenvectors of the channel and still pass an SU-MIMO test for feType II, because the throughput difference between Type I SP and feType II is not large enough for SU-MIMO transmission.</w:t>
            </w:r>
          </w:p>
          <w:p w14:paraId="7C89E397" w14:textId="77777777" w:rsidR="002530DC" w:rsidRPr="00D85620" w:rsidRDefault="002530DC" w:rsidP="002530DC">
            <w:pPr>
              <w:rPr>
                <w:rFonts w:eastAsiaTheme="minorEastAsia"/>
                <w:lang w:val="en-US"/>
              </w:rPr>
            </w:pPr>
            <w:r>
              <w:rPr>
                <w:iCs/>
                <w:lang w:eastAsia="zh-CN"/>
              </w:rPr>
              <w:t xml:space="preserve">Proposal 3: </w:t>
            </w:r>
            <w:r w:rsidRPr="00BC5390">
              <w:rPr>
                <w:iCs/>
                <w:lang w:eastAsia="zh-CN"/>
              </w:rPr>
              <w:t>RAN4 to evaluate both SU-MIMO and MU-MIMO options for the propagation environment and/or interference setting, when determining the Rel-17 feType II PS performance requirements.</w:t>
            </w:r>
          </w:p>
        </w:tc>
      </w:tr>
      <w:tr w:rsidR="002530DC" w:rsidRPr="00F30CD1" w14:paraId="5C9AB533" w14:textId="77777777" w:rsidTr="002530DC">
        <w:trPr>
          <w:trHeight w:val="468"/>
        </w:trPr>
        <w:tc>
          <w:tcPr>
            <w:tcW w:w="1623" w:type="dxa"/>
          </w:tcPr>
          <w:p w14:paraId="3B498304" w14:textId="77777777" w:rsidR="002530DC" w:rsidRDefault="002530DC" w:rsidP="002530DC">
            <w:pPr>
              <w:spacing w:before="120" w:after="120"/>
              <w:rPr>
                <w:rFonts w:eastAsiaTheme="minorEastAsia"/>
                <w:lang w:eastAsia="zh-CN"/>
              </w:rPr>
            </w:pPr>
            <w:r>
              <w:rPr>
                <w:rFonts w:eastAsiaTheme="minorEastAsia"/>
                <w:lang w:eastAsia="zh-CN"/>
              </w:rPr>
              <w:t>R4-2205426</w:t>
            </w:r>
          </w:p>
        </w:tc>
        <w:tc>
          <w:tcPr>
            <w:tcW w:w="1425" w:type="dxa"/>
          </w:tcPr>
          <w:p w14:paraId="0E33F2B1" w14:textId="77777777" w:rsidR="002530DC" w:rsidRDefault="002530DC" w:rsidP="002530DC">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6583" w:type="dxa"/>
          </w:tcPr>
          <w:p w14:paraId="79F239A7" w14:textId="77777777" w:rsidR="002530DC" w:rsidRPr="00B66599" w:rsidRDefault="002530DC" w:rsidP="002530DC">
            <w:pPr>
              <w:rPr>
                <w:b/>
                <w:bCs/>
                <w:i/>
                <w:iCs/>
              </w:rPr>
            </w:pPr>
            <w:r w:rsidRPr="00B66599">
              <w:rPr>
                <w:iCs/>
                <w:lang w:eastAsia="zh-CN"/>
              </w:rPr>
              <w:t>Proposal 1: Consider defining PMI requirement for Rel-17 eType II port selection only if RAN4 can reach an agreement on a simplified way of testing with SU-MIMO test set-up, otherwise not to define requiremen</w:t>
            </w:r>
            <w:r w:rsidRPr="00D533A0">
              <w:rPr>
                <w:b/>
                <w:bCs/>
                <w:i/>
                <w:iCs/>
              </w:rPr>
              <w:t xml:space="preserve">t. </w:t>
            </w:r>
          </w:p>
        </w:tc>
      </w:tr>
      <w:tr w:rsidR="002530DC" w:rsidRPr="00F30CD1" w14:paraId="069D4D7B" w14:textId="77777777" w:rsidTr="002530DC">
        <w:trPr>
          <w:trHeight w:val="468"/>
        </w:trPr>
        <w:tc>
          <w:tcPr>
            <w:tcW w:w="1623" w:type="dxa"/>
          </w:tcPr>
          <w:p w14:paraId="2E4B3218" w14:textId="77777777" w:rsidR="002530DC" w:rsidRDefault="002530DC" w:rsidP="002530DC">
            <w:pPr>
              <w:spacing w:before="120" w:after="120"/>
              <w:rPr>
                <w:rFonts w:eastAsiaTheme="minorEastAsia"/>
                <w:lang w:eastAsia="zh-CN"/>
              </w:rPr>
            </w:pPr>
            <w:r>
              <w:rPr>
                <w:rFonts w:eastAsiaTheme="minorEastAsia" w:hint="eastAsia"/>
                <w:lang w:eastAsia="zh-CN"/>
              </w:rPr>
              <w:t>R</w:t>
            </w:r>
            <w:r>
              <w:rPr>
                <w:rFonts w:eastAsiaTheme="minorEastAsia"/>
                <w:lang w:eastAsia="zh-CN"/>
              </w:rPr>
              <w:t>4-2205777</w:t>
            </w:r>
          </w:p>
        </w:tc>
        <w:tc>
          <w:tcPr>
            <w:tcW w:w="1425" w:type="dxa"/>
          </w:tcPr>
          <w:p w14:paraId="15CD7E84" w14:textId="77777777" w:rsidR="002530DC" w:rsidRDefault="002530DC" w:rsidP="002530DC">
            <w:pPr>
              <w:spacing w:before="120" w:after="120"/>
              <w:rPr>
                <w:rFonts w:eastAsiaTheme="minorEastAsia"/>
                <w:lang w:eastAsia="zh-CN"/>
              </w:rPr>
            </w:pPr>
            <w:r>
              <w:rPr>
                <w:rFonts w:eastAsiaTheme="minorEastAsia"/>
                <w:lang w:eastAsia="zh-CN"/>
              </w:rPr>
              <w:t>Huawei</w:t>
            </w:r>
          </w:p>
        </w:tc>
        <w:tc>
          <w:tcPr>
            <w:tcW w:w="6583" w:type="dxa"/>
          </w:tcPr>
          <w:p w14:paraId="077B3F7C" w14:textId="77777777" w:rsidR="002530DC" w:rsidRPr="00F20FD5" w:rsidRDefault="002530DC" w:rsidP="002530DC">
            <w:pPr>
              <w:tabs>
                <w:tab w:val="num" w:pos="720"/>
              </w:tabs>
              <w:spacing w:beforeLines="50" w:before="120" w:afterLines="50" w:after="120"/>
              <w:jc w:val="both"/>
              <w:rPr>
                <w:rFonts w:eastAsiaTheme="minorEastAsia"/>
                <w:lang w:eastAsia="zh-CN"/>
              </w:rPr>
            </w:pPr>
            <w:r>
              <w:rPr>
                <w:rFonts w:eastAsiaTheme="minorEastAsia"/>
                <w:lang w:eastAsia="zh-CN"/>
              </w:rPr>
              <w:t xml:space="preserve">Proposal 1: </w:t>
            </w:r>
            <w:r w:rsidRPr="00F20FD5">
              <w:rPr>
                <w:rFonts w:eastAsiaTheme="minorEastAsia"/>
                <w:lang w:eastAsia="zh-CN"/>
              </w:rPr>
              <w:t>Define PMI reporting requirement for Rel-17 FeTypeII port selection codebook based on evaluation on the performance gain over eTypeII codebook.</w:t>
            </w:r>
          </w:p>
          <w:p w14:paraId="1E3F2DFF" w14:textId="77777777" w:rsidR="002530DC" w:rsidRPr="00F20FD5" w:rsidRDefault="002530DC" w:rsidP="002530DC">
            <w:pPr>
              <w:tabs>
                <w:tab w:val="num" w:pos="720"/>
              </w:tabs>
              <w:spacing w:beforeLines="50" w:before="120" w:afterLines="50" w:after="120"/>
              <w:jc w:val="both"/>
              <w:rPr>
                <w:rFonts w:eastAsiaTheme="minorEastAsia"/>
                <w:lang w:eastAsia="zh-CN"/>
              </w:rPr>
            </w:pPr>
            <w:r>
              <w:rPr>
                <w:rFonts w:eastAsiaTheme="minorEastAsia"/>
                <w:lang w:eastAsia="zh-CN"/>
              </w:rPr>
              <w:t xml:space="preserve">Proposal 2: </w:t>
            </w:r>
            <w:r w:rsidRPr="00F20FD5">
              <w:rPr>
                <w:rFonts w:eastAsiaTheme="minorEastAsia"/>
                <w:lang w:eastAsia="zh-CN"/>
              </w:rPr>
              <w:t>Only consider SU-MIMO setup if PMI reporting requirement for FeTypeII port selection is introduced.</w:t>
            </w:r>
          </w:p>
          <w:p w14:paraId="78D46115" w14:textId="42DBC33C" w:rsidR="002530DC" w:rsidRPr="00F20FD5" w:rsidRDefault="002530DC" w:rsidP="002530DC">
            <w:pPr>
              <w:tabs>
                <w:tab w:val="num" w:pos="720"/>
              </w:tabs>
              <w:spacing w:beforeLines="50" w:before="120" w:afterLines="50" w:after="120"/>
              <w:jc w:val="both"/>
              <w:rPr>
                <w:rFonts w:eastAsiaTheme="minorEastAsia"/>
                <w:lang w:val="en-US"/>
              </w:rPr>
            </w:pPr>
            <w:r>
              <w:rPr>
                <w:rFonts w:eastAsiaTheme="minorEastAsia"/>
                <w:lang w:eastAsia="zh-CN"/>
              </w:rPr>
              <w:lastRenderedPageBreak/>
              <w:t xml:space="preserve">Proposal 3: </w:t>
            </w:r>
            <w:r w:rsidRPr="00F20FD5">
              <w:rPr>
                <w:rFonts w:eastAsiaTheme="minorEastAsia"/>
                <w:lang w:eastAsia="zh-CN"/>
              </w:rPr>
              <w:t xml:space="preserve">Further discuss the </w:t>
            </w:r>
            <w:r w:rsidR="007F5757">
              <w:rPr>
                <w:rFonts w:eastAsiaTheme="minorEastAsia"/>
                <w:lang w:eastAsia="zh-CN"/>
              </w:rPr>
              <w:pgNum/>
            </w:r>
            <w:r w:rsidR="007F5757">
              <w:rPr>
                <w:rFonts w:eastAsiaTheme="minorEastAsia"/>
                <w:lang w:eastAsia="zh-CN"/>
              </w:rPr>
              <w:t>odelling</w:t>
            </w:r>
            <w:r w:rsidRPr="00F20FD5">
              <w:rPr>
                <w:rFonts w:eastAsiaTheme="minorEastAsia"/>
                <w:lang w:eastAsia="zh-CN"/>
              </w:rPr>
              <w:t xml:space="preserve"> method if PMI reporting requirement for FeTypeII port selection is introduced.</w:t>
            </w:r>
          </w:p>
        </w:tc>
      </w:tr>
    </w:tbl>
    <w:p w14:paraId="72373F74" w14:textId="77777777" w:rsidR="002530DC" w:rsidRPr="002530DC" w:rsidRDefault="002530DC" w:rsidP="002530DC">
      <w:pPr>
        <w:rPr>
          <w:lang w:eastAsia="zh-CN"/>
        </w:rPr>
      </w:pPr>
    </w:p>
    <w:p w14:paraId="5D223257" w14:textId="77777777" w:rsidR="0005630F" w:rsidRDefault="0005630F" w:rsidP="0005630F">
      <w:pPr>
        <w:pStyle w:val="2"/>
      </w:pPr>
      <w:r w:rsidRPr="004A7544">
        <w:rPr>
          <w:rFonts w:hint="eastAsia"/>
        </w:rPr>
        <w:t>Open issues</w:t>
      </w:r>
      <w:r>
        <w:t xml:space="preserve"> summary</w:t>
      </w:r>
    </w:p>
    <w:p w14:paraId="7AD4803C" w14:textId="77777777" w:rsidR="00B26681" w:rsidRDefault="00B26681" w:rsidP="00B26681">
      <w:pPr>
        <w:rPr>
          <w:lang w:val="sv-SE" w:eastAsia="zh-CN"/>
        </w:rPr>
      </w:pPr>
      <w:r>
        <w:rPr>
          <w:rFonts w:hint="eastAsia"/>
          <w:lang w:val="sv-SE" w:eastAsia="zh-CN"/>
        </w:rPr>
        <w:t>L</w:t>
      </w:r>
      <w:r>
        <w:rPr>
          <w:lang w:val="sv-SE" w:eastAsia="zh-CN"/>
        </w:rPr>
        <w:t xml:space="preserve">ast RAN4 meeting agreeements in the </w:t>
      </w:r>
      <w:r w:rsidRPr="008D096D">
        <w:rPr>
          <w:highlight w:val="green"/>
          <w:lang w:val="sv-SE" w:eastAsia="zh-CN"/>
        </w:rPr>
        <w:t>WF R4-2203090/91/92</w:t>
      </w:r>
    </w:p>
    <w:p w14:paraId="45487382" w14:textId="77777777" w:rsidR="00B26681" w:rsidRDefault="00B26681" w:rsidP="00B26681">
      <w:pPr>
        <w:rPr>
          <w:color w:val="000000" w:themeColor="text1"/>
        </w:rPr>
      </w:pPr>
      <w:r>
        <w:rPr>
          <w:color w:val="000000" w:themeColor="text1"/>
        </w:rPr>
        <w:t>List of open issues</w:t>
      </w:r>
    </w:p>
    <w:p w14:paraId="078429DB" w14:textId="65FEA3A5" w:rsidR="00B26681" w:rsidRDefault="00465066" w:rsidP="00B26681">
      <w:pPr>
        <w:pStyle w:val="afe"/>
        <w:numPr>
          <w:ilvl w:val="0"/>
          <w:numId w:val="2"/>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eastAsia="zh-CN"/>
        </w:rPr>
        <w:t>Sub-topic 4</w:t>
      </w:r>
      <w:r w:rsidR="00B26681">
        <w:rPr>
          <w:rFonts w:eastAsia="宋体"/>
          <w:szCs w:val="24"/>
          <w:lang w:eastAsia="zh-CN"/>
        </w:rPr>
        <w:t>-1 Test Scope</w:t>
      </w:r>
    </w:p>
    <w:p w14:paraId="6B29FE82" w14:textId="749C2364" w:rsidR="00465066" w:rsidRPr="00465066" w:rsidRDefault="00465066" w:rsidP="00465066">
      <w:pPr>
        <w:pStyle w:val="afe"/>
        <w:numPr>
          <w:ilvl w:val="1"/>
          <w:numId w:val="2"/>
        </w:numPr>
        <w:overflowPunct/>
        <w:autoSpaceDE/>
        <w:autoSpaceDN/>
        <w:adjustRightInd/>
        <w:spacing w:after="120"/>
        <w:ind w:left="1440" w:firstLineChars="0"/>
        <w:textAlignment w:val="auto"/>
        <w:rPr>
          <w:rFonts w:eastAsia="宋体"/>
          <w:szCs w:val="24"/>
          <w:lang w:eastAsia="zh-CN"/>
        </w:rPr>
      </w:pPr>
      <w:r w:rsidRPr="00465066">
        <w:rPr>
          <w:rFonts w:eastAsia="宋体"/>
          <w:szCs w:val="24"/>
          <w:lang w:eastAsia="zh-CN"/>
        </w:rPr>
        <w:t xml:space="preserve">Issue 4-1-1: Whether to define PMI requirement for Rel-17 </w:t>
      </w:r>
      <w:r w:rsidR="00D1613B">
        <w:rPr>
          <w:rFonts w:eastAsia="宋体"/>
          <w:szCs w:val="24"/>
          <w:lang w:eastAsia="zh-CN"/>
        </w:rPr>
        <w:t>F</w:t>
      </w:r>
      <w:r w:rsidRPr="00465066">
        <w:rPr>
          <w:rFonts w:eastAsia="宋体"/>
          <w:szCs w:val="24"/>
          <w:lang w:eastAsia="zh-CN"/>
        </w:rPr>
        <w:t>eTye II PS codebook</w:t>
      </w:r>
    </w:p>
    <w:p w14:paraId="4D923F1A" w14:textId="2BA4668D" w:rsidR="00B26681" w:rsidRDefault="00B26681" w:rsidP="00465066">
      <w:pPr>
        <w:pStyle w:val="afe"/>
        <w:numPr>
          <w:ilvl w:val="0"/>
          <w:numId w:val="2"/>
        </w:numPr>
        <w:overflowPunct/>
        <w:autoSpaceDE/>
        <w:autoSpaceDN/>
        <w:adjustRightInd/>
        <w:spacing w:after="120" w:line="259" w:lineRule="auto"/>
        <w:ind w:left="720" w:firstLineChars="0"/>
        <w:textAlignment w:val="auto"/>
        <w:rPr>
          <w:rFonts w:eastAsia="宋体"/>
          <w:szCs w:val="24"/>
          <w:lang w:eastAsia="zh-CN"/>
        </w:rPr>
      </w:pPr>
      <w:r w:rsidRPr="003C7D61">
        <w:rPr>
          <w:rFonts w:eastAsia="宋体"/>
          <w:szCs w:val="24"/>
          <w:lang w:eastAsia="zh-CN"/>
        </w:rPr>
        <w:t xml:space="preserve">Sub-topic </w:t>
      </w:r>
      <w:r w:rsidR="00465066">
        <w:rPr>
          <w:rFonts w:eastAsia="宋体"/>
          <w:szCs w:val="24"/>
          <w:lang w:eastAsia="zh-CN"/>
        </w:rPr>
        <w:t>4-2:</w:t>
      </w:r>
      <w:r w:rsidR="00465066" w:rsidRPr="00465066">
        <w:t xml:space="preserve"> </w:t>
      </w:r>
      <w:r w:rsidR="00465066" w:rsidRPr="00465066">
        <w:rPr>
          <w:rFonts w:eastAsia="宋体"/>
          <w:szCs w:val="24"/>
          <w:lang w:eastAsia="zh-CN"/>
        </w:rPr>
        <w:t>Test setup of PMI reporting requirement for FeType II PS codebook if introduced</w:t>
      </w:r>
    </w:p>
    <w:p w14:paraId="7163574F" w14:textId="6EC77C97" w:rsidR="00465066" w:rsidRPr="00465066" w:rsidRDefault="00465066" w:rsidP="00465066">
      <w:pPr>
        <w:pStyle w:val="afe"/>
        <w:numPr>
          <w:ilvl w:val="1"/>
          <w:numId w:val="2"/>
        </w:numPr>
        <w:overflowPunct/>
        <w:autoSpaceDE/>
        <w:autoSpaceDN/>
        <w:adjustRightInd/>
        <w:spacing w:after="120"/>
        <w:ind w:left="1440" w:firstLineChars="0"/>
        <w:textAlignment w:val="auto"/>
        <w:rPr>
          <w:rFonts w:eastAsia="宋体"/>
          <w:szCs w:val="24"/>
          <w:lang w:eastAsia="zh-CN"/>
        </w:rPr>
      </w:pPr>
      <w:r w:rsidRPr="00465066">
        <w:rPr>
          <w:rFonts w:eastAsia="宋体"/>
          <w:szCs w:val="24"/>
          <w:lang w:eastAsia="zh-CN"/>
        </w:rPr>
        <w:t>Issue 4-2-1: General Test seup of PMI reporting requirement</w:t>
      </w:r>
    </w:p>
    <w:p w14:paraId="66A52243" w14:textId="44D399C1" w:rsidR="00465066" w:rsidRPr="00465066" w:rsidRDefault="00465066" w:rsidP="00465066">
      <w:pPr>
        <w:pStyle w:val="afe"/>
        <w:numPr>
          <w:ilvl w:val="1"/>
          <w:numId w:val="2"/>
        </w:numPr>
        <w:overflowPunct/>
        <w:autoSpaceDE/>
        <w:autoSpaceDN/>
        <w:adjustRightInd/>
        <w:spacing w:after="120"/>
        <w:ind w:left="1440" w:firstLineChars="0"/>
        <w:textAlignment w:val="auto"/>
        <w:rPr>
          <w:rFonts w:eastAsia="宋体"/>
          <w:szCs w:val="24"/>
          <w:lang w:eastAsia="zh-CN"/>
        </w:rPr>
      </w:pPr>
      <w:r w:rsidRPr="00465066">
        <w:rPr>
          <w:rFonts w:eastAsia="宋体"/>
          <w:szCs w:val="24"/>
          <w:lang w:eastAsia="zh-CN"/>
        </w:rPr>
        <w:t>Issue 4-2-2: Modelling BF CSI-RS Port</w:t>
      </w:r>
    </w:p>
    <w:p w14:paraId="407812CA" w14:textId="77777777" w:rsidR="00B26681" w:rsidRPr="00B26681" w:rsidRDefault="00B26681" w:rsidP="00B26681">
      <w:pPr>
        <w:rPr>
          <w:lang w:eastAsia="zh-CN"/>
        </w:rPr>
      </w:pPr>
    </w:p>
    <w:p w14:paraId="7A36A659" w14:textId="5E548753" w:rsidR="0005630F" w:rsidRDefault="0005630F" w:rsidP="0005630F">
      <w:pPr>
        <w:pStyle w:val="3"/>
        <w:rPr>
          <w:sz w:val="24"/>
          <w:szCs w:val="16"/>
        </w:rPr>
      </w:pPr>
      <w:r w:rsidRPr="00805BE8">
        <w:rPr>
          <w:sz w:val="24"/>
          <w:szCs w:val="16"/>
        </w:rPr>
        <w:t>Sub-</w:t>
      </w:r>
      <w:r>
        <w:rPr>
          <w:sz w:val="24"/>
          <w:szCs w:val="16"/>
        </w:rPr>
        <w:t xml:space="preserve">topic </w:t>
      </w:r>
      <w:r w:rsidR="00DF6783">
        <w:rPr>
          <w:sz w:val="24"/>
          <w:szCs w:val="16"/>
        </w:rPr>
        <w:t>4</w:t>
      </w:r>
      <w:r w:rsidRPr="00805BE8">
        <w:rPr>
          <w:sz w:val="24"/>
          <w:szCs w:val="16"/>
        </w:rPr>
        <w:t>-1</w:t>
      </w:r>
      <w:r w:rsidR="006A3E49">
        <w:rPr>
          <w:sz w:val="24"/>
          <w:szCs w:val="16"/>
        </w:rPr>
        <w:t xml:space="preserve">: </w:t>
      </w:r>
      <w:r w:rsidR="00A45F1A">
        <w:rPr>
          <w:sz w:val="24"/>
          <w:szCs w:val="16"/>
        </w:rPr>
        <w:t xml:space="preserve">Test </w:t>
      </w:r>
      <w:r w:rsidR="00E43E7D">
        <w:rPr>
          <w:sz w:val="24"/>
          <w:szCs w:val="16"/>
        </w:rPr>
        <w:t>Scope</w:t>
      </w:r>
    </w:p>
    <w:p w14:paraId="6EF6A9D6" w14:textId="4A0F0E0D" w:rsidR="00E43E7D" w:rsidRPr="007E20A2" w:rsidRDefault="00E43E7D" w:rsidP="00E43E7D">
      <w:pPr>
        <w:rPr>
          <w:b/>
          <w:u w:val="single"/>
          <w:lang w:val="sv-SE" w:eastAsia="zh-CN"/>
        </w:rPr>
      </w:pPr>
      <w:r>
        <w:rPr>
          <w:b/>
          <w:u w:val="single"/>
          <w:lang w:val="sv-SE" w:eastAsia="zh-CN"/>
        </w:rPr>
        <w:t xml:space="preserve">Issue </w:t>
      </w:r>
      <w:r w:rsidR="00B26681">
        <w:rPr>
          <w:b/>
          <w:u w:val="single"/>
          <w:lang w:val="sv-SE" w:eastAsia="zh-CN"/>
        </w:rPr>
        <w:t>4</w:t>
      </w:r>
      <w:r>
        <w:rPr>
          <w:b/>
          <w:u w:val="single"/>
          <w:lang w:val="sv-SE" w:eastAsia="zh-CN"/>
        </w:rPr>
        <w:t>-</w:t>
      </w:r>
      <w:r w:rsidR="00B26681">
        <w:rPr>
          <w:b/>
          <w:u w:val="single"/>
          <w:lang w:val="sv-SE" w:eastAsia="zh-CN"/>
        </w:rPr>
        <w:t>1</w:t>
      </w:r>
      <w:r>
        <w:rPr>
          <w:b/>
          <w:u w:val="single"/>
          <w:lang w:val="sv-SE" w:eastAsia="zh-CN"/>
        </w:rPr>
        <w:t xml:space="preserve">-1: Whether to define PMI requirement for Rel-17 </w:t>
      </w:r>
      <w:r w:rsidR="00D1613B">
        <w:rPr>
          <w:b/>
          <w:u w:val="single"/>
          <w:lang w:val="sv-SE" w:eastAsia="zh-CN"/>
        </w:rPr>
        <w:t>F</w:t>
      </w:r>
      <w:r>
        <w:rPr>
          <w:b/>
          <w:u w:val="single"/>
          <w:lang w:val="sv-SE" w:eastAsia="zh-CN"/>
        </w:rPr>
        <w:t>eTye II PS codebook</w:t>
      </w:r>
    </w:p>
    <w:p w14:paraId="45740585" w14:textId="599B18F5" w:rsidR="00E43E7D" w:rsidRDefault="00E43E7D" w:rsidP="00E43E7D">
      <w:pPr>
        <w:pStyle w:val="afe"/>
        <w:numPr>
          <w:ilvl w:val="0"/>
          <w:numId w:val="2"/>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bservations</w:t>
      </w:r>
    </w:p>
    <w:p w14:paraId="2E195CDA" w14:textId="5C9E51D0" w:rsidR="00E43E7D" w:rsidRDefault="00E43E7D" w:rsidP="00E43E7D">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Observation1(Nokia): </w:t>
      </w:r>
    </w:p>
    <w:p w14:paraId="4A7CE4D0" w14:textId="30C3EB5F" w:rsidR="00731456" w:rsidRPr="00731456" w:rsidRDefault="00731456" w:rsidP="00731456">
      <w:pPr>
        <w:pStyle w:val="afe"/>
        <w:numPr>
          <w:ilvl w:val="2"/>
          <w:numId w:val="2"/>
        </w:numPr>
        <w:overflowPunct/>
        <w:autoSpaceDE/>
        <w:autoSpaceDN/>
        <w:adjustRightInd/>
        <w:spacing w:after="120" w:line="259" w:lineRule="auto"/>
        <w:ind w:firstLineChars="0"/>
        <w:textAlignment w:val="auto"/>
        <w:rPr>
          <w:rFonts w:eastAsia="宋体"/>
          <w:szCs w:val="24"/>
          <w:lang w:eastAsia="zh-CN"/>
        </w:rPr>
      </w:pPr>
      <w:r w:rsidRPr="00391B22">
        <w:rPr>
          <w:iCs/>
          <w:lang w:eastAsia="zh-CN"/>
        </w:rPr>
        <w:t>The Rel-17 feTypeIIPS codebook is (for the UE) a lower complexity version of Rel-16 eTypeIIPS style of codebooks, which can be equally well applied to both MU and SU MIMO scenarios.</w:t>
      </w:r>
    </w:p>
    <w:p w14:paraId="40B58416" w14:textId="1F68F4AD" w:rsidR="00E43E7D" w:rsidRPr="00731456" w:rsidRDefault="00731456" w:rsidP="00731456">
      <w:pPr>
        <w:pStyle w:val="afe"/>
        <w:numPr>
          <w:ilvl w:val="2"/>
          <w:numId w:val="2"/>
        </w:numPr>
        <w:overflowPunct/>
        <w:autoSpaceDE/>
        <w:autoSpaceDN/>
        <w:adjustRightInd/>
        <w:spacing w:after="120" w:line="259" w:lineRule="auto"/>
        <w:ind w:firstLineChars="0"/>
        <w:textAlignment w:val="auto"/>
        <w:rPr>
          <w:rFonts w:eastAsia="宋体"/>
          <w:szCs w:val="24"/>
          <w:lang w:eastAsia="zh-CN"/>
        </w:rPr>
      </w:pPr>
      <w:r w:rsidRPr="00391B22">
        <w:rPr>
          <w:iCs/>
          <w:lang w:eastAsia="zh-CN"/>
        </w:rPr>
        <w:t>The Rel-17 further enhanced type II port selection codebook is structurally, computationally, and implementation wise, very distinct from the Rel-16 PS codebook and requirements do not exist for any codebooks with comparable structure.</w:t>
      </w:r>
    </w:p>
    <w:p w14:paraId="5B4BCA12" w14:textId="77777777" w:rsidR="00E43E7D" w:rsidRDefault="00E43E7D" w:rsidP="00E43E7D">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0593FCD8" w14:textId="004B0691" w:rsidR="00E43E7D" w:rsidRDefault="00E43E7D" w:rsidP="00E43E7D">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731456">
        <w:rPr>
          <w:rFonts w:eastAsia="宋体"/>
          <w:szCs w:val="24"/>
          <w:lang w:eastAsia="zh-CN"/>
        </w:rPr>
        <w:t xml:space="preserve"> (Samsung, Nokia</w:t>
      </w:r>
      <w:r w:rsidR="00EF2486">
        <w:rPr>
          <w:rFonts w:eastAsia="宋体"/>
          <w:szCs w:val="24"/>
          <w:lang w:eastAsia="zh-CN"/>
        </w:rPr>
        <w:t>, Huawei</w:t>
      </w:r>
      <w:r w:rsidR="00731456">
        <w:rPr>
          <w:rFonts w:eastAsia="宋体"/>
          <w:szCs w:val="24"/>
          <w:lang w:eastAsia="zh-CN"/>
        </w:rPr>
        <w:t>)</w:t>
      </w:r>
      <w:r>
        <w:rPr>
          <w:rFonts w:eastAsia="宋体"/>
          <w:szCs w:val="24"/>
          <w:lang w:eastAsia="zh-CN"/>
        </w:rPr>
        <w:t>: Yes</w:t>
      </w:r>
    </w:p>
    <w:p w14:paraId="21E81D7B" w14:textId="4F94BD0D" w:rsidR="00EF2486" w:rsidRPr="00B26681" w:rsidRDefault="00EF2486" w:rsidP="00EF2486">
      <w:pPr>
        <w:pStyle w:val="afe"/>
        <w:numPr>
          <w:ilvl w:val="2"/>
          <w:numId w:val="2"/>
        </w:numPr>
        <w:overflowPunct/>
        <w:autoSpaceDE/>
        <w:autoSpaceDN/>
        <w:adjustRightInd/>
        <w:spacing w:after="120" w:line="259" w:lineRule="auto"/>
        <w:ind w:firstLineChars="0"/>
        <w:textAlignment w:val="auto"/>
        <w:rPr>
          <w:rFonts w:eastAsia="宋体"/>
          <w:szCs w:val="24"/>
          <w:lang w:eastAsia="zh-CN"/>
        </w:rPr>
      </w:pPr>
      <w:r>
        <w:rPr>
          <w:iCs/>
          <w:lang w:eastAsia="zh-CN"/>
        </w:rPr>
        <w:t xml:space="preserve">Option 1a(Huawei): </w:t>
      </w:r>
      <w:r w:rsidRPr="00F20FD5">
        <w:rPr>
          <w:rFonts w:eastAsiaTheme="minorEastAsia"/>
          <w:lang w:eastAsia="zh-CN"/>
        </w:rPr>
        <w:t>Define PMI reporting requirement for Rel-17 FeTypeII port selection codebook based on evaluation on the performance gain over eTypeII codebook.</w:t>
      </w:r>
    </w:p>
    <w:p w14:paraId="56020B6B" w14:textId="41CAA3C6" w:rsidR="00B26681" w:rsidRPr="00353903" w:rsidRDefault="00B26681" w:rsidP="00EF2486">
      <w:pPr>
        <w:pStyle w:val="afe"/>
        <w:numPr>
          <w:ilvl w:val="2"/>
          <w:numId w:val="2"/>
        </w:numPr>
        <w:overflowPunct/>
        <w:autoSpaceDE/>
        <w:autoSpaceDN/>
        <w:adjustRightInd/>
        <w:spacing w:after="120" w:line="259" w:lineRule="auto"/>
        <w:ind w:firstLineChars="0"/>
        <w:textAlignment w:val="auto"/>
        <w:rPr>
          <w:ins w:id="2262" w:author="Yunchuan Yang/PHY Research &amp; Standard Lab /SRC-Beijing/Staff Engineer/Samsung Electronics" w:date="2022-03-02T11:40:00Z"/>
          <w:rFonts w:eastAsia="宋体"/>
          <w:szCs w:val="24"/>
          <w:lang w:eastAsia="zh-CN"/>
          <w:rPrChange w:id="2263" w:author="Yunchuan Yang/PHY Research &amp; Standard Lab /SRC-Beijing/Staff Engineer/Samsung Electronics" w:date="2022-03-02T11:40:00Z">
            <w:rPr>
              <w:ins w:id="2264" w:author="Yunchuan Yang/PHY Research &amp; Standard Lab /SRC-Beijing/Staff Engineer/Samsung Electronics" w:date="2022-03-02T11:40:00Z"/>
              <w:b/>
              <w:bCs/>
              <w:iCs/>
            </w:rPr>
          </w:rPrChange>
        </w:rPr>
      </w:pPr>
      <w:r>
        <w:rPr>
          <w:rFonts w:eastAsiaTheme="minorEastAsia"/>
          <w:lang w:eastAsia="zh-CN"/>
        </w:rPr>
        <w:t xml:space="preserve">Option 1b(Ericsson): </w:t>
      </w:r>
      <w:r w:rsidRPr="00B66599">
        <w:rPr>
          <w:iCs/>
          <w:lang w:eastAsia="zh-CN"/>
        </w:rPr>
        <w:t>Consider defining PMI requirement for Rel-17 eType II port selection only if RAN4 can reach an agreement on a simplified way of testing with SU-MIMO test set-up, otherwise not to define require</w:t>
      </w:r>
      <w:r w:rsidRPr="00B562A2">
        <w:rPr>
          <w:iCs/>
          <w:lang w:eastAsia="zh-CN"/>
        </w:rPr>
        <w:t>men</w:t>
      </w:r>
      <w:r w:rsidRPr="00B562A2">
        <w:rPr>
          <w:bCs/>
          <w:iCs/>
        </w:rPr>
        <w:t>t</w:t>
      </w:r>
      <w:r w:rsidRPr="00B562A2">
        <w:rPr>
          <w:b/>
          <w:bCs/>
          <w:iCs/>
        </w:rPr>
        <w:t>.</w:t>
      </w:r>
    </w:p>
    <w:p w14:paraId="46A0ABE0" w14:textId="3D4C740F" w:rsidR="00353903" w:rsidRDefault="00353903" w:rsidP="00353903">
      <w:pPr>
        <w:pStyle w:val="afe"/>
        <w:numPr>
          <w:ilvl w:val="1"/>
          <w:numId w:val="2"/>
        </w:numPr>
        <w:overflowPunct/>
        <w:autoSpaceDE/>
        <w:autoSpaceDN/>
        <w:adjustRightInd/>
        <w:spacing w:after="120"/>
        <w:ind w:left="1440" w:firstLineChars="0"/>
        <w:textAlignment w:val="auto"/>
        <w:rPr>
          <w:ins w:id="2265" w:author="Yunchuan Yang/PHY Research &amp; Standard Lab /SRC-Beijing/Staff Engineer/Samsung Electronics" w:date="2022-03-02T11:40:00Z"/>
          <w:rFonts w:eastAsia="宋体"/>
          <w:szCs w:val="24"/>
          <w:lang w:eastAsia="zh-CN"/>
        </w:rPr>
      </w:pPr>
      <w:ins w:id="2266" w:author="Yunchuan Yang/PHY Research &amp; Standard Lab /SRC-Beijing/Staff Engineer/Samsung Electronics" w:date="2022-03-02T11:40:00Z">
        <w:r>
          <w:rPr>
            <w:rFonts w:eastAsia="宋体"/>
            <w:szCs w:val="24"/>
            <w:lang w:eastAsia="zh-CN"/>
          </w:rPr>
          <w:t>Option 2 (Samsung, Nokia, Huawei): No</w:t>
        </w:r>
      </w:ins>
    </w:p>
    <w:p w14:paraId="418B9C12" w14:textId="4863B356" w:rsidR="00353903" w:rsidRPr="00EF2486" w:rsidRDefault="00353903" w:rsidP="00EF2486">
      <w:pPr>
        <w:pStyle w:val="afe"/>
        <w:numPr>
          <w:ilvl w:val="2"/>
          <w:numId w:val="2"/>
        </w:numPr>
        <w:overflowPunct/>
        <w:autoSpaceDE/>
        <w:autoSpaceDN/>
        <w:adjustRightInd/>
        <w:spacing w:after="120" w:line="259" w:lineRule="auto"/>
        <w:ind w:firstLineChars="0"/>
        <w:textAlignment w:val="auto"/>
        <w:rPr>
          <w:rFonts w:eastAsia="宋体"/>
          <w:szCs w:val="24"/>
          <w:lang w:eastAsia="zh-CN"/>
        </w:rPr>
      </w:pPr>
    </w:p>
    <w:p w14:paraId="06C822A2" w14:textId="77777777" w:rsidR="00E43E7D" w:rsidRPr="0062231F" w:rsidRDefault="00E43E7D" w:rsidP="00E43E7D">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3D0D2515" w14:textId="1FDF9991" w:rsidR="00240F2F" w:rsidRPr="00640A03" w:rsidRDefault="00240F2F" w:rsidP="0005630F">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E</w:t>
      </w:r>
      <w:r>
        <w:rPr>
          <w:rFonts w:eastAsia="宋体"/>
          <w:szCs w:val="24"/>
          <w:lang w:eastAsia="zh-CN"/>
        </w:rPr>
        <w:t xml:space="preserve">ncourage comments if any </w:t>
      </w:r>
    </w:p>
    <w:p w14:paraId="542586E5" w14:textId="5947A6B7" w:rsidR="000266A4" w:rsidRPr="00353903" w:rsidRDefault="00240F2F" w:rsidP="0005630F">
      <w:pPr>
        <w:pStyle w:val="afe"/>
        <w:numPr>
          <w:ilvl w:val="1"/>
          <w:numId w:val="2"/>
        </w:numPr>
        <w:overflowPunct/>
        <w:autoSpaceDE/>
        <w:autoSpaceDN/>
        <w:adjustRightInd/>
        <w:spacing w:after="120"/>
        <w:ind w:left="1440" w:firstLineChars="0"/>
        <w:textAlignment w:val="auto"/>
        <w:rPr>
          <w:ins w:id="2267" w:author="Yunchuan Yang/PHY Research &amp; Standard Lab /SRC-Beijing/Staff Engineer/Samsung Electronics" w:date="2022-03-02T11:39:00Z"/>
          <w:rFonts w:eastAsia="宋体"/>
          <w:szCs w:val="24"/>
          <w:lang w:eastAsia="zh-CN"/>
          <w:rPrChange w:id="2268" w:author="Yunchuan Yang/PHY Research &amp; Standard Lab /SRC-Beijing/Staff Engineer/Samsung Electronics" w:date="2022-03-02T11:39:00Z">
            <w:rPr>
              <w:ins w:id="2269" w:author="Yunchuan Yang/PHY Research &amp; Standard Lab /SRC-Beijing/Staff Engineer/Samsung Electronics" w:date="2022-03-02T11:39:00Z"/>
              <w:rFonts w:eastAsiaTheme="minorEastAsia"/>
              <w:lang w:eastAsia="zh-CN"/>
            </w:rPr>
          </w:rPrChange>
        </w:rPr>
      </w:pPr>
      <w:r>
        <w:rPr>
          <w:rFonts w:eastAsiaTheme="minorEastAsia"/>
          <w:lang w:eastAsia="zh-CN"/>
        </w:rPr>
        <w:t>Encourage companies to check whether it is acceptable to d</w:t>
      </w:r>
      <w:r w:rsidR="00B26681" w:rsidRPr="00F20FD5">
        <w:rPr>
          <w:rFonts w:eastAsiaTheme="minorEastAsia"/>
          <w:lang w:eastAsia="zh-CN"/>
        </w:rPr>
        <w:t>efine PMI reporting requirement for Rel-17 FeTypeII port selection codebook</w:t>
      </w:r>
      <w:r>
        <w:rPr>
          <w:rFonts w:eastAsiaTheme="minorEastAsia"/>
          <w:lang w:eastAsia="zh-CN"/>
        </w:rPr>
        <w:t xml:space="preserve"> based on majority view? </w:t>
      </w:r>
    </w:p>
    <w:p w14:paraId="61D2FFE9" w14:textId="77777777" w:rsidR="00353903" w:rsidRDefault="00353903">
      <w:pPr>
        <w:pStyle w:val="afe"/>
        <w:overflowPunct/>
        <w:autoSpaceDE/>
        <w:autoSpaceDN/>
        <w:adjustRightInd/>
        <w:spacing w:after="120"/>
        <w:ind w:left="502" w:firstLineChars="0" w:firstLine="0"/>
        <w:textAlignment w:val="auto"/>
        <w:rPr>
          <w:ins w:id="2270" w:author="Yunchuan Yang/PHY Research &amp; Standard Lab /SRC-Beijing/Staff Engineer/Samsung Electronics" w:date="2022-03-02T11:39:00Z"/>
          <w:rFonts w:eastAsiaTheme="minorEastAsia"/>
          <w:lang w:eastAsia="zh-CN"/>
        </w:rPr>
        <w:pPrChange w:id="2271" w:author="Yunchuan Yang/PHY Research &amp; Standard Lab /SRC-Beijing/Staff Engineer/Samsung Electronics" w:date="2022-03-02T11:39:00Z">
          <w:pPr>
            <w:pStyle w:val="afe"/>
            <w:numPr>
              <w:ilvl w:val="1"/>
              <w:numId w:val="2"/>
            </w:numPr>
            <w:overflowPunct/>
            <w:autoSpaceDE/>
            <w:autoSpaceDN/>
            <w:adjustRightInd/>
            <w:spacing w:after="120"/>
            <w:ind w:left="1440" w:firstLineChars="0" w:hanging="360"/>
            <w:textAlignment w:val="auto"/>
          </w:pPr>
        </w:pPrChange>
      </w:pPr>
    </w:p>
    <w:tbl>
      <w:tblPr>
        <w:tblStyle w:val="afd"/>
        <w:tblW w:w="0" w:type="auto"/>
        <w:tblLook w:val="04A0" w:firstRow="1" w:lastRow="0" w:firstColumn="1" w:lastColumn="0" w:noHBand="0" w:noVBand="1"/>
      </w:tblPr>
      <w:tblGrid>
        <w:gridCol w:w="1236"/>
        <w:gridCol w:w="8395"/>
      </w:tblGrid>
      <w:tr w:rsidR="00353903" w:rsidRPr="00805BE8" w14:paraId="73C99FE1" w14:textId="77777777" w:rsidTr="00EA08DB">
        <w:trPr>
          <w:ins w:id="2272" w:author="Yunchuan Yang/PHY Research &amp; Standard Lab /SRC-Beijing/Staff Engineer/Samsung Electronics" w:date="2022-03-02T11:39:00Z"/>
        </w:trPr>
        <w:tc>
          <w:tcPr>
            <w:tcW w:w="1236" w:type="dxa"/>
          </w:tcPr>
          <w:p w14:paraId="7B2D26FE" w14:textId="77777777" w:rsidR="00353903" w:rsidRPr="00805BE8" w:rsidRDefault="00353903" w:rsidP="00EA08DB">
            <w:pPr>
              <w:spacing w:after="120"/>
              <w:rPr>
                <w:ins w:id="2273" w:author="Yunchuan Yang/PHY Research &amp; Standard Lab /SRC-Beijing/Staff Engineer/Samsung Electronics" w:date="2022-03-02T11:39:00Z"/>
                <w:rFonts w:eastAsiaTheme="minorEastAsia"/>
                <w:b/>
                <w:bCs/>
                <w:color w:val="0070C0"/>
                <w:lang w:val="en-US" w:eastAsia="zh-CN"/>
              </w:rPr>
            </w:pPr>
            <w:ins w:id="2274" w:author="Yunchuan Yang/PHY Research &amp; Standard Lab /SRC-Beijing/Staff Engineer/Samsung Electronics" w:date="2022-03-02T11:39:00Z">
              <w:r w:rsidRPr="00805BE8">
                <w:rPr>
                  <w:rFonts w:eastAsiaTheme="minorEastAsia"/>
                  <w:b/>
                  <w:bCs/>
                  <w:color w:val="0070C0"/>
                  <w:lang w:val="en-US" w:eastAsia="zh-CN"/>
                </w:rPr>
                <w:t>Company</w:t>
              </w:r>
            </w:ins>
          </w:p>
        </w:tc>
        <w:tc>
          <w:tcPr>
            <w:tcW w:w="8395" w:type="dxa"/>
          </w:tcPr>
          <w:p w14:paraId="0E3DCC0C" w14:textId="77777777" w:rsidR="00353903" w:rsidRPr="00805BE8" w:rsidRDefault="00353903" w:rsidP="00EA08DB">
            <w:pPr>
              <w:spacing w:after="120"/>
              <w:rPr>
                <w:ins w:id="2275" w:author="Yunchuan Yang/PHY Research &amp; Standard Lab /SRC-Beijing/Staff Engineer/Samsung Electronics" w:date="2022-03-02T11:39:00Z"/>
                <w:rFonts w:eastAsiaTheme="minorEastAsia"/>
                <w:b/>
                <w:bCs/>
                <w:color w:val="0070C0"/>
                <w:lang w:val="en-US" w:eastAsia="zh-CN"/>
              </w:rPr>
            </w:pPr>
            <w:ins w:id="2276" w:author="Yunchuan Yang/PHY Research &amp; Standard Lab /SRC-Beijing/Staff Engineer/Samsung Electronics" w:date="2022-03-02T11:39:00Z">
              <w:r>
                <w:rPr>
                  <w:rFonts w:eastAsiaTheme="minorEastAsia"/>
                  <w:b/>
                  <w:bCs/>
                  <w:color w:val="0070C0"/>
                  <w:lang w:val="en-US" w:eastAsia="zh-CN"/>
                </w:rPr>
                <w:t>Comments</w:t>
              </w:r>
            </w:ins>
          </w:p>
        </w:tc>
      </w:tr>
      <w:tr w:rsidR="00353903" w:rsidRPr="003418CB" w14:paraId="465761BB" w14:textId="77777777" w:rsidTr="00EA08DB">
        <w:trPr>
          <w:ins w:id="2277" w:author="Yunchuan Yang/PHY Research &amp; Standard Lab /SRC-Beijing/Staff Engineer/Samsung Electronics" w:date="2022-03-02T11:39:00Z"/>
        </w:trPr>
        <w:tc>
          <w:tcPr>
            <w:tcW w:w="1236" w:type="dxa"/>
          </w:tcPr>
          <w:p w14:paraId="19076B6F" w14:textId="77777777" w:rsidR="00353903" w:rsidRPr="003418CB" w:rsidRDefault="00353903" w:rsidP="00EA08DB">
            <w:pPr>
              <w:spacing w:after="120"/>
              <w:rPr>
                <w:ins w:id="2278" w:author="Yunchuan Yang/PHY Research &amp; Standard Lab /SRC-Beijing/Staff Engineer/Samsung Electronics" w:date="2022-03-02T11:39:00Z"/>
                <w:rFonts w:eastAsiaTheme="minorEastAsia"/>
                <w:color w:val="0070C0"/>
                <w:lang w:val="en-US" w:eastAsia="zh-CN"/>
              </w:rPr>
            </w:pPr>
            <w:ins w:id="2279" w:author="Yunchuan Yang/PHY Research &amp; Standard Lab /SRC-Beijing/Staff Engineer/Samsung Electronics" w:date="2022-03-02T11:39:00Z">
              <w:r>
                <w:rPr>
                  <w:rFonts w:eastAsiaTheme="minorEastAsia"/>
                  <w:color w:val="0070C0"/>
                  <w:lang w:val="en-US" w:eastAsia="zh-CN"/>
                </w:rPr>
                <w:t>Apple</w:t>
              </w:r>
            </w:ins>
          </w:p>
        </w:tc>
        <w:tc>
          <w:tcPr>
            <w:tcW w:w="8395" w:type="dxa"/>
          </w:tcPr>
          <w:p w14:paraId="4CB13BFE" w14:textId="77777777" w:rsidR="00353903" w:rsidRPr="003418CB" w:rsidRDefault="00353903" w:rsidP="00EA08DB">
            <w:pPr>
              <w:spacing w:after="120"/>
              <w:rPr>
                <w:ins w:id="2280" w:author="Yunchuan Yang/PHY Research &amp; Standard Lab /SRC-Beijing/Staff Engineer/Samsung Electronics" w:date="2022-03-02T11:39:00Z"/>
                <w:rFonts w:eastAsiaTheme="minorEastAsia"/>
                <w:color w:val="0070C0"/>
                <w:lang w:val="en-US" w:eastAsia="zh-CN"/>
              </w:rPr>
            </w:pPr>
            <w:ins w:id="2281" w:author="Yunchuan Yang/PHY Research &amp; Standard Lab /SRC-Beijing/Staff Engineer/Samsung Electronics" w:date="2022-03-02T11:39:00Z">
              <w:r>
                <w:rPr>
                  <w:rFonts w:eastAsiaTheme="minorEastAsia"/>
                  <w:color w:val="0070C0"/>
                  <w:lang w:val="en-US" w:eastAsia="zh-CN"/>
                </w:rPr>
                <w:t xml:space="preserve">We still support option 2. Both gNB and UE requirements need to be verified for eType II port selection if requirements are introduced, not only UE but also gNB requirements should be introduced.  </w:t>
              </w:r>
            </w:ins>
          </w:p>
        </w:tc>
      </w:tr>
      <w:tr w:rsidR="00353903" w:rsidRPr="003418CB" w14:paraId="3DAFA87C" w14:textId="77777777" w:rsidTr="00EA08DB">
        <w:trPr>
          <w:ins w:id="2282" w:author="Yunchuan Yang/PHY Research &amp; Standard Lab /SRC-Beijing/Staff Engineer/Samsung Electronics" w:date="2022-03-02T11:39:00Z"/>
        </w:trPr>
        <w:tc>
          <w:tcPr>
            <w:tcW w:w="1236" w:type="dxa"/>
          </w:tcPr>
          <w:p w14:paraId="214D1056" w14:textId="77777777" w:rsidR="00353903" w:rsidDel="0091764B" w:rsidRDefault="00353903" w:rsidP="00EA08DB">
            <w:pPr>
              <w:spacing w:after="120"/>
              <w:rPr>
                <w:ins w:id="2283" w:author="Yunchuan Yang/PHY Research &amp; Standard Lab /SRC-Beijing/Staff Engineer/Samsung Electronics" w:date="2022-03-02T11:39:00Z"/>
                <w:rFonts w:eastAsiaTheme="minorEastAsia"/>
                <w:color w:val="0070C0"/>
                <w:lang w:val="en-US" w:eastAsia="zh-CN"/>
              </w:rPr>
            </w:pPr>
            <w:ins w:id="2284" w:author="Yunchuan Yang/PHY Research &amp; Standard Lab /SRC-Beijing/Staff Engineer/Samsung Electronics" w:date="2022-03-02T11:39:00Z">
              <w:r>
                <w:rPr>
                  <w:rFonts w:eastAsiaTheme="minorEastAsia"/>
                  <w:color w:val="0070C0"/>
                  <w:lang w:val="en-US" w:eastAsia="zh-CN"/>
                </w:rPr>
                <w:lastRenderedPageBreak/>
                <w:t>Qualcomm</w:t>
              </w:r>
            </w:ins>
          </w:p>
        </w:tc>
        <w:tc>
          <w:tcPr>
            <w:tcW w:w="8395" w:type="dxa"/>
          </w:tcPr>
          <w:p w14:paraId="24787F12" w14:textId="77777777" w:rsidR="00353903" w:rsidRDefault="00353903" w:rsidP="00EA08DB">
            <w:pPr>
              <w:spacing w:after="120"/>
              <w:rPr>
                <w:ins w:id="2285" w:author="Yunchuan Yang/PHY Research &amp; Standard Lab /SRC-Beijing/Staff Engineer/Samsung Electronics" w:date="2022-03-02T11:39:00Z"/>
                <w:rFonts w:eastAsiaTheme="minorEastAsia"/>
                <w:color w:val="0070C0"/>
                <w:lang w:val="en-US" w:eastAsia="zh-CN"/>
              </w:rPr>
            </w:pPr>
            <w:ins w:id="2286" w:author="Yunchuan Yang/PHY Research &amp; Standard Lab /SRC-Beijing/Staff Engineer/Samsung Electronics" w:date="2022-03-02T11:39:00Z">
              <w:r>
                <w:rPr>
                  <w:rFonts w:eastAsiaTheme="minorEastAsia"/>
                  <w:color w:val="0070C0"/>
                  <w:lang w:val="en-US" w:eastAsia="zh-CN"/>
                </w:rPr>
                <w:t>We are of the opinion that the requirement for FeTypeII PS CB should not be defined in Rel-17. The gNB BF implementation is not standardized for FeTypeII PS CB, for which UE performance cannot be guaranteed. Even with the example in relation to LTE Rel-13 FD MIMO that came up during the first round of discussion, any restriction on the gNB BF does not guarantee optimal performance for UE. Therefore, it becomes more to a functional test. Furthermore, absence of a baseline performance from</w:t>
              </w:r>
              <w:r w:rsidRPr="008E1CD1">
                <w:rPr>
                  <w:rFonts w:eastAsiaTheme="minorEastAsia"/>
                  <w:color w:val="0070C0"/>
                  <w:lang w:val="en-US" w:eastAsia="zh-CN"/>
                </w:rPr>
                <w:t xml:space="preserve"> earlier release</w:t>
              </w:r>
              <w:r>
                <w:rPr>
                  <w:rFonts w:eastAsiaTheme="minorEastAsia"/>
                  <w:color w:val="0070C0"/>
                  <w:lang w:val="en-US" w:eastAsia="zh-CN"/>
                </w:rPr>
                <w:t>s, we don’t support introducing requirement for FeTypeII PS CB.</w:t>
              </w:r>
            </w:ins>
          </w:p>
        </w:tc>
      </w:tr>
      <w:tr w:rsidR="00353903" w:rsidRPr="003418CB" w14:paraId="35259DD7" w14:textId="77777777" w:rsidTr="00EA08DB">
        <w:trPr>
          <w:ins w:id="2287" w:author="Yunchuan Yang/PHY Research &amp; Standard Lab /SRC-Beijing/Staff Engineer/Samsung Electronics" w:date="2022-03-02T11:39:00Z"/>
        </w:trPr>
        <w:tc>
          <w:tcPr>
            <w:tcW w:w="1236" w:type="dxa"/>
          </w:tcPr>
          <w:p w14:paraId="16DF79D0" w14:textId="77777777" w:rsidR="00353903" w:rsidRDefault="00353903" w:rsidP="00EA08DB">
            <w:pPr>
              <w:spacing w:after="120"/>
              <w:rPr>
                <w:ins w:id="2288" w:author="Yunchuan Yang/PHY Research &amp; Standard Lab /SRC-Beijing/Staff Engineer/Samsung Electronics" w:date="2022-03-02T11:39:00Z"/>
                <w:rFonts w:eastAsiaTheme="minorEastAsia"/>
                <w:color w:val="0070C0"/>
                <w:lang w:val="en-US" w:eastAsia="zh-CN"/>
              </w:rPr>
            </w:pPr>
            <w:ins w:id="2289" w:author="Yunchuan Yang/PHY Research &amp; Standard Lab /SRC-Beijing/Staff Engineer/Samsung Electronics" w:date="2022-03-02T11:39:00Z">
              <w:r>
                <w:rPr>
                  <w:rStyle w:val="normaltextrun"/>
                  <w:color w:val="D13438"/>
                  <w:u w:val="single"/>
                </w:rPr>
                <w:t>Ericsson</w:t>
              </w:r>
              <w:r>
                <w:rPr>
                  <w:rStyle w:val="eop"/>
                  <w:color w:val="0070C0"/>
                </w:rPr>
                <w:t> </w:t>
              </w:r>
            </w:ins>
          </w:p>
        </w:tc>
        <w:tc>
          <w:tcPr>
            <w:tcW w:w="8395" w:type="dxa"/>
          </w:tcPr>
          <w:p w14:paraId="1650CF19" w14:textId="77777777" w:rsidR="00353903" w:rsidRDefault="00353903" w:rsidP="00EA08DB">
            <w:pPr>
              <w:spacing w:after="120"/>
              <w:rPr>
                <w:ins w:id="2290" w:author="Yunchuan Yang/PHY Research &amp; Standard Lab /SRC-Beijing/Staff Engineer/Samsung Electronics" w:date="2022-03-02T11:39:00Z"/>
                <w:rFonts w:eastAsiaTheme="minorEastAsia"/>
                <w:color w:val="0070C0"/>
                <w:lang w:val="en-US" w:eastAsia="zh-CN"/>
              </w:rPr>
            </w:pPr>
            <w:ins w:id="2291" w:author="Yunchuan Yang/PHY Research &amp; Standard Lab /SRC-Beijing/Staff Engineer/Samsung Electronics" w:date="2022-03-02T11:39:00Z">
              <w:r>
                <w:rPr>
                  <w:rStyle w:val="normaltextrun"/>
                  <w:color w:val="D13438"/>
                  <w:u w:val="single"/>
                </w:rPr>
                <w:t>We suggest to keep it open. In our view, whether to have such requirement depends on the test setup discussion, especially for the gNB implementation model and test metric(how to compare the performance and how to observe the enhancement benefit). We prefer to discuss together with test setup and test metric.  </w:t>
              </w:r>
              <w:r>
                <w:rPr>
                  <w:rStyle w:val="normaltextrun"/>
                  <w:rFonts w:ascii="等线" w:eastAsia="等线" w:hAnsi="等线" w:cs="Segoe UI" w:hint="eastAsia"/>
                  <w:color w:val="D13438"/>
                  <w:u w:val="single"/>
                </w:rPr>
                <w:t xml:space="preserve"> </w:t>
              </w:r>
              <w:r>
                <w:rPr>
                  <w:rStyle w:val="eop"/>
                  <w:rFonts w:ascii="等线" w:eastAsia="等线" w:hAnsi="等线" w:cs="Segoe UI" w:hint="eastAsia"/>
                  <w:color w:val="0070C0"/>
                </w:rPr>
                <w:t> </w:t>
              </w:r>
            </w:ins>
          </w:p>
        </w:tc>
      </w:tr>
      <w:tr w:rsidR="00353903" w:rsidRPr="003418CB" w14:paraId="1E69EAA9" w14:textId="77777777" w:rsidTr="00EA08DB">
        <w:trPr>
          <w:ins w:id="2292" w:author="Yunchuan Yang/PHY Research &amp; Standard Lab /SRC-Beijing/Staff Engineer/Samsung Electronics" w:date="2022-03-02T11:39:00Z"/>
        </w:trPr>
        <w:tc>
          <w:tcPr>
            <w:tcW w:w="1236" w:type="dxa"/>
          </w:tcPr>
          <w:p w14:paraId="7F251DF0" w14:textId="77777777" w:rsidR="00353903" w:rsidRPr="00247525" w:rsidRDefault="00353903" w:rsidP="00EA08DB">
            <w:pPr>
              <w:spacing w:after="120"/>
              <w:rPr>
                <w:ins w:id="2293" w:author="Yunchuan Yang/PHY Research &amp; Standard Lab /SRC-Beijing/Staff Engineer/Samsung Electronics" w:date="2022-03-02T11:39:00Z"/>
                <w:rStyle w:val="normaltextrun"/>
                <w:rFonts w:eastAsiaTheme="minorEastAsia"/>
                <w:color w:val="D13438"/>
                <w:u w:val="single"/>
                <w:lang w:eastAsia="zh-CN"/>
              </w:rPr>
            </w:pPr>
            <w:ins w:id="2294" w:author="Yunchuan Yang/PHY Research &amp; Standard Lab /SRC-Beijing/Staff Engineer/Samsung Electronics" w:date="2022-03-02T11:39:00Z">
              <w:r>
                <w:rPr>
                  <w:rStyle w:val="normaltextrun"/>
                  <w:rFonts w:eastAsiaTheme="minorEastAsia" w:hint="eastAsia"/>
                  <w:color w:val="D13438"/>
                  <w:u w:val="single"/>
                  <w:lang w:eastAsia="zh-CN"/>
                </w:rPr>
                <w:t>H</w:t>
              </w:r>
              <w:r>
                <w:rPr>
                  <w:rStyle w:val="normaltextrun"/>
                  <w:color w:val="D13438"/>
                  <w:u w:val="single"/>
                </w:rPr>
                <w:t>uawei</w:t>
              </w:r>
            </w:ins>
          </w:p>
        </w:tc>
        <w:tc>
          <w:tcPr>
            <w:tcW w:w="8395" w:type="dxa"/>
          </w:tcPr>
          <w:p w14:paraId="4DFA826A" w14:textId="77777777" w:rsidR="00353903" w:rsidRPr="00247525" w:rsidRDefault="00353903" w:rsidP="00EA08DB">
            <w:pPr>
              <w:spacing w:after="120"/>
              <w:rPr>
                <w:ins w:id="2295" w:author="Yunchuan Yang/PHY Research &amp; Standard Lab /SRC-Beijing/Staff Engineer/Samsung Electronics" w:date="2022-03-02T11:39:00Z"/>
                <w:rStyle w:val="normaltextrun"/>
                <w:rFonts w:eastAsiaTheme="minorEastAsia"/>
                <w:color w:val="D13438"/>
                <w:u w:val="single"/>
                <w:lang w:eastAsia="zh-CN"/>
              </w:rPr>
            </w:pPr>
            <w:ins w:id="2296" w:author="Yunchuan Yang/PHY Research &amp; Standard Lab /SRC-Beijing/Staff Engineer/Samsung Electronics" w:date="2022-03-02T11:39:00Z">
              <w:r>
                <w:rPr>
                  <w:rStyle w:val="normaltextrun"/>
                  <w:rFonts w:eastAsiaTheme="minorEastAsia" w:hint="eastAsia"/>
                  <w:color w:val="D13438"/>
                  <w:u w:val="single"/>
                  <w:lang w:eastAsia="zh-CN"/>
                </w:rPr>
                <w:t>F</w:t>
              </w:r>
              <w:r>
                <w:rPr>
                  <w:rStyle w:val="normaltextrun"/>
                  <w:color w:val="D13438"/>
                  <w:u w:val="single"/>
                </w:rPr>
                <w:t>urther evaluation is needed to decide whether to define requirements based on the performance gains.</w:t>
              </w:r>
            </w:ins>
          </w:p>
        </w:tc>
      </w:tr>
      <w:tr w:rsidR="00353903" w:rsidRPr="003418CB" w14:paraId="5C90FECB" w14:textId="77777777" w:rsidTr="00EA08DB">
        <w:trPr>
          <w:ins w:id="2297" w:author="Yunchuan Yang/PHY Research &amp; Standard Lab /SRC-Beijing/Staff Engineer/Samsung Electronics" w:date="2022-03-02T11:39:00Z"/>
        </w:trPr>
        <w:tc>
          <w:tcPr>
            <w:tcW w:w="1236" w:type="dxa"/>
          </w:tcPr>
          <w:p w14:paraId="605C1A2D" w14:textId="77777777" w:rsidR="00353903" w:rsidRDefault="00353903" w:rsidP="00EA08DB">
            <w:pPr>
              <w:spacing w:after="120"/>
              <w:rPr>
                <w:ins w:id="2298" w:author="Yunchuan Yang/PHY Research &amp; Standard Lab /SRC-Beijing/Staff Engineer/Samsung Electronics" w:date="2022-03-02T11:39:00Z"/>
                <w:rStyle w:val="normaltextrun"/>
                <w:rFonts w:eastAsiaTheme="minorEastAsia"/>
                <w:color w:val="D13438"/>
                <w:u w:val="single"/>
                <w:lang w:eastAsia="zh-CN"/>
              </w:rPr>
            </w:pPr>
            <w:ins w:id="2299" w:author="Yunchuan Yang/PHY Research &amp; Standard Lab /SRC-Beijing/Staff Engineer/Samsung Electronics" w:date="2022-03-02T11:39:00Z">
              <w:r>
                <w:rPr>
                  <w:rStyle w:val="normaltextrun"/>
                  <w:color w:val="D13438"/>
                  <w:u w:val="single"/>
                </w:rPr>
                <w:t>Nokia</w:t>
              </w:r>
            </w:ins>
          </w:p>
        </w:tc>
        <w:tc>
          <w:tcPr>
            <w:tcW w:w="8395" w:type="dxa"/>
          </w:tcPr>
          <w:p w14:paraId="486526CF" w14:textId="77777777" w:rsidR="00353903" w:rsidRDefault="00353903" w:rsidP="00EA08DB">
            <w:pPr>
              <w:spacing w:after="120"/>
              <w:rPr>
                <w:ins w:id="2300" w:author="Yunchuan Yang/PHY Research &amp; Standard Lab /SRC-Beijing/Staff Engineer/Samsung Electronics" w:date="2022-03-02T11:39:00Z"/>
                <w:rStyle w:val="normaltextrun"/>
                <w:color w:val="D13438"/>
                <w:u w:val="single"/>
              </w:rPr>
            </w:pPr>
            <w:ins w:id="2301" w:author="Yunchuan Yang/PHY Research &amp; Standard Lab /SRC-Beijing/Staff Engineer/Samsung Electronics" w:date="2022-03-02T11:39:00Z">
              <w:r w:rsidRPr="005E3FAC">
                <w:rPr>
                  <w:rStyle w:val="normaltextrun"/>
                  <w:color w:val="D13438"/>
                  <w:u w:val="single"/>
                </w:rPr>
                <w:t xml:space="preserve">We </w:t>
              </w:r>
              <w:r>
                <w:rPr>
                  <w:rStyle w:val="normaltextrun"/>
                  <w:color w:val="D13438"/>
                  <w:u w:val="single"/>
                </w:rPr>
                <w:t xml:space="preserve">prefer </w:t>
              </w:r>
              <w:r w:rsidRPr="005E3FAC">
                <w:rPr>
                  <w:rStyle w:val="normaltextrun"/>
                  <w:color w:val="D13438"/>
                  <w:u w:val="single"/>
                </w:rPr>
                <w:t>option 1b to have PMI as baseline pending acceptance from the Test Equipment vendors for test set-up.</w:t>
              </w:r>
              <w:r>
                <w:rPr>
                  <w:rStyle w:val="normaltextrun"/>
                  <w:color w:val="D13438"/>
                  <w:u w:val="single"/>
                </w:rPr>
                <w:t xml:space="preserve"> </w:t>
              </w:r>
            </w:ins>
          </w:p>
          <w:p w14:paraId="6B8EB3B4" w14:textId="77777777" w:rsidR="00353903" w:rsidRDefault="00353903" w:rsidP="00EA08DB">
            <w:pPr>
              <w:spacing w:after="120"/>
              <w:rPr>
                <w:ins w:id="2302" w:author="Yunchuan Yang/PHY Research &amp; Standard Lab /SRC-Beijing/Staff Engineer/Samsung Electronics" w:date="2022-03-02T11:39:00Z"/>
                <w:rStyle w:val="normaltextrun"/>
                <w:rFonts w:eastAsiaTheme="minorEastAsia"/>
                <w:color w:val="D13438"/>
                <w:u w:val="single"/>
                <w:lang w:eastAsia="zh-CN"/>
              </w:rPr>
            </w:pPr>
            <w:ins w:id="2303" w:author="Yunchuan Yang/PHY Research &amp; Standard Lab /SRC-Beijing/Staff Engineer/Samsung Electronics" w:date="2022-03-02T11:39:00Z">
              <w:r>
                <w:rPr>
                  <w:rStyle w:val="normaltextrun"/>
                  <w:color w:val="D13438"/>
                  <w:u w:val="single"/>
                </w:rPr>
                <w:t>Compromise proposal: keep the options open until next meeting so proponents of option 1 can bring more details on how a gNB implementation independent test set-up can be achieved</w:t>
              </w:r>
            </w:ins>
          </w:p>
        </w:tc>
      </w:tr>
    </w:tbl>
    <w:p w14:paraId="76B06FA6" w14:textId="77777777" w:rsidR="00353903" w:rsidRPr="00353903" w:rsidRDefault="00353903">
      <w:pPr>
        <w:pStyle w:val="afe"/>
        <w:overflowPunct/>
        <w:autoSpaceDE/>
        <w:autoSpaceDN/>
        <w:adjustRightInd/>
        <w:spacing w:after="120"/>
        <w:ind w:left="502" w:firstLineChars="0" w:firstLine="0"/>
        <w:textAlignment w:val="auto"/>
        <w:rPr>
          <w:ins w:id="2304" w:author="Yunchuan Yang/PHY Research &amp; Standard Lab /SRC-Beijing/Staff Engineer/Samsung Electronics" w:date="2022-03-02T11:39:00Z"/>
          <w:rFonts w:eastAsiaTheme="minorEastAsia"/>
          <w:lang w:eastAsia="zh-CN"/>
        </w:rPr>
        <w:pPrChange w:id="2305" w:author="Yunchuan Yang/PHY Research &amp; Standard Lab /SRC-Beijing/Staff Engineer/Samsung Electronics" w:date="2022-03-02T11:39:00Z">
          <w:pPr>
            <w:pStyle w:val="afe"/>
            <w:numPr>
              <w:ilvl w:val="1"/>
              <w:numId w:val="2"/>
            </w:numPr>
            <w:overflowPunct/>
            <w:autoSpaceDE/>
            <w:autoSpaceDN/>
            <w:adjustRightInd/>
            <w:spacing w:after="120"/>
            <w:ind w:left="1440" w:firstLineChars="0" w:hanging="360"/>
            <w:textAlignment w:val="auto"/>
          </w:pPr>
        </w:pPrChange>
      </w:pPr>
    </w:p>
    <w:p w14:paraId="69B8239F" w14:textId="77777777" w:rsidR="00353903" w:rsidRDefault="00353903">
      <w:pPr>
        <w:pStyle w:val="afe"/>
        <w:overflowPunct/>
        <w:autoSpaceDE/>
        <w:autoSpaceDN/>
        <w:adjustRightInd/>
        <w:spacing w:after="120"/>
        <w:ind w:left="502" w:firstLineChars="0" w:firstLine="0"/>
        <w:textAlignment w:val="auto"/>
        <w:rPr>
          <w:ins w:id="2306" w:author="Yunchuan Yang/PHY Research &amp; Standard Lab /SRC-Beijing/Staff Engineer/Samsung Electronics" w:date="2022-03-02T11:39:00Z"/>
          <w:rFonts w:eastAsiaTheme="minorEastAsia"/>
          <w:lang w:eastAsia="zh-CN"/>
        </w:rPr>
        <w:pPrChange w:id="2307" w:author="Yunchuan Yang/PHY Research &amp; Standard Lab /SRC-Beijing/Staff Engineer/Samsung Electronics" w:date="2022-03-02T11:39:00Z">
          <w:pPr>
            <w:pStyle w:val="afe"/>
            <w:numPr>
              <w:ilvl w:val="1"/>
              <w:numId w:val="2"/>
            </w:numPr>
            <w:overflowPunct/>
            <w:autoSpaceDE/>
            <w:autoSpaceDN/>
            <w:adjustRightInd/>
            <w:spacing w:after="120"/>
            <w:ind w:left="1440" w:firstLineChars="0" w:hanging="360"/>
            <w:textAlignment w:val="auto"/>
          </w:pPr>
        </w:pPrChange>
      </w:pPr>
    </w:p>
    <w:p w14:paraId="583B6F64" w14:textId="77777777" w:rsidR="00353903" w:rsidRPr="00D1613B" w:rsidRDefault="00353903">
      <w:pPr>
        <w:pStyle w:val="afe"/>
        <w:overflowPunct/>
        <w:autoSpaceDE/>
        <w:autoSpaceDN/>
        <w:adjustRightInd/>
        <w:spacing w:after="120"/>
        <w:ind w:left="502" w:firstLineChars="0" w:firstLine="0"/>
        <w:textAlignment w:val="auto"/>
        <w:rPr>
          <w:rFonts w:eastAsia="宋体"/>
          <w:szCs w:val="24"/>
          <w:lang w:eastAsia="zh-CN"/>
        </w:rPr>
        <w:pPrChange w:id="2308" w:author="Yunchuan Yang/PHY Research &amp; Standard Lab /SRC-Beijing/Staff Engineer/Samsung Electronics" w:date="2022-03-02T11:39:00Z">
          <w:pPr>
            <w:pStyle w:val="afe"/>
            <w:numPr>
              <w:ilvl w:val="1"/>
              <w:numId w:val="2"/>
            </w:numPr>
            <w:overflowPunct/>
            <w:autoSpaceDE/>
            <w:autoSpaceDN/>
            <w:adjustRightInd/>
            <w:spacing w:after="120"/>
            <w:ind w:left="1440" w:firstLineChars="0" w:hanging="360"/>
            <w:textAlignment w:val="auto"/>
          </w:pPr>
        </w:pPrChange>
      </w:pPr>
    </w:p>
    <w:p w14:paraId="00762359" w14:textId="088CA297" w:rsidR="00B562A2" w:rsidRPr="00D1613B" w:rsidRDefault="000266A4" w:rsidP="00B562A2">
      <w:pPr>
        <w:pStyle w:val="3"/>
        <w:rPr>
          <w:sz w:val="24"/>
          <w:szCs w:val="16"/>
        </w:rPr>
      </w:pPr>
      <w:r w:rsidRPr="00805BE8">
        <w:rPr>
          <w:sz w:val="24"/>
          <w:szCs w:val="16"/>
        </w:rPr>
        <w:t>Sub-</w:t>
      </w:r>
      <w:r>
        <w:rPr>
          <w:sz w:val="24"/>
          <w:szCs w:val="16"/>
        </w:rPr>
        <w:t xml:space="preserve">topic </w:t>
      </w:r>
      <w:r w:rsidR="00DF6783">
        <w:rPr>
          <w:sz w:val="24"/>
          <w:szCs w:val="16"/>
        </w:rPr>
        <w:t>4</w:t>
      </w:r>
      <w:r w:rsidRPr="00805BE8">
        <w:rPr>
          <w:sz w:val="24"/>
          <w:szCs w:val="16"/>
        </w:rPr>
        <w:t>-</w:t>
      </w:r>
      <w:r w:rsidR="00DF6783">
        <w:rPr>
          <w:sz w:val="24"/>
          <w:szCs w:val="16"/>
        </w:rPr>
        <w:t>2</w:t>
      </w:r>
      <w:r>
        <w:rPr>
          <w:sz w:val="24"/>
          <w:szCs w:val="16"/>
        </w:rPr>
        <w:t>: Test setup of PMI reporting requirement for FeTyp</w:t>
      </w:r>
      <w:r w:rsidR="00B26681">
        <w:rPr>
          <w:sz w:val="24"/>
          <w:szCs w:val="16"/>
        </w:rPr>
        <w:t>e II PS codebook if introduced</w:t>
      </w:r>
    </w:p>
    <w:p w14:paraId="642B457B" w14:textId="194E0015" w:rsidR="000266A4" w:rsidRDefault="00B26681" w:rsidP="000266A4">
      <w:pPr>
        <w:rPr>
          <w:b/>
          <w:u w:val="single"/>
          <w:lang w:val="sv-SE" w:eastAsia="zh-CN"/>
        </w:rPr>
      </w:pPr>
      <w:r>
        <w:rPr>
          <w:b/>
          <w:u w:val="single"/>
          <w:lang w:val="sv-SE" w:eastAsia="zh-CN"/>
        </w:rPr>
        <w:t>Issue 4-2</w:t>
      </w:r>
      <w:r w:rsidR="000266A4">
        <w:rPr>
          <w:b/>
          <w:u w:val="single"/>
          <w:lang w:val="sv-SE" w:eastAsia="zh-CN"/>
        </w:rPr>
        <w:t xml:space="preserve">-1: </w:t>
      </w:r>
      <w:r w:rsidR="00B562A2">
        <w:rPr>
          <w:b/>
          <w:u w:val="single"/>
          <w:lang w:val="sv-SE" w:eastAsia="zh-CN"/>
        </w:rPr>
        <w:t xml:space="preserve">General Test seup </w:t>
      </w:r>
      <w:r w:rsidR="000266A4">
        <w:rPr>
          <w:b/>
          <w:u w:val="single"/>
          <w:lang w:val="sv-SE" w:eastAsia="zh-CN"/>
        </w:rPr>
        <w:t>of PMI reporting requirement</w:t>
      </w:r>
    </w:p>
    <w:p w14:paraId="01EC4D45" w14:textId="4F14DCB3" w:rsidR="00B562A2" w:rsidRDefault="00B562A2" w:rsidP="000266A4">
      <w:pPr>
        <w:pStyle w:val="afe"/>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Observations</w:t>
      </w:r>
    </w:p>
    <w:p w14:paraId="411A90C9" w14:textId="14E92E39" w:rsidR="00B562A2" w:rsidRPr="00B562A2" w:rsidRDefault="00B562A2" w:rsidP="00B562A2">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w:t>
      </w:r>
      <w:r w:rsidRPr="00B562A2">
        <w:rPr>
          <w:rFonts w:eastAsia="宋体"/>
          <w:szCs w:val="24"/>
          <w:lang w:eastAsia="zh-CN"/>
        </w:rPr>
        <w:t xml:space="preserve"> 1 (Nokia</w:t>
      </w:r>
      <w:r>
        <w:rPr>
          <w:rFonts w:eastAsia="宋体"/>
          <w:szCs w:val="24"/>
          <w:lang w:eastAsia="zh-CN"/>
        </w:rPr>
        <w:t>):</w:t>
      </w:r>
    </w:p>
    <w:p w14:paraId="64501C3B" w14:textId="338A53FC" w:rsidR="00B562A2" w:rsidRPr="00EF2486" w:rsidRDefault="00B562A2" w:rsidP="00B562A2">
      <w:pPr>
        <w:pStyle w:val="afe"/>
        <w:numPr>
          <w:ilvl w:val="2"/>
          <w:numId w:val="2"/>
        </w:numPr>
        <w:overflowPunct/>
        <w:autoSpaceDE/>
        <w:autoSpaceDN/>
        <w:adjustRightInd/>
        <w:spacing w:after="120" w:line="259" w:lineRule="auto"/>
        <w:ind w:firstLineChars="0"/>
        <w:textAlignment w:val="auto"/>
        <w:rPr>
          <w:rFonts w:eastAsia="宋体"/>
          <w:szCs w:val="24"/>
          <w:lang w:eastAsia="zh-CN"/>
        </w:rPr>
      </w:pPr>
      <w:r>
        <w:rPr>
          <w:rFonts w:eastAsiaTheme="minorEastAsia"/>
          <w:lang w:eastAsia="zh-CN"/>
        </w:rPr>
        <w:t xml:space="preserve">Option 1b(Ericsson): </w:t>
      </w:r>
      <w:r w:rsidRPr="00B66599">
        <w:rPr>
          <w:iCs/>
          <w:lang w:eastAsia="zh-CN"/>
        </w:rPr>
        <w:t>Consider defining PMI requirement for Rel-17 eType II port selection only if RAN4 can reach an agreement on a simplified way of testing with SU-MIMO test set-up, otherwise not to define require</w:t>
      </w:r>
      <w:r w:rsidRPr="00B562A2">
        <w:rPr>
          <w:iCs/>
          <w:lang w:eastAsia="zh-CN"/>
        </w:rPr>
        <w:t>men</w:t>
      </w:r>
      <w:r w:rsidRPr="00B562A2">
        <w:rPr>
          <w:bCs/>
          <w:iCs/>
        </w:rPr>
        <w:t>t</w:t>
      </w:r>
      <w:r w:rsidRPr="00B562A2">
        <w:rPr>
          <w:b/>
          <w:bCs/>
          <w:iCs/>
        </w:rPr>
        <w:t>.</w:t>
      </w:r>
      <w:r w:rsidRPr="00B562A2">
        <w:rPr>
          <w:iCs/>
          <w:lang w:eastAsia="zh-CN"/>
        </w:rPr>
        <w:t xml:space="preserve"> </w:t>
      </w:r>
      <w:r w:rsidRPr="00391B22">
        <w:rPr>
          <w:iCs/>
          <w:lang w:eastAsia="zh-CN"/>
        </w:rPr>
        <w:t>Standardization of a test procedure for feType II PS performance requirements is a complex problem, in particular if the SS/BS algorithm for UL/DL reciprocity based beam selection is to be modelled.</w:t>
      </w:r>
    </w:p>
    <w:p w14:paraId="6E63963E" w14:textId="1D5E386E" w:rsidR="00B562A2" w:rsidRPr="00B562A2" w:rsidRDefault="00B562A2" w:rsidP="00B562A2">
      <w:pPr>
        <w:pStyle w:val="afe"/>
        <w:numPr>
          <w:ilvl w:val="2"/>
          <w:numId w:val="2"/>
        </w:numPr>
        <w:overflowPunct/>
        <w:autoSpaceDE/>
        <w:autoSpaceDN/>
        <w:adjustRightInd/>
        <w:spacing w:after="120" w:line="259" w:lineRule="auto"/>
        <w:ind w:firstLineChars="0"/>
        <w:textAlignment w:val="auto"/>
        <w:rPr>
          <w:rFonts w:eastAsiaTheme="minorEastAsia"/>
          <w:lang w:eastAsia="zh-CN"/>
        </w:rPr>
      </w:pPr>
      <w:r w:rsidRPr="00B562A2">
        <w:rPr>
          <w:rFonts w:eastAsiaTheme="minorEastAsia"/>
          <w:lang w:eastAsia="zh-CN"/>
        </w:rPr>
        <w:t>TE complexity reduction and UL/DL reciprocity modelling can be achieved with known test setups.</w:t>
      </w:r>
    </w:p>
    <w:p w14:paraId="12C0745E" w14:textId="4BC926E6" w:rsidR="00B562A2" w:rsidRPr="00B562A2" w:rsidRDefault="00B562A2" w:rsidP="00B562A2">
      <w:pPr>
        <w:pStyle w:val="afe"/>
        <w:numPr>
          <w:ilvl w:val="2"/>
          <w:numId w:val="2"/>
        </w:numPr>
        <w:overflowPunct/>
        <w:autoSpaceDE/>
        <w:autoSpaceDN/>
        <w:adjustRightInd/>
        <w:spacing w:after="120" w:line="259" w:lineRule="auto"/>
        <w:ind w:firstLineChars="0"/>
        <w:textAlignment w:val="auto"/>
        <w:rPr>
          <w:rFonts w:eastAsiaTheme="minorEastAsia"/>
          <w:lang w:eastAsia="zh-CN"/>
        </w:rPr>
      </w:pPr>
      <w:r w:rsidRPr="00B562A2">
        <w:rPr>
          <w:rFonts w:eastAsiaTheme="minorEastAsia"/>
          <w:lang w:eastAsia="zh-CN"/>
        </w:rPr>
        <w:t xml:space="preserve">An important use case for the feType II PMI is to enhance MU-MIMO throughput by providing a much more accurate representation of the strongest channel eigenvectors than Type I single panel PMI. This allows the </w:t>
      </w:r>
      <w:r w:rsidR="007F5757" w:rsidRPr="00B562A2">
        <w:rPr>
          <w:rFonts w:eastAsiaTheme="minorEastAsia"/>
          <w:lang w:eastAsia="zh-CN"/>
        </w:rPr>
        <w:t>Gnb</w:t>
      </w:r>
      <w:r w:rsidRPr="00B562A2">
        <w:rPr>
          <w:rFonts w:eastAsiaTheme="minorEastAsia"/>
          <w:lang w:eastAsia="zh-CN"/>
        </w:rPr>
        <w:t xml:space="preserve"> to steer the beams of co-scheduled U</w:t>
      </w:r>
      <w:r w:rsidR="007F5757" w:rsidRPr="00B562A2">
        <w:rPr>
          <w:rFonts w:eastAsiaTheme="minorEastAsia"/>
          <w:lang w:eastAsia="zh-CN"/>
        </w:rPr>
        <w:t>e</w:t>
      </w:r>
      <w:r w:rsidRPr="00B562A2">
        <w:rPr>
          <w:rFonts w:eastAsiaTheme="minorEastAsia"/>
          <w:lang w:eastAsia="zh-CN"/>
        </w:rPr>
        <w:t>s in each other’s null space with less residual interference.</w:t>
      </w:r>
    </w:p>
    <w:p w14:paraId="0C6854ED" w14:textId="5C6C2194" w:rsidR="00B562A2" w:rsidRPr="00B562A2" w:rsidRDefault="00B562A2" w:rsidP="00B562A2">
      <w:pPr>
        <w:pStyle w:val="afe"/>
        <w:numPr>
          <w:ilvl w:val="2"/>
          <w:numId w:val="2"/>
        </w:numPr>
        <w:overflowPunct/>
        <w:autoSpaceDE/>
        <w:autoSpaceDN/>
        <w:adjustRightInd/>
        <w:spacing w:after="120" w:line="259" w:lineRule="auto"/>
        <w:ind w:firstLineChars="0"/>
        <w:textAlignment w:val="auto"/>
        <w:rPr>
          <w:rFonts w:eastAsiaTheme="minorEastAsia"/>
          <w:lang w:eastAsia="zh-CN"/>
        </w:rPr>
      </w:pPr>
      <w:r w:rsidRPr="00B562A2">
        <w:rPr>
          <w:rFonts w:eastAsiaTheme="minorEastAsia"/>
          <w:lang w:eastAsia="zh-CN"/>
        </w:rPr>
        <w:t>SU-MIMO throughput is less sensitive than MU-MIMO to PMI inaccuracies because MU-MIMO throughput is limited by interference between co-scheduled U</w:t>
      </w:r>
      <w:r w:rsidR="007F5757" w:rsidRPr="00B562A2">
        <w:rPr>
          <w:rFonts w:eastAsiaTheme="minorEastAsia"/>
          <w:lang w:eastAsia="zh-CN"/>
        </w:rPr>
        <w:t>e</w:t>
      </w:r>
      <w:r w:rsidRPr="00B562A2">
        <w:rPr>
          <w:rFonts w:eastAsiaTheme="minorEastAsia"/>
          <w:lang w:eastAsia="zh-CN"/>
        </w:rPr>
        <w:t>s.</w:t>
      </w:r>
    </w:p>
    <w:p w14:paraId="19E17158" w14:textId="78C608DE" w:rsidR="00B562A2" w:rsidRPr="00B562A2" w:rsidRDefault="00B562A2" w:rsidP="00B562A2">
      <w:pPr>
        <w:pStyle w:val="afe"/>
        <w:numPr>
          <w:ilvl w:val="2"/>
          <w:numId w:val="2"/>
        </w:numPr>
        <w:overflowPunct/>
        <w:autoSpaceDE/>
        <w:autoSpaceDN/>
        <w:adjustRightInd/>
        <w:spacing w:after="120" w:line="259" w:lineRule="auto"/>
        <w:ind w:firstLineChars="0"/>
        <w:textAlignment w:val="auto"/>
        <w:rPr>
          <w:rFonts w:eastAsiaTheme="minorEastAsia"/>
          <w:lang w:eastAsia="zh-CN"/>
        </w:rPr>
      </w:pPr>
      <w:r w:rsidRPr="00B562A2">
        <w:rPr>
          <w:rFonts w:eastAsiaTheme="minorEastAsia"/>
          <w:lang w:eastAsia="zh-CN"/>
        </w:rPr>
        <w:t>A DUT could in practice be able to report a feType II PMI that does not represent well the main eigenvectors of the channel and still pass an SU-MIMO test for feType II, because the throughput difference between Type I SP and feType II is not large enough for SU-MIMO transmission.</w:t>
      </w:r>
    </w:p>
    <w:p w14:paraId="2A521D26" w14:textId="400FBDEB" w:rsidR="000266A4" w:rsidRDefault="000266A4" w:rsidP="000266A4">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76012770" w14:textId="332F2D1F" w:rsidR="000266A4" w:rsidRDefault="00B26681" w:rsidP="000266A4">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(Nokia</w:t>
      </w:r>
      <w:r w:rsidR="000266A4">
        <w:rPr>
          <w:rFonts w:eastAsia="宋体"/>
          <w:szCs w:val="24"/>
          <w:lang w:eastAsia="zh-CN"/>
        </w:rPr>
        <w:t>): Both SU-MIMO and MU-MIMO</w:t>
      </w:r>
    </w:p>
    <w:p w14:paraId="08F6567C" w14:textId="6C509C7F" w:rsidR="000266A4" w:rsidRPr="00B26681" w:rsidRDefault="000266A4" w:rsidP="000266A4">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B26681">
        <w:rPr>
          <w:rFonts w:eastAsia="宋体"/>
          <w:szCs w:val="24"/>
          <w:lang w:eastAsia="zh-CN"/>
        </w:rPr>
        <w:t>2 (Samsung,</w:t>
      </w:r>
      <w:r>
        <w:rPr>
          <w:rFonts w:eastAsia="宋体"/>
          <w:szCs w:val="24"/>
          <w:lang w:eastAsia="zh-CN"/>
        </w:rPr>
        <w:t xml:space="preserve"> Huawei, Ericsson): SU-MIMO</w:t>
      </w:r>
    </w:p>
    <w:p w14:paraId="7FD5AAC8" w14:textId="77777777" w:rsidR="000266A4" w:rsidRPr="0062231F" w:rsidRDefault="000266A4" w:rsidP="000266A4">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4305C1D4" w14:textId="562E3271" w:rsidR="000266A4" w:rsidRPr="001366E6" w:rsidRDefault="00B26681" w:rsidP="000266A4">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p>
    <w:p w14:paraId="59CCD0E5" w14:textId="77777777" w:rsidR="000266A4" w:rsidRPr="000266A4" w:rsidRDefault="000266A4" w:rsidP="000266A4">
      <w:pPr>
        <w:rPr>
          <w:lang w:val="sv-SE" w:eastAsia="zh-CN"/>
        </w:rPr>
      </w:pPr>
    </w:p>
    <w:p w14:paraId="74C5CB61" w14:textId="04BE5749" w:rsidR="000266A4" w:rsidRDefault="000266A4" w:rsidP="000266A4">
      <w:pPr>
        <w:rPr>
          <w:b/>
          <w:u w:val="single"/>
          <w:lang w:val="sv-SE" w:eastAsia="zh-CN"/>
        </w:rPr>
      </w:pPr>
      <w:r>
        <w:rPr>
          <w:b/>
          <w:u w:val="single"/>
          <w:lang w:val="sv-SE" w:eastAsia="zh-CN"/>
        </w:rPr>
        <w:lastRenderedPageBreak/>
        <w:t xml:space="preserve">Issue </w:t>
      </w:r>
      <w:r w:rsidR="00B562A2">
        <w:rPr>
          <w:b/>
          <w:u w:val="single"/>
          <w:lang w:val="sv-SE" w:eastAsia="zh-CN"/>
        </w:rPr>
        <w:t>4</w:t>
      </w:r>
      <w:r>
        <w:rPr>
          <w:b/>
          <w:u w:val="single"/>
          <w:lang w:val="sv-SE" w:eastAsia="zh-CN"/>
        </w:rPr>
        <w:t>-</w:t>
      </w:r>
      <w:r w:rsidR="00B562A2">
        <w:rPr>
          <w:b/>
          <w:u w:val="single"/>
          <w:lang w:val="sv-SE" w:eastAsia="zh-CN"/>
        </w:rPr>
        <w:t>2-2</w:t>
      </w:r>
      <w:r>
        <w:rPr>
          <w:b/>
          <w:u w:val="single"/>
          <w:lang w:val="sv-SE" w:eastAsia="zh-CN"/>
        </w:rPr>
        <w:t>: Model</w:t>
      </w:r>
      <w:r w:rsidR="00465066">
        <w:rPr>
          <w:b/>
          <w:u w:val="single"/>
          <w:lang w:val="sv-SE" w:eastAsia="zh-CN"/>
        </w:rPr>
        <w:t>l</w:t>
      </w:r>
      <w:r>
        <w:rPr>
          <w:b/>
          <w:u w:val="single"/>
          <w:lang w:val="sv-SE" w:eastAsia="zh-CN"/>
        </w:rPr>
        <w:t>ing BF CSI-RS Port</w:t>
      </w:r>
    </w:p>
    <w:p w14:paraId="631831E3" w14:textId="77777777" w:rsidR="000266A4" w:rsidRDefault="000266A4" w:rsidP="000266A4">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27861A4F" w14:textId="18C6F5F7" w:rsidR="0055719A" w:rsidRPr="00C916BA" w:rsidRDefault="00B26681" w:rsidP="0055719A">
      <w:pPr>
        <w:pStyle w:val="afe"/>
        <w:numPr>
          <w:ilvl w:val="1"/>
          <w:numId w:val="2"/>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Option 1 (Samsung)</w:t>
      </w:r>
    </w:p>
    <w:p w14:paraId="321D0E3C" w14:textId="6B10BB52" w:rsidR="00B26681" w:rsidRPr="00B26681" w:rsidRDefault="0055719A" w:rsidP="0055719A">
      <w:pPr>
        <w:pStyle w:val="afe"/>
        <w:numPr>
          <w:ilvl w:val="2"/>
          <w:numId w:val="2"/>
        </w:numPr>
        <w:ind w:firstLineChars="0"/>
        <w:rPr>
          <w:rFonts w:eastAsia="宋体"/>
          <w:szCs w:val="24"/>
          <w:lang w:val="en-US" w:eastAsia="zh-CN"/>
        </w:rPr>
      </w:pPr>
      <w:r w:rsidRPr="00C916BA">
        <w:rPr>
          <w:rFonts w:eastAsiaTheme="minorEastAsia"/>
          <w:lang w:val="en-US" w:eastAsia="zh-CN"/>
        </w:rPr>
        <w:t xml:space="preserve">Option 1a: </w:t>
      </w:r>
      <w:r w:rsidR="00B26681" w:rsidRPr="00BC5390">
        <w:rPr>
          <w:rFonts w:eastAsiaTheme="minorEastAsia"/>
          <w:lang w:val="en-US" w:eastAsia="zh-CN"/>
        </w:rPr>
        <w:t>MIMO fading channel as Rel-13 LTE Class B K=1 PMI test cases</w:t>
      </w:r>
    </w:p>
    <w:p w14:paraId="3BD6429D" w14:textId="44E9BCF0" w:rsidR="00B26681" w:rsidRPr="00B26681" w:rsidRDefault="0055719A" w:rsidP="0055719A">
      <w:pPr>
        <w:pStyle w:val="afe"/>
        <w:numPr>
          <w:ilvl w:val="2"/>
          <w:numId w:val="2"/>
        </w:numPr>
        <w:ind w:firstLineChars="0"/>
        <w:rPr>
          <w:rFonts w:eastAsia="宋体"/>
          <w:szCs w:val="24"/>
          <w:lang w:val="en-US" w:eastAsia="zh-CN"/>
        </w:rPr>
      </w:pPr>
      <w:r w:rsidRPr="00C916BA">
        <w:rPr>
          <w:rFonts w:eastAsiaTheme="minorEastAsia"/>
          <w:lang w:val="en-US" w:eastAsia="zh-CN"/>
        </w:rPr>
        <w:t xml:space="preserve">Option 1b: </w:t>
      </w:r>
      <w:r w:rsidR="00B26681" w:rsidRPr="00BC5390">
        <w:rPr>
          <w:rFonts w:eastAsiaTheme="minorEastAsia"/>
          <w:lang w:val="en-US" w:eastAsia="zh-CN"/>
        </w:rPr>
        <w:t xml:space="preserve">Power scaling method similar as Rel-13 LTE Class B K&gt;1 CRI test case </w:t>
      </w:r>
      <w:r w:rsidR="00B26681" w:rsidRPr="00B26681">
        <w:rPr>
          <w:rFonts w:eastAsiaTheme="minorEastAsia"/>
          <w:lang w:val="en-US" w:eastAsia="zh-CN"/>
        </w:rPr>
        <w:t xml:space="preserve"> </w:t>
      </w:r>
    </w:p>
    <w:p w14:paraId="59EB00AF" w14:textId="46973286" w:rsidR="0055719A" w:rsidRDefault="00B26681" w:rsidP="000266A4">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2(Huawei)</w:t>
      </w:r>
    </w:p>
    <w:p w14:paraId="0B5F071A" w14:textId="0AA89F71" w:rsidR="000266A4" w:rsidRPr="00B562A2" w:rsidRDefault="00B562A2" w:rsidP="00B562A2">
      <w:pPr>
        <w:pStyle w:val="afe"/>
        <w:numPr>
          <w:ilvl w:val="2"/>
          <w:numId w:val="2"/>
        </w:numPr>
        <w:ind w:firstLineChars="0"/>
        <w:rPr>
          <w:b/>
          <w:u w:val="single"/>
          <w:lang w:eastAsia="zh-CN"/>
        </w:rPr>
      </w:pPr>
      <w:r w:rsidRPr="00B562A2">
        <w:rPr>
          <w:rFonts w:eastAsiaTheme="minorEastAsia"/>
          <w:lang w:val="en-US" w:eastAsia="zh-CN"/>
        </w:rPr>
        <w:t xml:space="preserve">Further discuss the modeling method if PMI reporting requirement for </w:t>
      </w:r>
      <w:r w:rsidRPr="00F20FD5">
        <w:rPr>
          <w:rFonts w:eastAsiaTheme="minorEastAsia"/>
          <w:lang w:eastAsia="zh-CN"/>
        </w:rPr>
        <w:t>FeTypeII port selection is introduced.</w:t>
      </w:r>
    </w:p>
    <w:p w14:paraId="27B9A646" w14:textId="60D6CD47" w:rsidR="00B562A2" w:rsidRDefault="00B562A2" w:rsidP="00B562A2">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3(Nokia)</w:t>
      </w:r>
    </w:p>
    <w:p w14:paraId="5CC4BD44" w14:textId="54E1D915" w:rsidR="00B562A2" w:rsidRPr="000266A4" w:rsidRDefault="00B562A2" w:rsidP="00B562A2">
      <w:pPr>
        <w:pStyle w:val="afe"/>
        <w:numPr>
          <w:ilvl w:val="2"/>
          <w:numId w:val="2"/>
        </w:numPr>
        <w:ind w:firstLineChars="0"/>
        <w:rPr>
          <w:b/>
          <w:u w:val="single"/>
          <w:lang w:eastAsia="zh-CN"/>
        </w:rPr>
      </w:pPr>
      <w:r w:rsidRPr="00391B22">
        <w:rPr>
          <w:iCs/>
          <w:lang w:eastAsia="zh-CN"/>
        </w:rPr>
        <w:t>Include feType II PS performance requirements utilizing CSI-RS transmission with a predetermined beam selection used in the transmission.</w:t>
      </w:r>
    </w:p>
    <w:p w14:paraId="57A02E56" w14:textId="77777777" w:rsidR="000266A4" w:rsidRPr="0062231F" w:rsidRDefault="000266A4" w:rsidP="000266A4">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371E746E" w14:textId="77777777" w:rsidR="000266A4" w:rsidRPr="001366E6" w:rsidRDefault="000266A4" w:rsidP="000266A4">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r w:rsidRPr="001366E6">
        <w:rPr>
          <w:rFonts w:eastAsia="宋体"/>
          <w:szCs w:val="24"/>
          <w:lang w:eastAsia="zh-CN"/>
        </w:rPr>
        <w:t>.</w:t>
      </w:r>
    </w:p>
    <w:p w14:paraId="3EB4EDF0" w14:textId="77777777" w:rsidR="000266A4" w:rsidRDefault="000266A4" w:rsidP="0005630F">
      <w:pPr>
        <w:rPr>
          <w:rFonts w:eastAsia="Yu Mincho"/>
          <w:lang w:eastAsia="ja-JP"/>
        </w:rPr>
      </w:pPr>
    </w:p>
    <w:p w14:paraId="71B899E3" w14:textId="77777777" w:rsidR="00C46BA8" w:rsidRPr="00035C50" w:rsidRDefault="00C46BA8" w:rsidP="00C46BA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1F4A07C" w14:textId="77777777" w:rsidR="00C46BA8" w:rsidRDefault="00C46BA8" w:rsidP="00C46BA8">
      <w:pPr>
        <w:pStyle w:val="3"/>
        <w:rPr>
          <w:sz w:val="24"/>
          <w:szCs w:val="16"/>
        </w:rPr>
      </w:pPr>
      <w:r w:rsidRPr="00805BE8">
        <w:rPr>
          <w:sz w:val="24"/>
          <w:szCs w:val="16"/>
        </w:rPr>
        <w:t xml:space="preserve">Open issues </w:t>
      </w:r>
    </w:p>
    <w:p w14:paraId="30BD9B2D" w14:textId="77777777" w:rsidR="00C46BA8" w:rsidRPr="00250B5B" w:rsidRDefault="00C46BA8" w:rsidP="00C46BA8">
      <w:pPr>
        <w:rPr>
          <w:i/>
          <w:color w:val="0070C0"/>
          <w:lang w:eastAsia="zh-CN"/>
        </w:rPr>
      </w:pPr>
      <w:r w:rsidRPr="00250B5B">
        <w:rPr>
          <w:i/>
          <w:color w:val="0070C0"/>
          <w:lang w:eastAsia="zh-CN"/>
        </w:rPr>
        <w:t>One of the two formats, i.e. either example 1 or 2 can be used by moderators.</w:t>
      </w:r>
    </w:p>
    <w:p w14:paraId="74F6D6ED" w14:textId="02311C0A" w:rsidR="00C46BA8" w:rsidRPr="00E72CF1" w:rsidRDefault="00C46BA8" w:rsidP="00C46BA8">
      <w:pPr>
        <w:rPr>
          <w:bCs/>
          <w:color w:val="0070C0"/>
          <w:u w:val="single"/>
          <w:lang w:eastAsia="ko-KR"/>
        </w:rPr>
      </w:pPr>
      <w:r w:rsidRPr="00E72CF1">
        <w:rPr>
          <w:bCs/>
          <w:color w:val="0070C0"/>
          <w:u w:val="single"/>
          <w:lang w:eastAsia="ko-KR"/>
        </w:rPr>
        <w:t xml:space="preserve">Sub topic </w:t>
      </w:r>
      <w:r w:rsidR="00465066">
        <w:rPr>
          <w:bCs/>
          <w:color w:val="0070C0"/>
          <w:u w:val="single"/>
          <w:lang w:eastAsia="ko-KR"/>
        </w:rPr>
        <w:t>4</w:t>
      </w:r>
      <w:r w:rsidRPr="00E72CF1">
        <w:rPr>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C46BA8" w14:paraId="04802369" w14:textId="77777777" w:rsidTr="005A2CDA">
        <w:tc>
          <w:tcPr>
            <w:tcW w:w="1236" w:type="dxa"/>
          </w:tcPr>
          <w:p w14:paraId="3CA02A2C" w14:textId="77777777" w:rsidR="00C46BA8" w:rsidRPr="00805BE8" w:rsidRDefault="00C46BA8" w:rsidP="005A2CD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7EBF5C" w14:textId="77777777" w:rsidR="00C46BA8" w:rsidRPr="00805BE8" w:rsidRDefault="00C46BA8" w:rsidP="005A2CDA">
            <w:pPr>
              <w:spacing w:after="120"/>
              <w:rPr>
                <w:rFonts w:eastAsiaTheme="minorEastAsia"/>
                <w:b/>
                <w:bCs/>
                <w:color w:val="0070C0"/>
                <w:lang w:val="en-US" w:eastAsia="zh-CN"/>
              </w:rPr>
            </w:pPr>
            <w:r>
              <w:rPr>
                <w:rFonts w:eastAsiaTheme="minorEastAsia"/>
                <w:b/>
                <w:bCs/>
                <w:color w:val="0070C0"/>
                <w:lang w:val="en-US" w:eastAsia="zh-CN"/>
              </w:rPr>
              <w:t>Comments</w:t>
            </w:r>
          </w:p>
        </w:tc>
      </w:tr>
      <w:tr w:rsidR="00C46BA8" w14:paraId="41C091C9" w14:textId="77777777" w:rsidTr="005A2CDA">
        <w:tc>
          <w:tcPr>
            <w:tcW w:w="1236" w:type="dxa"/>
          </w:tcPr>
          <w:p w14:paraId="42DB37B4" w14:textId="77777777" w:rsidR="00C46BA8" w:rsidRPr="003418CB" w:rsidRDefault="00C46BA8" w:rsidP="005A2CDA">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EF4D5F2" w14:textId="52E73BED" w:rsidR="00C46BA8" w:rsidRPr="003418CB" w:rsidRDefault="00465066" w:rsidP="005A2CDA">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4-1-1</w:t>
            </w:r>
          </w:p>
        </w:tc>
      </w:tr>
      <w:tr w:rsidR="00467661" w14:paraId="791D3330" w14:textId="77777777" w:rsidTr="005A2CDA">
        <w:tc>
          <w:tcPr>
            <w:tcW w:w="1236" w:type="dxa"/>
          </w:tcPr>
          <w:p w14:paraId="33AA0367" w14:textId="7041B69D" w:rsidR="00467661" w:rsidRDefault="00467661" w:rsidP="005A2CDA">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7C88FBF0" w14:textId="77777777" w:rsidR="00467661" w:rsidRDefault="00467661" w:rsidP="005A2CDA">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4-1-1</w:t>
            </w:r>
          </w:p>
          <w:p w14:paraId="1C5161AF" w14:textId="2619D55B" w:rsidR="00467661" w:rsidRPr="00D053E3" w:rsidRDefault="00C027D9" w:rsidP="005A2CDA">
            <w:pPr>
              <w:spacing w:after="120"/>
              <w:rPr>
                <w:rFonts w:eastAsiaTheme="minorEastAsia"/>
                <w:lang w:val="en-US" w:eastAsia="zh-CN"/>
              </w:rPr>
            </w:pPr>
            <w:r w:rsidRPr="00C027D9">
              <w:rPr>
                <w:rFonts w:eastAsiaTheme="minorEastAsia"/>
                <w:lang w:val="en-US" w:eastAsia="zh-CN"/>
              </w:rPr>
              <w:t>Nokia agree with the WF. We would like to agree with option 1b to have PMI as baseline pending acceptance from the Test Equipment vendors for test set-up</w:t>
            </w:r>
            <w:r>
              <w:rPr>
                <w:rFonts w:eastAsiaTheme="minorEastAsia"/>
                <w:lang w:val="en-US" w:eastAsia="zh-CN"/>
              </w:rPr>
              <w:t>.</w:t>
            </w:r>
          </w:p>
        </w:tc>
      </w:tr>
      <w:tr w:rsidR="008B46A9" w14:paraId="015FA71C" w14:textId="77777777" w:rsidTr="005A2CDA">
        <w:tc>
          <w:tcPr>
            <w:tcW w:w="1236" w:type="dxa"/>
          </w:tcPr>
          <w:p w14:paraId="03CEE304" w14:textId="04EBA221" w:rsidR="008B46A9" w:rsidRDefault="008B46A9" w:rsidP="005A2CDA">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2E7CAE6" w14:textId="6159906E" w:rsidR="008B46A9" w:rsidRDefault="008B46A9" w:rsidP="005A2CDA">
            <w:pPr>
              <w:spacing w:after="120"/>
              <w:rPr>
                <w:rFonts w:eastAsiaTheme="minorEastAsia"/>
                <w:color w:val="0070C0"/>
                <w:lang w:val="en-US" w:eastAsia="zh-CN"/>
              </w:rPr>
            </w:pPr>
            <w:r>
              <w:rPr>
                <w:rFonts w:eastAsiaTheme="minorEastAsia"/>
                <w:color w:val="0070C0"/>
                <w:lang w:val="en-US" w:eastAsia="zh-CN"/>
              </w:rPr>
              <w:t xml:space="preserve">Support to define </w:t>
            </w:r>
            <w:r w:rsidR="00F0751D" w:rsidRPr="00F0751D">
              <w:rPr>
                <w:rFonts w:eastAsiaTheme="minorEastAsia"/>
                <w:color w:val="0070C0"/>
                <w:lang w:val="en-US" w:eastAsia="zh-CN"/>
              </w:rPr>
              <w:t>PMI requirement for Rel-17 FeTye II PS codebook</w:t>
            </w:r>
            <w:r w:rsidR="004F754C">
              <w:rPr>
                <w:rFonts w:eastAsiaTheme="minorEastAsia"/>
                <w:color w:val="0070C0"/>
                <w:lang w:val="en-US" w:eastAsia="zh-CN"/>
              </w:rPr>
              <w:t xml:space="preserve">. </w:t>
            </w:r>
          </w:p>
        </w:tc>
      </w:tr>
      <w:tr w:rsidR="00F01F78" w14:paraId="42611339" w14:textId="77777777" w:rsidTr="007825C9">
        <w:tc>
          <w:tcPr>
            <w:tcW w:w="1236" w:type="dxa"/>
          </w:tcPr>
          <w:p w14:paraId="66CEEEAB" w14:textId="77777777" w:rsidR="00F01F78" w:rsidRDefault="00F01F78" w:rsidP="007825C9">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BA70B16" w14:textId="7ED8DC19" w:rsidR="00F01F78" w:rsidRDefault="00F01F78" w:rsidP="007825C9">
            <w:pPr>
              <w:spacing w:after="120"/>
              <w:rPr>
                <w:rFonts w:eastAsiaTheme="minorEastAsia"/>
                <w:color w:val="0070C0"/>
                <w:lang w:val="en-US" w:eastAsia="zh-CN"/>
              </w:rPr>
            </w:pPr>
            <w:r>
              <w:rPr>
                <w:rFonts w:eastAsiaTheme="minorEastAsia"/>
                <w:color w:val="0070C0"/>
                <w:lang w:val="en-US" w:eastAsia="zh-CN"/>
              </w:rPr>
              <w:t xml:space="preserve">We don’t support introducing requirements for FeType II port selection. No requirements for PS have been introduced since Rel-15 because of the complexity to test it. Its not only UE, but also the </w:t>
            </w:r>
            <w:r w:rsidR="007F5757">
              <w:rPr>
                <w:rFonts w:eastAsiaTheme="minorEastAsia"/>
                <w:color w:val="0070C0"/>
                <w:lang w:val="en-US" w:eastAsia="zh-CN"/>
              </w:rPr>
              <w:t>Gnb</w:t>
            </w:r>
            <w:r>
              <w:rPr>
                <w:rFonts w:eastAsiaTheme="minorEastAsia"/>
                <w:color w:val="0070C0"/>
                <w:lang w:val="en-US" w:eastAsia="zh-CN"/>
              </w:rPr>
              <w:t xml:space="preserve"> that needs to have the right processing for PS. How is the </w:t>
            </w:r>
            <w:r w:rsidR="007F5757">
              <w:rPr>
                <w:rFonts w:eastAsiaTheme="minorEastAsia"/>
                <w:color w:val="0070C0"/>
                <w:lang w:val="en-US" w:eastAsia="zh-CN"/>
              </w:rPr>
              <w:t>Gnb</w:t>
            </w:r>
            <w:r>
              <w:rPr>
                <w:rFonts w:eastAsiaTheme="minorEastAsia"/>
                <w:color w:val="0070C0"/>
                <w:lang w:val="en-US" w:eastAsia="zh-CN"/>
              </w:rPr>
              <w:t xml:space="preserve"> processing proposed to be tested? </w:t>
            </w:r>
          </w:p>
        </w:tc>
      </w:tr>
      <w:tr w:rsidR="00F01F78" w14:paraId="7BD13C7A" w14:textId="77777777" w:rsidTr="005A2CDA">
        <w:tc>
          <w:tcPr>
            <w:tcW w:w="1236" w:type="dxa"/>
          </w:tcPr>
          <w:p w14:paraId="7EACA0C1" w14:textId="2883ECA1" w:rsidR="00F01F78" w:rsidRDefault="00C01333" w:rsidP="005A2CDA">
            <w:pPr>
              <w:spacing w:after="120"/>
              <w:rPr>
                <w:rFonts w:eastAsiaTheme="minorEastAsia"/>
                <w:color w:val="0070C0"/>
                <w:lang w:val="en-US" w:eastAsia="zh-CN"/>
              </w:rPr>
            </w:pPr>
            <w:r>
              <w:rPr>
                <w:rFonts w:eastAsiaTheme="minorEastAsia"/>
                <w:color w:val="0070C0"/>
                <w:lang w:val="en-US" w:eastAsia="zh-CN"/>
              </w:rPr>
              <w:t>Qu</w:t>
            </w:r>
            <w:r w:rsidR="001B4E0B">
              <w:rPr>
                <w:rFonts w:eastAsiaTheme="minorEastAsia"/>
                <w:color w:val="0070C0"/>
                <w:lang w:val="en-US" w:eastAsia="zh-CN"/>
              </w:rPr>
              <w:t>alcomm</w:t>
            </w:r>
          </w:p>
        </w:tc>
        <w:tc>
          <w:tcPr>
            <w:tcW w:w="8395" w:type="dxa"/>
          </w:tcPr>
          <w:p w14:paraId="0BF7A6B8" w14:textId="77777777" w:rsidR="000135A2" w:rsidRPr="007E20A2" w:rsidRDefault="000135A2" w:rsidP="000135A2">
            <w:pPr>
              <w:rPr>
                <w:b/>
                <w:u w:val="single"/>
                <w:lang w:val="sv-SE" w:eastAsia="zh-CN"/>
              </w:rPr>
            </w:pPr>
            <w:r>
              <w:rPr>
                <w:b/>
                <w:u w:val="single"/>
                <w:lang w:val="sv-SE" w:eastAsia="zh-CN"/>
              </w:rPr>
              <w:t>Issue 4-1-1: Whether to define PMI requirement for Rel-17 FeTye II PS codebook</w:t>
            </w:r>
          </w:p>
          <w:p w14:paraId="3FA0184E" w14:textId="51B89E3F" w:rsidR="00F01F78" w:rsidRDefault="00D05BCC" w:rsidP="005A2CDA">
            <w:pPr>
              <w:spacing w:after="120"/>
              <w:rPr>
                <w:rFonts w:eastAsiaTheme="minorEastAsia"/>
                <w:color w:val="0070C0"/>
                <w:lang w:val="en-US" w:eastAsia="zh-CN"/>
              </w:rPr>
            </w:pPr>
            <w:r>
              <w:rPr>
                <w:rFonts w:eastAsiaTheme="minorEastAsia"/>
                <w:color w:val="0070C0"/>
                <w:lang w:val="en-US" w:eastAsia="zh-CN"/>
              </w:rPr>
              <w:t xml:space="preserve">Our understanding is that </w:t>
            </w:r>
            <w:r w:rsidR="006608C2">
              <w:rPr>
                <w:rFonts w:eastAsiaTheme="minorEastAsia"/>
                <w:color w:val="0070C0"/>
                <w:lang w:val="en-US" w:eastAsia="zh-CN"/>
              </w:rPr>
              <w:t xml:space="preserve">FeTypeII PS </w:t>
            </w:r>
            <w:r w:rsidR="00B77505">
              <w:rPr>
                <w:rFonts w:eastAsiaTheme="minorEastAsia"/>
                <w:color w:val="0070C0"/>
                <w:lang w:val="en-US" w:eastAsia="zh-CN"/>
              </w:rPr>
              <w:t>CB</w:t>
            </w:r>
            <w:r w:rsidR="001B4E0B">
              <w:rPr>
                <w:rFonts w:eastAsiaTheme="minorEastAsia"/>
                <w:color w:val="0070C0"/>
                <w:lang w:val="en-US" w:eastAsia="zh-CN"/>
              </w:rPr>
              <w:t xml:space="preserve"> </w:t>
            </w:r>
            <w:r w:rsidR="006608C2">
              <w:rPr>
                <w:rFonts w:eastAsiaTheme="minorEastAsia"/>
                <w:color w:val="0070C0"/>
                <w:lang w:val="en-US" w:eastAsia="zh-CN"/>
              </w:rPr>
              <w:t>would require</w:t>
            </w:r>
            <w:r>
              <w:rPr>
                <w:rFonts w:eastAsiaTheme="minorEastAsia"/>
                <w:color w:val="0070C0"/>
                <w:lang w:val="en-US" w:eastAsia="zh-CN"/>
              </w:rPr>
              <w:t xml:space="preserve"> </w:t>
            </w:r>
            <w:r w:rsidR="00E00D6F">
              <w:rPr>
                <w:rFonts w:eastAsiaTheme="minorEastAsia"/>
                <w:color w:val="0070C0"/>
                <w:lang w:val="en-US" w:eastAsia="zh-CN"/>
              </w:rPr>
              <w:t xml:space="preserve">implementation of the CB </w:t>
            </w:r>
            <w:r w:rsidR="00ED3199">
              <w:rPr>
                <w:rFonts w:eastAsiaTheme="minorEastAsia"/>
                <w:color w:val="0070C0"/>
                <w:lang w:val="en-US" w:eastAsia="zh-CN"/>
              </w:rPr>
              <w:t xml:space="preserve">at the </w:t>
            </w:r>
            <w:r w:rsidR="007F5757">
              <w:rPr>
                <w:rFonts w:eastAsiaTheme="minorEastAsia"/>
                <w:color w:val="0070C0"/>
                <w:lang w:val="en-US" w:eastAsia="zh-CN"/>
              </w:rPr>
              <w:t>Gnb</w:t>
            </w:r>
            <w:r w:rsidR="00ED3199">
              <w:rPr>
                <w:rFonts w:eastAsiaTheme="minorEastAsia"/>
                <w:color w:val="0070C0"/>
                <w:lang w:val="en-US" w:eastAsia="zh-CN"/>
              </w:rPr>
              <w:t xml:space="preserve"> side </w:t>
            </w:r>
            <w:r w:rsidR="00B4201B">
              <w:rPr>
                <w:rFonts w:eastAsiaTheme="minorEastAsia"/>
                <w:color w:val="0070C0"/>
                <w:lang w:val="en-US" w:eastAsia="zh-CN"/>
              </w:rPr>
              <w:t>(</w:t>
            </w:r>
            <w:r w:rsidR="00E00D6F">
              <w:rPr>
                <w:rFonts w:eastAsiaTheme="minorEastAsia"/>
                <w:color w:val="0070C0"/>
                <w:lang w:val="en-US" w:eastAsia="zh-CN"/>
              </w:rPr>
              <w:t>based on</w:t>
            </w:r>
            <w:r w:rsidR="00A26E0F">
              <w:rPr>
                <w:rFonts w:eastAsiaTheme="minorEastAsia"/>
                <w:color w:val="0070C0"/>
                <w:lang w:val="en-US" w:eastAsia="zh-CN"/>
              </w:rPr>
              <w:t xml:space="preserve"> the</w:t>
            </w:r>
            <w:r w:rsidR="00E00D6F">
              <w:rPr>
                <w:rFonts w:eastAsiaTheme="minorEastAsia"/>
                <w:color w:val="0070C0"/>
                <w:lang w:val="en-US" w:eastAsia="zh-CN"/>
              </w:rPr>
              <w:t xml:space="preserve"> </w:t>
            </w:r>
            <w:r w:rsidR="0008009C">
              <w:rPr>
                <w:rFonts w:eastAsiaTheme="minorEastAsia"/>
                <w:color w:val="0070C0"/>
                <w:lang w:val="en-US" w:eastAsia="zh-CN"/>
              </w:rPr>
              <w:t>estimated delay/angle from UL reference signal</w:t>
            </w:r>
            <w:r w:rsidR="00B4201B">
              <w:rPr>
                <w:rFonts w:eastAsiaTheme="minorEastAsia"/>
                <w:color w:val="0070C0"/>
                <w:lang w:val="en-US" w:eastAsia="zh-CN"/>
              </w:rPr>
              <w:t>)</w:t>
            </w:r>
            <w:r w:rsidR="00E00D6F">
              <w:rPr>
                <w:rFonts w:eastAsiaTheme="minorEastAsia"/>
                <w:color w:val="0070C0"/>
                <w:lang w:val="en-US" w:eastAsia="zh-CN"/>
              </w:rPr>
              <w:t>, which is not standardized.</w:t>
            </w:r>
            <w:r w:rsidR="00CA14FB">
              <w:rPr>
                <w:rFonts w:eastAsiaTheme="minorEastAsia"/>
                <w:color w:val="0070C0"/>
                <w:lang w:val="en-US" w:eastAsia="zh-CN"/>
              </w:rPr>
              <w:t xml:space="preserve"> </w:t>
            </w:r>
            <w:r w:rsidR="00E00D6F">
              <w:rPr>
                <w:rFonts w:eastAsiaTheme="minorEastAsia"/>
                <w:color w:val="0070C0"/>
                <w:lang w:val="en-US" w:eastAsia="zh-CN"/>
              </w:rPr>
              <w:t>Furthermore,</w:t>
            </w:r>
            <w:r w:rsidR="00AA3891">
              <w:rPr>
                <w:rFonts w:eastAsiaTheme="minorEastAsia"/>
                <w:color w:val="0070C0"/>
                <w:lang w:val="en-US" w:eastAsia="zh-CN"/>
              </w:rPr>
              <w:t xml:space="preserve"> </w:t>
            </w:r>
            <w:r w:rsidR="008E1CD1">
              <w:rPr>
                <w:rFonts w:eastAsiaTheme="minorEastAsia"/>
                <w:color w:val="0070C0"/>
                <w:lang w:val="en-US" w:eastAsia="zh-CN"/>
              </w:rPr>
              <w:t>r</w:t>
            </w:r>
            <w:r w:rsidR="008E1CD1" w:rsidRPr="008E1CD1">
              <w:rPr>
                <w:rFonts w:eastAsiaTheme="minorEastAsia"/>
                <w:color w:val="0070C0"/>
                <w:lang w:val="en-US" w:eastAsia="zh-CN"/>
              </w:rPr>
              <w:t>equirements were not defined in earlier release</w:t>
            </w:r>
            <w:r w:rsidR="00B4201B">
              <w:rPr>
                <w:rFonts w:eastAsiaTheme="minorEastAsia"/>
                <w:color w:val="0070C0"/>
                <w:lang w:val="en-US" w:eastAsia="zh-CN"/>
              </w:rPr>
              <w:t>s</w:t>
            </w:r>
            <w:r w:rsidR="008E1CD1">
              <w:rPr>
                <w:rFonts w:eastAsiaTheme="minorEastAsia"/>
                <w:color w:val="0070C0"/>
                <w:lang w:val="en-US" w:eastAsia="zh-CN"/>
              </w:rPr>
              <w:t xml:space="preserve"> for PS </w:t>
            </w:r>
            <w:r w:rsidR="00B4201B">
              <w:rPr>
                <w:rFonts w:eastAsiaTheme="minorEastAsia"/>
                <w:color w:val="0070C0"/>
                <w:lang w:val="en-US" w:eastAsia="zh-CN"/>
              </w:rPr>
              <w:t>CB</w:t>
            </w:r>
            <w:r w:rsidR="00DA4FA1">
              <w:rPr>
                <w:rFonts w:eastAsiaTheme="minorEastAsia"/>
                <w:color w:val="0070C0"/>
                <w:lang w:val="en-US" w:eastAsia="zh-CN"/>
              </w:rPr>
              <w:t xml:space="preserve">, therefore no </w:t>
            </w:r>
            <w:r w:rsidR="00BF0F47">
              <w:rPr>
                <w:rFonts w:eastAsiaTheme="minorEastAsia"/>
                <w:color w:val="0070C0"/>
                <w:lang w:val="en-US" w:eastAsia="zh-CN"/>
              </w:rPr>
              <w:t>bas</w:t>
            </w:r>
            <w:r w:rsidR="00ED3199">
              <w:rPr>
                <w:rFonts w:eastAsiaTheme="minorEastAsia"/>
                <w:color w:val="0070C0"/>
                <w:lang w:val="en-US" w:eastAsia="zh-CN"/>
              </w:rPr>
              <w:t>e</w:t>
            </w:r>
            <w:r w:rsidR="00BF0F47">
              <w:rPr>
                <w:rFonts w:eastAsiaTheme="minorEastAsia"/>
                <w:color w:val="0070C0"/>
                <w:lang w:val="en-US" w:eastAsia="zh-CN"/>
              </w:rPr>
              <w:t>line</w:t>
            </w:r>
            <w:r w:rsidR="00DA4FA1">
              <w:rPr>
                <w:rFonts w:eastAsiaTheme="minorEastAsia"/>
                <w:color w:val="0070C0"/>
                <w:lang w:val="en-US" w:eastAsia="zh-CN"/>
              </w:rPr>
              <w:t xml:space="preserve"> performance</w:t>
            </w:r>
            <w:r w:rsidR="00BF0F47">
              <w:rPr>
                <w:rFonts w:eastAsiaTheme="minorEastAsia"/>
                <w:color w:val="0070C0"/>
                <w:lang w:val="en-US" w:eastAsia="zh-CN"/>
              </w:rPr>
              <w:t xml:space="preserve"> is available</w:t>
            </w:r>
            <w:r w:rsidR="008E1CD1">
              <w:rPr>
                <w:rFonts w:eastAsiaTheme="minorEastAsia"/>
                <w:color w:val="0070C0"/>
                <w:lang w:val="en-US" w:eastAsia="zh-CN"/>
              </w:rPr>
              <w:t xml:space="preserve">. </w:t>
            </w:r>
            <w:r w:rsidR="00BF0F47">
              <w:rPr>
                <w:rFonts w:eastAsiaTheme="minorEastAsia"/>
                <w:color w:val="0070C0"/>
                <w:lang w:val="en-US" w:eastAsia="zh-CN"/>
              </w:rPr>
              <w:t xml:space="preserve">Considering </w:t>
            </w:r>
            <w:r w:rsidR="007454CE">
              <w:rPr>
                <w:rFonts w:eastAsiaTheme="minorEastAsia"/>
                <w:color w:val="0070C0"/>
                <w:lang w:val="en-US" w:eastAsia="zh-CN"/>
              </w:rPr>
              <w:t xml:space="preserve">the </w:t>
            </w:r>
            <w:r w:rsidR="00BF0F47">
              <w:rPr>
                <w:rFonts w:eastAsiaTheme="minorEastAsia"/>
                <w:color w:val="0070C0"/>
                <w:lang w:val="en-US" w:eastAsia="zh-CN"/>
              </w:rPr>
              <w:t>above limitations</w:t>
            </w:r>
            <w:r w:rsidR="0068258A">
              <w:rPr>
                <w:rFonts w:eastAsiaTheme="minorEastAsia"/>
                <w:color w:val="0070C0"/>
                <w:lang w:val="en-US" w:eastAsia="zh-CN"/>
              </w:rPr>
              <w:t xml:space="preserve">, </w:t>
            </w:r>
            <w:r w:rsidR="00BF0F47">
              <w:rPr>
                <w:rFonts w:eastAsiaTheme="minorEastAsia"/>
                <w:color w:val="0070C0"/>
                <w:lang w:val="en-US" w:eastAsia="zh-CN"/>
              </w:rPr>
              <w:t xml:space="preserve">we are not in favor of introducing </w:t>
            </w:r>
            <w:r w:rsidR="00C27A57">
              <w:rPr>
                <w:rFonts w:eastAsiaTheme="minorEastAsia"/>
                <w:color w:val="0070C0"/>
                <w:lang w:val="en-US" w:eastAsia="zh-CN"/>
              </w:rPr>
              <w:t>requirement for FeTypeII PS CB.</w:t>
            </w:r>
          </w:p>
        </w:tc>
      </w:tr>
      <w:tr w:rsidR="00576848" w14:paraId="62D581C2" w14:textId="77777777" w:rsidTr="005A2CDA">
        <w:tc>
          <w:tcPr>
            <w:tcW w:w="1236" w:type="dxa"/>
          </w:tcPr>
          <w:p w14:paraId="2AA68312" w14:textId="0AF1AB37" w:rsidR="00576848" w:rsidRDefault="00576848" w:rsidP="005A2CD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4421C4B" w14:textId="77777777" w:rsidR="00576848" w:rsidRDefault="00576848" w:rsidP="00576848">
            <w:pPr>
              <w:spacing w:after="120"/>
              <w:rPr>
                <w:rFonts w:eastAsiaTheme="minorEastAsia"/>
                <w:color w:val="0070C0"/>
                <w:lang w:val="en-US" w:eastAsia="zh-CN"/>
              </w:rPr>
            </w:pPr>
            <w:r>
              <w:rPr>
                <w:rFonts w:eastAsiaTheme="minorEastAsia"/>
                <w:color w:val="0070C0"/>
                <w:lang w:val="en-US" w:eastAsia="zh-CN"/>
              </w:rPr>
              <w:t>Issue 4-1-1:</w:t>
            </w:r>
          </w:p>
          <w:p w14:paraId="274455BE" w14:textId="77777777" w:rsidR="00576848" w:rsidRDefault="00576848" w:rsidP="00576848">
            <w:pPr>
              <w:spacing w:after="120"/>
              <w:rPr>
                <w:rFonts w:eastAsiaTheme="minorEastAsia"/>
                <w:color w:val="0070C0"/>
                <w:lang w:val="en-US" w:eastAsia="zh-CN"/>
              </w:rPr>
            </w:pPr>
            <w:r>
              <w:rPr>
                <w:rFonts w:eastAsiaTheme="minorEastAsia"/>
                <w:color w:val="0070C0"/>
                <w:lang w:val="en-US" w:eastAsia="zh-CN"/>
              </w:rPr>
              <w:t>We prefer to discuss the possible test procedure and test metric first and then come back to whether to define such requirement</w:t>
            </w:r>
          </w:p>
          <w:p w14:paraId="50FF07A7" w14:textId="039A3477" w:rsidR="00576848" w:rsidRDefault="00576848" w:rsidP="00576848">
            <w:pPr>
              <w:rPr>
                <w:b/>
                <w:u w:val="single"/>
                <w:lang w:val="sv-SE" w:eastAsia="zh-CN"/>
              </w:rPr>
            </w:pPr>
            <w:r>
              <w:rPr>
                <w:rFonts w:eastAsiaTheme="minorEastAsia"/>
                <w:color w:val="0070C0"/>
                <w:lang w:val="en-US" w:eastAsia="zh-CN"/>
              </w:rPr>
              <w:t xml:space="preserve">Regarding to the test metric, if we </w:t>
            </w:r>
            <w:r>
              <w:t>simply compare the performance with Type I random, then how can we tell the enhancement is really from eType II PS CB?  We lack baseline performance for comparison.</w:t>
            </w:r>
          </w:p>
        </w:tc>
      </w:tr>
      <w:tr w:rsidR="001C065F" w14:paraId="5684DE1E" w14:textId="77777777" w:rsidTr="005A2CDA">
        <w:tc>
          <w:tcPr>
            <w:tcW w:w="1236" w:type="dxa"/>
          </w:tcPr>
          <w:p w14:paraId="1D30E75F" w14:textId="748F4B01" w:rsidR="001C065F" w:rsidRDefault="001C065F" w:rsidP="001C06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83D60EC" w14:textId="77777777" w:rsidR="001C065F" w:rsidRPr="008F2B46" w:rsidRDefault="001C065F" w:rsidP="001C065F">
            <w:pPr>
              <w:spacing w:after="120"/>
              <w:rPr>
                <w:rFonts w:eastAsiaTheme="minorEastAsia"/>
                <w:b/>
                <w:color w:val="0070C0"/>
                <w:u w:val="single"/>
                <w:lang w:val="en-US" w:eastAsia="zh-CN"/>
              </w:rPr>
            </w:pPr>
            <w:r w:rsidRPr="008F2B46">
              <w:rPr>
                <w:rFonts w:eastAsiaTheme="minorEastAsia"/>
                <w:b/>
                <w:color w:val="0070C0"/>
                <w:u w:val="single"/>
                <w:lang w:val="en-US" w:eastAsia="zh-CN"/>
              </w:rPr>
              <w:t>Issue 4-1-1: Whether to define PMI requirement for Rel-17 FeTy</w:t>
            </w:r>
            <w:r>
              <w:rPr>
                <w:rFonts w:eastAsiaTheme="minorEastAsia"/>
                <w:b/>
                <w:color w:val="0070C0"/>
                <w:u w:val="single"/>
                <w:lang w:val="en-US" w:eastAsia="zh-CN"/>
              </w:rPr>
              <w:t>p</w:t>
            </w:r>
            <w:r w:rsidRPr="008F2B46">
              <w:rPr>
                <w:rFonts w:eastAsiaTheme="minorEastAsia"/>
                <w:b/>
                <w:color w:val="0070C0"/>
                <w:u w:val="single"/>
                <w:lang w:val="en-US" w:eastAsia="zh-CN"/>
              </w:rPr>
              <w:t>e II PS codebook</w:t>
            </w:r>
          </w:p>
          <w:p w14:paraId="7828F67C" w14:textId="25BC0571" w:rsidR="001C065F" w:rsidRDefault="001C065F" w:rsidP="001C065F">
            <w:pPr>
              <w:spacing w:after="120"/>
              <w:rPr>
                <w:rFonts w:eastAsiaTheme="minorEastAsia"/>
                <w:color w:val="0070C0"/>
                <w:lang w:val="en-US" w:eastAsia="zh-CN"/>
              </w:rPr>
            </w:pPr>
            <w:r>
              <w:rPr>
                <w:rFonts w:eastAsiaTheme="minorEastAsia" w:hint="eastAsia"/>
                <w:color w:val="0070C0"/>
                <w:lang w:val="en-US" w:eastAsia="zh-CN"/>
              </w:rPr>
              <w:lastRenderedPageBreak/>
              <w:t>W</w:t>
            </w:r>
            <w:r>
              <w:rPr>
                <w:rFonts w:eastAsiaTheme="minorEastAsia"/>
                <w:color w:val="0070C0"/>
                <w:lang w:val="en-US" w:eastAsia="zh-CN"/>
              </w:rPr>
              <w:t xml:space="preserve">e are OK to define </w:t>
            </w:r>
            <w:r w:rsidRPr="008F2B46">
              <w:rPr>
                <w:rFonts w:eastAsiaTheme="minorEastAsia"/>
                <w:color w:val="0070C0"/>
                <w:lang w:val="en-US" w:eastAsia="zh-CN"/>
              </w:rPr>
              <w:t>PMI reporting requirement for Rel-17 FeTypeII port selection codebook</w:t>
            </w:r>
            <w:r>
              <w:rPr>
                <w:rFonts w:eastAsiaTheme="minorEastAsia"/>
                <w:color w:val="0070C0"/>
                <w:lang w:val="en-US" w:eastAsia="zh-CN"/>
              </w:rPr>
              <w:t xml:space="preserve"> if there is </w:t>
            </w:r>
            <w:r w:rsidRPr="008F2B46">
              <w:rPr>
                <w:rFonts w:eastAsiaTheme="minorEastAsia"/>
                <w:color w:val="0070C0"/>
                <w:lang w:val="en-US" w:eastAsia="zh-CN"/>
              </w:rPr>
              <w:t xml:space="preserve">performance gain over </w:t>
            </w:r>
            <w:r>
              <w:rPr>
                <w:rFonts w:eastAsiaTheme="minorEastAsia"/>
                <w:color w:val="0070C0"/>
                <w:lang w:val="en-US" w:eastAsia="zh-CN"/>
              </w:rPr>
              <w:t xml:space="preserve">Rel-16 </w:t>
            </w:r>
            <w:r w:rsidRPr="008F2B46">
              <w:rPr>
                <w:rFonts w:eastAsiaTheme="minorEastAsia"/>
                <w:color w:val="0070C0"/>
                <w:lang w:val="en-US" w:eastAsia="zh-CN"/>
              </w:rPr>
              <w:t>eTypeII codebook</w:t>
            </w:r>
            <w:r>
              <w:rPr>
                <w:rFonts w:eastAsiaTheme="minorEastAsia"/>
                <w:color w:val="0070C0"/>
                <w:lang w:val="en-US" w:eastAsia="zh-CN"/>
              </w:rPr>
              <w:t>. Further evaluation is needed until the next meeting.</w:t>
            </w:r>
          </w:p>
        </w:tc>
      </w:tr>
      <w:tr w:rsidR="007D7B13" w14:paraId="3E7BD145" w14:textId="77777777" w:rsidTr="005A2CDA">
        <w:tc>
          <w:tcPr>
            <w:tcW w:w="1236" w:type="dxa"/>
          </w:tcPr>
          <w:p w14:paraId="266C4CA0" w14:textId="56B0768F" w:rsidR="007D7B13" w:rsidRDefault="007D7B13" w:rsidP="007D7B13">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95" w:type="dxa"/>
          </w:tcPr>
          <w:p w14:paraId="4AC121F7" w14:textId="77777777" w:rsidR="007D7B13" w:rsidRDefault="007D7B13" w:rsidP="007D7B1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4-1-1</w:t>
            </w:r>
          </w:p>
          <w:p w14:paraId="6E40EEA6" w14:textId="77777777" w:rsidR="007D7B13" w:rsidRDefault="007D7B13" w:rsidP="007D7B13">
            <w:pPr>
              <w:spacing w:after="120"/>
              <w:rPr>
                <w:rFonts w:eastAsiaTheme="minorEastAsia"/>
                <w:color w:val="0070C0"/>
                <w:lang w:val="en-US" w:eastAsia="zh-CN"/>
              </w:rPr>
            </w:pPr>
            <w:r>
              <w:rPr>
                <w:rFonts w:eastAsiaTheme="minorEastAsia"/>
                <w:color w:val="0070C0"/>
                <w:lang w:val="en-US" w:eastAsia="zh-CN"/>
              </w:rPr>
              <w:t>We support option 1</w:t>
            </w:r>
          </w:p>
          <w:p w14:paraId="4C10420D" w14:textId="77777777" w:rsidR="007D7B13" w:rsidRDefault="007D7B13" w:rsidP="007D7B13">
            <w:pPr>
              <w:spacing w:after="120"/>
              <w:rPr>
                <w:rFonts w:eastAsiaTheme="minorEastAsia"/>
                <w:color w:val="0070C0"/>
                <w:lang w:val="en-US" w:eastAsia="zh-CN"/>
              </w:rPr>
            </w:pPr>
            <w:r w:rsidRPr="00C423E1">
              <w:rPr>
                <w:rFonts w:eastAsiaTheme="minorEastAsia"/>
                <w:color w:val="0070C0"/>
                <w:lang w:val="en-US" w:eastAsia="zh-CN"/>
              </w:rPr>
              <w:t>The Rel-17 enhanced Type II PS codebook was introduced to utilize partial channel information from DL/UL reciprocity in FDD system by uplink signal i.e. SRS, DMRS and others can be obtained from UE reporting to have hybrid beamforming BS side for DL transmission.</w:t>
            </w:r>
          </w:p>
          <w:p w14:paraId="26C2CE5B" w14:textId="77777777" w:rsidR="007D7B13" w:rsidRDefault="007D7B13" w:rsidP="007D7B13">
            <w:pPr>
              <w:spacing w:after="120"/>
              <w:rPr>
                <w:rFonts w:eastAsiaTheme="minorEastAsia"/>
                <w:color w:val="0070C0"/>
                <w:lang w:val="en-US" w:eastAsia="zh-CN"/>
              </w:rPr>
            </w:pPr>
            <w:r w:rsidRPr="00D053E3">
              <w:rPr>
                <w:rFonts w:eastAsiaTheme="minorEastAsia"/>
                <w:color w:val="0070C0"/>
                <w:lang w:val="en-US" w:eastAsia="zh-CN"/>
              </w:rPr>
              <w:t>To Apple, and QC</w:t>
            </w:r>
          </w:p>
          <w:p w14:paraId="1A734689" w14:textId="1D726EBC" w:rsidR="007D7B13" w:rsidRPr="005807D0" w:rsidRDefault="007D7B13" w:rsidP="007D7B13">
            <w:pPr>
              <w:spacing w:after="120"/>
              <w:rPr>
                <w:rFonts w:eastAsiaTheme="minorEastAsia"/>
                <w:color w:val="0070C0"/>
                <w:lang w:eastAsia="zh-CN"/>
              </w:rPr>
            </w:pPr>
            <w:r w:rsidRPr="00C423E1">
              <w:rPr>
                <w:rFonts w:eastAsiaTheme="minorEastAsia"/>
                <w:color w:val="0070C0"/>
                <w:lang w:eastAsia="zh-CN"/>
              </w:rPr>
              <w:t xml:space="preserve">It’s true the final beamforming generation belongs to BS implementation. Similar as LTE Rel-13 FD-MIMO, Class B PMI reporting with BF CSI-RS resource, the test purpose was to verify UE following codebook configuration to report proper codebook, </w:t>
            </w:r>
            <w:r w:rsidRPr="005807D0">
              <w:rPr>
                <w:rFonts w:eastAsiaTheme="minorEastAsia"/>
                <w:color w:val="0070C0"/>
                <w:highlight w:val="yellow"/>
                <w:lang w:eastAsia="zh-CN"/>
              </w:rPr>
              <w:t xml:space="preserve">with any restriction in </w:t>
            </w:r>
            <w:r w:rsidR="007F5757" w:rsidRPr="005807D0">
              <w:rPr>
                <w:rFonts w:eastAsiaTheme="minorEastAsia"/>
                <w:color w:val="0070C0"/>
                <w:highlight w:val="yellow"/>
                <w:lang w:eastAsia="zh-CN"/>
              </w:rPr>
              <w:t>Gnb</w:t>
            </w:r>
            <w:r w:rsidRPr="005807D0">
              <w:rPr>
                <w:rFonts w:eastAsiaTheme="minorEastAsia"/>
                <w:color w:val="0070C0"/>
                <w:highlight w:val="yellow"/>
                <w:lang w:eastAsia="zh-CN"/>
              </w:rPr>
              <w:t xml:space="preserve"> side for beamforming</w:t>
            </w:r>
            <w:r w:rsidRPr="00C423E1">
              <w:rPr>
                <w:rFonts w:eastAsiaTheme="minorEastAsia"/>
                <w:color w:val="0070C0"/>
                <w:lang w:eastAsia="zh-CN"/>
              </w:rPr>
              <w:t>.</w:t>
            </w:r>
          </w:p>
          <w:p w14:paraId="5365C890" w14:textId="77777777" w:rsidR="007D7B13" w:rsidRDefault="007D7B13" w:rsidP="007D7B13">
            <w:pPr>
              <w:spacing w:after="120"/>
              <w:rPr>
                <w:rFonts w:eastAsiaTheme="minorEastAsia"/>
                <w:color w:val="0070C0"/>
                <w:lang w:val="en-US" w:eastAsia="zh-CN"/>
              </w:rPr>
            </w:pPr>
            <w:r>
              <w:rPr>
                <w:rFonts w:eastAsiaTheme="minorEastAsia"/>
                <w:color w:val="0070C0"/>
                <w:lang w:val="en-US" w:eastAsia="zh-CN"/>
              </w:rPr>
              <w:t>To Ericsson</w:t>
            </w:r>
          </w:p>
          <w:p w14:paraId="02CC3181" w14:textId="77777777" w:rsidR="007D7B13" w:rsidRDefault="007D7B13" w:rsidP="007D7B13">
            <w:pPr>
              <w:spacing w:after="120"/>
              <w:rPr>
                <w:rFonts w:eastAsiaTheme="minorEastAsia"/>
                <w:color w:val="0070C0"/>
                <w:lang w:val="en-US" w:eastAsia="zh-CN"/>
              </w:rPr>
            </w:pPr>
            <w:r>
              <w:rPr>
                <w:rFonts w:eastAsiaTheme="minorEastAsia"/>
                <w:color w:val="0070C0"/>
                <w:lang w:val="en-US" w:eastAsia="zh-CN"/>
              </w:rPr>
              <w:t>Regarding the test procedure, we can further discuss. In LTE Rel-13, we have BF CSI-RS resource for CSI class B k&gt; 1 CRI test and K=1 port selection selection test cases already introduced in Rel-13 LTE FD-MIMO WI</w:t>
            </w:r>
          </w:p>
          <w:p w14:paraId="6E93D8A2" w14:textId="77777777" w:rsidR="007D7B13" w:rsidRPr="005807D0" w:rsidRDefault="007D7B13" w:rsidP="007D7B13">
            <w:pPr>
              <w:spacing w:after="120"/>
              <w:rPr>
                <w:rFonts w:eastAsiaTheme="minorEastAsia"/>
                <w:color w:val="0070C0"/>
                <w:lang w:eastAsia="zh-CN"/>
              </w:rPr>
            </w:pPr>
            <w:r w:rsidRPr="00C423E1">
              <w:rPr>
                <w:rFonts w:eastAsiaTheme="minorEastAsia"/>
                <w:color w:val="0070C0"/>
                <w:lang w:eastAsia="zh-CN"/>
              </w:rPr>
              <w:t>In LTE, power scaling method adopted to model beamforming CSI-RS resource given from UE receiver side, BS beamforming is transparent to UE with equivalent SNR difference. And for Rel-13 class B K=1 test case, MIMO fading channel was used for port selection CB.</w:t>
            </w:r>
          </w:p>
          <w:p w14:paraId="38EAB697" w14:textId="37B88CC1" w:rsidR="007D7B13" w:rsidRDefault="007D7B13" w:rsidP="007D7B13">
            <w:pPr>
              <w:spacing w:after="120"/>
              <w:rPr>
                <w:rFonts w:eastAsiaTheme="minorEastAsia"/>
                <w:color w:val="0070C0"/>
                <w:lang w:val="en-US" w:eastAsia="zh-CN"/>
              </w:rPr>
            </w:pPr>
            <w:r>
              <w:rPr>
                <w:rFonts w:eastAsiaTheme="minorEastAsia"/>
                <w:color w:val="0070C0"/>
                <w:lang w:val="en-US" w:eastAsia="zh-CN"/>
              </w:rPr>
              <w:t xml:space="preserve"> </w:t>
            </w:r>
            <w:r w:rsidR="007F5757">
              <w:rPr>
                <w:rFonts w:eastAsiaTheme="minorEastAsia"/>
                <w:color w:val="0070C0"/>
                <w:lang w:val="en-US" w:eastAsia="zh-CN"/>
              </w:rPr>
              <w:t>W</w:t>
            </w:r>
            <w:r>
              <w:rPr>
                <w:rFonts w:eastAsiaTheme="minorEastAsia"/>
                <w:color w:val="0070C0"/>
                <w:lang w:val="en-US" w:eastAsia="zh-CN"/>
              </w:rPr>
              <w:t xml:space="preserve">e can use it as starting point, </w:t>
            </w:r>
          </w:p>
          <w:p w14:paraId="23C4584A" w14:textId="1F6B9374" w:rsidR="007D7B13" w:rsidRPr="008F2B46" w:rsidRDefault="007D7B13" w:rsidP="007D7B13">
            <w:pPr>
              <w:spacing w:after="120"/>
              <w:rPr>
                <w:rFonts w:eastAsiaTheme="minorEastAsia"/>
                <w:b/>
                <w:color w:val="0070C0"/>
                <w:u w:val="single"/>
                <w:lang w:val="en-US" w:eastAsia="zh-CN"/>
              </w:rPr>
            </w:pPr>
            <w:r>
              <w:rPr>
                <w:rFonts w:eastAsiaTheme="minorEastAsia"/>
                <w:color w:val="0070C0"/>
                <w:lang w:val="en-US" w:eastAsia="zh-CN"/>
              </w:rPr>
              <w:t xml:space="preserve">Regarding the test metric,  in our understanding,  at least random type II Post selection with the BF CSI-RS can be considered for requirement </w:t>
            </w:r>
          </w:p>
        </w:tc>
      </w:tr>
    </w:tbl>
    <w:p w14:paraId="13A5A304" w14:textId="77777777" w:rsidR="00C46BA8" w:rsidRDefault="00C46BA8" w:rsidP="00C46BA8">
      <w:pPr>
        <w:rPr>
          <w:color w:val="0070C0"/>
          <w:lang w:val="en-US" w:eastAsia="zh-CN"/>
        </w:rPr>
      </w:pPr>
      <w:r w:rsidRPr="003418CB">
        <w:rPr>
          <w:rFonts w:hint="eastAsia"/>
          <w:color w:val="0070C0"/>
          <w:lang w:val="en-US" w:eastAsia="zh-CN"/>
        </w:rPr>
        <w:t xml:space="preserve">  </w:t>
      </w:r>
    </w:p>
    <w:p w14:paraId="53454B82" w14:textId="46B8F70D" w:rsidR="00465066" w:rsidRPr="00E72CF1" w:rsidRDefault="00465066" w:rsidP="00465066">
      <w:pPr>
        <w:rPr>
          <w:bCs/>
          <w:color w:val="0070C0"/>
          <w:u w:val="single"/>
          <w:lang w:eastAsia="ko-KR"/>
        </w:rPr>
      </w:pPr>
      <w:r>
        <w:rPr>
          <w:bCs/>
          <w:color w:val="0070C0"/>
          <w:u w:val="single"/>
          <w:lang w:eastAsia="ko-KR"/>
        </w:rPr>
        <w:t>Sub topic 4-2</w:t>
      </w:r>
      <w:r w:rsidRPr="00E72CF1">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465066" w14:paraId="79149D85" w14:textId="77777777" w:rsidTr="006B76D6">
        <w:tc>
          <w:tcPr>
            <w:tcW w:w="1236" w:type="dxa"/>
          </w:tcPr>
          <w:p w14:paraId="246E9C16" w14:textId="77777777" w:rsidR="00465066" w:rsidRPr="00805BE8" w:rsidRDefault="00465066" w:rsidP="006B76D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66B403" w14:textId="77777777" w:rsidR="00465066" w:rsidRPr="00805BE8" w:rsidRDefault="00465066" w:rsidP="006B76D6">
            <w:pPr>
              <w:spacing w:after="120"/>
              <w:rPr>
                <w:rFonts w:eastAsiaTheme="minorEastAsia"/>
                <w:b/>
                <w:bCs/>
                <w:color w:val="0070C0"/>
                <w:lang w:val="en-US" w:eastAsia="zh-CN"/>
              </w:rPr>
            </w:pPr>
            <w:r>
              <w:rPr>
                <w:rFonts w:eastAsiaTheme="minorEastAsia"/>
                <w:b/>
                <w:bCs/>
                <w:color w:val="0070C0"/>
                <w:lang w:val="en-US" w:eastAsia="zh-CN"/>
              </w:rPr>
              <w:t>Comments</w:t>
            </w:r>
          </w:p>
        </w:tc>
      </w:tr>
      <w:tr w:rsidR="00465066" w14:paraId="03C65B9B" w14:textId="77777777" w:rsidTr="006B76D6">
        <w:tc>
          <w:tcPr>
            <w:tcW w:w="1236" w:type="dxa"/>
          </w:tcPr>
          <w:p w14:paraId="26EBEDA1" w14:textId="77777777" w:rsidR="00465066" w:rsidRPr="003418CB" w:rsidRDefault="00465066" w:rsidP="006B76D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746CE7" w14:textId="77777777" w:rsidR="00465066" w:rsidRDefault="00465066" w:rsidP="006B76D6">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4-2-1</w:t>
            </w:r>
          </w:p>
          <w:p w14:paraId="44080C22" w14:textId="47821C28" w:rsidR="00465066" w:rsidRPr="003418CB" w:rsidRDefault="00465066" w:rsidP="006B76D6">
            <w:pPr>
              <w:spacing w:after="120"/>
              <w:rPr>
                <w:rFonts w:eastAsiaTheme="minorEastAsia"/>
                <w:color w:val="0070C0"/>
                <w:lang w:val="en-US" w:eastAsia="zh-CN"/>
              </w:rPr>
            </w:pPr>
            <w:r>
              <w:rPr>
                <w:rFonts w:eastAsiaTheme="minorEastAsia"/>
                <w:color w:val="0070C0"/>
                <w:lang w:val="en-US" w:eastAsia="zh-CN"/>
              </w:rPr>
              <w:t>Issue 4-2-2</w:t>
            </w:r>
          </w:p>
        </w:tc>
      </w:tr>
      <w:tr w:rsidR="00C027D9" w14:paraId="69A5FD3C" w14:textId="77777777" w:rsidTr="006B76D6">
        <w:tc>
          <w:tcPr>
            <w:tcW w:w="1236" w:type="dxa"/>
          </w:tcPr>
          <w:p w14:paraId="613F6145" w14:textId="6378CB01" w:rsidR="00C027D9" w:rsidRDefault="00C027D9" w:rsidP="006B76D6">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53B06F46" w14:textId="77777777" w:rsidR="00C027D9" w:rsidRDefault="00C027D9" w:rsidP="00C027D9">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4-2-1</w:t>
            </w:r>
          </w:p>
          <w:p w14:paraId="1682F971" w14:textId="77777777" w:rsidR="00C027D9" w:rsidRPr="00D053E3" w:rsidRDefault="00C027D9" w:rsidP="00D053E3">
            <w:pPr>
              <w:spacing w:after="120"/>
              <w:ind w:left="284"/>
              <w:rPr>
                <w:rFonts w:eastAsiaTheme="minorEastAsia"/>
                <w:lang w:val="en-US" w:eastAsia="zh-CN"/>
              </w:rPr>
            </w:pPr>
            <w:r w:rsidRPr="00D053E3">
              <w:rPr>
                <w:rFonts w:eastAsiaTheme="minorEastAsia"/>
                <w:lang w:val="en-US" w:eastAsia="zh-CN"/>
              </w:rPr>
              <w:t>Agree on SU-MIMO and FFS for MU-MIMO</w:t>
            </w:r>
          </w:p>
          <w:p w14:paraId="02F14CD2" w14:textId="77777777" w:rsidR="00C027D9" w:rsidRDefault="00C027D9" w:rsidP="006B76D6">
            <w:pPr>
              <w:spacing w:after="120"/>
              <w:rPr>
                <w:rFonts w:eastAsiaTheme="minorEastAsia"/>
                <w:lang w:val="en-US" w:eastAsia="zh-CN"/>
              </w:rPr>
            </w:pPr>
          </w:p>
          <w:p w14:paraId="1315E8BF" w14:textId="77777777" w:rsidR="00C027D9" w:rsidRDefault="00C027D9" w:rsidP="006B76D6">
            <w:pPr>
              <w:spacing w:after="120"/>
              <w:rPr>
                <w:rFonts w:eastAsiaTheme="minorEastAsia"/>
                <w:color w:val="0070C0"/>
                <w:lang w:val="en-US" w:eastAsia="zh-CN"/>
              </w:rPr>
            </w:pPr>
            <w:r>
              <w:rPr>
                <w:rFonts w:eastAsiaTheme="minorEastAsia"/>
                <w:color w:val="0070C0"/>
                <w:lang w:val="en-US" w:eastAsia="zh-CN"/>
              </w:rPr>
              <w:t>Issue 4-2-2</w:t>
            </w:r>
          </w:p>
          <w:p w14:paraId="4B09C2F0" w14:textId="78C1970E" w:rsidR="00C027D9" w:rsidRPr="00D053E3" w:rsidRDefault="00C027D9" w:rsidP="00D053E3">
            <w:pPr>
              <w:spacing w:after="120"/>
              <w:ind w:left="284"/>
              <w:rPr>
                <w:rFonts w:eastAsiaTheme="minorEastAsia"/>
                <w:lang w:val="en-US" w:eastAsia="zh-CN"/>
              </w:rPr>
            </w:pPr>
            <w:r w:rsidRPr="00D053E3">
              <w:rPr>
                <w:rFonts w:eastAsiaTheme="minorEastAsia"/>
                <w:lang w:val="en-US" w:eastAsia="zh-CN"/>
              </w:rPr>
              <w:t>We are currently further evaluating the options suggested by Samsung</w:t>
            </w:r>
            <w:r>
              <w:rPr>
                <w:rFonts w:eastAsiaTheme="minorEastAsia"/>
                <w:lang w:val="en-US" w:eastAsia="zh-CN"/>
              </w:rPr>
              <w:t>.</w:t>
            </w:r>
          </w:p>
          <w:p w14:paraId="5783782B" w14:textId="2F1D536A" w:rsidR="00C027D9" w:rsidRPr="00D053E3" w:rsidRDefault="00C027D9" w:rsidP="006B76D6">
            <w:pPr>
              <w:spacing w:after="120"/>
              <w:rPr>
                <w:rFonts w:eastAsiaTheme="minorEastAsia"/>
                <w:lang w:val="en-US" w:eastAsia="zh-CN"/>
              </w:rPr>
            </w:pPr>
          </w:p>
        </w:tc>
      </w:tr>
      <w:tr w:rsidR="00576848" w14:paraId="21C0392A" w14:textId="77777777" w:rsidTr="006B76D6">
        <w:tc>
          <w:tcPr>
            <w:tcW w:w="1236" w:type="dxa"/>
          </w:tcPr>
          <w:p w14:paraId="71BD7445" w14:textId="1C4DE04A" w:rsidR="00576848" w:rsidRDefault="00576848" w:rsidP="00576848">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2A226E9" w14:textId="77777777" w:rsidR="00576848" w:rsidRDefault="00576848" w:rsidP="00576848">
            <w:pPr>
              <w:spacing w:after="120"/>
              <w:rPr>
                <w:rFonts w:eastAsiaTheme="minorEastAsia"/>
                <w:color w:val="0070C0"/>
                <w:lang w:val="en-US" w:eastAsia="zh-CN"/>
              </w:rPr>
            </w:pPr>
            <w:r>
              <w:rPr>
                <w:rFonts w:eastAsiaTheme="minorEastAsia"/>
                <w:color w:val="0070C0"/>
                <w:lang w:val="en-US" w:eastAsia="zh-CN"/>
              </w:rPr>
              <w:t>Issue 4-2-1:</w:t>
            </w:r>
          </w:p>
          <w:p w14:paraId="51BBA30B" w14:textId="77777777" w:rsidR="00576848" w:rsidRDefault="00576848" w:rsidP="00576848">
            <w:pPr>
              <w:spacing w:after="120"/>
              <w:rPr>
                <w:rFonts w:eastAsiaTheme="minorEastAsia"/>
                <w:color w:val="0070C0"/>
                <w:lang w:val="en-US" w:eastAsia="zh-CN"/>
              </w:rPr>
            </w:pPr>
            <w:r>
              <w:rPr>
                <w:rFonts w:eastAsiaTheme="minorEastAsia"/>
                <w:color w:val="0070C0"/>
                <w:lang w:val="en-US" w:eastAsia="zh-CN"/>
              </w:rPr>
              <w:t>Support option 2 if it is introduced.</w:t>
            </w:r>
          </w:p>
          <w:p w14:paraId="266AB424" w14:textId="77777777" w:rsidR="00576848" w:rsidRDefault="00576848" w:rsidP="00576848">
            <w:pPr>
              <w:spacing w:after="120"/>
              <w:rPr>
                <w:rFonts w:eastAsiaTheme="minorEastAsia"/>
                <w:color w:val="0070C0"/>
                <w:lang w:val="en-US" w:eastAsia="zh-CN"/>
              </w:rPr>
            </w:pPr>
            <w:r>
              <w:rPr>
                <w:rFonts w:eastAsiaTheme="minorEastAsia"/>
                <w:color w:val="0070C0"/>
                <w:lang w:val="en-US" w:eastAsia="zh-CN"/>
              </w:rPr>
              <w:t>Issue 4-2-2:</w:t>
            </w:r>
          </w:p>
          <w:p w14:paraId="0C227A73" w14:textId="668D8611" w:rsidR="00576848" w:rsidRDefault="00576848" w:rsidP="00576848">
            <w:pPr>
              <w:spacing w:after="120"/>
              <w:rPr>
                <w:rFonts w:eastAsiaTheme="minorEastAsia"/>
                <w:color w:val="0070C0"/>
                <w:lang w:val="en-US" w:eastAsia="zh-CN"/>
              </w:rPr>
            </w:pPr>
            <w:r>
              <w:rPr>
                <w:rFonts w:eastAsiaTheme="minorEastAsia"/>
                <w:color w:val="0070C0"/>
                <w:lang w:val="en-US" w:eastAsia="zh-CN"/>
              </w:rPr>
              <w:t xml:space="preserve">Need further check. </w:t>
            </w:r>
          </w:p>
        </w:tc>
      </w:tr>
      <w:tr w:rsidR="001C065F" w14:paraId="08875AB5" w14:textId="77777777" w:rsidTr="006B76D6">
        <w:tc>
          <w:tcPr>
            <w:tcW w:w="1236" w:type="dxa"/>
          </w:tcPr>
          <w:p w14:paraId="66E75BA4" w14:textId="2A82930F" w:rsidR="001C065F" w:rsidRDefault="001C065F" w:rsidP="001C06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E50641D" w14:textId="77777777" w:rsidR="001C065F" w:rsidRPr="00685F58" w:rsidRDefault="001C065F" w:rsidP="001C065F">
            <w:pPr>
              <w:spacing w:after="120"/>
              <w:rPr>
                <w:rFonts w:eastAsiaTheme="minorEastAsia"/>
                <w:b/>
                <w:color w:val="0070C0"/>
                <w:u w:val="single"/>
                <w:lang w:val="en-US" w:eastAsia="zh-CN"/>
              </w:rPr>
            </w:pPr>
            <w:r w:rsidRPr="00685F58">
              <w:rPr>
                <w:rFonts w:eastAsiaTheme="minorEastAsia"/>
                <w:b/>
                <w:color w:val="0070C0"/>
                <w:u w:val="single"/>
                <w:lang w:val="en-US" w:eastAsia="zh-CN"/>
              </w:rPr>
              <w:t>Issue 4-2-1: General Test setup of PMI reporting requirement</w:t>
            </w:r>
          </w:p>
          <w:p w14:paraId="1D1D992F" w14:textId="77777777" w:rsidR="001C065F" w:rsidRDefault="001C065F" w:rsidP="001C065F">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p w14:paraId="138A623D" w14:textId="77777777" w:rsidR="001C065F" w:rsidRPr="00685F58" w:rsidRDefault="001C065F" w:rsidP="001C065F">
            <w:pPr>
              <w:spacing w:after="120"/>
              <w:rPr>
                <w:rFonts w:eastAsiaTheme="minorEastAsia"/>
                <w:b/>
                <w:color w:val="0070C0"/>
                <w:u w:val="single"/>
                <w:lang w:val="en-US" w:eastAsia="zh-CN"/>
              </w:rPr>
            </w:pPr>
            <w:r w:rsidRPr="00685F58">
              <w:rPr>
                <w:rFonts w:eastAsiaTheme="minorEastAsia"/>
                <w:b/>
                <w:color w:val="0070C0"/>
                <w:u w:val="single"/>
                <w:lang w:val="en-US" w:eastAsia="zh-CN"/>
              </w:rPr>
              <w:t>Issue 4-2-2: Modelling BF CSI-RS Port</w:t>
            </w:r>
          </w:p>
          <w:p w14:paraId="54B395D1" w14:textId="3EE7808C" w:rsidR="001C065F" w:rsidRDefault="001C065F" w:rsidP="001C065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open to find a feasible method for the PS codebook PMI testing. Further evaluation is needed until next meeting.</w:t>
            </w:r>
          </w:p>
        </w:tc>
      </w:tr>
      <w:tr w:rsidR="007D7B13" w14:paraId="799D535B" w14:textId="77777777" w:rsidTr="006B76D6">
        <w:tc>
          <w:tcPr>
            <w:tcW w:w="1236" w:type="dxa"/>
          </w:tcPr>
          <w:p w14:paraId="74E9F872" w14:textId="45A6DC3B" w:rsidR="007D7B13" w:rsidRDefault="007D7B13" w:rsidP="007D7B13">
            <w:pPr>
              <w:spacing w:after="120"/>
              <w:rPr>
                <w:rFonts w:eastAsiaTheme="minorEastAsia"/>
                <w:color w:val="0070C0"/>
                <w:lang w:val="en-US" w:eastAsia="zh-CN"/>
              </w:rPr>
            </w:pPr>
            <w:r>
              <w:rPr>
                <w:rFonts w:eastAsiaTheme="minorEastAsia"/>
                <w:color w:val="0070C0"/>
                <w:lang w:val="en-US" w:eastAsia="zh-CN"/>
              </w:rPr>
              <w:t>Samsung</w:t>
            </w:r>
          </w:p>
        </w:tc>
        <w:tc>
          <w:tcPr>
            <w:tcW w:w="8395" w:type="dxa"/>
          </w:tcPr>
          <w:p w14:paraId="2D5BA943" w14:textId="77777777" w:rsidR="007D7B13" w:rsidRDefault="007D7B13" w:rsidP="007D7B1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4-2-1</w:t>
            </w:r>
          </w:p>
          <w:p w14:paraId="30794369" w14:textId="77777777" w:rsidR="007D7B13" w:rsidRDefault="007D7B13" w:rsidP="007D7B13">
            <w:pPr>
              <w:spacing w:after="120"/>
              <w:rPr>
                <w:rFonts w:eastAsiaTheme="minorEastAsia"/>
                <w:color w:val="0070C0"/>
                <w:lang w:val="en-US" w:eastAsia="zh-CN"/>
              </w:rPr>
            </w:pPr>
            <w:r>
              <w:rPr>
                <w:rFonts w:eastAsiaTheme="minorEastAsia"/>
                <w:color w:val="0070C0"/>
                <w:lang w:val="en-US" w:eastAsia="zh-CN"/>
              </w:rPr>
              <w:t>Ok with recommended WF.</w:t>
            </w:r>
          </w:p>
          <w:p w14:paraId="371BE557" w14:textId="77777777" w:rsidR="007D7B13" w:rsidRPr="005807D0" w:rsidRDefault="007D7B13" w:rsidP="007D7B13">
            <w:pPr>
              <w:spacing w:after="120"/>
              <w:rPr>
                <w:rFonts w:eastAsiaTheme="minorEastAsia"/>
                <w:color w:val="0070C0"/>
                <w:lang w:val="en-US" w:eastAsia="zh-CN"/>
              </w:rPr>
            </w:pPr>
            <w:r w:rsidRPr="005807D0">
              <w:rPr>
                <w:rFonts w:eastAsiaTheme="minorEastAsia"/>
                <w:color w:val="0070C0"/>
                <w:lang w:val="en-US" w:eastAsia="zh-CN"/>
              </w:rPr>
              <w:lastRenderedPageBreak/>
              <w:t>Regarding test set-up with SU-MIMO vs. MU-MIMO, we would like highlight this codebook introduced for above specific scenario which not relevant to MU-MIMO scenario optimization which different compared to Rel-15/16 Type II codebook even they follow same codebook structure.</w:t>
            </w:r>
          </w:p>
          <w:p w14:paraId="443A1E69" w14:textId="77777777" w:rsidR="007D7B13" w:rsidRDefault="007D7B13" w:rsidP="007D7B13">
            <w:pPr>
              <w:spacing w:after="120"/>
              <w:rPr>
                <w:rFonts w:eastAsiaTheme="minorEastAsia"/>
                <w:color w:val="0070C0"/>
                <w:lang w:val="en-US" w:eastAsia="zh-CN"/>
              </w:rPr>
            </w:pPr>
            <w:r>
              <w:rPr>
                <w:rFonts w:eastAsiaTheme="minorEastAsia"/>
                <w:color w:val="0070C0"/>
                <w:lang w:val="en-US" w:eastAsia="zh-CN"/>
              </w:rPr>
              <w:t>Issue 4-2-2</w:t>
            </w:r>
          </w:p>
          <w:p w14:paraId="4EED1DCE" w14:textId="04AD79E4" w:rsidR="007D7B13" w:rsidRPr="00685F58" w:rsidRDefault="007D7B13" w:rsidP="007D7B13">
            <w:pPr>
              <w:spacing w:after="120"/>
              <w:rPr>
                <w:rFonts w:eastAsiaTheme="minorEastAsia"/>
                <w:b/>
                <w:color w:val="0070C0"/>
                <w:u w:val="single"/>
                <w:lang w:val="en-US" w:eastAsia="zh-CN"/>
              </w:rPr>
            </w:pPr>
            <w:r>
              <w:rPr>
                <w:rFonts w:eastAsiaTheme="minorEastAsia"/>
                <w:color w:val="0070C0"/>
                <w:lang w:val="en-US" w:eastAsia="zh-CN"/>
              </w:rPr>
              <w:t xml:space="preserve">We can use option 1 at start point </w:t>
            </w:r>
          </w:p>
        </w:tc>
      </w:tr>
    </w:tbl>
    <w:p w14:paraId="6BB50852" w14:textId="77777777" w:rsidR="00465066" w:rsidRDefault="00465066" w:rsidP="00465066">
      <w:pPr>
        <w:rPr>
          <w:color w:val="0070C0"/>
          <w:lang w:val="en-US" w:eastAsia="zh-CN"/>
        </w:rPr>
      </w:pPr>
      <w:r w:rsidRPr="003418CB">
        <w:rPr>
          <w:rFonts w:hint="eastAsia"/>
          <w:color w:val="0070C0"/>
          <w:lang w:val="en-US" w:eastAsia="zh-CN"/>
        </w:rPr>
        <w:lastRenderedPageBreak/>
        <w:t xml:space="preserve">  </w:t>
      </w:r>
    </w:p>
    <w:p w14:paraId="2294BBCD" w14:textId="77777777" w:rsidR="00465066" w:rsidRPr="00592601" w:rsidRDefault="00465066" w:rsidP="00C46BA8">
      <w:pPr>
        <w:rPr>
          <w:color w:val="0070C0"/>
          <w:lang w:val="en-US" w:eastAsia="zh-CN"/>
        </w:rPr>
      </w:pPr>
    </w:p>
    <w:p w14:paraId="546B7F82" w14:textId="77777777" w:rsidR="00C46BA8" w:rsidRPr="00805BE8" w:rsidRDefault="00C46BA8" w:rsidP="00C46BA8">
      <w:pPr>
        <w:pStyle w:val="3"/>
        <w:rPr>
          <w:sz w:val="24"/>
          <w:szCs w:val="16"/>
        </w:rPr>
      </w:pPr>
      <w:r w:rsidRPr="00805BE8">
        <w:rPr>
          <w:sz w:val="24"/>
          <w:szCs w:val="16"/>
        </w:rPr>
        <w:t>CRs/TPs comments collection</w:t>
      </w:r>
    </w:p>
    <w:p w14:paraId="3B077AC3" w14:textId="6BC95665" w:rsidR="00C46BA8" w:rsidRPr="00855107" w:rsidRDefault="00C46BA8" w:rsidP="00C46BA8">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sidR="007F5757">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w:t>
      </w:r>
      <w:r w:rsidR="007F5757"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C46BA8" w:rsidRPr="00571777" w14:paraId="0BDE233C" w14:textId="77777777" w:rsidTr="005A2CDA">
        <w:tc>
          <w:tcPr>
            <w:tcW w:w="1242" w:type="dxa"/>
          </w:tcPr>
          <w:p w14:paraId="28FD7132" w14:textId="77777777" w:rsidR="00C46BA8" w:rsidRPr="00805BE8" w:rsidRDefault="00C46BA8" w:rsidP="005A2CD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DEC434A" w14:textId="77777777" w:rsidR="00C46BA8" w:rsidRPr="00805BE8" w:rsidRDefault="00C46BA8" w:rsidP="005A2CD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46BA8" w:rsidRPr="00571777" w14:paraId="3CDB9777" w14:textId="77777777" w:rsidTr="005A2CDA">
        <w:tc>
          <w:tcPr>
            <w:tcW w:w="1242" w:type="dxa"/>
            <w:vMerge w:val="restart"/>
          </w:tcPr>
          <w:p w14:paraId="63FA74DC" w14:textId="77777777" w:rsidR="00C46BA8" w:rsidRPr="003418CB" w:rsidRDefault="00C46BA8" w:rsidP="005A2CD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620161" w14:textId="77777777" w:rsidR="00C46BA8" w:rsidRPr="003418CB" w:rsidRDefault="00C46BA8" w:rsidP="005A2CDA">
            <w:pPr>
              <w:spacing w:after="120"/>
              <w:rPr>
                <w:rFonts w:eastAsiaTheme="minorEastAsia"/>
                <w:color w:val="0070C0"/>
                <w:lang w:val="en-US" w:eastAsia="zh-CN"/>
              </w:rPr>
            </w:pPr>
            <w:r>
              <w:rPr>
                <w:rFonts w:eastAsiaTheme="minorEastAsia" w:hint="eastAsia"/>
                <w:color w:val="0070C0"/>
                <w:lang w:val="en-US" w:eastAsia="zh-CN"/>
              </w:rPr>
              <w:t>Company A</w:t>
            </w:r>
          </w:p>
        </w:tc>
      </w:tr>
      <w:tr w:rsidR="00C46BA8" w:rsidRPr="00571777" w14:paraId="7971CE17" w14:textId="77777777" w:rsidTr="005A2CDA">
        <w:tc>
          <w:tcPr>
            <w:tcW w:w="1242" w:type="dxa"/>
            <w:vMerge/>
          </w:tcPr>
          <w:p w14:paraId="4F4E9708" w14:textId="77777777" w:rsidR="00C46BA8" w:rsidRDefault="00C46BA8" w:rsidP="005A2CDA">
            <w:pPr>
              <w:spacing w:after="120"/>
              <w:rPr>
                <w:rFonts w:eastAsiaTheme="minorEastAsia"/>
                <w:color w:val="0070C0"/>
                <w:lang w:val="en-US" w:eastAsia="zh-CN"/>
              </w:rPr>
            </w:pPr>
          </w:p>
        </w:tc>
        <w:tc>
          <w:tcPr>
            <w:tcW w:w="8615" w:type="dxa"/>
          </w:tcPr>
          <w:p w14:paraId="1504EFD7" w14:textId="77777777" w:rsidR="00C46BA8" w:rsidRDefault="00C46BA8" w:rsidP="005A2CD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46BA8" w:rsidRPr="00571777" w14:paraId="4DD1165A" w14:textId="77777777" w:rsidTr="005A2CDA">
        <w:tc>
          <w:tcPr>
            <w:tcW w:w="1242" w:type="dxa"/>
            <w:vMerge/>
          </w:tcPr>
          <w:p w14:paraId="1DFC3108" w14:textId="77777777" w:rsidR="00C46BA8" w:rsidRDefault="00C46BA8" w:rsidP="005A2CDA">
            <w:pPr>
              <w:spacing w:after="120"/>
              <w:rPr>
                <w:rFonts w:eastAsiaTheme="minorEastAsia"/>
                <w:color w:val="0070C0"/>
                <w:lang w:val="en-US" w:eastAsia="zh-CN"/>
              </w:rPr>
            </w:pPr>
          </w:p>
        </w:tc>
        <w:tc>
          <w:tcPr>
            <w:tcW w:w="8615" w:type="dxa"/>
          </w:tcPr>
          <w:p w14:paraId="6EF1D04D" w14:textId="77777777" w:rsidR="00C46BA8" w:rsidRDefault="00C46BA8" w:rsidP="005A2CDA">
            <w:pPr>
              <w:spacing w:after="120"/>
              <w:rPr>
                <w:rFonts w:eastAsiaTheme="minorEastAsia"/>
                <w:color w:val="0070C0"/>
                <w:lang w:val="en-US" w:eastAsia="zh-CN"/>
              </w:rPr>
            </w:pPr>
          </w:p>
        </w:tc>
      </w:tr>
      <w:tr w:rsidR="00C46BA8" w:rsidRPr="00571777" w14:paraId="3E98EC23" w14:textId="77777777" w:rsidTr="005A2CDA">
        <w:tc>
          <w:tcPr>
            <w:tcW w:w="1242" w:type="dxa"/>
            <w:vMerge w:val="restart"/>
          </w:tcPr>
          <w:p w14:paraId="6953689D" w14:textId="77777777" w:rsidR="00C46BA8" w:rsidRDefault="00C46BA8" w:rsidP="005A2CDA">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FE13AC8" w14:textId="77777777" w:rsidR="00C46BA8" w:rsidRDefault="00C46BA8" w:rsidP="005A2CDA">
            <w:pPr>
              <w:spacing w:after="120"/>
              <w:rPr>
                <w:rFonts w:eastAsiaTheme="minorEastAsia"/>
                <w:color w:val="0070C0"/>
                <w:lang w:val="en-US" w:eastAsia="zh-CN"/>
              </w:rPr>
            </w:pPr>
            <w:r>
              <w:rPr>
                <w:rFonts w:eastAsiaTheme="minorEastAsia" w:hint="eastAsia"/>
                <w:color w:val="0070C0"/>
                <w:lang w:val="en-US" w:eastAsia="zh-CN"/>
              </w:rPr>
              <w:t>Company A</w:t>
            </w:r>
          </w:p>
        </w:tc>
      </w:tr>
      <w:tr w:rsidR="00C46BA8" w:rsidRPr="00571777" w14:paraId="1AC1DEC4" w14:textId="77777777" w:rsidTr="005A2CDA">
        <w:tc>
          <w:tcPr>
            <w:tcW w:w="1242" w:type="dxa"/>
            <w:vMerge/>
          </w:tcPr>
          <w:p w14:paraId="0BA7E09F" w14:textId="77777777" w:rsidR="00C46BA8" w:rsidRDefault="00C46BA8" w:rsidP="005A2CDA">
            <w:pPr>
              <w:spacing w:after="120"/>
              <w:rPr>
                <w:rFonts w:eastAsiaTheme="minorEastAsia"/>
                <w:color w:val="0070C0"/>
                <w:lang w:val="en-US" w:eastAsia="zh-CN"/>
              </w:rPr>
            </w:pPr>
          </w:p>
        </w:tc>
        <w:tc>
          <w:tcPr>
            <w:tcW w:w="8615" w:type="dxa"/>
          </w:tcPr>
          <w:p w14:paraId="4260E870" w14:textId="77777777" w:rsidR="00C46BA8" w:rsidRDefault="00C46BA8" w:rsidP="005A2CD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46BA8" w:rsidRPr="00571777" w14:paraId="76A81866" w14:textId="77777777" w:rsidTr="005A2CDA">
        <w:tc>
          <w:tcPr>
            <w:tcW w:w="1242" w:type="dxa"/>
            <w:vMerge/>
          </w:tcPr>
          <w:p w14:paraId="1A8BC306" w14:textId="77777777" w:rsidR="00C46BA8" w:rsidRDefault="00C46BA8" w:rsidP="005A2CDA">
            <w:pPr>
              <w:spacing w:after="120"/>
              <w:rPr>
                <w:rFonts w:eastAsiaTheme="minorEastAsia"/>
                <w:color w:val="0070C0"/>
                <w:lang w:val="en-US" w:eastAsia="zh-CN"/>
              </w:rPr>
            </w:pPr>
          </w:p>
        </w:tc>
        <w:tc>
          <w:tcPr>
            <w:tcW w:w="8615" w:type="dxa"/>
          </w:tcPr>
          <w:p w14:paraId="7EC56B08" w14:textId="77777777" w:rsidR="00C46BA8" w:rsidRDefault="00C46BA8" w:rsidP="005A2CDA">
            <w:pPr>
              <w:spacing w:after="120"/>
              <w:rPr>
                <w:rFonts w:eastAsiaTheme="minorEastAsia"/>
                <w:color w:val="0070C0"/>
                <w:lang w:val="en-US" w:eastAsia="zh-CN"/>
              </w:rPr>
            </w:pPr>
          </w:p>
        </w:tc>
      </w:tr>
    </w:tbl>
    <w:p w14:paraId="29BD030F" w14:textId="77777777" w:rsidR="00C46BA8" w:rsidRPr="003418CB" w:rsidRDefault="00C46BA8" w:rsidP="00C46BA8">
      <w:pPr>
        <w:rPr>
          <w:color w:val="0070C0"/>
          <w:lang w:val="en-US" w:eastAsia="zh-CN"/>
        </w:rPr>
      </w:pPr>
    </w:p>
    <w:p w14:paraId="532B0F9E" w14:textId="77777777" w:rsidR="00C46BA8" w:rsidRPr="00035C50" w:rsidRDefault="00C46BA8" w:rsidP="00C46BA8">
      <w:pPr>
        <w:pStyle w:val="2"/>
      </w:pPr>
      <w:r w:rsidRPr="00035C50">
        <w:t>Summary</w:t>
      </w:r>
      <w:r w:rsidRPr="00035C50">
        <w:rPr>
          <w:rFonts w:hint="eastAsia"/>
        </w:rPr>
        <w:t xml:space="preserve"> for 1st round </w:t>
      </w:r>
    </w:p>
    <w:p w14:paraId="360310F1" w14:textId="77777777" w:rsidR="00C46BA8" w:rsidRPr="00805BE8" w:rsidRDefault="00C46BA8" w:rsidP="00C46BA8">
      <w:pPr>
        <w:pStyle w:val="3"/>
        <w:rPr>
          <w:sz w:val="24"/>
          <w:szCs w:val="16"/>
        </w:rPr>
      </w:pPr>
      <w:r w:rsidRPr="00805BE8">
        <w:rPr>
          <w:sz w:val="24"/>
          <w:szCs w:val="16"/>
        </w:rPr>
        <w:t xml:space="preserve">Open issues </w:t>
      </w:r>
    </w:p>
    <w:p w14:paraId="2EADC0A6" w14:textId="77777777" w:rsidR="00C46BA8" w:rsidRDefault="00C46BA8" w:rsidP="00C46BA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19"/>
        <w:gridCol w:w="8412"/>
      </w:tblGrid>
      <w:tr w:rsidR="00C46BA8" w:rsidRPr="00004165" w14:paraId="61F00E4D" w14:textId="77777777" w:rsidTr="005A2CDA">
        <w:tc>
          <w:tcPr>
            <w:tcW w:w="1242" w:type="dxa"/>
          </w:tcPr>
          <w:p w14:paraId="5AC464A3" w14:textId="77777777" w:rsidR="00C46BA8" w:rsidRPr="00805BE8" w:rsidRDefault="00C46BA8" w:rsidP="005A2CDA">
            <w:pPr>
              <w:rPr>
                <w:rFonts w:eastAsiaTheme="minorEastAsia"/>
                <w:b/>
                <w:bCs/>
                <w:color w:val="0070C0"/>
                <w:lang w:val="en-US" w:eastAsia="zh-CN"/>
              </w:rPr>
            </w:pPr>
          </w:p>
        </w:tc>
        <w:tc>
          <w:tcPr>
            <w:tcW w:w="8615" w:type="dxa"/>
          </w:tcPr>
          <w:p w14:paraId="3B55B43B" w14:textId="77777777" w:rsidR="00C46BA8" w:rsidRPr="00805BE8" w:rsidRDefault="00C46BA8" w:rsidP="005A2CD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46BA8" w14:paraId="46ACC0A9" w14:textId="77777777" w:rsidTr="005A2CDA">
        <w:tc>
          <w:tcPr>
            <w:tcW w:w="1242" w:type="dxa"/>
          </w:tcPr>
          <w:p w14:paraId="51619C21" w14:textId="77777777" w:rsidR="00C46BA8" w:rsidRPr="003418CB" w:rsidRDefault="00C46BA8" w:rsidP="005A2CD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28AF7701" w14:textId="77777777" w:rsidR="00C46BA8" w:rsidRPr="00855107" w:rsidRDefault="00C46BA8" w:rsidP="005A2CD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75331C" w14:textId="77777777" w:rsidR="00C46BA8" w:rsidRPr="00855107" w:rsidRDefault="00C46BA8" w:rsidP="005A2CDA">
            <w:pPr>
              <w:rPr>
                <w:rFonts w:eastAsiaTheme="minorEastAsia"/>
                <w:i/>
                <w:color w:val="0070C0"/>
                <w:lang w:val="en-US" w:eastAsia="zh-CN"/>
              </w:rPr>
            </w:pPr>
            <w:r>
              <w:rPr>
                <w:rFonts w:eastAsiaTheme="minorEastAsia" w:hint="eastAsia"/>
                <w:i/>
                <w:color w:val="0070C0"/>
                <w:lang w:val="en-US" w:eastAsia="zh-CN"/>
              </w:rPr>
              <w:t>Candidate options:</w:t>
            </w:r>
          </w:p>
          <w:p w14:paraId="21369988" w14:textId="77777777" w:rsidR="00C46BA8" w:rsidRPr="003418CB" w:rsidRDefault="00C46BA8" w:rsidP="005A2CD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F5757" w14:paraId="737BFA72" w14:textId="77777777" w:rsidTr="005A2CDA">
        <w:tc>
          <w:tcPr>
            <w:tcW w:w="1242" w:type="dxa"/>
          </w:tcPr>
          <w:p w14:paraId="3EDAB77B" w14:textId="39C72B3E" w:rsidR="007F5757" w:rsidRPr="00045592" w:rsidRDefault="007F5757" w:rsidP="005A2CDA">
            <w:pPr>
              <w:rPr>
                <w:rFonts w:eastAsiaTheme="minorEastAsia"/>
                <w:b/>
                <w:bCs/>
                <w:color w:val="0070C0"/>
                <w:lang w:val="en-US" w:eastAsia="zh-CN"/>
              </w:rPr>
            </w:pPr>
            <w:r>
              <w:rPr>
                <w:rFonts w:eastAsiaTheme="minorEastAsia" w:hint="eastAsia"/>
                <w:b/>
                <w:bCs/>
                <w:color w:val="0070C0"/>
                <w:lang w:val="en-US" w:eastAsia="zh-CN"/>
              </w:rPr>
              <w:t>S</w:t>
            </w:r>
            <w:r>
              <w:rPr>
                <w:rFonts w:eastAsiaTheme="minorEastAsia"/>
                <w:b/>
                <w:bCs/>
                <w:color w:val="0070C0"/>
                <w:lang w:val="en-US" w:eastAsia="zh-CN"/>
              </w:rPr>
              <w:t>ub-topic 4-1</w:t>
            </w:r>
          </w:p>
        </w:tc>
        <w:tc>
          <w:tcPr>
            <w:tcW w:w="8615" w:type="dxa"/>
          </w:tcPr>
          <w:p w14:paraId="27226AC9" w14:textId="77777777" w:rsidR="007F5757" w:rsidRPr="007E20A2" w:rsidRDefault="007F5757" w:rsidP="007F5757">
            <w:pPr>
              <w:rPr>
                <w:b/>
                <w:u w:val="single"/>
                <w:lang w:val="sv-SE" w:eastAsia="zh-CN"/>
              </w:rPr>
            </w:pPr>
            <w:r>
              <w:rPr>
                <w:b/>
                <w:u w:val="single"/>
                <w:lang w:val="sv-SE" w:eastAsia="zh-CN"/>
              </w:rPr>
              <w:t>Issue 4-1-1: Whether to define PMI requirement for Rel-17 FeTye II PS codebook</w:t>
            </w:r>
          </w:p>
          <w:p w14:paraId="57F05972" w14:textId="77777777" w:rsidR="007F5757" w:rsidRDefault="007F5757" w:rsidP="007F5757">
            <w:pPr>
              <w:rPr>
                <w:rFonts w:eastAsiaTheme="minorEastAsia"/>
                <w:i/>
                <w:color w:val="0070C0"/>
                <w:lang w:val="en-US" w:eastAsia="zh-CN"/>
              </w:rPr>
            </w:pPr>
            <w:r>
              <w:rPr>
                <w:rFonts w:eastAsiaTheme="minorEastAsia" w:hint="eastAsia"/>
                <w:i/>
                <w:color w:val="0070C0"/>
                <w:lang w:val="en-US" w:eastAsia="zh-CN"/>
              </w:rPr>
              <w:t>Candidate options:</w:t>
            </w:r>
          </w:p>
          <w:p w14:paraId="4FF06690" w14:textId="77777777" w:rsidR="007F5757" w:rsidRDefault="007F5757" w:rsidP="007F5757">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549B8A16" w14:textId="6712B2DC" w:rsidR="007F5757" w:rsidRDefault="007F5757" w:rsidP="007F575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(Samsung, Nokia, Huawei</w:t>
            </w:r>
            <w:r w:rsidR="003B5436">
              <w:rPr>
                <w:rFonts w:eastAsia="宋体"/>
                <w:szCs w:val="24"/>
                <w:lang w:eastAsia="zh-CN"/>
              </w:rPr>
              <w:t>, Intel</w:t>
            </w:r>
            <w:r>
              <w:rPr>
                <w:rFonts w:eastAsia="宋体"/>
                <w:szCs w:val="24"/>
                <w:lang w:eastAsia="zh-CN"/>
              </w:rPr>
              <w:t>): Yes</w:t>
            </w:r>
          </w:p>
          <w:p w14:paraId="6E0D5DC8" w14:textId="77777777" w:rsidR="007F5757" w:rsidRPr="00B26681" w:rsidRDefault="007F5757" w:rsidP="007F5757">
            <w:pPr>
              <w:pStyle w:val="afe"/>
              <w:numPr>
                <w:ilvl w:val="2"/>
                <w:numId w:val="2"/>
              </w:numPr>
              <w:overflowPunct/>
              <w:autoSpaceDE/>
              <w:autoSpaceDN/>
              <w:adjustRightInd/>
              <w:spacing w:after="120" w:line="259" w:lineRule="auto"/>
              <w:ind w:firstLineChars="0"/>
              <w:textAlignment w:val="auto"/>
              <w:rPr>
                <w:rFonts w:eastAsia="宋体"/>
                <w:szCs w:val="24"/>
                <w:lang w:eastAsia="zh-CN"/>
              </w:rPr>
            </w:pPr>
            <w:r>
              <w:rPr>
                <w:iCs/>
                <w:lang w:eastAsia="zh-CN"/>
              </w:rPr>
              <w:t xml:space="preserve">Option 1a(Huawei): </w:t>
            </w:r>
            <w:r w:rsidRPr="00F20FD5">
              <w:rPr>
                <w:rFonts w:eastAsiaTheme="minorEastAsia"/>
                <w:lang w:eastAsia="zh-CN"/>
              </w:rPr>
              <w:t>Define PMI reporting requirement for Rel-17 FeTypeII port selection codebook based on evaluation on the performance gain over eTypeII codebook.</w:t>
            </w:r>
          </w:p>
          <w:p w14:paraId="1A6052D3" w14:textId="5604F7F6" w:rsidR="007F5757" w:rsidRPr="003B5436" w:rsidRDefault="007F5757" w:rsidP="003B5436">
            <w:pPr>
              <w:pStyle w:val="afe"/>
              <w:numPr>
                <w:ilvl w:val="2"/>
                <w:numId w:val="2"/>
              </w:numPr>
              <w:overflowPunct/>
              <w:autoSpaceDE/>
              <w:autoSpaceDN/>
              <w:adjustRightInd/>
              <w:spacing w:after="120" w:line="259" w:lineRule="auto"/>
              <w:ind w:firstLineChars="0"/>
              <w:textAlignment w:val="auto"/>
              <w:rPr>
                <w:rFonts w:eastAsia="宋体"/>
                <w:szCs w:val="24"/>
                <w:lang w:eastAsia="zh-CN"/>
              </w:rPr>
            </w:pPr>
            <w:r>
              <w:rPr>
                <w:rFonts w:eastAsiaTheme="minorEastAsia"/>
                <w:lang w:eastAsia="zh-CN"/>
              </w:rPr>
              <w:t xml:space="preserve">Option 1b(Ericsson): </w:t>
            </w:r>
            <w:r w:rsidRPr="00B66599">
              <w:rPr>
                <w:iCs/>
                <w:lang w:eastAsia="zh-CN"/>
              </w:rPr>
              <w:t>Consider defining PMI requirement for Rel-17 eType II port selection only if RAN4 can reach an agreement on a simplified way of testing with SU-MIMO test set-up, otherwise not to define require</w:t>
            </w:r>
            <w:r w:rsidRPr="00B562A2">
              <w:rPr>
                <w:iCs/>
                <w:lang w:eastAsia="zh-CN"/>
              </w:rPr>
              <w:t>men</w:t>
            </w:r>
            <w:r w:rsidRPr="00B562A2">
              <w:rPr>
                <w:bCs/>
                <w:iCs/>
              </w:rPr>
              <w:t>t</w:t>
            </w:r>
            <w:r w:rsidRPr="00B562A2">
              <w:rPr>
                <w:b/>
                <w:bCs/>
                <w:iCs/>
              </w:rPr>
              <w:t>.</w:t>
            </w:r>
          </w:p>
          <w:p w14:paraId="5AB76B1D" w14:textId="1ED55D98" w:rsidR="003B5436" w:rsidRPr="00D053E3" w:rsidRDefault="003B5436" w:rsidP="003B5436">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(Apple, Qualcomm): No</w:t>
            </w:r>
          </w:p>
          <w:p w14:paraId="02C6FE9C" w14:textId="3AA43EEF" w:rsidR="007F5757" w:rsidRPr="00D053E3" w:rsidRDefault="007F5757" w:rsidP="007F5757">
            <w:pPr>
              <w:rPr>
                <w:rFonts w:eastAsiaTheme="minorEastAsia"/>
                <w:i/>
                <w:color w:val="0070C0"/>
                <w:lang w:val="sv-SE"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EF0E0F5" w14:textId="77777777" w:rsidR="00B5674E" w:rsidRPr="00640A03" w:rsidRDefault="00B5674E" w:rsidP="00B5674E">
            <w:pPr>
              <w:pStyle w:val="afe"/>
              <w:numPr>
                <w:ilvl w:val="0"/>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E</w:t>
            </w:r>
            <w:r>
              <w:rPr>
                <w:rFonts w:eastAsia="宋体"/>
                <w:szCs w:val="24"/>
                <w:lang w:eastAsia="zh-CN"/>
              </w:rPr>
              <w:t xml:space="preserve">ncourage comments if any </w:t>
            </w:r>
          </w:p>
          <w:p w14:paraId="67BDB2A9" w14:textId="77777777" w:rsidR="007F5757" w:rsidRPr="00855107" w:rsidRDefault="007F5757" w:rsidP="005A2CDA">
            <w:pPr>
              <w:rPr>
                <w:rFonts w:eastAsiaTheme="minorEastAsia"/>
                <w:i/>
                <w:color w:val="0070C0"/>
                <w:lang w:val="en-US" w:eastAsia="zh-CN"/>
              </w:rPr>
            </w:pPr>
          </w:p>
        </w:tc>
      </w:tr>
      <w:tr w:rsidR="007F5757" w14:paraId="3EE157CC" w14:textId="77777777" w:rsidTr="005A2CDA">
        <w:tc>
          <w:tcPr>
            <w:tcW w:w="1242" w:type="dxa"/>
          </w:tcPr>
          <w:p w14:paraId="4B637037" w14:textId="77777777" w:rsidR="007F5757" w:rsidRDefault="007F5757" w:rsidP="005A2CDA">
            <w:pPr>
              <w:rPr>
                <w:rFonts w:eastAsiaTheme="minorEastAsia"/>
                <w:b/>
                <w:bCs/>
                <w:color w:val="0070C0"/>
                <w:lang w:val="en-US" w:eastAsia="zh-CN"/>
              </w:rPr>
            </w:pPr>
            <w:r>
              <w:rPr>
                <w:rFonts w:eastAsiaTheme="minorEastAsia"/>
                <w:b/>
                <w:bCs/>
                <w:color w:val="0070C0"/>
                <w:lang w:val="en-US" w:eastAsia="zh-CN"/>
              </w:rPr>
              <w:lastRenderedPageBreak/>
              <w:t>Sub-topic</w:t>
            </w:r>
          </w:p>
          <w:p w14:paraId="2D238D2E" w14:textId="0089ECD9" w:rsidR="007F5757" w:rsidRDefault="007F5757" w:rsidP="005A2CDA">
            <w:pPr>
              <w:rPr>
                <w:rFonts w:eastAsiaTheme="minorEastAsia"/>
                <w:b/>
                <w:bCs/>
                <w:color w:val="0070C0"/>
                <w:lang w:val="en-US" w:eastAsia="zh-CN"/>
              </w:rPr>
            </w:pPr>
            <w:r>
              <w:rPr>
                <w:rFonts w:eastAsiaTheme="minorEastAsia"/>
                <w:b/>
                <w:bCs/>
                <w:color w:val="0070C0"/>
                <w:lang w:val="en-US" w:eastAsia="zh-CN"/>
              </w:rPr>
              <w:t>4-2</w:t>
            </w:r>
          </w:p>
        </w:tc>
        <w:tc>
          <w:tcPr>
            <w:tcW w:w="8615" w:type="dxa"/>
          </w:tcPr>
          <w:p w14:paraId="328F8F9A" w14:textId="77777777" w:rsidR="007F5757" w:rsidRDefault="007F5757" w:rsidP="007F5757">
            <w:pPr>
              <w:rPr>
                <w:b/>
                <w:u w:val="single"/>
                <w:lang w:val="sv-SE" w:eastAsia="zh-CN"/>
              </w:rPr>
            </w:pPr>
            <w:r>
              <w:rPr>
                <w:b/>
                <w:u w:val="single"/>
                <w:lang w:val="sv-SE" w:eastAsia="zh-CN"/>
              </w:rPr>
              <w:t>Issue 4-2-1: General Test seup of PMI reporting requirement</w:t>
            </w:r>
          </w:p>
          <w:p w14:paraId="7C5A5904" w14:textId="1042AA88" w:rsidR="007F5757" w:rsidRPr="00B5674E" w:rsidRDefault="007F5757" w:rsidP="007F5757">
            <w:pPr>
              <w:rPr>
                <w:rFonts w:eastAsiaTheme="minorEastAsia"/>
                <w:i/>
                <w:color w:val="0070C0"/>
                <w:lang w:val="en-US" w:eastAsia="zh-CN"/>
              </w:rPr>
            </w:pPr>
            <w:r>
              <w:rPr>
                <w:rFonts w:eastAsiaTheme="minorEastAsia" w:hint="eastAsia"/>
                <w:i/>
                <w:color w:val="0070C0"/>
                <w:lang w:val="en-US" w:eastAsia="zh-CN"/>
              </w:rPr>
              <w:t>Candidate options:</w:t>
            </w:r>
          </w:p>
          <w:p w14:paraId="558B7395" w14:textId="77777777" w:rsidR="007F5757" w:rsidRDefault="007F5757" w:rsidP="007F5757">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351D574A" w14:textId="77777777" w:rsidR="00B5674E" w:rsidRDefault="007F5757" w:rsidP="00B5674E">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(Nokia): Both SU-MIMO and MU-MIMO</w:t>
            </w:r>
          </w:p>
          <w:p w14:paraId="5377B60A" w14:textId="4346D1D7" w:rsidR="007F5757" w:rsidRPr="00D053E3" w:rsidRDefault="007F5757" w:rsidP="00B5674E">
            <w:pPr>
              <w:pStyle w:val="afe"/>
              <w:numPr>
                <w:ilvl w:val="1"/>
                <w:numId w:val="2"/>
              </w:numPr>
              <w:overflowPunct/>
              <w:autoSpaceDE/>
              <w:autoSpaceDN/>
              <w:adjustRightInd/>
              <w:spacing w:after="120"/>
              <w:ind w:left="1440" w:firstLineChars="0"/>
              <w:textAlignment w:val="auto"/>
              <w:rPr>
                <w:rFonts w:eastAsia="宋体"/>
                <w:szCs w:val="24"/>
                <w:lang w:eastAsia="zh-CN"/>
              </w:rPr>
            </w:pPr>
            <w:r w:rsidRPr="00B5674E">
              <w:rPr>
                <w:szCs w:val="24"/>
                <w:lang w:eastAsia="zh-CN"/>
              </w:rPr>
              <w:t>Option 2 (Samsung, Huawei, Ericsson): SU-MIM</w:t>
            </w:r>
            <w:r w:rsidR="00B5674E">
              <w:rPr>
                <w:szCs w:val="24"/>
                <w:lang w:eastAsia="zh-CN"/>
              </w:rPr>
              <w:t>O</w:t>
            </w:r>
          </w:p>
          <w:p w14:paraId="0643DAB8" w14:textId="77777777" w:rsidR="00B5674E" w:rsidRPr="00D053E3" w:rsidRDefault="00B5674E" w:rsidP="00B5674E">
            <w:pPr>
              <w:rPr>
                <w:rFonts w:eastAsiaTheme="minorEastAsia"/>
                <w:i/>
                <w:color w:val="0070C0"/>
                <w:lang w:val="sv-SE"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1A00158" w14:textId="3D1EF636" w:rsidR="00B5674E" w:rsidRDefault="00B5674E" w:rsidP="00B5674E">
            <w:pPr>
              <w:pStyle w:val="afe"/>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SU-MIMO, FFS on MU-MIMO</w:t>
            </w:r>
          </w:p>
          <w:p w14:paraId="0EED05EB" w14:textId="77777777" w:rsidR="00B5674E" w:rsidRDefault="00B5674E">
            <w:pPr>
              <w:rPr>
                <w:rFonts w:eastAsiaTheme="minorEastAsia"/>
                <w:i/>
                <w:color w:val="0070C0"/>
                <w:lang w:val="en-US" w:eastAsia="zh-CN"/>
              </w:rPr>
            </w:pPr>
          </w:p>
          <w:p w14:paraId="4399E402" w14:textId="77777777" w:rsidR="007F5757" w:rsidRDefault="007F5757" w:rsidP="007F5757">
            <w:pPr>
              <w:rPr>
                <w:b/>
                <w:u w:val="single"/>
                <w:lang w:val="sv-SE" w:eastAsia="zh-CN"/>
              </w:rPr>
            </w:pPr>
            <w:r>
              <w:rPr>
                <w:b/>
                <w:u w:val="single"/>
                <w:lang w:val="sv-SE" w:eastAsia="zh-CN"/>
              </w:rPr>
              <w:t>Issue 4-2-2: Modelling BF CSI-RS Port</w:t>
            </w:r>
          </w:p>
          <w:p w14:paraId="26B33235" w14:textId="6DE92A24" w:rsidR="007F5757" w:rsidRPr="00B5674E" w:rsidRDefault="007F5757">
            <w:pPr>
              <w:rPr>
                <w:rFonts w:eastAsiaTheme="minorEastAsia"/>
                <w:i/>
                <w:color w:val="0070C0"/>
                <w:lang w:val="en-US" w:eastAsia="zh-CN"/>
              </w:rPr>
            </w:pPr>
            <w:r>
              <w:rPr>
                <w:rFonts w:eastAsiaTheme="minorEastAsia" w:hint="eastAsia"/>
                <w:i/>
                <w:color w:val="0070C0"/>
                <w:lang w:val="en-US" w:eastAsia="zh-CN"/>
              </w:rPr>
              <w:t>Candidate options</w:t>
            </w:r>
          </w:p>
          <w:p w14:paraId="071C2D98" w14:textId="77777777" w:rsidR="007F5757" w:rsidRDefault="007F5757" w:rsidP="007F5757">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5F0DCB13" w14:textId="77777777" w:rsidR="007F5757" w:rsidRPr="00C916BA" w:rsidRDefault="007F5757" w:rsidP="007F5757">
            <w:pPr>
              <w:pStyle w:val="afe"/>
              <w:numPr>
                <w:ilvl w:val="1"/>
                <w:numId w:val="2"/>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Option 1 (Samsung)</w:t>
            </w:r>
          </w:p>
          <w:p w14:paraId="2F349436" w14:textId="77777777" w:rsidR="007F5757" w:rsidRPr="00B26681" w:rsidRDefault="007F5757" w:rsidP="007F5757">
            <w:pPr>
              <w:pStyle w:val="afe"/>
              <w:numPr>
                <w:ilvl w:val="2"/>
                <w:numId w:val="2"/>
              </w:numPr>
              <w:ind w:firstLineChars="0"/>
              <w:rPr>
                <w:rFonts w:eastAsia="宋体"/>
                <w:szCs w:val="24"/>
                <w:lang w:val="en-US" w:eastAsia="zh-CN"/>
              </w:rPr>
            </w:pPr>
            <w:r w:rsidRPr="00C916BA">
              <w:rPr>
                <w:rFonts w:eastAsiaTheme="minorEastAsia"/>
                <w:lang w:val="en-US" w:eastAsia="zh-CN"/>
              </w:rPr>
              <w:t xml:space="preserve">Option 1a: </w:t>
            </w:r>
            <w:r w:rsidRPr="00BC5390">
              <w:rPr>
                <w:rFonts w:eastAsiaTheme="minorEastAsia"/>
                <w:lang w:val="en-US" w:eastAsia="zh-CN"/>
              </w:rPr>
              <w:t>MIMO fading channel as Rel-13 LTE Class B K=1 PMI test cases</w:t>
            </w:r>
          </w:p>
          <w:p w14:paraId="0F269C35" w14:textId="77777777" w:rsidR="007F5757" w:rsidRPr="00B26681" w:rsidRDefault="007F5757" w:rsidP="007F5757">
            <w:pPr>
              <w:pStyle w:val="afe"/>
              <w:numPr>
                <w:ilvl w:val="2"/>
                <w:numId w:val="2"/>
              </w:numPr>
              <w:ind w:firstLineChars="0"/>
              <w:rPr>
                <w:rFonts w:eastAsia="宋体"/>
                <w:szCs w:val="24"/>
                <w:lang w:val="en-US" w:eastAsia="zh-CN"/>
              </w:rPr>
            </w:pPr>
            <w:r w:rsidRPr="00C916BA">
              <w:rPr>
                <w:rFonts w:eastAsiaTheme="minorEastAsia"/>
                <w:lang w:val="en-US" w:eastAsia="zh-CN"/>
              </w:rPr>
              <w:t xml:space="preserve">Option 1b: </w:t>
            </w:r>
            <w:r w:rsidRPr="00BC5390">
              <w:rPr>
                <w:rFonts w:eastAsiaTheme="minorEastAsia"/>
                <w:lang w:val="en-US" w:eastAsia="zh-CN"/>
              </w:rPr>
              <w:t xml:space="preserve">Power scaling method similar as Rel-13 LTE Class B K&gt;1 CRI test case </w:t>
            </w:r>
            <w:r w:rsidRPr="00B26681">
              <w:rPr>
                <w:rFonts w:eastAsiaTheme="minorEastAsia"/>
                <w:lang w:val="en-US" w:eastAsia="zh-CN"/>
              </w:rPr>
              <w:t xml:space="preserve"> </w:t>
            </w:r>
          </w:p>
          <w:p w14:paraId="574366C2" w14:textId="77777777" w:rsidR="007F5757" w:rsidRDefault="007F5757" w:rsidP="007F575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2(Huawei)</w:t>
            </w:r>
          </w:p>
          <w:p w14:paraId="4FCA0195" w14:textId="77777777" w:rsidR="007F5757" w:rsidRPr="00B562A2" w:rsidRDefault="007F5757" w:rsidP="007F5757">
            <w:pPr>
              <w:pStyle w:val="afe"/>
              <w:numPr>
                <w:ilvl w:val="2"/>
                <w:numId w:val="2"/>
              </w:numPr>
              <w:ind w:firstLineChars="0"/>
              <w:rPr>
                <w:b/>
                <w:u w:val="single"/>
                <w:lang w:eastAsia="zh-CN"/>
              </w:rPr>
            </w:pPr>
            <w:r w:rsidRPr="00B562A2">
              <w:rPr>
                <w:rFonts w:eastAsiaTheme="minorEastAsia"/>
                <w:lang w:val="en-US" w:eastAsia="zh-CN"/>
              </w:rPr>
              <w:t xml:space="preserve">Further discuss the modeling method if PMI reporting requirement for </w:t>
            </w:r>
            <w:r w:rsidRPr="00F20FD5">
              <w:rPr>
                <w:rFonts w:eastAsiaTheme="minorEastAsia"/>
                <w:lang w:eastAsia="zh-CN"/>
              </w:rPr>
              <w:t>FeTypeII port selection is introduced.</w:t>
            </w:r>
          </w:p>
          <w:p w14:paraId="13AB9A8E" w14:textId="77777777" w:rsidR="007F5757" w:rsidRDefault="007F5757" w:rsidP="007F575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3(Nokia)</w:t>
            </w:r>
          </w:p>
          <w:p w14:paraId="395502DE" w14:textId="77777777" w:rsidR="007F5757" w:rsidRPr="000266A4" w:rsidRDefault="007F5757" w:rsidP="007F5757">
            <w:pPr>
              <w:pStyle w:val="afe"/>
              <w:numPr>
                <w:ilvl w:val="2"/>
                <w:numId w:val="2"/>
              </w:numPr>
              <w:ind w:firstLineChars="0"/>
              <w:rPr>
                <w:b/>
                <w:u w:val="single"/>
                <w:lang w:eastAsia="zh-CN"/>
              </w:rPr>
            </w:pPr>
            <w:r w:rsidRPr="00391B22">
              <w:rPr>
                <w:iCs/>
                <w:lang w:eastAsia="zh-CN"/>
              </w:rPr>
              <w:t>Include feType II PS performance requirements utilizing CSI-RS transmission with a predetermined beam selection used in the transmission.</w:t>
            </w:r>
          </w:p>
          <w:p w14:paraId="4CE01923" w14:textId="77777777" w:rsidR="007F5757" w:rsidRPr="00384674" w:rsidRDefault="007F5757" w:rsidP="007F5757">
            <w:pPr>
              <w:rPr>
                <w:rFonts w:eastAsiaTheme="minorEastAsia"/>
                <w:i/>
                <w:color w:val="0070C0"/>
                <w:lang w:val="sv-SE"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7A19BC2" w14:textId="7494587D" w:rsidR="007F5757" w:rsidRDefault="00B5674E" w:rsidP="007F5757">
            <w:pPr>
              <w:pStyle w:val="afe"/>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Apply option 1 as starting point for initial evaluation </w:t>
            </w:r>
          </w:p>
          <w:p w14:paraId="47EBDF46" w14:textId="77777777" w:rsidR="007F5757" w:rsidRPr="00855107" w:rsidRDefault="007F5757">
            <w:pPr>
              <w:rPr>
                <w:rFonts w:eastAsiaTheme="minorEastAsia"/>
                <w:i/>
                <w:color w:val="0070C0"/>
                <w:lang w:val="en-US" w:eastAsia="zh-CN"/>
              </w:rPr>
            </w:pPr>
          </w:p>
        </w:tc>
      </w:tr>
    </w:tbl>
    <w:p w14:paraId="6C67ED75" w14:textId="77777777" w:rsidR="00C46BA8" w:rsidRDefault="00C46BA8" w:rsidP="00C46BA8">
      <w:pPr>
        <w:rPr>
          <w:i/>
          <w:color w:val="0070C0"/>
          <w:lang w:val="en-US" w:eastAsia="zh-CN"/>
        </w:rPr>
      </w:pPr>
    </w:p>
    <w:p w14:paraId="6A0D8814" w14:textId="77777777" w:rsidR="00C46BA8" w:rsidRDefault="00C46BA8" w:rsidP="00C46BA8">
      <w:pPr>
        <w:rPr>
          <w:i/>
          <w:color w:val="0070C0"/>
          <w:lang w:eastAsia="zh-CN"/>
        </w:rPr>
      </w:pPr>
    </w:p>
    <w:p w14:paraId="242A5ABB" w14:textId="77777777" w:rsidR="00C46BA8" w:rsidRPr="00805BE8" w:rsidRDefault="00C46BA8" w:rsidP="00C46BA8">
      <w:pPr>
        <w:pStyle w:val="3"/>
        <w:rPr>
          <w:sz w:val="24"/>
          <w:szCs w:val="16"/>
        </w:rPr>
      </w:pPr>
      <w:r w:rsidRPr="00805BE8">
        <w:rPr>
          <w:sz w:val="24"/>
          <w:szCs w:val="16"/>
        </w:rPr>
        <w:t>CRs/TPs</w:t>
      </w:r>
    </w:p>
    <w:p w14:paraId="07E78E41" w14:textId="77777777" w:rsidR="00C46BA8" w:rsidRDefault="00C46BA8" w:rsidP="00C46BA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594910AE" w14:textId="77777777" w:rsidR="00C46BA8" w:rsidRPr="00805BE8" w:rsidRDefault="00C46BA8" w:rsidP="00C46BA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C46BA8" w:rsidRPr="00004165" w14:paraId="34417101" w14:textId="77777777" w:rsidTr="005A2CDA">
        <w:tc>
          <w:tcPr>
            <w:tcW w:w="1242" w:type="dxa"/>
          </w:tcPr>
          <w:p w14:paraId="6311BE79" w14:textId="77777777" w:rsidR="00C46BA8" w:rsidRPr="00805BE8" w:rsidRDefault="00C46BA8" w:rsidP="005A2CDA">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AC50AF0" w14:textId="77777777" w:rsidR="00C46BA8" w:rsidRPr="00805BE8" w:rsidRDefault="00C46BA8" w:rsidP="005A2CD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C46BA8" w14:paraId="470A7D43" w14:textId="77777777" w:rsidTr="005A2CDA">
        <w:tc>
          <w:tcPr>
            <w:tcW w:w="1242" w:type="dxa"/>
          </w:tcPr>
          <w:p w14:paraId="4D9908B5" w14:textId="77777777" w:rsidR="00C46BA8" w:rsidRPr="003418CB" w:rsidRDefault="00C46BA8" w:rsidP="005A2CD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EFDD53" w14:textId="77777777" w:rsidR="00C46BA8" w:rsidRPr="003418CB" w:rsidRDefault="00C46BA8" w:rsidP="005A2CD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8745173" w14:textId="77777777" w:rsidR="00C46BA8" w:rsidRPr="003418CB" w:rsidRDefault="00C46BA8" w:rsidP="00C46BA8">
      <w:pPr>
        <w:rPr>
          <w:color w:val="0070C0"/>
          <w:lang w:val="en-US" w:eastAsia="zh-CN"/>
        </w:rPr>
      </w:pPr>
    </w:p>
    <w:p w14:paraId="21659F04" w14:textId="77777777" w:rsidR="00C46BA8" w:rsidRPr="00B554C6" w:rsidRDefault="00C46BA8" w:rsidP="00C46BA8">
      <w:pPr>
        <w:pStyle w:val="2"/>
      </w:pPr>
      <w:r>
        <w:rPr>
          <w:rFonts w:hint="eastAsia"/>
        </w:rPr>
        <w:lastRenderedPageBreak/>
        <w:t>Discussion on 2nd round</w:t>
      </w:r>
      <w:r>
        <w:t xml:space="preserve"> (if applicable)</w:t>
      </w:r>
    </w:p>
    <w:p w14:paraId="325B4025" w14:textId="77777777" w:rsidR="00C46BA8" w:rsidRDefault="00C46BA8" w:rsidP="0005630F">
      <w:pPr>
        <w:rPr>
          <w:rFonts w:eastAsia="Yu Mincho"/>
          <w:lang w:val="sv-SE" w:eastAsia="ja-JP"/>
        </w:rPr>
      </w:pPr>
    </w:p>
    <w:p w14:paraId="3D53FFCE" w14:textId="77777777" w:rsidR="0004759C" w:rsidRDefault="0004759C" w:rsidP="0004759C">
      <w:pPr>
        <w:rPr>
          <w:b/>
          <w:u w:val="single"/>
          <w:lang w:eastAsia="ko-KR"/>
        </w:rPr>
      </w:pPr>
      <w:r>
        <w:rPr>
          <w:b/>
          <w:u w:val="single"/>
          <w:lang w:eastAsia="ko-KR"/>
        </w:rPr>
        <w:t xml:space="preserve">Issue 3-2-4: Number of CSI-RS Ports </w:t>
      </w:r>
    </w:p>
    <w:p w14:paraId="622A320B" w14:textId="77777777" w:rsidR="0004759C" w:rsidRPr="0062231F" w:rsidRDefault="0004759C" w:rsidP="0004759C">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07CEC689" w14:textId="77777777" w:rsidR="0004759C" w:rsidRDefault="0004759C" w:rsidP="0004759C">
      <w:pPr>
        <w:pStyle w:val="afe"/>
        <w:numPr>
          <w:ilvl w:val="1"/>
          <w:numId w:val="2"/>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 xml:space="preserve">Option </w:t>
      </w:r>
      <w:r>
        <w:rPr>
          <w:rFonts w:eastAsia="宋体"/>
          <w:szCs w:val="24"/>
          <w:lang w:eastAsia="zh-CN"/>
        </w:rPr>
        <w:t xml:space="preserve">1 (Qualcomm): </w:t>
      </w:r>
    </w:p>
    <w:p w14:paraId="22A336E2" w14:textId="77777777" w:rsidR="0004759C" w:rsidRDefault="0004759C" w:rsidP="0004759C">
      <w:pPr>
        <w:pStyle w:val="afe"/>
        <w:numPr>
          <w:ilvl w:val="2"/>
          <w:numId w:val="2"/>
        </w:numPr>
        <w:ind w:firstLineChars="0"/>
        <w:rPr>
          <w:rFonts w:eastAsia="宋体"/>
          <w:szCs w:val="24"/>
          <w:lang w:eastAsia="zh-CN"/>
        </w:rPr>
      </w:pPr>
      <w:r>
        <w:rPr>
          <w:rFonts w:eastAsia="宋体"/>
          <w:szCs w:val="24"/>
          <w:lang w:eastAsia="zh-CN"/>
        </w:rPr>
        <w:t>8   for each TRP</w:t>
      </w:r>
    </w:p>
    <w:p w14:paraId="6A7D5005" w14:textId="5FDEF650" w:rsidR="0004759C" w:rsidRDefault="0004759C" w:rsidP="0004759C">
      <w:pPr>
        <w:pStyle w:val="afe"/>
        <w:numPr>
          <w:ilvl w:val="1"/>
          <w:numId w:val="2"/>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 xml:space="preserve">Option </w:t>
      </w:r>
      <w:r>
        <w:rPr>
          <w:rFonts w:eastAsia="宋体"/>
          <w:szCs w:val="24"/>
          <w:lang w:eastAsia="zh-CN"/>
        </w:rPr>
        <w:t>2 (Samsung, Apple, Huawei</w:t>
      </w:r>
      <w:ins w:id="2309" w:author="Yunchuan Yang/PHY Research &amp; Standard Lab /SRC-Beijing/Staff Engineer/Samsung Electronics" w:date="2022-03-02T16:05:00Z">
        <w:r w:rsidR="008871A7">
          <w:rPr>
            <w:rFonts w:eastAsia="宋体"/>
            <w:szCs w:val="24"/>
            <w:lang w:eastAsia="zh-CN"/>
          </w:rPr>
          <w:t>, Nokia, MTK</w:t>
        </w:r>
        <w:r w:rsidR="00B71069">
          <w:rPr>
            <w:rFonts w:eastAsia="宋体"/>
            <w:szCs w:val="24"/>
            <w:lang w:eastAsia="zh-CN"/>
          </w:rPr>
          <w:t>, Qualcomm</w:t>
        </w:r>
      </w:ins>
      <w:r>
        <w:rPr>
          <w:rFonts w:eastAsia="宋体"/>
          <w:szCs w:val="24"/>
          <w:lang w:eastAsia="zh-CN"/>
        </w:rPr>
        <w:t xml:space="preserve">): </w:t>
      </w:r>
    </w:p>
    <w:p w14:paraId="6473BA70" w14:textId="77777777" w:rsidR="0004759C" w:rsidRDefault="0004759C" w:rsidP="0004759C">
      <w:pPr>
        <w:pStyle w:val="afe"/>
        <w:numPr>
          <w:ilvl w:val="2"/>
          <w:numId w:val="2"/>
        </w:numPr>
        <w:ind w:firstLineChars="0"/>
        <w:rPr>
          <w:rFonts w:eastAsia="宋体"/>
          <w:szCs w:val="24"/>
          <w:lang w:eastAsia="zh-CN"/>
        </w:rPr>
      </w:pPr>
      <w:r>
        <w:rPr>
          <w:rFonts w:eastAsia="宋体"/>
          <w:szCs w:val="24"/>
          <w:lang w:eastAsia="zh-CN"/>
        </w:rPr>
        <w:t>4  for each TRP</w:t>
      </w:r>
    </w:p>
    <w:p w14:paraId="255AEC03" w14:textId="4A8B2980" w:rsidR="0004759C" w:rsidRPr="0004759C" w:rsidRDefault="0004759C" w:rsidP="0004759C">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31D8111C" w14:textId="77777777" w:rsidR="008871A7" w:rsidRDefault="008871A7">
      <w:pPr>
        <w:pStyle w:val="afe"/>
        <w:numPr>
          <w:ilvl w:val="1"/>
          <w:numId w:val="2"/>
        </w:numPr>
        <w:overflowPunct/>
        <w:autoSpaceDE/>
        <w:autoSpaceDN/>
        <w:adjustRightInd/>
        <w:spacing w:after="120"/>
        <w:ind w:left="1440" w:firstLineChars="0"/>
        <w:textAlignment w:val="auto"/>
        <w:rPr>
          <w:ins w:id="2310" w:author="Yunchuan Yang/PHY Research &amp; Standard Lab /SRC-Beijing/Staff Engineer/Samsung Electronics" w:date="2022-03-02T16:04:00Z"/>
          <w:rFonts w:eastAsia="宋体"/>
          <w:szCs w:val="24"/>
          <w:lang w:eastAsia="zh-CN"/>
        </w:rPr>
        <w:pPrChange w:id="2311" w:author="Yunchuan Yang/PHY Research &amp; Standard Lab /SRC-Beijing/Staff Engineer/Samsung Electronics" w:date="2022-03-02T16:04:00Z">
          <w:pPr>
            <w:pStyle w:val="afe"/>
            <w:numPr>
              <w:numId w:val="2"/>
            </w:numPr>
            <w:overflowPunct/>
            <w:autoSpaceDE/>
            <w:autoSpaceDN/>
            <w:adjustRightInd/>
            <w:spacing w:after="120"/>
            <w:ind w:left="502" w:firstLineChars="0" w:hanging="360"/>
            <w:textAlignment w:val="auto"/>
          </w:pPr>
        </w:pPrChange>
      </w:pPr>
      <w:ins w:id="2312" w:author="Yunchuan Yang/PHY Research &amp; Standard Lab /SRC-Beijing/Staff Engineer/Samsung Electronics" w:date="2022-03-02T16:04:00Z">
        <w:r>
          <w:rPr>
            <w:rFonts w:eastAsia="宋体"/>
            <w:szCs w:val="24"/>
            <w:lang w:eastAsia="zh-CN"/>
          </w:rPr>
          <w:t>Companies are encouraged to provide the simulation result in the next meeting with both option 1 and option 2 base on agreed simulation assumption to check the performance gain with the test metric, i.e. throughput ratio with a given SNR test. Make the decision about number of CSI-RS ports in next meeting.</w:t>
        </w:r>
      </w:ins>
    </w:p>
    <w:p w14:paraId="72DA7149" w14:textId="5A84C074" w:rsidR="0004759C" w:rsidRPr="0062231F" w:rsidDel="008871A7" w:rsidRDefault="0004759C" w:rsidP="0004759C">
      <w:pPr>
        <w:pStyle w:val="afe"/>
        <w:numPr>
          <w:ilvl w:val="1"/>
          <w:numId w:val="2"/>
        </w:numPr>
        <w:overflowPunct/>
        <w:autoSpaceDE/>
        <w:autoSpaceDN/>
        <w:adjustRightInd/>
        <w:spacing w:after="120"/>
        <w:ind w:left="1440" w:firstLineChars="0"/>
        <w:textAlignment w:val="auto"/>
        <w:rPr>
          <w:del w:id="2313" w:author="Yunchuan Yang/PHY Research &amp; Standard Lab /SRC-Beijing/Staff Engineer/Samsung Electronics" w:date="2022-03-02T16:04:00Z"/>
          <w:rFonts w:eastAsia="宋体"/>
          <w:szCs w:val="24"/>
          <w:lang w:eastAsia="zh-CN"/>
        </w:rPr>
      </w:pPr>
      <w:del w:id="2314" w:author="Yunchuan Yang/PHY Research &amp; Standard Lab /SRC-Beijing/Staff Engineer/Samsung Electronics" w:date="2022-03-02T16:04:00Z">
        <w:r w:rsidDel="008871A7">
          <w:rPr>
            <w:rFonts w:eastAsia="宋体"/>
            <w:szCs w:val="24"/>
            <w:lang w:eastAsia="zh-CN"/>
          </w:rPr>
          <w:delText>Encourage companies to check whether option 2 is acceptable based on Majority view?</w:delText>
        </w:r>
      </w:del>
    </w:p>
    <w:p w14:paraId="10C3EC0E" w14:textId="77777777" w:rsidR="00BE222C" w:rsidRPr="0004759C" w:rsidRDefault="00BE222C" w:rsidP="0005630F">
      <w:pPr>
        <w:rPr>
          <w:rFonts w:eastAsia="Yu Mincho"/>
          <w:lang w:eastAsia="ja-JP"/>
        </w:rPr>
      </w:pPr>
    </w:p>
    <w:tbl>
      <w:tblPr>
        <w:tblStyle w:val="afd"/>
        <w:tblW w:w="0" w:type="auto"/>
        <w:tblLook w:val="04A0" w:firstRow="1" w:lastRow="0" w:firstColumn="1" w:lastColumn="0" w:noHBand="0" w:noVBand="1"/>
      </w:tblPr>
      <w:tblGrid>
        <w:gridCol w:w="2536"/>
        <w:gridCol w:w="7095"/>
      </w:tblGrid>
      <w:tr w:rsidR="001F61D0" w:rsidRPr="00805BE8" w:rsidDel="008871A7" w14:paraId="51701F4A" w14:textId="1FD25365" w:rsidTr="001F3B21">
        <w:trPr>
          <w:del w:id="2315" w:author="Yunchuan Yang/PHY Research &amp; Standard Lab /SRC-Beijing/Staff Engineer/Samsung Electronics" w:date="2022-03-02T16:03:00Z"/>
        </w:trPr>
        <w:tc>
          <w:tcPr>
            <w:tcW w:w="1236" w:type="dxa"/>
          </w:tcPr>
          <w:p w14:paraId="646FCB2A" w14:textId="77777777" w:rsidR="008871A7" w:rsidRDefault="008871A7" w:rsidP="0004759C">
            <w:pPr>
              <w:tabs>
                <w:tab w:val="left" w:pos="948"/>
              </w:tabs>
              <w:rPr>
                <w:ins w:id="2316" w:author="Yunchuan Yang/PHY Research &amp; Standard Lab /SRC-Beijing/Staff Engineer/Samsung Electronics" w:date="2022-03-02T16:03:00Z"/>
                <w:rFonts w:eastAsiaTheme="minorEastAsia"/>
                <w:b/>
                <w:bCs/>
                <w:color w:val="0070C0"/>
                <w:lang w:val="en-US" w:eastAsia="zh-CN"/>
              </w:rPr>
            </w:pPr>
          </w:p>
          <w:tbl>
            <w:tblPr>
              <w:tblStyle w:val="afd"/>
              <w:tblW w:w="0" w:type="auto"/>
              <w:tblLook w:val="04A0" w:firstRow="1" w:lastRow="0" w:firstColumn="1" w:lastColumn="0" w:noHBand="0" w:noVBand="1"/>
            </w:tblPr>
            <w:tblGrid>
              <w:gridCol w:w="1105"/>
              <w:gridCol w:w="1205"/>
            </w:tblGrid>
            <w:tr w:rsidR="008871A7" w:rsidRPr="00805BE8" w14:paraId="58EAAF8F" w14:textId="77777777" w:rsidTr="00DA5654">
              <w:trPr>
                <w:ins w:id="2317" w:author="Yunchuan Yang/PHY Research &amp; Standard Lab /SRC-Beijing/Staff Engineer/Samsung Electronics" w:date="2022-03-02T16:03:00Z"/>
              </w:trPr>
              <w:tc>
                <w:tcPr>
                  <w:tcW w:w="1236" w:type="dxa"/>
                </w:tcPr>
                <w:p w14:paraId="2FD1F482" w14:textId="77777777" w:rsidR="008871A7" w:rsidRPr="00805BE8" w:rsidRDefault="008871A7" w:rsidP="008871A7">
                  <w:pPr>
                    <w:spacing w:after="120"/>
                    <w:rPr>
                      <w:ins w:id="2318" w:author="Yunchuan Yang/PHY Research &amp; Standard Lab /SRC-Beijing/Staff Engineer/Samsung Electronics" w:date="2022-03-02T16:03:00Z"/>
                      <w:rFonts w:eastAsiaTheme="minorEastAsia"/>
                      <w:b/>
                      <w:bCs/>
                      <w:color w:val="0070C0"/>
                      <w:lang w:val="en-US" w:eastAsia="zh-CN"/>
                    </w:rPr>
                  </w:pPr>
                  <w:ins w:id="2319" w:author="Yunchuan Yang/PHY Research &amp; Standard Lab /SRC-Beijing/Staff Engineer/Samsung Electronics" w:date="2022-03-02T16:03:00Z">
                    <w:r w:rsidRPr="00805BE8">
                      <w:rPr>
                        <w:rFonts w:eastAsiaTheme="minorEastAsia"/>
                        <w:b/>
                        <w:bCs/>
                        <w:color w:val="0070C0"/>
                        <w:lang w:val="en-US" w:eastAsia="zh-CN"/>
                      </w:rPr>
                      <w:t>Company</w:t>
                    </w:r>
                  </w:ins>
                </w:p>
              </w:tc>
              <w:tc>
                <w:tcPr>
                  <w:tcW w:w="8395" w:type="dxa"/>
                </w:tcPr>
                <w:p w14:paraId="249DE86F" w14:textId="77777777" w:rsidR="008871A7" w:rsidRPr="00805BE8" w:rsidRDefault="008871A7" w:rsidP="008871A7">
                  <w:pPr>
                    <w:spacing w:after="120"/>
                    <w:rPr>
                      <w:ins w:id="2320" w:author="Yunchuan Yang/PHY Research &amp; Standard Lab /SRC-Beijing/Staff Engineer/Samsung Electronics" w:date="2022-03-02T16:03:00Z"/>
                      <w:rFonts w:eastAsiaTheme="minorEastAsia"/>
                      <w:b/>
                      <w:bCs/>
                      <w:color w:val="0070C0"/>
                      <w:lang w:val="en-US" w:eastAsia="zh-CN"/>
                    </w:rPr>
                  </w:pPr>
                  <w:ins w:id="2321" w:author="Yunchuan Yang/PHY Research &amp; Standard Lab /SRC-Beijing/Staff Engineer/Samsung Electronics" w:date="2022-03-02T16:03:00Z">
                    <w:r>
                      <w:rPr>
                        <w:rFonts w:eastAsiaTheme="minorEastAsia"/>
                        <w:b/>
                        <w:bCs/>
                        <w:color w:val="0070C0"/>
                        <w:lang w:val="en-US" w:eastAsia="zh-CN"/>
                      </w:rPr>
                      <w:t>Comments</w:t>
                    </w:r>
                  </w:ins>
                </w:p>
              </w:tc>
            </w:tr>
            <w:tr w:rsidR="008871A7" w:rsidRPr="003418CB" w14:paraId="17A7B8AA" w14:textId="77777777" w:rsidTr="00DA5654">
              <w:trPr>
                <w:ins w:id="2322" w:author="Yunchuan Yang/PHY Research &amp; Standard Lab /SRC-Beijing/Staff Engineer/Samsung Electronics" w:date="2022-03-02T16:03:00Z"/>
              </w:trPr>
              <w:tc>
                <w:tcPr>
                  <w:tcW w:w="1236" w:type="dxa"/>
                </w:tcPr>
                <w:p w14:paraId="3E5DD47F" w14:textId="77777777" w:rsidR="008871A7" w:rsidRPr="003418CB" w:rsidRDefault="008871A7" w:rsidP="008871A7">
                  <w:pPr>
                    <w:spacing w:after="120"/>
                    <w:rPr>
                      <w:ins w:id="2323" w:author="Yunchuan Yang/PHY Research &amp; Standard Lab /SRC-Beijing/Staff Engineer/Samsung Electronics" w:date="2022-03-02T16:03:00Z"/>
                      <w:rFonts w:eastAsiaTheme="minorEastAsia"/>
                      <w:color w:val="0070C0"/>
                      <w:lang w:val="en-US" w:eastAsia="zh-CN"/>
                    </w:rPr>
                  </w:pPr>
                  <w:ins w:id="2324" w:author="Yunchuan Yang/PHY Research &amp; Standard Lab /SRC-Beijing/Staff Engineer/Samsung Electronics" w:date="2022-03-02T16:03:00Z">
                    <w:r>
                      <w:rPr>
                        <w:rFonts w:eastAsiaTheme="minorEastAsia"/>
                        <w:color w:val="0070C0"/>
                        <w:lang w:val="en-US" w:eastAsia="zh-CN"/>
                      </w:rPr>
                      <w:t>Apple</w:t>
                    </w:r>
                  </w:ins>
                </w:p>
              </w:tc>
              <w:tc>
                <w:tcPr>
                  <w:tcW w:w="8395" w:type="dxa"/>
                </w:tcPr>
                <w:p w14:paraId="30ADD3EB" w14:textId="77777777" w:rsidR="008871A7" w:rsidRPr="003418CB" w:rsidRDefault="008871A7" w:rsidP="008871A7">
                  <w:pPr>
                    <w:spacing w:after="120"/>
                    <w:rPr>
                      <w:ins w:id="2325" w:author="Yunchuan Yang/PHY Research &amp; Standard Lab /SRC-Beijing/Staff Engineer/Samsung Electronics" w:date="2022-03-02T16:03:00Z"/>
                      <w:rFonts w:eastAsiaTheme="minorEastAsia"/>
                      <w:color w:val="0070C0"/>
                      <w:lang w:val="en-US" w:eastAsia="zh-CN"/>
                    </w:rPr>
                  </w:pPr>
                  <w:ins w:id="2326" w:author="Yunchuan Yang/PHY Research &amp; Standard Lab /SRC-Beijing/Staff Engineer/Samsung Electronics" w:date="2022-03-02T16:03:00Z">
                    <w:r>
                      <w:rPr>
                        <w:rFonts w:eastAsiaTheme="minorEastAsia"/>
                        <w:color w:val="0070C0"/>
                        <w:lang w:val="en-US" w:eastAsia="zh-CN"/>
                      </w:rPr>
                      <w:t xml:space="preserve">Option 2 is acceptable. </w:t>
                    </w:r>
                  </w:ins>
                </w:p>
              </w:tc>
            </w:tr>
            <w:tr w:rsidR="008871A7" w:rsidRPr="003418CB" w14:paraId="44A9E5DF" w14:textId="77777777" w:rsidTr="00DA5654">
              <w:trPr>
                <w:ins w:id="2327" w:author="Yunchuan Yang/PHY Research &amp; Standard Lab /SRC-Beijing/Staff Engineer/Samsung Electronics" w:date="2022-03-02T16:03:00Z"/>
              </w:trPr>
              <w:tc>
                <w:tcPr>
                  <w:tcW w:w="1236" w:type="dxa"/>
                </w:tcPr>
                <w:p w14:paraId="18640084" w14:textId="77777777" w:rsidR="008871A7" w:rsidDel="0091764B" w:rsidRDefault="008871A7" w:rsidP="008871A7">
                  <w:pPr>
                    <w:spacing w:after="120"/>
                    <w:rPr>
                      <w:ins w:id="2328" w:author="Yunchuan Yang/PHY Research &amp; Standard Lab /SRC-Beijing/Staff Engineer/Samsung Electronics" w:date="2022-03-02T16:03:00Z"/>
                      <w:rFonts w:eastAsiaTheme="minorEastAsia"/>
                      <w:color w:val="0070C0"/>
                      <w:lang w:val="en-US" w:eastAsia="zh-CN"/>
                    </w:rPr>
                  </w:pPr>
                  <w:ins w:id="2329" w:author="Yunchuan Yang/PHY Research &amp; Standard Lab /SRC-Beijing/Staff Engineer/Samsung Electronics" w:date="2022-03-02T16:03:00Z">
                    <w:r>
                      <w:rPr>
                        <w:rFonts w:eastAsiaTheme="minorEastAsia"/>
                        <w:color w:val="0070C0"/>
                        <w:lang w:val="en-US" w:eastAsia="zh-CN"/>
                      </w:rPr>
                      <w:t>Qualcomm</w:t>
                    </w:r>
                  </w:ins>
                </w:p>
              </w:tc>
              <w:tc>
                <w:tcPr>
                  <w:tcW w:w="8395" w:type="dxa"/>
                </w:tcPr>
                <w:p w14:paraId="4F74889E" w14:textId="77777777" w:rsidR="008871A7" w:rsidRDefault="008871A7" w:rsidP="008871A7">
                  <w:pPr>
                    <w:spacing w:after="120"/>
                    <w:rPr>
                      <w:ins w:id="2330" w:author="Yunchuan Yang/PHY Research &amp; Standard Lab /SRC-Beijing/Staff Engineer/Samsung Electronics" w:date="2022-03-02T16:03:00Z"/>
                      <w:rFonts w:eastAsiaTheme="minorEastAsia"/>
                      <w:color w:val="0070C0"/>
                      <w:lang w:val="en-US" w:eastAsia="zh-CN"/>
                    </w:rPr>
                  </w:pPr>
                  <w:ins w:id="2331" w:author="Yunchuan Yang/PHY Research &amp; Standard Lab /SRC-Beijing/Staff Engineer/Samsung Electronics" w:date="2022-03-02T16:03:00Z">
                    <w:r>
                      <w:rPr>
                        <w:rFonts w:eastAsiaTheme="minorEastAsia"/>
                        <w:color w:val="0070C0"/>
                        <w:lang w:val="en-US" w:eastAsia="zh-CN"/>
                      </w:rPr>
                      <w:t>We think it could be difficult to define requirement with 4-port CSI-RS since the precoding gain could be minimal. However, we are okay to compromise on this and support Option 2 as a starting point, but would like to keep it open pending simulation results.</w:t>
                    </w:r>
                  </w:ins>
                </w:p>
              </w:tc>
            </w:tr>
            <w:tr w:rsidR="008871A7" w:rsidRPr="003418CB" w14:paraId="5F6A6672" w14:textId="77777777" w:rsidTr="00DA5654">
              <w:trPr>
                <w:ins w:id="2332" w:author="Yunchuan Yang/PHY Research &amp; Standard Lab /SRC-Beijing/Staff Engineer/Samsung Electronics" w:date="2022-03-02T16:03:00Z"/>
              </w:trPr>
              <w:tc>
                <w:tcPr>
                  <w:tcW w:w="1236" w:type="dxa"/>
                </w:tcPr>
                <w:p w14:paraId="44E478FF" w14:textId="77777777" w:rsidR="008871A7" w:rsidRDefault="008871A7" w:rsidP="008871A7">
                  <w:pPr>
                    <w:spacing w:after="120"/>
                    <w:rPr>
                      <w:ins w:id="2333" w:author="Yunchuan Yang/PHY Research &amp; Standard Lab /SRC-Beijing/Staff Engineer/Samsung Electronics" w:date="2022-03-02T16:03:00Z"/>
                      <w:rFonts w:eastAsiaTheme="minorEastAsia"/>
                      <w:color w:val="0070C0"/>
                      <w:lang w:val="en-US" w:eastAsia="zh-CN"/>
                    </w:rPr>
                  </w:pPr>
                  <w:ins w:id="2334" w:author="Yunchuan Yang/PHY Research &amp; Standard Lab /SRC-Beijing/Staff Engineer/Samsung Electronics" w:date="2022-03-02T16:03:00Z">
                    <w:r>
                      <w:rPr>
                        <w:rStyle w:val="normaltextrun"/>
                        <w:color w:val="D13438"/>
                        <w:u w:val="single"/>
                      </w:rPr>
                      <w:t>Ericsson</w:t>
                    </w:r>
                    <w:r>
                      <w:rPr>
                        <w:rStyle w:val="eop"/>
                        <w:color w:val="0070C0"/>
                      </w:rPr>
                      <w:t> </w:t>
                    </w:r>
                  </w:ins>
                </w:p>
              </w:tc>
              <w:tc>
                <w:tcPr>
                  <w:tcW w:w="8395" w:type="dxa"/>
                </w:tcPr>
                <w:p w14:paraId="0C02B870" w14:textId="77777777" w:rsidR="008871A7" w:rsidRDefault="008871A7" w:rsidP="008871A7">
                  <w:pPr>
                    <w:spacing w:after="120"/>
                    <w:rPr>
                      <w:ins w:id="2335" w:author="Yunchuan Yang/PHY Research &amp; Standard Lab /SRC-Beijing/Staff Engineer/Samsung Electronics" w:date="2022-03-02T16:03:00Z"/>
                      <w:rFonts w:eastAsiaTheme="minorEastAsia"/>
                      <w:color w:val="0070C0"/>
                      <w:lang w:val="en-US" w:eastAsia="zh-CN"/>
                    </w:rPr>
                  </w:pPr>
                  <w:ins w:id="2336" w:author="Yunchuan Yang/PHY Research &amp; Standard Lab /SRC-Beijing/Staff Engineer/Samsung Electronics" w:date="2022-03-02T16:03:00Z">
                    <w:r>
                      <w:rPr>
                        <w:rStyle w:val="normaltextrun"/>
                        <w:color w:val="D13438"/>
                        <w:u w:val="single"/>
                      </w:rPr>
                      <w:t>We support to decide it in the next meeting based on the simulation results</w:t>
                    </w:r>
                    <w:r>
                      <w:rPr>
                        <w:rStyle w:val="normaltextrun"/>
                        <w:rFonts w:ascii="等线" w:eastAsia="等线" w:hAnsi="等线" w:cs="Segoe UI" w:hint="eastAsia"/>
                        <w:color w:val="0078D4"/>
                        <w:u w:val="single"/>
                      </w:rPr>
                      <w:t xml:space="preserve">, </w:t>
                    </w:r>
                    <w:r>
                      <w:rPr>
                        <w:rStyle w:val="normaltextrun"/>
                        <w:color w:val="0078D4"/>
                        <w:u w:val="single"/>
                      </w:rPr>
                      <w:t>e.g. throughput ratio with a given SNR test point</w:t>
                    </w:r>
                    <w:r>
                      <w:rPr>
                        <w:rStyle w:val="normaltextrun"/>
                        <w:rFonts w:ascii="等线" w:eastAsia="等线" w:hAnsi="等线" w:cs="Segoe UI" w:hint="eastAsia"/>
                        <w:color w:val="D13438"/>
                        <w:u w:val="single"/>
                      </w:rPr>
                      <w:t>. </w:t>
                    </w:r>
                    <w:r>
                      <w:rPr>
                        <w:rStyle w:val="eop"/>
                        <w:rFonts w:ascii="等线" w:eastAsia="等线" w:hAnsi="等线" w:cs="Segoe UI" w:hint="eastAsia"/>
                        <w:color w:val="0070C0"/>
                      </w:rPr>
                      <w:t> </w:t>
                    </w:r>
                  </w:ins>
                </w:p>
              </w:tc>
            </w:tr>
            <w:tr w:rsidR="008871A7" w:rsidRPr="003418CB" w14:paraId="405C21E5" w14:textId="77777777" w:rsidTr="00DA5654">
              <w:trPr>
                <w:ins w:id="2337" w:author="Yunchuan Yang/PHY Research &amp; Standard Lab /SRC-Beijing/Staff Engineer/Samsung Electronics" w:date="2022-03-02T16:03:00Z"/>
              </w:trPr>
              <w:tc>
                <w:tcPr>
                  <w:tcW w:w="1236" w:type="dxa"/>
                </w:tcPr>
                <w:p w14:paraId="0FE90161" w14:textId="77777777" w:rsidR="008871A7" w:rsidRDefault="008871A7" w:rsidP="008871A7">
                  <w:pPr>
                    <w:spacing w:after="120"/>
                    <w:rPr>
                      <w:ins w:id="2338" w:author="Yunchuan Yang/PHY Research &amp; Standard Lab /SRC-Beijing/Staff Engineer/Samsung Electronics" w:date="2022-03-02T16:03:00Z"/>
                      <w:rStyle w:val="normaltextrun"/>
                      <w:color w:val="D13438"/>
                      <w:u w:val="single"/>
                    </w:rPr>
                  </w:pPr>
                  <w:ins w:id="2339" w:author="Yunchuan Yang/PHY Research &amp; Standard Lab /SRC-Beijing/Staff Engineer/Samsung Electronics" w:date="2022-03-02T16:03:00Z">
                    <w:r>
                      <w:rPr>
                        <w:rStyle w:val="normaltextrun"/>
                        <w:color w:val="D13438"/>
                        <w:u w:val="single"/>
                      </w:rPr>
                      <w:t>Mediatek</w:t>
                    </w:r>
                  </w:ins>
                </w:p>
              </w:tc>
              <w:tc>
                <w:tcPr>
                  <w:tcW w:w="8395" w:type="dxa"/>
                </w:tcPr>
                <w:p w14:paraId="78E6912B" w14:textId="77777777" w:rsidR="008871A7" w:rsidRDefault="008871A7" w:rsidP="008871A7">
                  <w:pPr>
                    <w:spacing w:after="120"/>
                    <w:rPr>
                      <w:ins w:id="2340" w:author="Yunchuan Yang/PHY Research &amp; Standard Lab /SRC-Beijing/Staff Engineer/Samsung Electronics" w:date="2022-03-02T16:03:00Z"/>
                      <w:rStyle w:val="normaltextrun"/>
                      <w:color w:val="D13438"/>
                      <w:u w:val="single"/>
                    </w:rPr>
                  </w:pPr>
                  <w:ins w:id="2341" w:author="Yunchuan Yang/PHY Research &amp; Standard Lab /SRC-Beijing/Staff Engineer/Samsung Electronics" w:date="2022-03-02T16:03:00Z">
                    <w:r>
                      <w:rPr>
                        <w:rStyle w:val="normaltextrun"/>
                        <w:color w:val="D13438"/>
                        <w:u w:val="single"/>
                      </w:rPr>
                      <w:t>We are fine with the Option 2. However, we are fine to postpone final decision until simulation results are available.</w:t>
                    </w:r>
                  </w:ins>
                </w:p>
              </w:tc>
            </w:tr>
            <w:tr w:rsidR="008871A7" w:rsidRPr="003418CB" w14:paraId="63308608" w14:textId="77777777" w:rsidTr="00DA5654">
              <w:trPr>
                <w:ins w:id="2342" w:author="Yunchuan Yang/PHY Research &amp; Standard Lab /SRC-Beijing/Staff Engineer/Samsung Electronics" w:date="2022-03-02T16:03:00Z"/>
              </w:trPr>
              <w:tc>
                <w:tcPr>
                  <w:tcW w:w="1236" w:type="dxa"/>
                </w:tcPr>
                <w:p w14:paraId="298D3106" w14:textId="77777777" w:rsidR="008871A7" w:rsidRPr="00247525" w:rsidRDefault="008871A7" w:rsidP="008871A7">
                  <w:pPr>
                    <w:spacing w:after="120"/>
                    <w:rPr>
                      <w:ins w:id="2343" w:author="Yunchuan Yang/PHY Research &amp; Standard Lab /SRC-Beijing/Staff Engineer/Samsung Electronics" w:date="2022-03-02T16:03:00Z"/>
                      <w:rStyle w:val="normaltextrun"/>
                      <w:rFonts w:eastAsiaTheme="minorEastAsia"/>
                      <w:color w:val="D13438"/>
                      <w:u w:val="single"/>
                      <w:lang w:eastAsia="zh-CN"/>
                    </w:rPr>
                  </w:pPr>
                  <w:ins w:id="2344" w:author="Yunchuan Yang/PHY Research &amp; Standard Lab /SRC-Beijing/Staff Engineer/Samsung Electronics" w:date="2022-03-02T16:03:00Z">
                    <w:r>
                      <w:rPr>
                        <w:rStyle w:val="normaltextrun"/>
                        <w:rFonts w:eastAsiaTheme="minorEastAsia" w:hint="eastAsia"/>
                        <w:color w:val="D13438"/>
                        <w:u w:val="single"/>
                        <w:lang w:eastAsia="zh-CN"/>
                      </w:rPr>
                      <w:t>H</w:t>
                    </w:r>
                    <w:r>
                      <w:rPr>
                        <w:rStyle w:val="normaltextrun"/>
                        <w:color w:val="D13438"/>
                        <w:u w:val="single"/>
                      </w:rPr>
                      <w:t>uawei</w:t>
                    </w:r>
                  </w:ins>
                </w:p>
              </w:tc>
              <w:tc>
                <w:tcPr>
                  <w:tcW w:w="8395" w:type="dxa"/>
                </w:tcPr>
                <w:p w14:paraId="289E7D10" w14:textId="77777777" w:rsidR="008871A7" w:rsidRPr="00247525" w:rsidRDefault="008871A7" w:rsidP="008871A7">
                  <w:pPr>
                    <w:spacing w:after="120"/>
                    <w:rPr>
                      <w:ins w:id="2345" w:author="Yunchuan Yang/PHY Research &amp; Standard Lab /SRC-Beijing/Staff Engineer/Samsung Electronics" w:date="2022-03-02T16:03:00Z"/>
                      <w:rStyle w:val="normaltextrun"/>
                      <w:rFonts w:eastAsiaTheme="minorEastAsia"/>
                      <w:color w:val="D13438"/>
                      <w:u w:val="single"/>
                      <w:lang w:eastAsia="zh-CN"/>
                    </w:rPr>
                  </w:pPr>
                  <w:ins w:id="2346" w:author="Yunchuan Yang/PHY Research &amp; Standard Lab /SRC-Beijing/Staff Engineer/Samsung Electronics" w:date="2022-03-02T16:03:00Z">
                    <w:r>
                      <w:rPr>
                        <w:rStyle w:val="normaltextrun"/>
                        <w:rFonts w:eastAsiaTheme="minorEastAsia" w:hint="eastAsia"/>
                        <w:color w:val="D13438"/>
                        <w:u w:val="single"/>
                        <w:lang w:eastAsia="zh-CN"/>
                      </w:rPr>
                      <w:t>W</w:t>
                    </w:r>
                    <w:r>
                      <w:rPr>
                        <w:rStyle w:val="normaltextrun"/>
                        <w:color w:val="D13438"/>
                        <w:u w:val="single"/>
                      </w:rPr>
                      <w:t>e prefer Option 2.</w:t>
                    </w:r>
                  </w:ins>
                </w:p>
              </w:tc>
            </w:tr>
            <w:tr w:rsidR="008871A7" w:rsidRPr="003418CB" w14:paraId="2BCF412F" w14:textId="77777777" w:rsidTr="00DA5654">
              <w:trPr>
                <w:ins w:id="2347" w:author="Yunchuan Yang/PHY Research &amp; Standard Lab /SRC-Beijing/Staff Engineer/Samsung Electronics" w:date="2022-03-02T16:03:00Z"/>
              </w:trPr>
              <w:tc>
                <w:tcPr>
                  <w:tcW w:w="1236" w:type="dxa"/>
                </w:tcPr>
                <w:p w14:paraId="5792DC16" w14:textId="77777777" w:rsidR="008871A7" w:rsidRDefault="008871A7" w:rsidP="008871A7">
                  <w:pPr>
                    <w:spacing w:after="120"/>
                    <w:rPr>
                      <w:ins w:id="2348" w:author="Yunchuan Yang/PHY Research &amp; Standard Lab /SRC-Beijing/Staff Engineer/Samsung Electronics" w:date="2022-03-02T16:03:00Z"/>
                      <w:rStyle w:val="normaltextrun"/>
                      <w:rFonts w:eastAsiaTheme="minorEastAsia"/>
                      <w:color w:val="D13438"/>
                      <w:u w:val="single"/>
                      <w:lang w:eastAsia="zh-CN"/>
                    </w:rPr>
                  </w:pPr>
                  <w:ins w:id="2349" w:author="Yunchuan Yang/PHY Research &amp; Standard Lab /SRC-Beijing/Staff Engineer/Samsung Electronics" w:date="2022-03-02T16:03:00Z">
                    <w:r>
                      <w:rPr>
                        <w:rStyle w:val="normaltextrun"/>
                        <w:color w:val="D13438"/>
                        <w:u w:val="single"/>
                      </w:rPr>
                      <w:t>Nokia</w:t>
                    </w:r>
                  </w:ins>
                </w:p>
              </w:tc>
              <w:tc>
                <w:tcPr>
                  <w:tcW w:w="8395" w:type="dxa"/>
                </w:tcPr>
                <w:p w14:paraId="38122982" w14:textId="77777777" w:rsidR="008871A7" w:rsidRDefault="008871A7" w:rsidP="008871A7">
                  <w:pPr>
                    <w:spacing w:after="120"/>
                    <w:rPr>
                      <w:ins w:id="2350" w:author="Yunchuan Yang/PHY Research &amp; Standard Lab /SRC-Beijing/Staff Engineer/Samsung Electronics" w:date="2022-03-02T16:03:00Z"/>
                      <w:rStyle w:val="normaltextrun"/>
                      <w:rFonts w:eastAsiaTheme="minorEastAsia"/>
                      <w:color w:val="D13438"/>
                      <w:u w:val="single"/>
                      <w:lang w:eastAsia="zh-CN"/>
                    </w:rPr>
                  </w:pPr>
                  <w:ins w:id="2351" w:author="Yunchuan Yang/PHY Research &amp; Standard Lab /SRC-Beijing/Staff Engineer/Samsung Electronics" w:date="2022-03-02T16:03:00Z">
                    <w:r>
                      <w:rPr>
                        <w:rStyle w:val="normaltextrun"/>
                        <w:color w:val="D13438"/>
                        <w:u w:val="single"/>
                      </w:rPr>
                      <w:t>We support option 2 as a starting point.</w:t>
                    </w:r>
                  </w:ins>
                </w:p>
              </w:tc>
            </w:tr>
          </w:tbl>
          <w:p w14:paraId="0A706B6E" w14:textId="7890A4EC" w:rsidR="001F61D0" w:rsidRPr="00805BE8" w:rsidDel="008871A7" w:rsidRDefault="001F61D0" w:rsidP="001F3B21">
            <w:pPr>
              <w:spacing w:after="120"/>
              <w:rPr>
                <w:del w:id="2352" w:author="Yunchuan Yang/PHY Research &amp; Standard Lab /SRC-Beijing/Staff Engineer/Samsung Electronics" w:date="2022-03-02T16:03:00Z"/>
                <w:rFonts w:eastAsiaTheme="minorEastAsia"/>
                <w:b/>
                <w:bCs/>
                <w:color w:val="0070C0"/>
                <w:lang w:val="en-US" w:eastAsia="zh-CN"/>
              </w:rPr>
            </w:pPr>
            <w:del w:id="2353" w:author="Yunchuan Yang/PHY Research &amp; Standard Lab /SRC-Beijing/Staff Engineer/Samsung Electronics" w:date="2022-03-02T16:03:00Z">
              <w:r w:rsidRPr="00805BE8" w:rsidDel="008871A7">
                <w:rPr>
                  <w:rFonts w:eastAsiaTheme="minorEastAsia"/>
                  <w:b/>
                  <w:bCs/>
                  <w:color w:val="0070C0"/>
                  <w:lang w:val="en-US" w:eastAsia="zh-CN"/>
                </w:rPr>
                <w:delText>Company</w:delText>
              </w:r>
            </w:del>
          </w:p>
        </w:tc>
        <w:tc>
          <w:tcPr>
            <w:tcW w:w="8395" w:type="dxa"/>
          </w:tcPr>
          <w:p w14:paraId="15D61855" w14:textId="7607AF05" w:rsidR="001F61D0" w:rsidRPr="00805BE8" w:rsidDel="008871A7" w:rsidRDefault="001F61D0" w:rsidP="001F3B21">
            <w:pPr>
              <w:spacing w:after="120"/>
              <w:rPr>
                <w:del w:id="2354" w:author="Yunchuan Yang/PHY Research &amp; Standard Lab /SRC-Beijing/Staff Engineer/Samsung Electronics" w:date="2022-03-02T16:03:00Z"/>
                <w:rFonts w:eastAsiaTheme="minorEastAsia"/>
                <w:b/>
                <w:bCs/>
                <w:color w:val="0070C0"/>
                <w:lang w:val="en-US" w:eastAsia="zh-CN"/>
              </w:rPr>
            </w:pPr>
            <w:del w:id="2355" w:author="Yunchuan Yang/PHY Research &amp; Standard Lab /SRC-Beijing/Staff Engineer/Samsung Electronics" w:date="2022-03-02T16:03:00Z">
              <w:r w:rsidDel="008871A7">
                <w:rPr>
                  <w:rFonts w:eastAsiaTheme="minorEastAsia"/>
                  <w:b/>
                  <w:bCs/>
                  <w:color w:val="0070C0"/>
                  <w:lang w:val="en-US" w:eastAsia="zh-CN"/>
                </w:rPr>
                <w:delText>Comments</w:delText>
              </w:r>
            </w:del>
          </w:p>
        </w:tc>
      </w:tr>
      <w:tr w:rsidR="001F61D0" w:rsidRPr="003418CB" w:rsidDel="008871A7" w14:paraId="04D434D9" w14:textId="36B54DA0" w:rsidTr="001F3B21">
        <w:trPr>
          <w:del w:id="2356" w:author="Yunchuan Yang/PHY Research &amp; Standard Lab /SRC-Beijing/Staff Engineer/Samsung Electronics" w:date="2022-03-02T16:03:00Z"/>
        </w:trPr>
        <w:tc>
          <w:tcPr>
            <w:tcW w:w="1236" w:type="dxa"/>
          </w:tcPr>
          <w:p w14:paraId="556D2C61" w14:textId="4A5D7E41" w:rsidR="001F61D0" w:rsidRPr="003418CB" w:rsidDel="008871A7" w:rsidRDefault="001F61D0" w:rsidP="001F3B21">
            <w:pPr>
              <w:spacing w:after="120"/>
              <w:rPr>
                <w:del w:id="2357" w:author="Yunchuan Yang/PHY Research &amp; Standard Lab /SRC-Beijing/Staff Engineer/Samsung Electronics" w:date="2022-03-02T16:03:00Z"/>
                <w:rFonts w:eastAsiaTheme="minorEastAsia"/>
                <w:color w:val="0070C0"/>
                <w:lang w:val="en-US" w:eastAsia="zh-CN"/>
              </w:rPr>
            </w:pPr>
            <w:del w:id="2358" w:author="Yunchuan Yang/PHY Research &amp; Standard Lab /SRC-Beijing/Staff Engineer/Samsung Electronics" w:date="2022-03-02T16:03:00Z">
              <w:r w:rsidDel="008871A7">
                <w:rPr>
                  <w:rFonts w:eastAsiaTheme="minorEastAsia" w:hint="eastAsia"/>
                  <w:color w:val="0070C0"/>
                  <w:lang w:val="en-US" w:eastAsia="zh-CN"/>
                </w:rPr>
                <w:delText>XXX</w:delText>
              </w:r>
            </w:del>
          </w:p>
        </w:tc>
        <w:tc>
          <w:tcPr>
            <w:tcW w:w="8395" w:type="dxa"/>
          </w:tcPr>
          <w:p w14:paraId="584C5E8D" w14:textId="7FC153B5" w:rsidR="001F61D0" w:rsidRPr="003418CB" w:rsidDel="008871A7" w:rsidRDefault="001F61D0" w:rsidP="001F3B21">
            <w:pPr>
              <w:spacing w:after="120"/>
              <w:rPr>
                <w:del w:id="2359" w:author="Yunchuan Yang/PHY Research &amp; Standard Lab /SRC-Beijing/Staff Engineer/Samsung Electronics" w:date="2022-03-02T16:03:00Z"/>
                <w:rFonts w:eastAsiaTheme="minorEastAsia"/>
                <w:color w:val="0070C0"/>
                <w:lang w:val="en-US" w:eastAsia="zh-CN"/>
              </w:rPr>
            </w:pPr>
          </w:p>
        </w:tc>
      </w:tr>
    </w:tbl>
    <w:p w14:paraId="347A31F3" w14:textId="77777777" w:rsidR="008871A7" w:rsidRDefault="0004759C" w:rsidP="008871A7">
      <w:pPr>
        <w:spacing w:after="120"/>
        <w:rPr>
          <w:ins w:id="2360" w:author="Yunchuan Yang/PHY Research &amp; Standard Lab /SRC-Beijing/Staff Engineer/Samsung Electronics" w:date="2022-03-02T16:04:00Z"/>
          <w:szCs w:val="24"/>
          <w:lang w:eastAsia="zh-CN"/>
        </w:rPr>
      </w:pPr>
      <w:r>
        <w:rPr>
          <w:rFonts w:eastAsia="Yu Mincho"/>
          <w:lang w:val="sv-SE" w:eastAsia="ja-JP"/>
        </w:rPr>
        <w:tab/>
      </w:r>
    </w:p>
    <w:tbl>
      <w:tblPr>
        <w:tblStyle w:val="afd"/>
        <w:tblW w:w="0" w:type="auto"/>
        <w:tblLook w:val="04A0" w:firstRow="1" w:lastRow="0" w:firstColumn="1" w:lastColumn="0" w:noHBand="0" w:noVBand="1"/>
      </w:tblPr>
      <w:tblGrid>
        <w:gridCol w:w="1236"/>
        <w:gridCol w:w="8395"/>
      </w:tblGrid>
      <w:tr w:rsidR="008871A7" w:rsidRPr="00805BE8" w14:paraId="633C64AA" w14:textId="77777777" w:rsidTr="00DA5654">
        <w:trPr>
          <w:ins w:id="2361" w:author="Yunchuan Yang/PHY Research &amp; Standard Lab /SRC-Beijing/Staff Engineer/Samsung Electronics" w:date="2022-03-02T16:04:00Z"/>
        </w:trPr>
        <w:tc>
          <w:tcPr>
            <w:tcW w:w="1236" w:type="dxa"/>
          </w:tcPr>
          <w:p w14:paraId="4EDAFA56" w14:textId="77777777" w:rsidR="008871A7" w:rsidRPr="00805BE8" w:rsidRDefault="008871A7" w:rsidP="00DA5654">
            <w:pPr>
              <w:spacing w:after="120"/>
              <w:rPr>
                <w:ins w:id="2362" w:author="Yunchuan Yang/PHY Research &amp; Standard Lab /SRC-Beijing/Staff Engineer/Samsung Electronics" w:date="2022-03-02T16:04:00Z"/>
                <w:rFonts w:eastAsiaTheme="minorEastAsia"/>
                <w:b/>
                <w:bCs/>
                <w:color w:val="0070C0"/>
                <w:lang w:val="en-US" w:eastAsia="zh-CN"/>
              </w:rPr>
            </w:pPr>
            <w:ins w:id="2363" w:author="Yunchuan Yang/PHY Research &amp; Standard Lab /SRC-Beijing/Staff Engineer/Samsung Electronics" w:date="2022-03-02T16:04:00Z">
              <w:r w:rsidRPr="00805BE8">
                <w:rPr>
                  <w:rFonts w:eastAsiaTheme="minorEastAsia"/>
                  <w:b/>
                  <w:bCs/>
                  <w:color w:val="0070C0"/>
                  <w:lang w:val="en-US" w:eastAsia="zh-CN"/>
                </w:rPr>
                <w:t>Company</w:t>
              </w:r>
            </w:ins>
          </w:p>
        </w:tc>
        <w:tc>
          <w:tcPr>
            <w:tcW w:w="8395" w:type="dxa"/>
          </w:tcPr>
          <w:p w14:paraId="41C2A4E3" w14:textId="77777777" w:rsidR="008871A7" w:rsidRPr="00805BE8" w:rsidRDefault="008871A7" w:rsidP="00DA5654">
            <w:pPr>
              <w:spacing w:after="120"/>
              <w:rPr>
                <w:ins w:id="2364" w:author="Yunchuan Yang/PHY Research &amp; Standard Lab /SRC-Beijing/Staff Engineer/Samsung Electronics" w:date="2022-03-02T16:04:00Z"/>
                <w:rFonts w:eastAsiaTheme="minorEastAsia"/>
                <w:b/>
                <w:bCs/>
                <w:color w:val="0070C0"/>
                <w:lang w:val="en-US" w:eastAsia="zh-CN"/>
              </w:rPr>
            </w:pPr>
            <w:ins w:id="2365" w:author="Yunchuan Yang/PHY Research &amp; Standard Lab /SRC-Beijing/Staff Engineer/Samsung Electronics" w:date="2022-03-02T16:04:00Z">
              <w:r>
                <w:rPr>
                  <w:rFonts w:eastAsiaTheme="minorEastAsia"/>
                  <w:b/>
                  <w:bCs/>
                  <w:color w:val="0070C0"/>
                  <w:lang w:val="en-US" w:eastAsia="zh-CN"/>
                </w:rPr>
                <w:t>Comments</w:t>
              </w:r>
            </w:ins>
          </w:p>
        </w:tc>
      </w:tr>
      <w:tr w:rsidR="008871A7" w:rsidRPr="003418CB" w14:paraId="05B16239" w14:textId="77777777" w:rsidTr="00DA5654">
        <w:trPr>
          <w:ins w:id="2366" w:author="Yunchuan Yang/PHY Research &amp; Standard Lab /SRC-Beijing/Staff Engineer/Samsung Electronics" w:date="2022-03-02T16:04:00Z"/>
        </w:trPr>
        <w:tc>
          <w:tcPr>
            <w:tcW w:w="1236" w:type="dxa"/>
          </w:tcPr>
          <w:p w14:paraId="1EEEC38C" w14:textId="77777777" w:rsidR="008871A7" w:rsidRPr="003418CB" w:rsidRDefault="008871A7" w:rsidP="00DA5654">
            <w:pPr>
              <w:spacing w:after="120"/>
              <w:rPr>
                <w:ins w:id="2367" w:author="Yunchuan Yang/PHY Research &amp; Standard Lab /SRC-Beijing/Staff Engineer/Samsung Electronics" w:date="2022-03-02T16:04:00Z"/>
                <w:rFonts w:eastAsiaTheme="minorEastAsia"/>
                <w:color w:val="0070C0"/>
                <w:lang w:val="en-US" w:eastAsia="zh-CN"/>
              </w:rPr>
            </w:pPr>
            <w:ins w:id="2368" w:author="Yunchuan Yang/PHY Research &amp; Standard Lab /SRC-Beijing/Staff Engineer/Samsung Electronics" w:date="2022-03-02T16:04:00Z">
              <w:r>
                <w:rPr>
                  <w:rFonts w:eastAsiaTheme="minorEastAsia"/>
                  <w:color w:val="0070C0"/>
                  <w:lang w:val="en-US" w:eastAsia="zh-CN"/>
                </w:rPr>
                <w:t>Apple</w:t>
              </w:r>
            </w:ins>
          </w:p>
        </w:tc>
        <w:tc>
          <w:tcPr>
            <w:tcW w:w="8395" w:type="dxa"/>
          </w:tcPr>
          <w:p w14:paraId="48D09A04" w14:textId="77777777" w:rsidR="008871A7" w:rsidRPr="003418CB" w:rsidRDefault="008871A7" w:rsidP="00DA5654">
            <w:pPr>
              <w:spacing w:after="120"/>
              <w:rPr>
                <w:ins w:id="2369" w:author="Yunchuan Yang/PHY Research &amp; Standard Lab /SRC-Beijing/Staff Engineer/Samsung Electronics" w:date="2022-03-02T16:04:00Z"/>
                <w:rFonts w:eastAsiaTheme="minorEastAsia"/>
                <w:color w:val="0070C0"/>
                <w:lang w:val="en-US" w:eastAsia="zh-CN"/>
              </w:rPr>
            </w:pPr>
            <w:ins w:id="2370" w:author="Yunchuan Yang/PHY Research &amp; Standard Lab /SRC-Beijing/Staff Engineer/Samsung Electronics" w:date="2022-03-02T16:04:00Z">
              <w:r>
                <w:rPr>
                  <w:rFonts w:eastAsiaTheme="minorEastAsia"/>
                  <w:color w:val="0070C0"/>
                  <w:lang w:val="en-US" w:eastAsia="zh-CN"/>
                </w:rPr>
                <w:t xml:space="preserve">Option 2 is acceptable. </w:t>
              </w:r>
            </w:ins>
          </w:p>
        </w:tc>
      </w:tr>
      <w:tr w:rsidR="008871A7" w:rsidRPr="003418CB" w14:paraId="035EF5C2" w14:textId="77777777" w:rsidTr="00DA5654">
        <w:trPr>
          <w:ins w:id="2371" w:author="Yunchuan Yang/PHY Research &amp; Standard Lab /SRC-Beijing/Staff Engineer/Samsung Electronics" w:date="2022-03-02T16:04:00Z"/>
        </w:trPr>
        <w:tc>
          <w:tcPr>
            <w:tcW w:w="1236" w:type="dxa"/>
          </w:tcPr>
          <w:p w14:paraId="0111E539" w14:textId="77777777" w:rsidR="008871A7" w:rsidDel="0091764B" w:rsidRDefault="008871A7" w:rsidP="00DA5654">
            <w:pPr>
              <w:spacing w:after="120"/>
              <w:rPr>
                <w:ins w:id="2372" w:author="Yunchuan Yang/PHY Research &amp; Standard Lab /SRC-Beijing/Staff Engineer/Samsung Electronics" w:date="2022-03-02T16:04:00Z"/>
                <w:rFonts w:eastAsiaTheme="minorEastAsia"/>
                <w:color w:val="0070C0"/>
                <w:lang w:val="en-US" w:eastAsia="zh-CN"/>
              </w:rPr>
            </w:pPr>
            <w:ins w:id="2373" w:author="Yunchuan Yang/PHY Research &amp; Standard Lab /SRC-Beijing/Staff Engineer/Samsung Electronics" w:date="2022-03-02T16:04:00Z">
              <w:r>
                <w:rPr>
                  <w:rFonts w:eastAsiaTheme="minorEastAsia"/>
                  <w:color w:val="0070C0"/>
                  <w:lang w:val="en-US" w:eastAsia="zh-CN"/>
                </w:rPr>
                <w:t>Qualcomm</w:t>
              </w:r>
            </w:ins>
          </w:p>
        </w:tc>
        <w:tc>
          <w:tcPr>
            <w:tcW w:w="8395" w:type="dxa"/>
          </w:tcPr>
          <w:p w14:paraId="26937E3F" w14:textId="77777777" w:rsidR="008871A7" w:rsidRDefault="008871A7" w:rsidP="00DA5654">
            <w:pPr>
              <w:spacing w:after="120"/>
              <w:rPr>
                <w:ins w:id="2374" w:author="Yunchuan Yang/PHY Research &amp; Standard Lab /SRC-Beijing/Staff Engineer/Samsung Electronics" w:date="2022-03-02T16:04:00Z"/>
                <w:rFonts w:eastAsiaTheme="minorEastAsia"/>
                <w:color w:val="0070C0"/>
                <w:lang w:val="en-US" w:eastAsia="zh-CN"/>
              </w:rPr>
            </w:pPr>
            <w:ins w:id="2375" w:author="Yunchuan Yang/PHY Research &amp; Standard Lab /SRC-Beijing/Staff Engineer/Samsung Electronics" w:date="2022-03-02T16:04:00Z">
              <w:r>
                <w:rPr>
                  <w:rFonts w:eastAsiaTheme="minorEastAsia"/>
                  <w:color w:val="0070C0"/>
                  <w:lang w:val="en-US" w:eastAsia="zh-CN"/>
                </w:rPr>
                <w:t>We think it could be difficult to define requirement with 4-port CSI-RS since the precoding gain could be minimal. However, we are okay to compromise on this and support Option 2 as a starting point, but would like to keep it open pending simulation results.</w:t>
              </w:r>
            </w:ins>
          </w:p>
        </w:tc>
      </w:tr>
      <w:tr w:rsidR="008871A7" w:rsidRPr="003418CB" w14:paraId="294F9491" w14:textId="77777777" w:rsidTr="00DA5654">
        <w:trPr>
          <w:ins w:id="2376" w:author="Yunchuan Yang/PHY Research &amp; Standard Lab /SRC-Beijing/Staff Engineer/Samsung Electronics" w:date="2022-03-02T16:04:00Z"/>
        </w:trPr>
        <w:tc>
          <w:tcPr>
            <w:tcW w:w="1236" w:type="dxa"/>
          </w:tcPr>
          <w:p w14:paraId="6D06BB4C" w14:textId="77777777" w:rsidR="008871A7" w:rsidRDefault="008871A7" w:rsidP="00DA5654">
            <w:pPr>
              <w:spacing w:after="120"/>
              <w:rPr>
                <w:ins w:id="2377" w:author="Yunchuan Yang/PHY Research &amp; Standard Lab /SRC-Beijing/Staff Engineer/Samsung Electronics" w:date="2022-03-02T16:04:00Z"/>
                <w:rFonts w:eastAsiaTheme="minorEastAsia"/>
                <w:color w:val="0070C0"/>
                <w:lang w:val="en-US" w:eastAsia="zh-CN"/>
              </w:rPr>
            </w:pPr>
            <w:ins w:id="2378" w:author="Yunchuan Yang/PHY Research &amp; Standard Lab /SRC-Beijing/Staff Engineer/Samsung Electronics" w:date="2022-03-02T16:04:00Z">
              <w:r>
                <w:rPr>
                  <w:rStyle w:val="normaltextrun"/>
                  <w:color w:val="D13438"/>
                  <w:u w:val="single"/>
                </w:rPr>
                <w:t>Ericsson</w:t>
              </w:r>
              <w:r>
                <w:rPr>
                  <w:rStyle w:val="eop"/>
                  <w:color w:val="0070C0"/>
                </w:rPr>
                <w:t> </w:t>
              </w:r>
            </w:ins>
          </w:p>
        </w:tc>
        <w:tc>
          <w:tcPr>
            <w:tcW w:w="8395" w:type="dxa"/>
          </w:tcPr>
          <w:p w14:paraId="364C546C" w14:textId="77777777" w:rsidR="008871A7" w:rsidRDefault="008871A7" w:rsidP="00DA5654">
            <w:pPr>
              <w:spacing w:after="120"/>
              <w:rPr>
                <w:ins w:id="2379" w:author="Yunchuan Yang/PHY Research &amp; Standard Lab /SRC-Beijing/Staff Engineer/Samsung Electronics" w:date="2022-03-02T16:04:00Z"/>
                <w:rFonts w:eastAsiaTheme="minorEastAsia"/>
                <w:color w:val="0070C0"/>
                <w:lang w:val="en-US" w:eastAsia="zh-CN"/>
              </w:rPr>
            </w:pPr>
            <w:ins w:id="2380" w:author="Yunchuan Yang/PHY Research &amp; Standard Lab /SRC-Beijing/Staff Engineer/Samsung Electronics" w:date="2022-03-02T16:04:00Z">
              <w:r>
                <w:rPr>
                  <w:rStyle w:val="normaltextrun"/>
                  <w:color w:val="D13438"/>
                  <w:u w:val="single"/>
                </w:rPr>
                <w:t>We support to decide it in the next meeting based on the simulation results</w:t>
              </w:r>
              <w:r>
                <w:rPr>
                  <w:rStyle w:val="normaltextrun"/>
                  <w:rFonts w:ascii="等线" w:eastAsia="等线" w:hAnsi="等线" w:cs="Segoe UI" w:hint="eastAsia"/>
                  <w:color w:val="0078D4"/>
                  <w:u w:val="single"/>
                </w:rPr>
                <w:t xml:space="preserve">, </w:t>
              </w:r>
              <w:r>
                <w:rPr>
                  <w:rStyle w:val="normaltextrun"/>
                  <w:color w:val="0078D4"/>
                  <w:u w:val="single"/>
                </w:rPr>
                <w:t>e.g. throughput ratio with a given SNR test point</w:t>
              </w:r>
              <w:r>
                <w:rPr>
                  <w:rStyle w:val="normaltextrun"/>
                  <w:rFonts w:ascii="等线" w:eastAsia="等线" w:hAnsi="等线" w:cs="Segoe UI" w:hint="eastAsia"/>
                  <w:color w:val="D13438"/>
                  <w:u w:val="single"/>
                </w:rPr>
                <w:t>. </w:t>
              </w:r>
              <w:r>
                <w:rPr>
                  <w:rStyle w:val="eop"/>
                  <w:rFonts w:ascii="等线" w:eastAsia="等线" w:hAnsi="等线" w:cs="Segoe UI" w:hint="eastAsia"/>
                  <w:color w:val="0070C0"/>
                </w:rPr>
                <w:t> </w:t>
              </w:r>
            </w:ins>
          </w:p>
        </w:tc>
      </w:tr>
      <w:tr w:rsidR="008871A7" w:rsidRPr="003418CB" w14:paraId="3F6A2953" w14:textId="77777777" w:rsidTr="00DA5654">
        <w:trPr>
          <w:ins w:id="2381" w:author="Yunchuan Yang/PHY Research &amp; Standard Lab /SRC-Beijing/Staff Engineer/Samsung Electronics" w:date="2022-03-02T16:04:00Z"/>
        </w:trPr>
        <w:tc>
          <w:tcPr>
            <w:tcW w:w="1236" w:type="dxa"/>
          </w:tcPr>
          <w:p w14:paraId="6D0356A4" w14:textId="77777777" w:rsidR="008871A7" w:rsidRDefault="008871A7" w:rsidP="00DA5654">
            <w:pPr>
              <w:spacing w:after="120"/>
              <w:rPr>
                <w:ins w:id="2382" w:author="Yunchuan Yang/PHY Research &amp; Standard Lab /SRC-Beijing/Staff Engineer/Samsung Electronics" w:date="2022-03-02T16:04:00Z"/>
                <w:rStyle w:val="normaltextrun"/>
                <w:color w:val="D13438"/>
                <w:u w:val="single"/>
              </w:rPr>
            </w:pPr>
            <w:ins w:id="2383" w:author="Yunchuan Yang/PHY Research &amp; Standard Lab /SRC-Beijing/Staff Engineer/Samsung Electronics" w:date="2022-03-02T16:04:00Z">
              <w:r>
                <w:rPr>
                  <w:rStyle w:val="normaltextrun"/>
                  <w:color w:val="D13438"/>
                  <w:u w:val="single"/>
                </w:rPr>
                <w:t>Mediatek</w:t>
              </w:r>
            </w:ins>
          </w:p>
        </w:tc>
        <w:tc>
          <w:tcPr>
            <w:tcW w:w="8395" w:type="dxa"/>
          </w:tcPr>
          <w:p w14:paraId="341FB4DC" w14:textId="77777777" w:rsidR="008871A7" w:rsidRDefault="008871A7" w:rsidP="00DA5654">
            <w:pPr>
              <w:spacing w:after="120"/>
              <w:rPr>
                <w:ins w:id="2384" w:author="Yunchuan Yang/PHY Research &amp; Standard Lab /SRC-Beijing/Staff Engineer/Samsung Electronics" w:date="2022-03-02T16:04:00Z"/>
                <w:rStyle w:val="normaltextrun"/>
                <w:color w:val="D13438"/>
                <w:u w:val="single"/>
              </w:rPr>
            </w:pPr>
            <w:ins w:id="2385" w:author="Yunchuan Yang/PHY Research &amp; Standard Lab /SRC-Beijing/Staff Engineer/Samsung Electronics" w:date="2022-03-02T16:04:00Z">
              <w:r>
                <w:rPr>
                  <w:rStyle w:val="normaltextrun"/>
                  <w:color w:val="D13438"/>
                  <w:u w:val="single"/>
                </w:rPr>
                <w:t>We are fine with the Option 2. However, we are fine to postpone final decision until simulation results are available.</w:t>
              </w:r>
            </w:ins>
          </w:p>
        </w:tc>
      </w:tr>
      <w:tr w:rsidR="008871A7" w:rsidRPr="003418CB" w14:paraId="5D7D9EC0" w14:textId="77777777" w:rsidTr="00DA5654">
        <w:trPr>
          <w:ins w:id="2386" w:author="Yunchuan Yang/PHY Research &amp; Standard Lab /SRC-Beijing/Staff Engineer/Samsung Electronics" w:date="2022-03-02T16:04:00Z"/>
        </w:trPr>
        <w:tc>
          <w:tcPr>
            <w:tcW w:w="1236" w:type="dxa"/>
          </w:tcPr>
          <w:p w14:paraId="66C020FA" w14:textId="77777777" w:rsidR="008871A7" w:rsidRPr="00247525" w:rsidRDefault="008871A7" w:rsidP="00DA5654">
            <w:pPr>
              <w:spacing w:after="120"/>
              <w:rPr>
                <w:ins w:id="2387" w:author="Yunchuan Yang/PHY Research &amp; Standard Lab /SRC-Beijing/Staff Engineer/Samsung Electronics" w:date="2022-03-02T16:04:00Z"/>
                <w:rStyle w:val="normaltextrun"/>
                <w:rFonts w:eastAsiaTheme="minorEastAsia"/>
                <w:color w:val="D13438"/>
                <w:u w:val="single"/>
                <w:lang w:eastAsia="zh-CN"/>
              </w:rPr>
            </w:pPr>
            <w:ins w:id="2388" w:author="Yunchuan Yang/PHY Research &amp; Standard Lab /SRC-Beijing/Staff Engineer/Samsung Electronics" w:date="2022-03-02T16:04:00Z">
              <w:r>
                <w:rPr>
                  <w:rStyle w:val="normaltextrun"/>
                  <w:rFonts w:eastAsiaTheme="minorEastAsia" w:hint="eastAsia"/>
                  <w:color w:val="D13438"/>
                  <w:u w:val="single"/>
                  <w:lang w:eastAsia="zh-CN"/>
                </w:rPr>
                <w:t>H</w:t>
              </w:r>
              <w:r>
                <w:rPr>
                  <w:rStyle w:val="normaltextrun"/>
                  <w:color w:val="D13438"/>
                  <w:u w:val="single"/>
                </w:rPr>
                <w:t>uawei</w:t>
              </w:r>
            </w:ins>
          </w:p>
        </w:tc>
        <w:tc>
          <w:tcPr>
            <w:tcW w:w="8395" w:type="dxa"/>
          </w:tcPr>
          <w:p w14:paraId="73BE1020" w14:textId="77777777" w:rsidR="008871A7" w:rsidRPr="00247525" w:rsidRDefault="008871A7" w:rsidP="00DA5654">
            <w:pPr>
              <w:spacing w:after="120"/>
              <w:rPr>
                <w:ins w:id="2389" w:author="Yunchuan Yang/PHY Research &amp; Standard Lab /SRC-Beijing/Staff Engineer/Samsung Electronics" w:date="2022-03-02T16:04:00Z"/>
                <w:rStyle w:val="normaltextrun"/>
                <w:rFonts w:eastAsiaTheme="minorEastAsia"/>
                <w:color w:val="D13438"/>
                <w:u w:val="single"/>
                <w:lang w:eastAsia="zh-CN"/>
              </w:rPr>
            </w:pPr>
            <w:ins w:id="2390" w:author="Yunchuan Yang/PHY Research &amp; Standard Lab /SRC-Beijing/Staff Engineer/Samsung Electronics" w:date="2022-03-02T16:04:00Z">
              <w:r>
                <w:rPr>
                  <w:rStyle w:val="normaltextrun"/>
                  <w:rFonts w:eastAsiaTheme="minorEastAsia" w:hint="eastAsia"/>
                  <w:color w:val="D13438"/>
                  <w:u w:val="single"/>
                  <w:lang w:eastAsia="zh-CN"/>
                </w:rPr>
                <w:t>W</w:t>
              </w:r>
              <w:r>
                <w:rPr>
                  <w:rStyle w:val="normaltextrun"/>
                  <w:color w:val="D13438"/>
                  <w:u w:val="single"/>
                </w:rPr>
                <w:t>e prefer Option 2.</w:t>
              </w:r>
            </w:ins>
          </w:p>
        </w:tc>
      </w:tr>
      <w:tr w:rsidR="008871A7" w:rsidRPr="003418CB" w14:paraId="0847F26F" w14:textId="77777777" w:rsidTr="00DA5654">
        <w:trPr>
          <w:ins w:id="2391" w:author="Yunchuan Yang/PHY Research &amp; Standard Lab /SRC-Beijing/Staff Engineer/Samsung Electronics" w:date="2022-03-02T16:04:00Z"/>
        </w:trPr>
        <w:tc>
          <w:tcPr>
            <w:tcW w:w="1236" w:type="dxa"/>
          </w:tcPr>
          <w:p w14:paraId="374000CB" w14:textId="77777777" w:rsidR="008871A7" w:rsidRDefault="008871A7" w:rsidP="00DA5654">
            <w:pPr>
              <w:spacing w:after="120"/>
              <w:rPr>
                <w:ins w:id="2392" w:author="Yunchuan Yang/PHY Research &amp; Standard Lab /SRC-Beijing/Staff Engineer/Samsung Electronics" w:date="2022-03-02T16:04:00Z"/>
                <w:rStyle w:val="normaltextrun"/>
                <w:rFonts w:eastAsiaTheme="minorEastAsia"/>
                <w:color w:val="D13438"/>
                <w:u w:val="single"/>
                <w:lang w:eastAsia="zh-CN"/>
              </w:rPr>
            </w:pPr>
            <w:ins w:id="2393" w:author="Yunchuan Yang/PHY Research &amp; Standard Lab /SRC-Beijing/Staff Engineer/Samsung Electronics" w:date="2022-03-02T16:04:00Z">
              <w:r>
                <w:rPr>
                  <w:rStyle w:val="normaltextrun"/>
                  <w:color w:val="D13438"/>
                  <w:u w:val="single"/>
                </w:rPr>
                <w:t>Nokia</w:t>
              </w:r>
            </w:ins>
          </w:p>
        </w:tc>
        <w:tc>
          <w:tcPr>
            <w:tcW w:w="8395" w:type="dxa"/>
          </w:tcPr>
          <w:p w14:paraId="2D6B4BCE" w14:textId="77777777" w:rsidR="008871A7" w:rsidRDefault="008871A7" w:rsidP="00DA5654">
            <w:pPr>
              <w:spacing w:after="120"/>
              <w:rPr>
                <w:ins w:id="2394" w:author="Yunchuan Yang/PHY Research &amp; Standard Lab /SRC-Beijing/Staff Engineer/Samsung Electronics" w:date="2022-03-02T16:04:00Z"/>
                <w:rStyle w:val="normaltextrun"/>
                <w:rFonts w:eastAsiaTheme="minorEastAsia"/>
                <w:color w:val="D13438"/>
                <w:u w:val="single"/>
                <w:lang w:eastAsia="zh-CN"/>
              </w:rPr>
            </w:pPr>
            <w:ins w:id="2395" w:author="Yunchuan Yang/PHY Research &amp; Standard Lab /SRC-Beijing/Staff Engineer/Samsung Electronics" w:date="2022-03-02T16:04:00Z">
              <w:r>
                <w:rPr>
                  <w:rStyle w:val="normaltextrun"/>
                  <w:color w:val="D13438"/>
                  <w:u w:val="single"/>
                </w:rPr>
                <w:t>We support option 2 as a starting point.</w:t>
              </w:r>
            </w:ins>
          </w:p>
        </w:tc>
      </w:tr>
    </w:tbl>
    <w:p w14:paraId="47439A05" w14:textId="7ACC3A1E" w:rsidR="00BE222C" w:rsidRPr="008871A7" w:rsidRDefault="00BE222C" w:rsidP="0004759C">
      <w:pPr>
        <w:tabs>
          <w:tab w:val="left" w:pos="948"/>
        </w:tabs>
        <w:rPr>
          <w:rFonts w:eastAsia="Yu Mincho"/>
          <w:lang w:eastAsia="ja-JP"/>
          <w:rPrChange w:id="2396" w:author="Yunchuan Yang/PHY Research &amp; Standard Lab /SRC-Beijing/Staff Engineer/Samsung Electronics" w:date="2022-03-02T16:04:00Z">
            <w:rPr>
              <w:rFonts w:eastAsia="Yu Mincho"/>
              <w:lang w:val="sv-SE" w:eastAsia="ja-JP"/>
            </w:rPr>
          </w:rPrChange>
        </w:rPr>
      </w:pPr>
    </w:p>
    <w:p w14:paraId="1BC3C433" w14:textId="77777777" w:rsidR="001F61D0" w:rsidRDefault="001F61D0" w:rsidP="0004759C">
      <w:pPr>
        <w:tabs>
          <w:tab w:val="left" w:pos="948"/>
        </w:tabs>
        <w:rPr>
          <w:rFonts w:eastAsia="Yu Mincho"/>
          <w:lang w:val="sv-SE" w:eastAsia="ja-JP"/>
        </w:rPr>
      </w:pPr>
    </w:p>
    <w:p w14:paraId="404AA388" w14:textId="77777777" w:rsidR="001F61D0" w:rsidRDefault="001F61D0" w:rsidP="0004759C">
      <w:pPr>
        <w:tabs>
          <w:tab w:val="left" w:pos="948"/>
        </w:tabs>
        <w:rPr>
          <w:rFonts w:eastAsia="Yu Mincho"/>
          <w:lang w:val="sv-SE" w:eastAsia="ja-JP"/>
        </w:rPr>
      </w:pPr>
    </w:p>
    <w:p w14:paraId="7CA2EFF5" w14:textId="77777777" w:rsidR="0004759C" w:rsidRDefault="0004759C" w:rsidP="0004759C">
      <w:pPr>
        <w:rPr>
          <w:b/>
          <w:u w:val="single"/>
          <w:lang w:eastAsia="ko-KR"/>
        </w:rPr>
      </w:pPr>
      <w:r>
        <w:rPr>
          <w:b/>
          <w:u w:val="single"/>
          <w:lang w:eastAsia="ko-KR"/>
        </w:rPr>
        <w:t xml:space="preserve">Issue 3-2-7: Performance evaluation  </w:t>
      </w:r>
    </w:p>
    <w:p w14:paraId="51422C85" w14:textId="77777777" w:rsidR="0004759C" w:rsidRPr="0062231F" w:rsidRDefault="0004759C" w:rsidP="0004759C">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72B2C893" w14:textId="77777777" w:rsidR="0004759C" w:rsidRPr="00D053E3" w:rsidRDefault="0004759C" w:rsidP="0004759C">
      <w:pPr>
        <w:pStyle w:val="afe"/>
        <w:numPr>
          <w:ilvl w:val="1"/>
          <w:numId w:val="2"/>
        </w:numPr>
        <w:overflowPunct/>
        <w:autoSpaceDE/>
        <w:autoSpaceDN/>
        <w:adjustRightInd/>
        <w:spacing w:after="120"/>
        <w:ind w:left="1440" w:firstLineChars="0"/>
        <w:textAlignment w:val="auto"/>
        <w:rPr>
          <w:rFonts w:eastAsia="宋体"/>
          <w:szCs w:val="24"/>
          <w:lang w:eastAsia="zh-CN"/>
        </w:rPr>
      </w:pPr>
      <w:r w:rsidRPr="0062231F">
        <w:rPr>
          <w:rFonts w:eastAsia="宋体"/>
          <w:szCs w:val="24"/>
          <w:lang w:eastAsia="zh-CN"/>
        </w:rPr>
        <w:t xml:space="preserve">Option </w:t>
      </w:r>
      <w:r>
        <w:rPr>
          <w:rFonts w:eastAsia="宋体"/>
          <w:szCs w:val="24"/>
          <w:lang w:eastAsia="zh-CN"/>
        </w:rPr>
        <w:t>1</w:t>
      </w:r>
      <w:r w:rsidRPr="002C317A">
        <w:rPr>
          <w:rFonts w:eastAsia="宋体"/>
          <w:szCs w:val="24"/>
          <w:lang w:eastAsia="zh-CN"/>
        </w:rPr>
        <w:t xml:space="preserve"> (Apple): </w:t>
      </w:r>
      <w:r w:rsidRPr="001127EB">
        <w:rPr>
          <w:lang w:val="en-US" w:eastAsia="zh-CN"/>
        </w:rPr>
        <w:t>Evaluate performance of PMI reporting with enhanced CSI reporting against single PMI reporting for multi-TRP transmission.</w:t>
      </w:r>
    </w:p>
    <w:p w14:paraId="4FC59C92" w14:textId="77777777" w:rsidR="0004759C" w:rsidRPr="00D053E3" w:rsidRDefault="0004759C" w:rsidP="0004759C">
      <w:pPr>
        <w:pStyle w:val="afe"/>
        <w:numPr>
          <w:ilvl w:val="1"/>
          <w:numId w:val="2"/>
        </w:numPr>
        <w:overflowPunct/>
        <w:autoSpaceDE/>
        <w:autoSpaceDN/>
        <w:adjustRightInd/>
        <w:spacing w:after="120"/>
        <w:ind w:left="1440" w:firstLineChars="0"/>
        <w:textAlignment w:val="auto"/>
        <w:rPr>
          <w:rFonts w:eastAsia="宋体"/>
          <w:szCs w:val="24"/>
          <w:lang w:eastAsia="zh-CN"/>
        </w:rPr>
      </w:pPr>
      <w:r w:rsidRPr="00567416">
        <w:rPr>
          <w:rFonts w:eastAsia="宋体"/>
          <w:szCs w:val="24"/>
          <w:lang w:eastAsia="zh-CN"/>
        </w:rPr>
        <w:t>Option 2 (Huawei</w:t>
      </w:r>
      <w:r>
        <w:rPr>
          <w:rFonts w:eastAsia="宋体"/>
          <w:szCs w:val="24"/>
          <w:lang w:eastAsia="zh-CN"/>
        </w:rPr>
        <w:t>, Samsung</w:t>
      </w:r>
      <w:r w:rsidRPr="00567416">
        <w:rPr>
          <w:rFonts w:eastAsia="宋体"/>
          <w:szCs w:val="24"/>
          <w:lang w:eastAsia="zh-CN"/>
        </w:rPr>
        <w:t xml:space="preserve">): </w:t>
      </w:r>
      <w:r>
        <w:rPr>
          <w:rFonts w:eastAsia="宋体"/>
          <w:szCs w:val="24"/>
          <w:lang w:eastAsia="zh-CN"/>
        </w:rPr>
        <w:t>there is no necessary</w:t>
      </w:r>
      <w:r w:rsidRPr="00567416">
        <w:rPr>
          <w:rFonts w:eastAsia="宋体"/>
          <w:szCs w:val="24"/>
          <w:lang w:eastAsia="zh-CN"/>
        </w:rPr>
        <w:t xml:space="preserve"> to do evaluations to find the gain for the enhanced CSI reporting comparing to the single-TRP hypothesis for multi-TRP scenario.</w:t>
      </w:r>
    </w:p>
    <w:p w14:paraId="11D3FB86" w14:textId="77777777" w:rsidR="0004759C" w:rsidRPr="0004759C" w:rsidRDefault="0004759C" w:rsidP="0004759C">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07DE77B4" w14:textId="079C32CF" w:rsidR="0004759C" w:rsidRDefault="0004759C" w:rsidP="0004759C">
      <w:pPr>
        <w:pStyle w:val="afe"/>
        <w:numPr>
          <w:ilvl w:val="1"/>
          <w:numId w:val="2"/>
        </w:numPr>
        <w:overflowPunct/>
        <w:autoSpaceDE/>
        <w:autoSpaceDN/>
        <w:adjustRightInd/>
        <w:spacing w:after="120"/>
        <w:ind w:left="1440" w:firstLineChars="0"/>
        <w:textAlignment w:val="auto"/>
        <w:rPr>
          <w:rFonts w:eastAsia="宋体"/>
          <w:szCs w:val="24"/>
          <w:lang w:eastAsia="zh-CN"/>
        </w:rPr>
      </w:pPr>
      <w:r w:rsidRPr="0004759C">
        <w:rPr>
          <w:rFonts w:eastAsia="宋体"/>
          <w:szCs w:val="24"/>
          <w:lang w:eastAsia="zh-CN"/>
        </w:rPr>
        <w:t>Interested companies can provide the</w:t>
      </w:r>
      <w:ins w:id="2397" w:author="Yunchuan Yang/PHY Research &amp; Standard Lab /SRC-Beijing/Staff Engineer/Samsung Electronics" w:date="2022-03-02T16:05:00Z">
        <w:r w:rsidR="00B71069">
          <w:rPr>
            <w:rFonts w:eastAsia="宋体"/>
            <w:szCs w:val="24"/>
            <w:lang w:eastAsia="zh-CN"/>
          </w:rPr>
          <w:t xml:space="preserve"> </w:t>
        </w:r>
      </w:ins>
      <w:del w:id="2398" w:author="Yunchuan Yang/PHY Research &amp; Standard Lab /SRC-Beijing/Staff Engineer/Samsung Electronics" w:date="2022-03-02T16:05:00Z">
        <w:r w:rsidRPr="0004759C" w:rsidDel="00B71069">
          <w:rPr>
            <w:rFonts w:eastAsia="宋体"/>
            <w:szCs w:val="24"/>
            <w:lang w:eastAsia="zh-CN"/>
          </w:rPr>
          <w:delText xml:space="preserve">  </w:delText>
        </w:r>
      </w:del>
      <w:r w:rsidRPr="0004759C">
        <w:rPr>
          <w:rFonts w:eastAsia="宋体"/>
          <w:szCs w:val="24"/>
          <w:lang w:eastAsia="zh-CN"/>
        </w:rPr>
        <w:t xml:space="preserve">performance evaluation of PMI reporting with enhanced CSI reporting against single PMI reporting for multi-TRP transmission. No impact on the </w:t>
      </w:r>
      <w:r w:rsidRPr="00583001">
        <w:rPr>
          <w:rFonts w:eastAsia="宋体"/>
          <w:szCs w:val="24"/>
          <w:lang w:eastAsia="zh-CN"/>
        </w:rPr>
        <w:t>PMI reporting requirement definition for single-DCI based Multi-TRP</w:t>
      </w:r>
      <w:r>
        <w:rPr>
          <w:rFonts w:eastAsia="宋体"/>
          <w:szCs w:val="24"/>
          <w:lang w:eastAsia="zh-CN"/>
        </w:rPr>
        <w:t>.</w:t>
      </w:r>
    </w:p>
    <w:p w14:paraId="7C8326C3" w14:textId="77777777" w:rsidR="0004759C" w:rsidRDefault="0004759C" w:rsidP="0004759C">
      <w:pPr>
        <w:pStyle w:val="afe"/>
        <w:overflowPunct/>
        <w:autoSpaceDE/>
        <w:autoSpaceDN/>
        <w:adjustRightInd/>
        <w:spacing w:after="120"/>
        <w:ind w:left="936"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2625"/>
        <w:gridCol w:w="7006"/>
      </w:tblGrid>
      <w:tr w:rsidR="001F61D0" w:rsidRPr="00805BE8" w:rsidDel="00B71069" w14:paraId="6AAED62C" w14:textId="0D7DB622" w:rsidTr="00B71069">
        <w:trPr>
          <w:del w:id="2399" w:author="Yunchuan Yang/PHY Research &amp; Standard Lab /SRC-Beijing/Staff Engineer/Samsung Electronics" w:date="2022-03-02T16:06:00Z"/>
        </w:trPr>
        <w:tc>
          <w:tcPr>
            <w:tcW w:w="2625" w:type="dxa"/>
          </w:tcPr>
          <w:tbl>
            <w:tblPr>
              <w:tblStyle w:val="afd"/>
              <w:tblW w:w="0" w:type="auto"/>
              <w:tblLook w:val="04A0" w:firstRow="1" w:lastRow="0" w:firstColumn="1" w:lastColumn="0" w:noHBand="0" w:noVBand="1"/>
            </w:tblPr>
            <w:tblGrid>
              <w:gridCol w:w="1050"/>
              <w:gridCol w:w="1349"/>
            </w:tblGrid>
            <w:tr w:rsidR="00B71069" w:rsidRPr="00805BE8" w14:paraId="1592A15A" w14:textId="77777777" w:rsidTr="00DA5654">
              <w:trPr>
                <w:ins w:id="2400" w:author="Yunchuan Yang/PHY Research &amp; Standard Lab /SRC-Beijing/Staff Engineer/Samsung Electronics" w:date="2022-03-02T16:06:00Z"/>
              </w:trPr>
              <w:tc>
                <w:tcPr>
                  <w:tcW w:w="1236" w:type="dxa"/>
                </w:tcPr>
                <w:p w14:paraId="3C3A02E5" w14:textId="77777777" w:rsidR="00B71069" w:rsidRPr="00805BE8" w:rsidRDefault="00B71069" w:rsidP="00B71069">
                  <w:pPr>
                    <w:spacing w:after="120"/>
                    <w:rPr>
                      <w:ins w:id="2401" w:author="Yunchuan Yang/PHY Research &amp; Standard Lab /SRC-Beijing/Staff Engineer/Samsung Electronics" w:date="2022-03-02T16:06:00Z"/>
                      <w:rFonts w:eastAsiaTheme="minorEastAsia"/>
                      <w:b/>
                      <w:bCs/>
                      <w:color w:val="0070C0"/>
                      <w:lang w:val="en-US" w:eastAsia="zh-CN"/>
                    </w:rPr>
                  </w:pPr>
                  <w:ins w:id="2402" w:author="Yunchuan Yang/PHY Research &amp; Standard Lab /SRC-Beijing/Staff Engineer/Samsung Electronics" w:date="2022-03-02T16:06:00Z">
                    <w:r w:rsidRPr="00805BE8">
                      <w:rPr>
                        <w:rFonts w:eastAsiaTheme="minorEastAsia"/>
                        <w:b/>
                        <w:bCs/>
                        <w:color w:val="0070C0"/>
                        <w:lang w:val="en-US" w:eastAsia="zh-CN"/>
                      </w:rPr>
                      <w:t>Company</w:t>
                    </w:r>
                  </w:ins>
                </w:p>
              </w:tc>
              <w:tc>
                <w:tcPr>
                  <w:tcW w:w="8395" w:type="dxa"/>
                </w:tcPr>
                <w:p w14:paraId="188DDE37" w14:textId="77777777" w:rsidR="00B71069" w:rsidRPr="00805BE8" w:rsidRDefault="00B71069" w:rsidP="00B71069">
                  <w:pPr>
                    <w:spacing w:after="120"/>
                    <w:rPr>
                      <w:ins w:id="2403" w:author="Yunchuan Yang/PHY Research &amp; Standard Lab /SRC-Beijing/Staff Engineer/Samsung Electronics" w:date="2022-03-02T16:06:00Z"/>
                      <w:rFonts w:eastAsiaTheme="minorEastAsia"/>
                      <w:b/>
                      <w:bCs/>
                      <w:color w:val="0070C0"/>
                      <w:lang w:val="en-US" w:eastAsia="zh-CN"/>
                    </w:rPr>
                  </w:pPr>
                  <w:ins w:id="2404" w:author="Yunchuan Yang/PHY Research &amp; Standard Lab /SRC-Beijing/Staff Engineer/Samsung Electronics" w:date="2022-03-02T16:06:00Z">
                    <w:r>
                      <w:rPr>
                        <w:rFonts w:eastAsiaTheme="minorEastAsia"/>
                        <w:b/>
                        <w:bCs/>
                        <w:color w:val="0070C0"/>
                        <w:lang w:val="en-US" w:eastAsia="zh-CN"/>
                      </w:rPr>
                      <w:t>Comments</w:t>
                    </w:r>
                  </w:ins>
                </w:p>
              </w:tc>
            </w:tr>
            <w:tr w:rsidR="00B71069" w:rsidRPr="003418CB" w14:paraId="4D25F3A6" w14:textId="77777777" w:rsidTr="00DA5654">
              <w:trPr>
                <w:ins w:id="2405" w:author="Yunchuan Yang/PHY Research &amp; Standard Lab /SRC-Beijing/Staff Engineer/Samsung Electronics" w:date="2022-03-02T16:06:00Z"/>
              </w:trPr>
              <w:tc>
                <w:tcPr>
                  <w:tcW w:w="1236" w:type="dxa"/>
                </w:tcPr>
                <w:p w14:paraId="3544A41B" w14:textId="77777777" w:rsidR="00B71069" w:rsidRPr="003418CB" w:rsidRDefault="00B71069" w:rsidP="00B71069">
                  <w:pPr>
                    <w:spacing w:after="120"/>
                    <w:rPr>
                      <w:ins w:id="2406" w:author="Yunchuan Yang/PHY Research &amp; Standard Lab /SRC-Beijing/Staff Engineer/Samsung Electronics" w:date="2022-03-02T16:06:00Z"/>
                      <w:rFonts w:eastAsiaTheme="minorEastAsia"/>
                      <w:color w:val="0070C0"/>
                      <w:lang w:val="en-US" w:eastAsia="zh-CN"/>
                    </w:rPr>
                  </w:pPr>
                  <w:ins w:id="2407" w:author="Yunchuan Yang/PHY Research &amp; Standard Lab /SRC-Beijing/Staff Engineer/Samsung Electronics" w:date="2022-03-02T16:06:00Z">
                    <w:r>
                      <w:rPr>
                        <w:rFonts w:eastAsiaTheme="minorEastAsia"/>
                        <w:color w:val="0070C0"/>
                        <w:lang w:val="en-US" w:eastAsia="zh-CN"/>
                      </w:rPr>
                      <w:t>Apple</w:t>
                    </w:r>
                  </w:ins>
                </w:p>
              </w:tc>
              <w:tc>
                <w:tcPr>
                  <w:tcW w:w="8395" w:type="dxa"/>
                </w:tcPr>
                <w:p w14:paraId="2558724E" w14:textId="77777777" w:rsidR="00B71069" w:rsidRPr="003418CB" w:rsidRDefault="00B71069" w:rsidP="00B71069">
                  <w:pPr>
                    <w:spacing w:after="120"/>
                    <w:rPr>
                      <w:ins w:id="2408" w:author="Yunchuan Yang/PHY Research &amp; Standard Lab /SRC-Beijing/Staff Engineer/Samsung Electronics" w:date="2022-03-02T16:06:00Z"/>
                      <w:rFonts w:eastAsiaTheme="minorEastAsia"/>
                      <w:color w:val="0070C0"/>
                      <w:lang w:val="en-US" w:eastAsia="zh-CN"/>
                    </w:rPr>
                  </w:pPr>
                  <w:ins w:id="2409" w:author="Yunchuan Yang/PHY Research &amp; Standard Lab /SRC-Beijing/Staff Engineer/Samsung Electronics" w:date="2022-03-02T16:06:00Z">
                    <w:r>
                      <w:rPr>
                        <w:rFonts w:eastAsiaTheme="minorEastAsia"/>
                        <w:color w:val="0070C0"/>
                        <w:lang w:val="en-US" w:eastAsia="zh-CN"/>
                      </w:rPr>
                      <w:t xml:space="preserve">We support the recommended WF.  </w:t>
                    </w:r>
                  </w:ins>
                </w:p>
              </w:tc>
            </w:tr>
            <w:tr w:rsidR="00B71069" w:rsidRPr="003418CB" w14:paraId="44AEF70F" w14:textId="77777777" w:rsidTr="00DA5654">
              <w:trPr>
                <w:ins w:id="2410" w:author="Yunchuan Yang/PHY Research &amp; Standard Lab /SRC-Beijing/Staff Engineer/Samsung Electronics" w:date="2022-03-02T16:06:00Z"/>
              </w:trPr>
              <w:tc>
                <w:tcPr>
                  <w:tcW w:w="1236" w:type="dxa"/>
                </w:tcPr>
                <w:p w14:paraId="440114ED" w14:textId="77777777" w:rsidR="00B71069" w:rsidDel="0091764B" w:rsidRDefault="00B71069" w:rsidP="00B71069">
                  <w:pPr>
                    <w:spacing w:after="120"/>
                    <w:rPr>
                      <w:ins w:id="2411" w:author="Yunchuan Yang/PHY Research &amp; Standard Lab /SRC-Beijing/Staff Engineer/Samsung Electronics" w:date="2022-03-02T16:06:00Z"/>
                      <w:rFonts w:eastAsiaTheme="minorEastAsia"/>
                      <w:color w:val="0070C0"/>
                      <w:lang w:val="en-US" w:eastAsia="zh-CN"/>
                    </w:rPr>
                  </w:pPr>
                  <w:ins w:id="2412" w:author="Yunchuan Yang/PHY Research &amp; Standard Lab /SRC-Beijing/Staff Engineer/Samsung Electronics" w:date="2022-03-02T16:06:00Z">
                    <w:r>
                      <w:rPr>
                        <w:rStyle w:val="normaltextrun"/>
                        <w:color w:val="D13438"/>
                        <w:u w:val="single"/>
                      </w:rPr>
                      <w:t>Ericsson</w:t>
                    </w:r>
                    <w:r>
                      <w:rPr>
                        <w:rStyle w:val="eop"/>
                        <w:color w:val="0070C0"/>
                      </w:rPr>
                      <w:t> </w:t>
                    </w:r>
                  </w:ins>
                </w:p>
              </w:tc>
              <w:tc>
                <w:tcPr>
                  <w:tcW w:w="8395" w:type="dxa"/>
                </w:tcPr>
                <w:p w14:paraId="788C97F8" w14:textId="77777777" w:rsidR="00B71069" w:rsidRDefault="00B71069" w:rsidP="00B71069">
                  <w:pPr>
                    <w:spacing w:after="120"/>
                    <w:rPr>
                      <w:ins w:id="2413" w:author="Yunchuan Yang/PHY Research &amp; Standard Lab /SRC-Beijing/Staff Engineer/Samsung Electronics" w:date="2022-03-02T16:06:00Z"/>
                      <w:rFonts w:eastAsiaTheme="minorEastAsia"/>
                      <w:color w:val="0070C0"/>
                      <w:lang w:val="en-US" w:eastAsia="zh-CN"/>
                    </w:rPr>
                  </w:pPr>
                  <w:ins w:id="2414" w:author="Yunchuan Yang/PHY Research &amp; Standard Lab /SRC-Beijing/Staff Engineer/Samsung Electronics" w:date="2022-03-02T16:06:00Z">
                    <w:r>
                      <w:rPr>
                        <w:rStyle w:val="normaltextrun"/>
                        <w:color w:val="D13438"/>
                        <w:u w:val="single"/>
                      </w:rPr>
                      <w:t>Support the recommended WF.</w:t>
                    </w:r>
                    <w:r>
                      <w:rPr>
                        <w:rStyle w:val="normaltextrun"/>
                        <w:rFonts w:ascii="等线" w:eastAsia="等线" w:hAnsi="等线" w:cs="Segoe UI" w:hint="eastAsia"/>
                        <w:color w:val="D13438"/>
                        <w:u w:val="single"/>
                      </w:rPr>
                      <w:t> </w:t>
                    </w:r>
                    <w:r>
                      <w:rPr>
                        <w:rStyle w:val="eop"/>
                        <w:rFonts w:ascii="等线" w:eastAsia="等线" w:hAnsi="等线" w:cs="Segoe UI" w:hint="eastAsia"/>
                        <w:color w:val="0070C0"/>
                      </w:rPr>
                      <w:t> </w:t>
                    </w:r>
                  </w:ins>
                </w:p>
              </w:tc>
            </w:tr>
            <w:tr w:rsidR="00B71069" w:rsidRPr="003418CB" w14:paraId="53029973" w14:textId="77777777" w:rsidTr="00DA5654">
              <w:trPr>
                <w:ins w:id="2415" w:author="Yunchuan Yang/PHY Research &amp; Standard Lab /SRC-Beijing/Staff Engineer/Samsung Electronics" w:date="2022-03-02T16:06:00Z"/>
              </w:trPr>
              <w:tc>
                <w:tcPr>
                  <w:tcW w:w="1236" w:type="dxa"/>
                </w:tcPr>
                <w:p w14:paraId="0748DEEF" w14:textId="77777777" w:rsidR="00B71069" w:rsidRDefault="00B71069" w:rsidP="00B71069">
                  <w:pPr>
                    <w:spacing w:after="120"/>
                    <w:rPr>
                      <w:ins w:id="2416" w:author="Yunchuan Yang/PHY Research &amp; Standard Lab /SRC-Beijing/Staff Engineer/Samsung Electronics" w:date="2022-03-02T16:06:00Z"/>
                      <w:rStyle w:val="normaltextrun"/>
                      <w:color w:val="D13438"/>
                      <w:u w:val="single"/>
                    </w:rPr>
                  </w:pPr>
                  <w:ins w:id="2417" w:author="Yunchuan Yang/PHY Research &amp; Standard Lab /SRC-Beijing/Staff Engineer/Samsung Electronics" w:date="2022-03-02T16:06:00Z">
                    <w:r>
                      <w:rPr>
                        <w:rStyle w:val="normaltextrun"/>
                        <w:color w:val="D13438"/>
                        <w:u w:val="single"/>
                      </w:rPr>
                      <w:t>Mediatek</w:t>
                    </w:r>
                  </w:ins>
                </w:p>
              </w:tc>
              <w:tc>
                <w:tcPr>
                  <w:tcW w:w="8395" w:type="dxa"/>
                </w:tcPr>
                <w:p w14:paraId="119D1A32" w14:textId="77777777" w:rsidR="00B71069" w:rsidRDefault="00B71069" w:rsidP="00B71069">
                  <w:pPr>
                    <w:spacing w:after="120"/>
                    <w:rPr>
                      <w:ins w:id="2418" w:author="Yunchuan Yang/PHY Research &amp; Standard Lab /SRC-Beijing/Staff Engineer/Samsung Electronics" w:date="2022-03-02T16:06:00Z"/>
                      <w:rStyle w:val="normaltextrun"/>
                      <w:color w:val="D13438"/>
                      <w:u w:val="single"/>
                    </w:rPr>
                  </w:pPr>
                  <w:ins w:id="2419" w:author="Yunchuan Yang/PHY Research &amp; Standard Lab /SRC-Beijing/Staff Engineer/Samsung Electronics" w:date="2022-03-02T16:06:00Z">
                    <w:r>
                      <w:rPr>
                        <w:rStyle w:val="normaltextrun"/>
                        <w:color w:val="D13438"/>
                        <w:u w:val="single"/>
                      </w:rPr>
                      <w:t>We support the recommended WF.</w:t>
                    </w:r>
                  </w:ins>
                </w:p>
              </w:tc>
            </w:tr>
            <w:tr w:rsidR="00B71069" w:rsidRPr="003418CB" w14:paraId="54B3F23A" w14:textId="77777777" w:rsidTr="00DA5654">
              <w:trPr>
                <w:ins w:id="2420" w:author="Yunchuan Yang/PHY Research &amp; Standard Lab /SRC-Beijing/Staff Engineer/Samsung Electronics" w:date="2022-03-02T16:06:00Z"/>
              </w:trPr>
              <w:tc>
                <w:tcPr>
                  <w:tcW w:w="1236" w:type="dxa"/>
                </w:tcPr>
                <w:p w14:paraId="25C5ADD7" w14:textId="77777777" w:rsidR="00B71069" w:rsidRDefault="00B71069" w:rsidP="00B71069">
                  <w:pPr>
                    <w:spacing w:after="120"/>
                    <w:rPr>
                      <w:ins w:id="2421" w:author="Yunchuan Yang/PHY Research &amp; Standard Lab /SRC-Beijing/Staff Engineer/Samsung Electronics" w:date="2022-03-02T16:06:00Z"/>
                      <w:rStyle w:val="normaltextrun"/>
                      <w:color w:val="D13438"/>
                      <w:u w:val="single"/>
                    </w:rPr>
                  </w:pPr>
                  <w:ins w:id="2422" w:author="Yunchuan Yang/PHY Research &amp; Standard Lab /SRC-Beijing/Staff Engineer/Samsung Electronics" w:date="2022-03-02T16: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BAADB83" w14:textId="77777777" w:rsidR="00B71069" w:rsidRDefault="00B71069" w:rsidP="00B71069">
                  <w:pPr>
                    <w:spacing w:after="120"/>
                    <w:rPr>
                      <w:ins w:id="2423" w:author="Yunchuan Yang/PHY Research &amp; Standard Lab /SRC-Beijing/Staff Engineer/Samsung Electronics" w:date="2022-03-02T16:06:00Z"/>
                      <w:rStyle w:val="normaltextrun"/>
                      <w:color w:val="D13438"/>
                      <w:u w:val="single"/>
                    </w:rPr>
                  </w:pPr>
                  <w:ins w:id="2424" w:author="Yunchuan Yang/PHY Research &amp; Standard Lab /SRC-Beijing/Staff Engineer/Samsung Electronics" w:date="2022-03-02T16:06:00Z">
                    <w:r w:rsidRPr="00247525">
                      <w:rPr>
                        <w:rFonts w:eastAsiaTheme="minorEastAsia"/>
                        <w:color w:val="0070C0"/>
                        <w:lang w:val="en-US" w:eastAsia="zh-CN"/>
                      </w:rPr>
                      <w:t>OK with the recommended WF.</w:t>
                    </w:r>
                  </w:ins>
                </w:p>
              </w:tc>
            </w:tr>
          </w:tbl>
          <w:p w14:paraId="70588592" w14:textId="0018E1C5" w:rsidR="001F61D0" w:rsidRPr="00805BE8" w:rsidDel="00B71069" w:rsidRDefault="001F61D0" w:rsidP="001F3B21">
            <w:pPr>
              <w:spacing w:after="120"/>
              <w:rPr>
                <w:del w:id="2425" w:author="Yunchuan Yang/PHY Research &amp; Standard Lab /SRC-Beijing/Staff Engineer/Samsung Electronics" w:date="2022-03-02T16:06:00Z"/>
                <w:rFonts w:eastAsiaTheme="minorEastAsia"/>
                <w:b/>
                <w:bCs/>
                <w:color w:val="0070C0"/>
                <w:lang w:val="en-US" w:eastAsia="zh-CN"/>
              </w:rPr>
            </w:pPr>
            <w:del w:id="2426" w:author="Yunchuan Yang/PHY Research &amp; Standard Lab /SRC-Beijing/Staff Engineer/Samsung Electronics" w:date="2022-03-02T16:06:00Z">
              <w:r w:rsidRPr="00805BE8" w:rsidDel="00B71069">
                <w:rPr>
                  <w:rFonts w:eastAsiaTheme="minorEastAsia"/>
                  <w:b/>
                  <w:bCs/>
                  <w:color w:val="0070C0"/>
                  <w:lang w:val="en-US" w:eastAsia="zh-CN"/>
                </w:rPr>
                <w:delText>Company</w:delText>
              </w:r>
            </w:del>
          </w:p>
        </w:tc>
        <w:tc>
          <w:tcPr>
            <w:tcW w:w="7006" w:type="dxa"/>
          </w:tcPr>
          <w:p w14:paraId="0F091672" w14:textId="0DAEFF1D" w:rsidR="001F61D0" w:rsidRPr="00805BE8" w:rsidDel="00B71069" w:rsidRDefault="001F61D0" w:rsidP="001F3B21">
            <w:pPr>
              <w:spacing w:after="120"/>
              <w:rPr>
                <w:del w:id="2427" w:author="Yunchuan Yang/PHY Research &amp; Standard Lab /SRC-Beijing/Staff Engineer/Samsung Electronics" w:date="2022-03-02T16:06:00Z"/>
                <w:rFonts w:eastAsiaTheme="minorEastAsia"/>
                <w:b/>
                <w:bCs/>
                <w:color w:val="0070C0"/>
                <w:lang w:val="en-US" w:eastAsia="zh-CN"/>
              </w:rPr>
            </w:pPr>
            <w:del w:id="2428" w:author="Yunchuan Yang/PHY Research &amp; Standard Lab /SRC-Beijing/Staff Engineer/Samsung Electronics" w:date="2022-03-02T16:06:00Z">
              <w:r w:rsidDel="00B71069">
                <w:rPr>
                  <w:rFonts w:eastAsiaTheme="minorEastAsia"/>
                  <w:b/>
                  <w:bCs/>
                  <w:color w:val="0070C0"/>
                  <w:lang w:val="en-US" w:eastAsia="zh-CN"/>
                </w:rPr>
                <w:delText>Comments</w:delText>
              </w:r>
            </w:del>
          </w:p>
        </w:tc>
      </w:tr>
      <w:tr w:rsidR="001F61D0" w:rsidRPr="003418CB" w:rsidDel="00B71069" w14:paraId="35B5276B" w14:textId="54EA5133" w:rsidTr="00B71069">
        <w:trPr>
          <w:del w:id="2429" w:author="Yunchuan Yang/PHY Research &amp; Standard Lab /SRC-Beijing/Staff Engineer/Samsung Electronics" w:date="2022-03-02T16:06:00Z"/>
        </w:trPr>
        <w:tc>
          <w:tcPr>
            <w:tcW w:w="2625" w:type="dxa"/>
          </w:tcPr>
          <w:p w14:paraId="505B501E" w14:textId="461678D8" w:rsidR="001F61D0" w:rsidRPr="003418CB" w:rsidDel="00B71069" w:rsidRDefault="001F61D0" w:rsidP="001F3B21">
            <w:pPr>
              <w:spacing w:after="120"/>
              <w:rPr>
                <w:del w:id="2430" w:author="Yunchuan Yang/PHY Research &amp; Standard Lab /SRC-Beijing/Staff Engineer/Samsung Electronics" w:date="2022-03-02T16:06:00Z"/>
                <w:rFonts w:eastAsiaTheme="minorEastAsia"/>
                <w:color w:val="0070C0"/>
                <w:lang w:val="en-US" w:eastAsia="zh-CN"/>
              </w:rPr>
            </w:pPr>
            <w:del w:id="2431" w:author="Yunchuan Yang/PHY Research &amp; Standard Lab /SRC-Beijing/Staff Engineer/Samsung Electronics" w:date="2022-03-02T16:06:00Z">
              <w:r w:rsidDel="00B71069">
                <w:rPr>
                  <w:rFonts w:eastAsiaTheme="minorEastAsia" w:hint="eastAsia"/>
                  <w:color w:val="0070C0"/>
                  <w:lang w:val="en-US" w:eastAsia="zh-CN"/>
                </w:rPr>
                <w:delText>XXX</w:delText>
              </w:r>
            </w:del>
          </w:p>
        </w:tc>
        <w:tc>
          <w:tcPr>
            <w:tcW w:w="7006" w:type="dxa"/>
          </w:tcPr>
          <w:p w14:paraId="5A1D6B95" w14:textId="6726C1EB" w:rsidR="001F61D0" w:rsidRPr="003418CB" w:rsidDel="00B71069" w:rsidRDefault="001F61D0" w:rsidP="001F3B21">
            <w:pPr>
              <w:spacing w:after="120"/>
              <w:rPr>
                <w:del w:id="2432" w:author="Yunchuan Yang/PHY Research &amp; Standard Lab /SRC-Beijing/Staff Engineer/Samsung Electronics" w:date="2022-03-02T16:06:00Z"/>
                <w:rFonts w:eastAsiaTheme="minorEastAsia"/>
                <w:color w:val="0070C0"/>
                <w:lang w:val="en-US" w:eastAsia="zh-CN"/>
              </w:rPr>
            </w:pPr>
          </w:p>
        </w:tc>
      </w:tr>
      <w:tr w:rsidR="00B71069" w:rsidRPr="00805BE8" w14:paraId="3D382E41" w14:textId="77777777" w:rsidTr="00B71069">
        <w:trPr>
          <w:ins w:id="2433" w:author="Yunchuan Yang/PHY Research &amp; Standard Lab /SRC-Beijing/Staff Engineer/Samsung Electronics" w:date="2022-03-02T16:06:00Z"/>
        </w:trPr>
        <w:tc>
          <w:tcPr>
            <w:tcW w:w="2625" w:type="dxa"/>
          </w:tcPr>
          <w:p w14:paraId="16607968" w14:textId="77777777" w:rsidR="00B71069" w:rsidRPr="00805BE8" w:rsidRDefault="00B71069" w:rsidP="00DA5654">
            <w:pPr>
              <w:spacing w:after="120"/>
              <w:rPr>
                <w:ins w:id="2434" w:author="Yunchuan Yang/PHY Research &amp; Standard Lab /SRC-Beijing/Staff Engineer/Samsung Electronics" w:date="2022-03-02T16:06:00Z"/>
                <w:rFonts w:eastAsiaTheme="minorEastAsia"/>
                <w:b/>
                <w:bCs/>
                <w:color w:val="0070C0"/>
                <w:lang w:val="en-US" w:eastAsia="zh-CN"/>
              </w:rPr>
            </w:pPr>
            <w:ins w:id="2435" w:author="Yunchuan Yang/PHY Research &amp; Standard Lab /SRC-Beijing/Staff Engineer/Samsung Electronics" w:date="2022-03-02T16:06:00Z">
              <w:r w:rsidRPr="00805BE8">
                <w:rPr>
                  <w:rFonts w:eastAsiaTheme="minorEastAsia"/>
                  <w:b/>
                  <w:bCs/>
                  <w:color w:val="0070C0"/>
                  <w:lang w:val="en-US" w:eastAsia="zh-CN"/>
                </w:rPr>
                <w:t>Company</w:t>
              </w:r>
            </w:ins>
          </w:p>
        </w:tc>
        <w:tc>
          <w:tcPr>
            <w:tcW w:w="7006" w:type="dxa"/>
          </w:tcPr>
          <w:p w14:paraId="0E1E588F" w14:textId="77777777" w:rsidR="00B71069" w:rsidRPr="00805BE8" w:rsidRDefault="00B71069" w:rsidP="00DA5654">
            <w:pPr>
              <w:spacing w:after="120"/>
              <w:rPr>
                <w:ins w:id="2436" w:author="Yunchuan Yang/PHY Research &amp; Standard Lab /SRC-Beijing/Staff Engineer/Samsung Electronics" w:date="2022-03-02T16:06:00Z"/>
                <w:rFonts w:eastAsiaTheme="minorEastAsia"/>
                <w:b/>
                <w:bCs/>
                <w:color w:val="0070C0"/>
                <w:lang w:val="en-US" w:eastAsia="zh-CN"/>
              </w:rPr>
            </w:pPr>
            <w:ins w:id="2437" w:author="Yunchuan Yang/PHY Research &amp; Standard Lab /SRC-Beijing/Staff Engineer/Samsung Electronics" w:date="2022-03-02T16:06:00Z">
              <w:r>
                <w:rPr>
                  <w:rFonts w:eastAsiaTheme="minorEastAsia"/>
                  <w:b/>
                  <w:bCs/>
                  <w:color w:val="0070C0"/>
                  <w:lang w:val="en-US" w:eastAsia="zh-CN"/>
                </w:rPr>
                <w:t>Comments</w:t>
              </w:r>
            </w:ins>
          </w:p>
        </w:tc>
      </w:tr>
      <w:tr w:rsidR="00B71069" w:rsidRPr="003418CB" w14:paraId="01D8FB1A" w14:textId="77777777" w:rsidTr="00B71069">
        <w:trPr>
          <w:ins w:id="2438" w:author="Yunchuan Yang/PHY Research &amp; Standard Lab /SRC-Beijing/Staff Engineer/Samsung Electronics" w:date="2022-03-02T16:06:00Z"/>
        </w:trPr>
        <w:tc>
          <w:tcPr>
            <w:tcW w:w="2625" w:type="dxa"/>
          </w:tcPr>
          <w:p w14:paraId="2F535851" w14:textId="77777777" w:rsidR="00B71069" w:rsidRPr="003418CB" w:rsidRDefault="00B71069" w:rsidP="00DA5654">
            <w:pPr>
              <w:spacing w:after="120"/>
              <w:rPr>
                <w:ins w:id="2439" w:author="Yunchuan Yang/PHY Research &amp; Standard Lab /SRC-Beijing/Staff Engineer/Samsung Electronics" w:date="2022-03-02T16:06:00Z"/>
                <w:rFonts w:eastAsiaTheme="minorEastAsia"/>
                <w:color w:val="0070C0"/>
                <w:lang w:val="en-US" w:eastAsia="zh-CN"/>
              </w:rPr>
            </w:pPr>
            <w:ins w:id="2440" w:author="Yunchuan Yang/PHY Research &amp; Standard Lab /SRC-Beijing/Staff Engineer/Samsung Electronics" w:date="2022-03-02T16:06:00Z">
              <w:r>
                <w:rPr>
                  <w:rFonts w:eastAsiaTheme="minorEastAsia"/>
                  <w:color w:val="0070C0"/>
                  <w:lang w:val="en-US" w:eastAsia="zh-CN"/>
                </w:rPr>
                <w:lastRenderedPageBreak/>
                <w:t>Apple</w:t>
              </w:r>
            </w:ins>
          </w:p>
        </w:tc>
        <w:tc>
          <w:tcPr>
            <w:tcW w:w="7006" w:type="dxa"/>
          </w:tcPr>
          <w:p w14:paraId="2B6FFA10" w14:textId="77777777" w:rsidR="00B71069" w:rsidRPr="003418CB" w:rsidRDefault="00B71069" w:rsidP="00DA5654">
            <w:pPr>
              <w:spacing w:after="120"/>
              <w:rPr>
                <w:ins w:id="2441" w:author="Yunchuan Yang/PHY Research &amp; Standard Lab /SRC-Beijing/Staff Engineer/Samsung Electronics" w:date="2022-03-02T16:06:00Z"/>
                <w:rFonts w:eastAsiaTheme="minorEastAsia"/>
                <w:color w:val="0070C0"/>
                <w:lang w:val="en-US" w:eastAsia="zh-CN"/>
              </w:rPr>
            </w:pPr>
            <w:ins w:id="2442" w:author="Yunchuan Yang/PHY Research &amp; Standard Lab /SRC-Beijing/Staff Engineer/Samsung Electronics" w:date="2022-03-02T16:06:00Z">
              <w:r>
                <w:rPr>
                  <w:rFonts w:eastAsiaTheme="minorEastAsia"/>
                  <w:color w:val="0070C0"/>
                  <w:lang w:val="en-US" w:eastAsia="zh-CN"/>
                </w:rPr>
                <w:t xml:space="preserve">We support the recommended WF.  </w:t>
              </w:r>
            </w:ins>
          </w:p>
        </w:tc>
      </w:tr>
      <w:tr w:rsidR="00B71069" w:rsidRPr="003418CB" w14:paraId="751FD5E7" w14:textId="77777777" w:rsidTr="00B71069">
        <w:trPr>
          <w:ins w:id="2443" w:author="Yunchuan Yang/PHY Research &amp; Standard Lab /SRC-Beijing/Staff Engineer/Samsung Electronics" w:date="2022-03-02T16:06:00Z"/>
        </w:trPr>
        <w:tc>
          <w:tcPr>
            <w:tcW w:w="2625" w:type="dxa"/>
          </w:tcPr>
          <w:p w14:paraId="7C25CC43" w14:textId="77777777" w:rsidR="00B71069" w:rsidDel="0091764B" w:rsidRDefault="00B71069" w:rsidP="00DA5654">
            <w:pPr>
              <w:spacing w:after="120"/>
              <w:rPr>
                <w:ins w:id="2444" w:author="Yunchuan Yang/PHY Research &amp; Standard Lab /SRC-Beijing/Staff Engineer/Samsung Electronics" w:date="2022-03-02T16:06:00Z"/>
                <w:rFonts w:eastAsiaTheme="minorEastAsia"/>
                <w:color w:val="0070C0"/>
                <w:lang w:val="en-US" w:eastAsia="zh-CN"/>
              </w:rPr>
            </w:pPr>
            <w:ins w:id="2445" w:author="Yunchuan Yang/PHY Research &amp; Standard Lab /SRC-Beijing/Staff Engineer/Samsung Electronics" w:date="2022-03-02T16:06:00Z">
              <w:r>
                <w:rPr>
                  <w:rStyle w:val="normaltextrun"/>
                  <w:color w:val="D13438"/>
                  <w:u w:val="single"/>
                </w:rPr>
                <w:t>Ericsson</w:t>
              </w:r>
              <w:r>
                <w:rPr>
                  <w:rStyle w:val="eop"/>
                  <w:color w:val="0070C0"/>
                </w:rPr>
                <w:t> </w:t>
              </w:r>
            </w:ins>
          </w:p>
        </w:tc>
        <w:tc>
          <w:tcPr>
            <w:tcW w:w="7006" w:type="dxa"/>
          </w:tcPr>
          <w:p w14:paraId="511A32E8" w14:textId="77777777" w:rsidR="00B71069" w:rsidRDefault="00B71069" w:rsidP="00DA5654">
            <w:pPr>
              <w:spacing w:after="120"/>
              <w:rPr>
                <w:ins w:id="2446" w:author="Yunchuan Yang/PHY Research &amp; Standard Lab /SRC-Beijing/Staff Engineer/Samsung Electronics" w:date="2022-03-02T16:06:00Z"/>
                <w:rFonts w:eastAsiaTheme="minorEastAsia"/>
                <w:color w:val="0070C0"/>
                <w:lang w:val="en-US" w:eastAsia="zh-CN"/>
              </w:rPr>
            </w:pPr>
            <w:ins w:id="2447" w:author="Yunchuan Yang/PHY Research &amp; Standard Lab /SRC-Beijing/Staff Engineer/Samsung Electronics" w:date="2022-03-02T16:06:00Z">
              <w:r>
                <w:rPr>
                  <w:rStyle w:val="normaltextrun"/>
                  <w:color w:val="D13438"/>
                  <w:u w:val="single"/>
                </w:rPr>
                <w:t>Support the recommended WF.</w:t>
              </w:r>
              <w:r>
                <w:rPr>
                  <w:rStyle w:val="normaltextrun"/>
                  <w:rFonts w:ascii="等线" w:eastAsia="等线" w:hAnsi="等线" w:cs="Segoe UI" w:hint="eastAsia"/>
                  <w:color w:val="D13438"/>
                  <w:u w:val="single"/>
                </w:rPr>
                <w:t> </w:t>
              </w:r>
              <w:r>
                <w:rPr>
                  <w:rStyle w:val="eop"/>
                  <w:rFonts w:ascii="等线" w:eastAsia="等线" w:hAnsi="等线" w:cs="Segoe UI" w:hint="eastAsia"/>
                  <w:color w:val="0070C0"/>
                </w:rPr>
                <w:t> </w:t>
              </w:r>
            </w:ins>
          </w:p>
        </w:tc>
      </w:tr>
      <w:tr w:rsidR="00B71069" w:rsidRPr="003418CB" w14:paraId="3890C142" w14:textId="77777777" w:rsidTr="00B71069">
        <w:trPr>
          <w:ins w:id="2448" w:author="Yunchuan Yang/PHY Research &amp; Standard Lab /SRC-Beijing/Staff Engineer/Samsung Electronics" w:date="2022-03-02T16:06:00Z"/>
        </w:trPr>
        <w:tc>
          <w:tcPr>
            <w:tcW w:w="2625" w:type="dxa"/>
          </w:tcPr>
          <w:p w14:paraId="615E0723" w14:textId="77777777" w:rsidR="00B71069" w:rsidRDefault="00B71069" w:rsidP="00DA5654">
            <w:pPr>
              <w:spacing w:after="120"/>
              <w:rPr>
                <w:ins w:id="2449" w:author="Yunchuan Yang/PHY Research &amp; Standard Lab /SRC-Beijing/Staff Engineer/Samsung Electronics" w:date="2022-03-02T16:06:00Z"/>
                <w:rStyle w:val="normaltextrun"/>
                <w:color w:val="D13438"/>
                <w:u w:val="single"/>
              </w:rPr>
            </w:pPr>
            <w:ins w:id="2450" w:author="Yunchuan Yang/PHY Research &amp; Standard Lab /SRC-Beijing/Staff Engineer/Samsung Electronics" w:date="2022-03-02T16:06:00Z">
              <w:r>
                <w:rPr>
                  <w:rStyle w:val="normaltextrun"/>
                  <w:color w:val="D13438"/>
                  <w:u w:val="single"/>
                </w:rPr>
                <w:t>Mediatek</w:t>
              </w:r>
            </w:ins>
          </w:p>
        </w:tc>
        <w:tc>
          <w:tcPr>
            <w:tcW w:w="7006" w:type="dxa"/>
          </w:tcPr>
          <w:p w14:paraId="6F44AC3E" w14:textId="77777777" w:rsidR="00B71069" w:rsidRDefault="00B71069" w:rsidP="00DA5654">
            <w:pPr>
              <w:spacing w:after="120"/>
              <w:rPr>
                <w:ins w:id="2451" w:author="Yunchuan Yang/PHY Research &amp; Standard Lab /SRC-Beijing/Staff Engineer/Samsung Electronics" w:date="2022-03-02T16:06:00Z"/>
                <w:rStyle w:val="normaltextrun"/>
                <w:color w:val="D13438"/>
                <w:u w:val="single"/>
              </w:rPr>
            </w:pPr>
            <w:ins w:id="2452" w:author="Yunchuan Yang/PHY Research &amp; Standard Lab /SRC-Beijing/Staff Engineer/Samsung Electronics" w:date="2022-03-02T16:06:00Z">
              <w:r>
                <w:rPr>
                  <w:rStyle w:val="normaltextrun"/>
                  <w:color w:val="D13438"/>
                  <w:u w:val="single"/>
                </w:rPr>
                <w:t>We support the recommended WF.</w:t>
              </w:r>
            </w:ins>
          </w:p>
        </w:tc>
      </w:tr>
      <w:tr w:rsidR="00B71069" w:rsidRPr="003418CB" w14:paraId="7B5A6236" w14:textId="77777777" w:rsidTr="00B71069">
        <w:trPr>
          <w:ins w:id="2453" w:author="Yunchuan Yang/PHY Research &amp; Standard Lab /SRC-Beijing/Staff Engineer/Samsung Electronics" w:date="2022-03-02T16:06:00Z"/>
        </w:trPr>
        <w:tc>
          <w:tcPr>
            <w:tcW w:w="2625" w:type="dxa"/>
          </w:tcPr>
          <w:p w14:paraId="2452C8D6" w14:textId="77777777" w:rsidR="00B71069" w:rsidRDefault="00B71069" w:rsidP="00DA5654">
            <w:pPr>
              <w:spacing w:after="120"/>
              <w:rPr>
                <w:ins w:id="2454" w:author="Yunchuan Yang/PHY Research &amp; Standard Lab /SRC-Beijing/Staff Engineer/Samsung Electronics" w:date="2022-03-02T16:06:00Z"/>
                <w:rStyle w:val="normaltextrun"/>
                <w:color w:val="D13438"/>
                <w:u w:val="single"/>
              </w:rPr>
            </w:pPr>
            <w:ins w:id="2455" w:author="Yunchuan Yang/PHY Research &amp; Standard Lab /SRC-Beijing/Staff Engineer/Samsung Electronics" w:date="2022-03-02T16:06:00Z">
              <w:r>
                <w:rPr>
                  <w:rFonts w:eastAsiaTheme="minorEastAsia" w:hint="eastAsia"/>
                  <w:color w:val="0070C0"/>
                  <w:lang w:val="en-US" w:eastAsia="zh-CN"/>
                </w:rPr>
                <w:t>H</w:t>
              </w:r>
              <w:r>
                <w:rPr>
                  <w:rFonts w:eastAsiaTheme="minorEastAsia"/>
                  <w:color w:val="0070C0"/>
                  <w:lang w:val="en-US" w:eastAsia="zh-CN"/>
                </w:rPr>
                <w:t>uawei</w:t>
              </w:r>
            </w:ins>
          </w:p>
        </w:tc>
        <w:tc>
          <w:tcPr>
            <w:tcW w:w="7006" w:type="dxa"/>
          </w:tcPr>
          <w:p w14:paraId="16EF74A3" w14:textId="77777777" w:rsidR="00B71069" w:rsidRDefault="00B71069" w:rsidP="00DA5654">
            <w:pPr>
              <w:spacing w:after="120"/>
              <w:rPr>
                <w:ins w:id="2456" w:author="Yunchuan Yang/PHY Research &amp; Standard Lab /SRC-Beijing/Staff Engineer/Samsung Electronics" w:date="2022-03-02T16:06:00Z"/>
                <w:rStyle w:val="normaltextrun"/>
                <w:color w:val="D13438"/>
                <w:u w:val="single"/>
              </w:rPr>
            </w:pPr>
            <w:ins w:id="2457" w:author="Yunchuan Yang/PHY Research &amp; Standard Lab /SRC-Beijing/Staff Engineer/Samsung Electronics" w:date="2022-03-02T16:06:00Z">
              <w:r w:rsidRPr="00247525">
                <w:rPr>
                  <w:rFonts w:eastAsiaTheme="minorEastAsia"/>
                  <w:color w:val="0070C0"/>
                  <w:lang w:val="en-US" w:eastAsia="zh-CN"/>
                </w:rPr>
                <w:t>OK with the recommended WF.</w:t>
              </w:r>
            </w:ins>
          </w:p>
        </w:tc>
      </w:tr>
    </w:tbl>
    <w:p w14:paraId="4E730F6F" w14:textId="77777777" w:rsidR="0004759C" w:rsidRDefault="0004759C" w:rsidP="0004759C">
      <w:pPr>
        <w:pStyle w:val="afe"/>
        <w:overflowPunct/>
        <w:autoSpaceDE/>
        <w:autoSpaceDN/>
        <w:adjustRightInd/>
        <w:spacing w:after="120"/>
        <w:ind w:left="936" w:firstLineChars="0" w:firstLine="0"/>
        <w:textAlignment w:val="auto"/>
        <w:rPr>
          <w:rFonts w:eastAsia="宋体"/>
          <w:szCs w:val="24"/>
          <w:lang w:eastAsia="zh-CN"/>
        </w:rPr>
      </w:pPr>
    </w:p>
    <w:p w14:paraId="2F23F442" w14:textId="77777777" w:rsidR="0004759C" w:rsidRDefault="0004759C" w:rsidP="0004759C">
      <w:pPr>
        <w:pStyle w:val="afe"/>
        <w:overflowPunct/>
        <w:autoSpaceDE/>
        <w:autoSpaceDN/>
        <w:adjustRightInd/>
        <w:spacing w:after="120"/>
        <w:ind w:left="936" w:firstLineChars="0" w:firstLine="0"/>
        <w:textAlignment w:val="auto"/>
        <w:rPr>
          <w:ins w:id="2458" w:author="Yunchuan Yang/PHY Research &amp; Standard Lab /SRC-Beijing/Staff Engineer/Samsung Electronics" w:date="2022-03-02T16:06:00Z"/>
          <w:rFonts w:eastAsia="宋体"/>
          <w:szCs w:val="24"/>
          <w:lang w:eastAsia="zh-CN"/>
        </w:rPr>
      </w:pPr>
    </w:p>
    <w:p w14:paraId="656120DC" w14:textId="77777777" w:rsidR="00B71069" w:rsidRDefault="00B71069" w:rsidP="00B71069">
      <w:pPr>
        <w:spacing w:after="120"/>
        <w:rPr>
          <w:ins w:id="2459" w:author="Yunchuan Yang/PHY Research &amp; Standard Lab /SRC-Beijing/Staff Engineer/Samsung Electronics" w:date="2022-03-02T16:06:00Z"/>
          <w:b/>
          <w:u w:val="single"/>
          <w:lang w:eastAsia="ko-KR"/>
        </w:rPr>
      </w:pPr>
      <w:ins w:id="2460" w:author="Yunchuan Yang/PHY Research &amp; Standard Lab /SRC-Beijing/Staff Engineer/Samsung Electronics" w:date="2022-03-02T16:06:00Z">
        <w:r w:rsidRPr="001F61D0">
          <w:rPr>
            <w:b/>
            <w:u w:val="single"/>
            <w:lang w:eastAsia="ko-KR"/>
          </w:rPr>
          <w:t>Issue 3-2-8: Codebook</w:t>
        </w:r>
        <w:r>
          <w:rPr>
            <w:b/>
            <w:u w:val="single"/>
            <w:lang w:eastAsia="ko-KR"/>
          </w:rPr>
          <w:t xml:space="preserve"> Structure </w:t>
        </w:r>
      </w:ins>
    </w:p>
    <w:p w14:paraId="5A367C79" w14:textId="77777777" w:rsidR="00B71069" w:rsidRPr="00AB625B" w:rsidRDefault="00B71069" w:rsidP="00B71069">
      <w:pPr>
        <w:rPr>
          <w:ins w:id="2461" w:author="Yunchuan Yang/PHY Research &amp; Standard Lab /SRC-Beijing/Staff Engineer/Samsung Electronics" w:date="2022-03-02T16:06:00Z"/>
          <w:rFonts w:eastAsiaTheme="minorEastAsia"/>
          <w:color w:val="000000" w:themeColor="text1"/>
          <w:lang w:val="en-US" w:eastAsia="zh-CN"/>
        </w:rPr>
      </w:pPr>
      <w:ins w:id="2462" w:author="Yunchuan Yang/PHY Research &amp; Standard Lab /SRC-Beijing/Staff Engineer/Samsung Electronics" w:date="2022-03-02T16:06:00Z">
        <w:r w:rsidRPr="0022359D">
          <w:rPr>
            <w:rFonts w:eastAsiaTheme="minorEastAsia" w:hint="eastAsia"/>
            <w:color w:val="000000" w:themeColor="text1"/>
            <w:lang w:val="en-US" w:eastAsia="zh-CN"/>
          </w:rPr>
          <w:t>Candidate options:</w:t>
        </w:r>
      </w:ins>
    </w:p>
    <w:p w14:paraId="77522504" w14:textId="77777777" w:rsidR="00B71069" w:rsidRPr="00D053E3" w:rsidRDefault="00B71069" w:rsidP="00B71069">
      <w:pPr>
        <w:pStyle w:val="afe"/>
        <w:numPr>
          <w:ilvl w:val="0"/>
          <w:numId w:val="2"/>
        </w:numPr>
        <w:overflowPunct/>
        <w:autoSpaceDE/>
        <w:autoSpaceDN/>
        <w:adjustRightInd/>
        <w:spacing w:after="120"/>
        <w:ind w:left="794" w:firstLineChars="0"/>
        <w:textAlignment w:val="auto"/>
        <w:rPr>
          <w:ins w:id="2463" w:author="Yunchuan Yang/PHY Research &amp; Standard Lab /SRC-Beijing/Staff Engineer/Samsung Electronics" w:date="2022-03-02T16:06:00Z"/>
          <w:rFonts w:eastAsia="宋体"/>
          <w:szCs w:val="24"/>
          <w:lang w:eastAsia="zh-CN"/>
        </w:rPr>
      </w:pPr>
      <w:ins w:id="2464" w:author="Yunchuan Yang/PHY Research &amp; Standard Lab /SRC-Beijing/Staff Engineer/Samsung Electronics" w:date="2022-03-02T16:06:00Z">
        <w:r w:rsidRPr="0062231F">
          <w:rPr>
            <w:rFonts w:eastAsia="宋体"/>
            <w:szCs w:val="24"/>
            <w:lang w:eastAsia="zh-CN"/>
          </w:rPr>
          <w:t xml:space="preserve">Option </w:t>
        </w:r>
        <w:r>
          <w:rPr>
            <w:rFonts w:eastAsia="宋体"/>
            <w:szCs w:val="24"/>
            <w:lang w:eastAsia="zh-CN"/>
          </w:rPr>
          <w:t xml:space="preserve">1: Reusing the existing Rel-15 PMI requirement setup: i.e, type I single panel </w:t>
        </w:r>
      </w:ins>
    </w:p>
    <w:p w14:paraId="2562FC59" w14:textId="77777777" w:rsidR="00B71069" w:rsidRPr="00AB625B" w:rsidRDefault="00B71069" w:rsidP="00B71069">
      <w:pPr>
        <w:rPr>
          <w:ins w:id="2465" w:author="Yunchuan Yang/PHY Research &amp; Standard Lab /SRC-Beijing/Staff Engineer/Samsung Electronics" w:date="2022-03-02T16:06:00Z"/>
          <w:rFonts w:eastAsiaTheme="minorEastAsia"/>
          <w:color w:val="000000" w:themeColor="text1"/>
          <w:lang w:val="en-US" w:eastAsia="zh-CN"/>
        </w:rPr>
      </w:pPr>
      <w:ins w:id="2466" w:author="Yunchuan Yang/PHY Research &amp; Standard Lab /SRC-Beijing/Staff Engineer/Samsung Electronics" w:date="2022-03-02T16:06:00Z">
        <w:r w:rsidRPr="00AB625B">
          <w:rPr>
            <w:rFonts w:eastAsiaTheme="minorEastAsia"/>
            <w:color w:val="000000" w:themeColor="text1"/>
            <w:lang w:val="en-US" w:eastAsia="zh-CN"/>
          </w:rPr>
          <w:t>Recommended WF</w:t>
        </w:r>
      </w:ins>
    </w:p>
    <w:p w14:paraId="61779967" w14:textId="77777777" w:rsidR="00B71069" w:rsidRDefault="00B71069" w:rsidP="00B71069">
      <w:pPr>
        <w:pStyle w:val="afe"/>
        <w:numPr>
          <w:ilvl w:val="0"/>
          <w:numId w:val="2"/>
        </w:numPr>
        <w:overflowPunct/>
        <w:autoSpaceDE/>
        <w:autoSpaceDN/>
        <w:adjustRightInd/>
        <w:spacing w:after="120"/>
        <w:ind w:left="794" w:firstLineChars="0"/>
        <w:textAlignment w:val="auto"/>
        <w:rPr>
          <w:ins w:id="2467" w:author="Yunchuan Yang/PHY Research &amp; Standard Lab /SRC-Beijing/Staff Engineer/Samsung Electronics" w:date="2022-03-02T16:06:00Z"/>
          <w:rFonts w:eastAsia="宋体"/>
          <w:szCs w:val="24"/>
          <w:lang w:eastAsia="zh-CN"/>
        </w:rPr>
      </w:pPr>
      <w:ins w:id="2468" w:author="Yunchuan Yang/PHY Research &amp; Standard Lab /SRC-Beijing/Staff Engineer/Samsung Electronics" w:date="2022-03-02T16:06:00Z">
        <w:r>
          <w:rPr>
            <w:rFonts w:eastAsia="宋体"/>
            <w:szCs w:val="24"/>
            <w:lang w:eastAsia="zh-CN"/>
          </w:rPr>
          <w:t xml:space="preserve">Option 1 </w:t>
        </w:r>
      </w:ins>
    </w:p>
    <w:p w14:paraId="4444F1AA" w14:textId="77777777" w:rsidR="00B71069" w:rsidRPr="001F61D0" w:rsidRDefault="00B71069" w:rsidP="00B71069">
      <w:pPr>
        <w:pStyle w:val="afe"/>
        <w:overflowPunct/>
        <w:autoSpaceDE/>
        <w:autoSpaceDN/>
        <w:adjustRightInd/>
        <w:spacing w:after="120"/>
        <w:ind w:left="936" w:firstLineChars="0" w:firstLine="0"/>
        <w:textAlignment w:val="auto"/>
        <w:rPr>
          <w:ins w:id="2469" w:author="Yunchuan Yang/PHY Research &amp; Standard Lab /SRC-Beijing/Staff Engineer/Samsung Electronics" w:date="2022-03-02T16:06:00Z"/>
          <w:rFonts w:eastAsia="宋体"/>
          <w:szCs w:val="24"/>
          <w:lang w:eastAsia="zh-CN"/>
        </w:rPr>
      </w:pPr>
    </w:p>
    <w:tbl>
      <w:tblPr>
        <w:tblStyle w:val="afd"/>
        <w:tblW w:w="0" w:type="auto"/>
        <w:tblLook w:val="04A0" w:firstRow="1" w:lastRow="0" w:firstColumn="1" w:lastColumn="0" w:noHBand="0" w:noVBand="1"/>
      </w:tblPr>
      <w:tblGrid>
        <w:gridCol w:w="1236"/>
        <w:gridCol w:w="8395"/>
      </w:tblGrid>
      <w:tr w:rsidR="00B71069" w:rsidRPr="00805BE8" w14:paraId="17C44769" w14:textId="77777777" w:rsidTr="00DA5654">
        <w:trPr>
          <w:ins w:id="2470" w:author="Yunchuan Yang/PHY Research &amp; Standard Lab /SRC-Beijing/Staff Engineer/Samsung Electronics" w:date="2022-03-02T16:06:00Z"/>
        </w:trPr>
        <w:tc>
          <w:tcPr>
            <w:tcW w:w="1236" w:type="dxa"/>
          </w:tcPr>
          <w:p w14:paraId="23F7DA28" w14:textId="77777777" w:rsidR="00B71069" w:rsidRPr="00805BE8" w:rsidRDefault="00B71069" w:rsidP="00DA5654">
            <w:pPr>
              <w:spacing w:after="120"/>
              <w:rPr>
                <w:ins w:id="2471" w:author="Yunchuan Yang/PHY Research &amp; Standard Lab /SRC-Beijing/Staff Engineer/Samsung Electronics" w:date="2022-03-02T16:06:00Z"/>
                <w:rFonts w:eastAsiaTheme="minorEastAsia"/>
                <w:b/>
                <w:bCs/>
                <w:color w:val="0070C0"/>
                <w:lang w:val="en-US" w:eastAsia="zh-CN"/>
              </w:rPr>
            </w:pPr>
            <w:ins w:id="2472" w:author="Yunchuan Yang/PHY Research &amp; Standard Lab /SRC-Beijing/Staff Engineer/Samsung Electronics" w:date="2022-03-02T16:06:00Z">
              <w:r w:rsidRPr="00805BE8">
                <w:rPr>
                  <w:rFonts w:eastAsiaTheme="minorEastAsia"/>
                  <w:b/>
                  <w:bCs/>
                  <w:color w:val="0070C0"/>
                  <w:lang w:val="en-US" w:eastAsia="zh-CN"/>
                </w:rPr>
                <w:t>Company</w:t>
              </w:r>
            </w:ins>
          </w:p>
        </w:tc>
        <w:tc>
          <w:tcPr>
            <w:tcW w:w="8395" w:type="dxa"/>
          </w:tcPr>
          <w:p w14:paraId="7678EA5F" w14:textId="77777777" w:rsidR="00B71069" w:rsidRPr="00805BE8" w:rsidRDefault="00B71069" w:rsidP="00DA5654">
            <w:pPr>
              <w:spacing w:after="120"/>
              <w:rPr>
                <w:ins w:id="2473" w:author="Yunchuan Yang/PHY Research &amp; Standard Lab /SRC-Beijing/Staff Engineer/Samsung Electronics" w:date="2022-03-02T16:06:00Z"/>
                <w:rFonts w:eastAsiaTheme="minorEastAsia"/>
                <w:b/>
                <w:bCs/>
                <w:color w:val="0070C0"/>
                <w:lang w:val="en-US" w:eastAsia="zh-CN"/>
              </w:rPr>
            </w:pPr>
            <w:ins w:id="2474" w:author="Yunchuan Yang/PHY Research &amp; Standard Lab /SRC-Beijing/Staff Engineer/Samsung Electronics" w:date="2022-03-02T16:06:00Z">
              <w:r>
                <w:rPr>
                  <w:rFonts w:eastAsiaTheme="minorEastAsia"/>
                  <w:b/>
                  <w:bCs/>
                  <w:color w:val="0070C0"/>
                  <w:lang w:val="en-US" w:eastAsia="zh-CN"/>
                </w:rPr>
                <w:t>Comments</w:t>
              </w:r>
            </w:ins>
          </w:p>
        </w:tc>
      </w:tr>
      <w:tr w:rsidR="00B71069" w:rsidRPr="003418CB" w14:paraId="4FB12E96" w14:textId="77777777" w:rsidTr="00DA5654">
        <w:trPr>
          <w:ins w:id="2475" w:author="Yunchuan Yang/PHY Research &amp; Standard Lab /SRC-Beijing/Staff Engineer/Samsung Electronics" w:date="2022-03-02T16:06:00Z"/>
        </w:trPr>
        <w:tc>
          <w:tcPr>
            <w:tcW w:w="1236" w:type="dxa"/>
          </w:tcPr>
          <w:p w14:paraId="5FF43539" w14:textId="77777777" w:rsidR="00B71069" w:rsidRPr="003418CB" w:rsidRDefault="00B71069" w:rsidP="00DA5654">
            <w:pPr>
              <w:spacing w:after="120"/>
              <w:rPr>
                <w:ins w:id="2476" w:author="Yunchuan Yang/PHY Research &amp; Standard Lab /SRC-Beijing/Staff Engineer/Samsung Electronics" w:date="2022-03-02T16:06:00Z"/>
                <w:rFonts w:eastAsiaTheme="minorEastAsia"/>
                <w:color w:val="0070C0"/>
                <w:lang w:val="en-US" w:eastAsia="zh-CN"/>
              </w:rPr>
            </w:pPr>
            <w:ins w:id="2477" w:author="Yunchuan Yang/PHY Research &amp; Standard Lab /SRC-Beijing/Staff Engineer/Samsung Electronics" w:date="2022-03-02T16:06:00Z">
              <w:r>
                <w:rPr>
                  <w:rFonts w:eastAsiaTheme="minorEastAsia"/>
                  <w:color w:val="0070C0"/>
                  <w:lang w:val="en-US" w:eastAsia="zh-CN"/>
                </w:rPr>
                <w:t>Apple</w:t>
              </w:r>
            </w:ins>
          </w:p>
        </w:tc>
        <w:tc>
          <w:tcPr>
            <w:tcW w:w="8395" w:type="dxa"/>
          </w:tcPr>
          <w:p w14:paraId="36AAC0BF" w14:textId="77777777" w:rsidR="00B71069" w:rsidRPr="003418CB" w:rsidRDefault="00B71069" w:rsidP="00DA5654">
            <w:pPr>
              <w:spacing w:after="120"/>
              <w:rPr>
                <w:ins w:id="2478" w:author="Yunchuan Yang/PHY Research &amp; Standard Lab /SRC-Beijing/Staff Engineer/Samsung Electronics" w:date="2022-03-02T16:06:00Z"/>
                <w:rFonts w:eastAsiaTheme="minorEastAsia"/>
                <w:color w:val="0070C0"/>
                <w:lang w:val="en-US" w:eastAsia="zh-CN"/>
              </w:rPr>
            </w:pPr>
            <w:ins w:id="2479" w:author="Yunchuan Yang/PHY Research &amp; Standard Lab /SRC-Beijing/Staff Engineer/Samsung Electronics" w:date="2022-03-02T16:06:00Z">
              <w:r>
                <w:rPr>
                  <w:rFonts w:eastAsiaTheme="minorEastAsia"/>
                  <w:color w:val="0070C0"/>
                  <w:lang w:val="en-US" w:eastAsia="zh-CN"/>
                </w:rPr>
                <w:t>Option 1.</w:t>
              </w:r>
            </w:ins>
          </w:p>
        </w:tc>
      </w:tr>
      <w:tr w:rsidR="00B71069" w:rsidRPr="003418CB" w14:paraId="67D22CF0" w14:textId="77777777" w:rsidTr="00DA5654">
        <w:trPr>
          <w:ins w:id="2480" w:author="Yunchuan Yang/PHY Research &amp; Standard Lab /SRC-Beijing/Staff Engineer/Samsung Electronics" w:date="2022-03-02T16:06:00Z"/>
        </w:trPr>
        <w:tc>
          <w:tcPr>
            <w:tcW w:w="1236" w:type="dxa"/>
          </w:tcPr>
          <w:p w14:paraId="5B550A1B" w14:textId="77777777" w:rsidR="00B71069" w:rsidDel="0091764B" w:rsidRDefault="00B71069" w:rsidP="00DA5654">
            <w:pPr>
              <w:spacing w:after="120"/>
              <w:rPr>
                <w:ins w:id="2481" w:author="Yunchuan Yang/PHY Research &amp; Standard Lab /SRC-Beijing/Staff Engineer/Samsung Electronics" w:date="2022-03-02T16:06:00Z"/>
                <w:rFonts w:eastAsiaTheme="minorEastAsia"/>
                <w:color w:val="0070C0"/>
                <w:lang w:val="en-US" w:eastAsia="zh-CN"/>
              </w:rPr>
            </w:pPr>
            <w:ins w:id="2482" w:author="Yunchuan Yang/PHY Research &amp; Standard Lab /SRC-Beijing/Staff Engineer/Samsung Electronics" w:date="2022-03-02T16:06:00Z">
              <w:r>
                <w:rPr>
                  <w:rFonts w:eastAsiaTheme="minorEastAsia"/>
                  <w:color w:val="0070C0"/>
                  <w:lang w:val="en-US" w:eastAsia="zh-CN"/>
                </w:rPr>
                <w:t>Qualcomm</w:t>
              </w:r>
            </w:ins>
          </w:p>
        </w:tc>
        <w:tc>
          <w:tcPr>
            <w:tcW w:w="8395" w:type="dxa"/>
          </w:tcPr>
          <w:p w14:paraId="687190F0" w14:textId="77777777" w:rsidR="00B71069" w:rsidRDefault="00B71069" w:rsidP="00DA5654">
            <w:pPr>
              <w:spacing w:after="120"/>
              <w:rPr>
                <w:ins w:id="2483" w:author="Yunchuan Yang/PHY Research &amp; Standard Lab /SRC-Beijing/Staff Engineer/Samsung Electronics" w:date="2022-03-02T16:06:00Z"/>
                <w:rFonts w:eastAsiaTheme="minorEastAsia"/>
                <w:color w:val="0070C0"/>
                <w:lang w:val="en-US" w:eastAsia="zh-CN"/>
              </w:rPr>
            </w:pPr>
            <w:ins w:id="2484" w:author="Yunchuan Yang/PHY Research &amp; Standard Lab /SRC-Beijing/Staff Engineer/Samsung Electronics" w:date="2022-03-02T16:06:00Z">
              <w:r>
                <w:rPr>
                  <w:rFonts w:eastAsiaTheme="minorEastAsia"/>
                  <w:color w:val="0070C0"/>
                  <w:lang w:val="en-US" w:eastAsia="zh-CN"/>
                </w:rPr>
                <w:t>Okay with the recommended WF</w:t>
              </w:r>
            </w:ins>
          </w:p>
        </w:tc>
      </w:tr>
      <w:tr w:rsidR="00B71069" w:rsidRPr="003418CB" w14:paraId="204028FB" w14:textId="77777777" w:rsidTr="00DA5654">
        <w:trPr>
          <w:ins w:id="2485" w:author="Yunchuan Yang/PHY Research &amp; Standard Lab /SRC-Beijing/Staff Engineer/Samsung Electronics" w:date="2022-03-02T16:06:00Z"/>
        </w:trPr>
        <w:tc>
          <w:tcPr>
            <w:tcW w:w="1236" w:type="dxa"/>
          </w:tcPr>
          <w:p w14:paraId="0512E6A8" w14:textId="77777777" w:rsidR="00B71069" w:rsidRDefault="00B71069" w:rsidP="00DA5654">
            <w:pPr>
              <w:spacing w:after="120"/>
              <w:rPr>
                <w:ins w:id="2486" w:author="Yunchuan Yang/PHY Research &amp; Standard Lab /SRC-Beijing/Staff Engineer/Samsung Electronics" w:date="2022-03-02T16:06:00Z"/>
                <w:rFonts w:eastAsiaTheme="minorEastAsia"/>
                <w:color w:val="0070C0"/>
                <w:lang w:val="en-US" w:eastAsia="zh-CN"/>
              </w:rPr>
            </w:pPr>
            <w:ins w:id="2487" w:author="Yunchuan Yang/PHY Research &amp; Standard Lab /SRC-Beijing/Staff Engineer/Samsung Electronics" w:date="2022-03-02T16:06:00Z">
              <w:r>
                <w:rPr>
                  <w:rStyle w:val="normaltextrun"/>
                  <w:color w:val="D13438"/>
                  <w:u w:val="single"/>
                </w:rPr>
                <w:t>Ericsson</w:t>
              </w:r>
              <w:r>
                <w:rPr>
                  <w:rStyle w:val="eop"/>
                  <w:color w:val="0070C0"/>
                </w:rPr>
                <w:t> </w:t>
              </w:r>
            </w:ins>
          </w:p>
        </w:tc>
        <w:tc>
          <w:tcPr>
            <w:tcW w:w="8395" w:type="dxa"/>
          </w:tcPr>
          <w:p w14:paraId="41276AFC" w14:textId="77777777" w:rsidR="00B71069" w:rsidRDefault="00B71069" w:rsidP="00DA5654">
            <w:pPr>
              <w:spacing w:after="120"/>
              <w:rPr>
                <w:ins w:id="2488" w:author="Yunchuan Yang/PHY Research &amp; Standard Lab /SRC-Beijing/Staff Engineer/Samsung Electronics" w:date="2022-03-02T16:06:00Z"/>
                <w:rFonts w:eastAsiaTheme="minorEastAsia"/>
                <w:color w:val="0070C0"/>
                <w:lang w:val="en-US" w:eastAsia="zh-CN"/>
              </w:rPr>
            </w:pPr>
            <w:ins w:id="2489" w:author="Yunchuan Yang/PHY Research &amp; Standard Lab /SRC-Beijing/Staff Engineer/Samsung Electronics" w:date="2022-03-02T16:06:00Z">
              <w:r>
                <w:rPr>
                  <w:rStyle w:val="normaltextrun"/>
                  <w:color w:val="D13438"/>
                  <w:u w:val="single"/>
                </w:rPr>
                <w:t>Support the recommended WF.</w:t>
              </w:r>
              <w:r>
                <w:rPr>
                  <w:rStyle w:val="normaltextrun"/>
                  <w:rFonts w:ascii="等线" w:eastAsia="等线" w:hAnsi="等线" w:cs="Segoe UI" w:hint="eastAsia"/>
                  <w:color w:val="D13438"/>
                  <w:u w:val="single"/>
                </w:rPr>
                <w:t> </w:t>
              </w:r>
              <w:r>
                <w:rPr>
                  <w:rStyle w:val="eop"/>
                  <w:rFonts w:ascii="等线" w:eastAsia="等线" w:hAnsi="等线" w:cs="Segoe UI" w:hint="eastAsia"/>
                  <w:color w:val="0070C0"/>
                </w:rPr>
                <w:t> </w:t>
              </w:r>
            </w:ins>
          </w:p>
        </w:tc>
      </w:tr>
      <w:tr w:rsidR="00B71069" w:rsidRPr="003418CB" w14:paraId="38B44A7D" w14:textId="77777777" w:rsidTr="00DA5654">
        <w:trPr>
          <w:ins w:id="2490" w:author="Yunchuan Yang/PHY Research &amp; Standard Lab /SRC-Beijing/Staff Engineer/Samsung Electronics" w:date="2022-03-02T16:06:00Z"/>
        </w:trPr>
        <w:tc>
          <w:tcPr>
            <w:tcW w:w="1236" w:type="dxa"/>
          </w:tcPr>
          <w:p w14:paraId="5870DA15" w14:textId="77777777" w:rsidR="00B71069" w:rsidRDefault="00B71069" w:rsidP="00DA5654">
            <w:pPr>
              <w:spacing w:after="120"/>
              <w:rPr>
                <w:ins w:id="2491" w:author="Yunchuan Yang/PHY Research &amp; Standard Lab /SRC-Beijing/Staff Engineer/Samsung Electronics" w:date="2022-03-02T16:06:00Z"/>
                <w:rStyle w:val="normaltextrun"/>
                <w:color w:val="D13438"/>
                <w:u w:val="single"/>
              </w:rPr>
            </w:pPr>
            <w:ins w:id="2492" w:author="Yunchuan Yang/PHY Research &amp; Standard Lab /SRC-Beijing/Staff Engineer/Samsung Electronics" w:date="2022-03-02T16:06:00Z">
              <w:r>
                <w:rPr>
                  <w:rStyle w:val="normaltextrun"/>
                  <w:color w:val="D13438"/>
                  <w:u w:val="single"/>
                </w:rPr>
                <w:t>Mediatek</w:t>
              </w:r>
            </w:ins>
          </w:p>
        </w:tc>
        <w:tc>
          <w:tcPr>
            <w:tcW w:w="8395" w:type="dxa"/>
          </w:tcPr>
          <w:p w14:paraId="7C6B3A9B" w14:textId="77777777" w:rsidR="00B71069" w:rsidRDefault="00B71069" w:rsidP="00DA5654">
            <w:pPr>
              <w:spacing w:after="120"/>
              <w:rPr>
                <w:ins w:id="2493" w:author="Yunchuan Yang/PHY Research &amp; Standard Lab /SRC-Beijing/Staff Engineer/Samsung Electronics" w:date="2022-03-02T16:06:00Z"/>
                <w:rStyle w:val="normaltextrun"/>
                <w:color w:val="D13438"/>
                <w:u w:val="single"/>
              </w:rPr>
            </w:pPr>
            <w:ins w:id="2494" w:author="Yunchuan Yang/PHY Research &amp; Standard Lab /SRC-Beijing/Staff Engineer/Samsung Electronics" w:date="2022-03-02T16:06:00Z">
              <w:r>
                <w:rPr>
                  <w:rStyle w:val="normaltextrun"/>
                  <w:color w:val="D13438"/>
                  <w:u w:val="single"/>
                </w:rPr>
                <w:t>We are fine with the recommended WF.</w:t>
              </w:r>
            </w:ins>
          </w:p>
        </w:tc>
      </w:tr>
      <w:tr w:rsidR="00B71069" w:rsidRPr="003418CB" w14:paraId="28659CD6" w14:textId="77777777" w:rsidTr="00DA5654">
        <w:trPr>
          <w:ins w:id="2495" w:author="Yunchuan Yang/PHY Research &amp; Standard Lab /SRC-Beijing/Staff Engineer/Samsung Electronics" w:date="2022-03-02T16:06:00Z"/>
        </w:trPr>
        <w:tc>
          <w:tcPr>
            <w:tcW w:w="1236" w:type="dxa"/>
          </w:tcPr>
          <w:p w14:paraId="779A72C0" w14:textId="77777777" w:rsidR="00B71069" w:rsidRPr="00247525" w:rsidRDefault="00B71069" w:rsidP="00DA5654">
            <w:pPr>
              <w:spacing w:after="120"/>
              <w:rPr>
                <w:ins w:id="2496" w:author="Yunchuan Yang/PHY Research &amp; Standard Lab /SRC-Beijing/Staff Engineer/Samsung Electronics" w:date="2022-03-02T16:06:00Z"/>
                <w:rStyle w:val="normaltextrun"/>
                <w:rFonts w:eastAsiaTheme="minorEastAsia"/>
                <w:color w:val="D13438"/>
                <w:u w:val="single"/>
                <w:lang w:eastAsia="zh-CN"/>
              </w:rPr>
            </w:pPr>
            <w:ins w:id="2497" w:author="Yunchuan Yang/PHY Research &amp; Standard Lab /SRC-Beijing/Staff Engineer/Samsung Electronics" w:date="2022-03-02T16:06:00Z">
              <w:r>
                <w:rPr>
                  <w:rStyle w:val="normaltextrun"/>
                  <w:rFonts w:eastAsiaTheme="minorEastAsia" w:hint="eastAsia"/>
                  <w:color w:val="D13438"/>
                  <w:u w:val="single"/>
                  <w:lang w:eastAsia="zh-CN"/>
                </w:rPr>
                <w:t>H</w:t>
              </w:r>
              <w:r>
                <w:rPr>
                  <w:rStyle w:val="normaltextrun"/>
                  <w:color w:val="D13438"/>
                  <w:u w:val="single"/>
                </w:rPr>
                <w:t>uawei</w:t>
              </w:r>
            </w:ins>
          </w:p>
        </w:tc>
        <w:tc>
          <w:tcPr>
            <w:tcW w:w="8395" w:type="dxa"/>
          </w:tcPr>
          <w:p w14:paraId="7B312BAE" w14:textId="77777777" w:rsidR="00B71069" w:rsidRDefault="00B71069" w:rsidP="00DA5654">
            <w:pPr>
              <w:spacing w:after="120"/>
              <w:rPr>
                <w:ins w:id="2498" w:author="Yunchuan Yang/PHY Research &amp; Standard Lab /SRC-Beijing/Staff Engineer/Samsung Electronics" w:date="2022-03-02T16:06:00Z"/>
                <w:rStyle w:val="normaltextrun"/>
                <w:color w:val="D13438"/>
                <w:u w:val="single"/>
              </w:rPr>
            </w:pPr>
            <w:ins w:id="2499" w:author="Yunchuan Yang/PHY Research &amp; Standard Lab /SRC-Beijing/Staff Engineer/Samsung Electronics" w:date="2022-03-02T16:06:00Z">
              <w:r w:rsidRPr="00247525">
                <w:rPr>
                  <w:rStyle w:val="normaltextrun"/>
                  <w:color w:val="D13438"/>
                  <w:u w:val="single"/>
                </w:rPr>
                <w:t>OK with the recommended WF.</w:t>
              </w:r>
            </w:ins>
          </w:p>
        </w:tc>
      </w:tr>
    </w:tbl>
    <w:p w14:paraId="0E2E0C4F" w14:textId="77777777" w:rsidR="00B71069" w:rsidRPr="00B71069" w:rsidRDefault="00B71069" w:rsidP="0004759C">
      <w:pPr>
        <w:pStyle w:val="afe"/>
        <w:overflowPunct/>
        <w:autoSpaceDE/>
        <w:autoSpaceDN/>
        <w:adjustRightInd/>
        <w:spacing w:after="120"/>
        <w:ind w:left="936" w:firstLineChars="0" w:firstLine="0"/>
        <w:textAlignment w:val="auto"/>
        <w:rPr>
          <w:ins w:id="2500" w:author="Yunchuan Yang/PHY Research &amp; Standard Lab /SRC-Beijing/Staff Engineer/Samsung Electronics" w:date="2022-03-02T16:06:00Z"/>
          <w:rFonts w:eastAsia="宋体"/>
          <w:szCs w:val="24"/>
          <w:lang w:eastAsia="zh-CN"/>
        </w:rPr>
      </w:pPr>
    </w:p>
    <w:p w14:paraId="179AF670" w14:textId="77777777" w:rsidR="00B71069" w:rsidRDefault="00B71069" w:rsidP="0004759C">
      <w:pPr>
        <w:pStyle w:val="afe"/>
        <w:overflowPunct/>
        <w:autoSpaceDE/>
        <w:autoSpaceDN/>
        <w:adjustRightInd/>
        <w:spacing w:after="120"/>
        <w:ind w:left="936" w:firstLineChars="0" w:firstLine="0"/>
        <w:textAlignment w:val="auto"/>
        <w:rPr>
          <w:ins w:id="2501" w:author="Yunchuan Yang/PHY Research &amp; Standard Lab /SRC-Beijing/Staff Engineer/Samsung Electronics" w:date="2022-03-02T16:06:00Z"/>
          <w:rFonts w:eastAsia="宋体"/>
          <w:szCs w:val="24"/>
          <w:lang w:eastAsia="zh-CN"/>
        </w:rPr>
      </w:pPr>
    </w:p>
    <w:p w14:paraId="2EECE1F5" w14:textId="77777777" w:rsidR="00B71069" w:rsidRDefault="00B71069" w:rsidP="0004759C">
      <w:pPr>
        <w:pStyle w:val="afe"/>
        <w:overflowPunct/>
        <w:autoSpaceDE/>
        <w:autoSpaceDN/>
        <w:adjustRightInd/>
        <w:spacing w:after="120"/>
        <w:ind w:left="936" w:firstLineChars="0" w:firstLine="0"/>
        <w:textAlignment w:val="auto"/>
        <w:rPr>
          <w:rFonts w:eastAsia="宋体"/>
          <w:szCs w:val="24"/>
          <w:lang w:eastAsia="zh-CN"/>
        </w:rPr>
      </w:pPr>
    </w:p>
    <w:p w14:paraId="6DA7776A" w14:textId="77777777" w:rsidR="0004759C" w:rsidRPr="007E20A2" w:rsidRDefault="0004759C" w:rsidP="0004759C">
      <w:pPr>
        <w:rPr>
          <w:b/>
          <w:u w:val="single"/>
          <w:lang w:val="sv-SE" w:eastAsia="zh-CN"/>
        </w:rPr>
      </w:pPr>
      <w:r>
        <w:rPr>
          <w:b/>
          <w:u w:val="single"/>
          <w:lang w:val="sv-SE" w:eastAsia="zh-CN"/>
        </w:rPr>
        <w:t>Issue 4-1-1: Whether to define PMI requirement for Rel-17 FeTye II PS codebook</w:t>
      </w:r>
    </w:p>
    <w:p w14:paraId="3EDDAB14" w14:textId="77777777" w:rsidR="0004759C" w:rsidRDefault="0004759C" w:rsidP="0004759C">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58F8FC86" w14:textId="77777777" w:rsidR="0004759C" w:rsidRDefault="0004759C" w:rsidP="0004759C">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(Samsung, Nokia, Huawei, Intel): Yes</w:t>
      </w:r>
    </w:p>
    <w:p w14:paraId="62FC8DD9" w14:textId="77777777" w:rsidR="0004759C" w:rsidRPr="00B26681" w:rsidRDefault="0004759C" w:rsidP="0004759C">
      <w:pPr>
        <w:pStyle w:val="afe"/>
        <w:numPr>
          <w:ilvl w:val="2"/>
          <w:numId w:val="2"/>
        </w:numPr>
        <w:overflowPunct/>
        <w:autoSpaceDE/>
        <w:autoSpaceDN/>
        <w:adjustRightInd/>
        <w:spacing w:after="120" w:line="259" w:lineRule="auto"/>
        <w:ind w:firstLineChars="0"/>
        <w:textAlignment w:val="auto"/>
        <w:rPr>
          <w:rFonts w:eastAsia="宋体"/>
          <w:szCs w:val="24"/>
          <w:lang w:eastAsia="zh-CN"/>
        </w:rPr>
      </w:pPr>
      <w:r>
        <w:rPr>
          <w:iCs/>
          <w:lang w:eastAsia="zh-CN"/>
        </w:rPr>
        <w:t xml:space="preserve">Option 1a(Huawei): </w:t>
      </w:r>
      <w:r w:rsidRPr="00F20FD5">
        <w:rPr>
          <w:rFonts w:eastAsiaTheme="minorEastAsia"/>
          <w:lang w:eastAsia="zh-CN"/>
        </w:rPr>
        <w:t>Define PMI reporting requirement for Rel-17 FeTypeII port selection codebook based on evaluation on the performance gain over eTypeII codebook.</w:t>
      </w:r>
    </w:p>
    <w:p w14:paraId="0DDAB0A0" w14:textId="77777777" w:rsidR="0004759C" w:rsidRPr="003B5436" w:rsidRDefault="0004759C" w:rsidP="0004759C">
      <w:pPr>
        <w:pStyle w:val="afe"/>
        <w:numPr>
          <w:ilvl w:val="2"/>
          <w:numId w:val="2"/>
        </w:numPr>
        <w:overflowPunct/>
        <w:autoSpaceDE/>
        <w:autoSpaceDN/>
        <w:adjustRightInd/>
        <w:spacing w:after="120" w:line="259" w:lineRule="auto"/>
        <w:ind w:firstLineChars="0"/>
        <w:textAlignment w:val="auto"/>
        <w:rPr>
          <w:rFonts w:eastAsia="宋体"/>
          <w:szCs w:val="24"/>
          <w:lang w:eastAsia="zh-CN"/>
        </w:rPr>
      </w:pPr>
      <w:r>
        <w:rPr>
          <w:rFonts w:eastAsiaTheme="minorEastAsia"/>
          <w:lang w:eastAsia="zh-CN"/>
        </w:rPr>
        <w:t xml:space="preserve">Option 1b(Ericsson): </w:t>
      </w:r>
      <w:r w:rsidRPr="00B66599">
        <w:rPr>
          <w:iCs/>
          <w:lang w:eastAsia="zh-CN"/>
        </w:rPr>
        <w:t>Consider defining PMI requirement for Rel-17 eType II port selection only if RAN4 can reach an agreement on a simplified way of testing with SU-MIMO test set-up, otherwise not to define require</w:t>
      </w:r>
      <w:r w:rsidRPr="00B562A2">
        <w:rPr>
          <w:iCs/>
          <w:lang w:eastAsia="zh-CN"/>
        </w:rPr>
        <w:t>men</w:t>
      </w:r>
      <w:r w:rsidRPr="00B562A2">
        <w:rPr>
          <w:bCs/>
          <w:iCs/>
        </w:rPr>
        <w:t>t</w:t>
      </w:r>
      <w:r w:rsidRPr="00B562A2">
        <w:rPr>
          <w:b/>
          <w:bCs/>
          <w:iCs/>
        </w:rPr>
        <w:t>.</w:t>
      </w:r>
    </w:p>
    <w:p w14:paraId="19B6A818" w14:textId="77777777" w:rsidR="0004759C" w:rsidRPr="00D053E3" w:rsidRDefault="0004759C" w:rsidP="0004759C">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(Apple, Qualcomm): No</w:t>
      </w:r>
    </w:p>
    <w:p w14:paraId="2809B716" w14:textId="77777777" w:rsidR="0004759C" w:rsidRPr="0004759C" w:rsidRDefault="0004759C" w:rsidP="0004759C">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3EF8E57B" w14:textId="77777777" w:rsidR="0004759C" w:rsidRPr="00640A03" w:rsidRDefault="0004759C" w:rsidP="0004759C">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E</w:t>
      </w:r>
      <w:r>
        <w:rPr>
          <w:rFonts w:eastAsia="宋体"/>
          <w:szCs w:val="24"/>
          <w:lang w:eastAsia="zh-CN"/>
        </w:rPr>
        <w:t xml:space="preserve">ncourage comments if any </w:t>
      </w:r>
    </w:p>
    <w:p w14:paraId="115E6723" w14:textId="77777777" w:rsidR="0004759C" w:rsidRDefault="0004759C" w:rsidP="0004759C">
      <w:pPr>
        <w:pStyle w:val="afe"/>
        <w:overflowPunct/>
        <w:autoSpaceDE/>
        <w:autoSpaceDN/>
        <w:adjustRightInd/>
        <w:spacing w:after="120"/>
        <w:ind w:left="936"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2803"/>
        <w:gridCol w:w="6828"/>
      </w:tblGrid>
      <w:tr w:rsidR="001F61D0" w:rsidRPr="00805BE8" w:rsidDel="00B71069" w14:paraId="2C83D0DF" w14:textId="68813F6E" w:rsidTr="00B71069">
        <w:trPr>
          <w:del w:id="2502" w:author="Yunchuan Yang/PHY Research &amp; Standard Lab /SRC-Beijing/Staff Engineer/Samsung Electronics" w:date="2022-03-02T16:07:00Z"/>
        </w:trPr>
        <w:tc>
          <w:tcPr>
            <w:tcW w:w="2803" w:type="dxa"/>
          </w:tcPr>
          <w:tbl>
            <w:tblPr>
              <w:tblStyle w:val="afd"/>
              <w:tblW w:w="0" w:type="auto"/>
              <w:tblLook w:val="04A0" w:firstRow="1" w:lastRow="0" w:firstColumn="1" w:lastColumn="0" w:noHBand="0" w:noVBand="1"/>
            </w:tblPr>
            <w:tblGrid>
              <w:gridCol w:w="1105"/>
              <w:gridCol w:w="1472"/>
            </w:tblGrid>
            <w:tr w:rsidR="00B71069" w:rsidRPr="00805BE8" w14:paraId="2A89CB80" w14:textId="77777777" w:rsidTr="00DA5654">
              <w:trPr>
                <w:ins w:id="2503" w:author="Yunchuan Yang/PHY Research &amp; Standard Lab /SRC-Beijing/Staff Engineer/Samsung Electronics" w:date="2022-03-02T16:07:00Z"/>
              </w:trPr>
              <w:tc>
                <w:tcPr>
                  <w:tcW w:w="1236" w:type="dxa"/>
                </w:tcPr>
                <w:p w14:paraId="786DD8C8" w14:textId="77777777" w:rsidR="00B71069" w:rsidRPr="00805BE8" w:rsidRDefault="00B71069" w:rsidP="00B71069">
                  <w:pPr>
                    <w:spacing w:after="120"/>
                    <w:rPr>
                      <w:ins w:id="2504" w:author="Yunchuan Yang/PHY Research &amp; Standard Lab /SRC-Beijing/Staff Engineer/Samsung Electronics" w:date="2022-03-02T16:07:00Z"/>
                      <w:rFonts w:eastAsiaTheme="minorEastAsia"/>
                      <w:b/>
                      <w:bCs/>
                      <w:color w:val="0070C0"/>
                      <w:lang w:val="en-US" w:eastAsia="zh-CN"/>
                    </w:rPr>
                  </w:pPr>
                  <w:ins w:id="2505" w:author="Yunchuan Yang/PHY Research &amp; Standard Lab /SRC-Beijing/Staff Engineer/Samsung Electronics" w:date="2022-03-02T16:07:00Z">
                    <w:r w:rsidRPr="00805BE8">
                      <w:rPr>
                        <w:rFonts w:eastAsiaTheme="minorEastAsia"/>
                        <w:b/>
                        <w:bCs/>
                        <w:color w:val="0070C0"/>
                        <w:lang w:val="en-US" w:eastAsia="zh-CN"/>
                      </w:rPr>
                      <w:t>Company</w:t>
                    </w:r>
                  </w:ins>
                </w:p>
              </w:tc>
              <w:tc>
                <w:tcPr>
                  <w:tcW w:w="8395" w:type="dxa"/>
                </w:tcPr>
                <w:p w14:paraId="29227907" w14:textId="77777777" w:rsidR="00B71069" w:rsidRPr="00805BE8" w:rsidRDefault="00B71069" w:rsidP="00B71069">
                  <w:pPr>
                    <w:spacing w:after="120"/>
                    <w:rPr>
                      <w:ins w:id="2506" w:author="Yunchuan Yang/PHY Research &amp; Standard Lab /SRC-Beijing/Staff Engineer/Samsung Electronics" w:date="2022-03-02T16:07:00Z"/>
                      <w:rFonts w:eastAsiaTheme="minorEastAsia"/>
                      <w:b/>
                      <w:bCs/>
                      <w:color w:val="0070C0"/>
                      <w:lang w:val="en-US" w:eastAsia="zh-CN"/>
                    </w:rPr>
                  </w:pPr>
                  <w:ins w:id="2507" w:author="Yunchuan Yang/PHY Research &amp; Standard Lab /SRC-Beijing/Staff Engineer/Samsung Electronics" w:date="2022-03-02T16:07:00Z">
                    <w:r>
                      <w:rPr>
                        <w:rFonts w:eastAsiaTheme="minorEastAsia"/>
                        <w:b/>
                        <w:bCs/>
                        <w:color w:val="0070C0"/>
                        <w:lang w:val="en-US" w:eastAsia="zh-CN"/>
                      </w:rPr>
                      <w:t>Comments</w:t>
                    </w:r>
                  </w:ins>
                </w:p>
              </w:tc>
            </w:tr>
            <w:tr w:rsidR="00B71069" w:rsidRPr="003418CB" w14:paraId="0CD6A989" w14:textId="77777777" w:rsidTr="00DA5654">
              <w:trPr>
                <w:ins w:id="2508" w:author="Yunchuan Yang/PHY Research &amp; Standard Lab /SRC-Beijing/Staff Engineer/Samsung Electronics" w:date="2022-03-02T16:07:00Z"/>
              </w:trPr>
              <w:tc>
                <w:tcPr>
                  <w:tcW w:w="1236" w:type="dxa"/>
                </w:tcPr>
                <w:p w14:paraId="0350ABB2" w14:textId="77777777" w:rsidR="00B71069" w:rsidRPr="003418CB" w:rsidRDefault="00B71069" w:rsidP="00B71069">
                  <w:pPr>
                    <w:spacing w:after="120"/>
                    <w:rPr>
                      <w:ins w:id="2509" w:author="Yunchuan Yang/PHY Research &amp; Standard Lab /SRC-Beijing/Staff Engineer/Samsung Electronics" w:date="2022-03-02T16:07:00Z"/>
                      <w:rFonts w:eastAsiaTheme="minorEastAsia"/>
                      <w:color w:val="0070C0"/>
                      <w:lang w:val="en-US" w:eastAsia="zh-CN"/>
                    </w:rPr>
                  </w:pPr>
                  <w:ins w:id="2510" w:author="Yunchuan Yang/PHY Research &amp; Standard Lab /SRC-Beijing/Staff Engineer/Samsung Electronics" w:date="2022-03-02T16:07:00Z">
                    <w:r>
                      <w:rPr>
                        <w:rFonts w:eastAsiaTheme="minorEastAsia"/>
                        <w:color w:val="0070C0"/>
                        <w:lang w:val="en-US" w:eastAsia="zh-CN"/>
                      </w:rPr>
                      <w:t>Apple</w:t>
                    </w:r>
                  </w:ins>
                </w:p>
              </w:tc>
              <w:tc>
                <w:tcPr>
                  <w:tcW w:w="8395" w:type="dxa"/>
                </w:tcPr>
                <w:p w14:paraId="48D77600" w14:textId="77777777" w:rsidR="00B71069" w:rsidRPr="003418CB" w:rsidRDefault="00B71069" w:rsidP="00B71069">
                  <w:pPr>
                    <w:spacing w:after="120"/>
                    <w:rPr>
                      <w:ins w:id="2511" w:author="Yunchuan Yang/PHY Research &amp; Standard Lab /SRC-Beijing/Staff Engineer/Samsung Electronics" w:date="2022-03-02T16:07:00Z"/>
                      <w:rFonts w:eastAsiaTheme="minorEastAsia"/>
                      <w:color w:val="0070C0"/>
                      <w:lang w:val="en-US" w:eastAsia="zh-CN"/>
                    </w:rPr>
                  </w:pPr>
                  <w:ins w:id="2512" w:author="Yunchuan Yang/PHY Research &amp; Standard Lab /SRC-Beijing/Staff Engineer/Samsung Electronics" w:date="2022-03-02T16:07:00Z">
                    <w:r>
                      <w:rPr>
                        <w:rFonts w:eastAsiaTheme="minorEastAsia"/>
                        <w:color w:val="0070C0"/>
                        <w:lang w:val="en-US" w:eastAsia="zh-CN"/>
                      </w:rPr>
                      <w:t xml:space="preserve">We still support option 2. Both gNB and UE requirements need to be verified for eType II port selection if requirements are introduced, not only UE but also gNB requirements should be introduced.  </w:t>
                    </w:r>
                  </w:ins>
                </w:p>
              </w:tc>
            </w:tr>
            <w:tr w:rsidR="00B71069" w:rsidRPr="003418CB" w14:paraId="38B4F081" w14:textId="77777777" w:rsidTr="00DA5654">
              <w:trPr>
                <w:ins w:id="2513" w:author="Yunchuan Yang/PHY Research &amp; Standard Lab /SRC-Beijing/Staff Engineer/Samsung Electronics" w:date="2022-03-02T16:07:00Z"/>
              </w:trPr>
              <w:tc>
                <w:tcPr>
                  <w:tcW w:w="1236" w:type="dxa"/>
                </w:tcPr>
                <w:p w14:paraId="2232947C" w14:textId="77777777" w:rsidR="00B71069" w:rsidDel="0091764B" w:rsidRDefault="00B71069" w:rsidP="00B71069">
                  <w:pPr>
                    <w:spacing w:after="120"/>
                    <w:rPr>
                      <w:ins w:id="2514" w:author="Yunchuan Yang/PHY Research &amp; Standard Lab /SRC-Beijing/Staff Engineer/Samsung Electronics" w:date="2022-03-02T16:07:00Z"/>
                      <w:rFonts w:eastAsiaTheme="minorEastAsia"/>
                      <w:color w:val="0070C0"/>
                      <w:lang w:val="en-US" w:eastAsia="zh-CN"/>
                    </w:rPr>
                  </w:pPr>
                  <w:ins w:id="2515" w:author="Yunchuan Yang/PHY Research &amp; Standard Lab /SRC-Beijing/Staff Engineer/Samsung Electronics" w:date="2022-03-02T16:07:00Z">
                    <w:r>
                      <w:rPr>
                        <w:rFonts w:eastAsiaTheme="minorEastAsia"/>
                        <w:color w:val="0070C0"/>
                        <w:lang w:val="en-US" w:eastAsia="zh-CN"/>
                      </w:rPr>
                      <w:t>Qualcomm</w:t>
                    </w:r>
                  </w:ins>
                </w:p>
              </w:tc>
              <w:tc>
                <w:tcPr>
                  <w:tcW w:w="8395" w:type="dxa"/>
                </w:tcPr>
                <w:p w14:paraId="097716DE" w14:textId="77777777" w:rsidR="00B71069" w:rsidRDefault="00B71069" w:rsidP="00B71069">
                  <w:pPr>
                    <w:spacing w:after="120"/>
                    <w:rPr>
                      <w:ins w:id="2516" w:author="Yunchuan Yang/PHY Research &amp; Standard Lab /SRC-Beijing/Staff Engineer/Samsung Electronics" w:date="2022-03-02T16:07:00Z"/>
                      <w:rFonts w:eastAsiaTheme="minorEastAsia"/>
                      <w:color w:val="0070C0"/>
                      <w:lang w:val="en-US" w:eastAsia="zh-CN"/>
                    </w:rPr>
                  </w:pPr>
                  <w:ins w:id="2517" w:author="Yunchuan Yang/PHY Research &amp; Standard Lab /SRC-Beijing/Staff Engineer/Samsung Electronics" w:date="2022-03-02T16:07:00Z">
                    <w:r>
                      <w:rPr>
                        <w:rFonts w:eastAsiaTheme="minorEastAsia"/>
                        <w:color w:val="0070C0"/>
                        <w:lang w:val="en-US" w:eastAsia="zh-CN"/>
                      </w:rPr>
                      <w:t>We are of the opinion that the requirement for FeTypeII PS CB should not be defined in Rel-17. The gNB BF implementation is not standardized for FeTypeII PS CB, for which UE performance cannot be guaranteed. Even with the example in relation to LTE Rel-13 FD MIMO that came up during the first round of discussion, any restriction on the gNB BF does not guarantee optimal performance for UE. Therefore, it becomes more to a functional test. Furthermore, absence of a baseline performance from</w:t>
                    </w:r>
                    <w:r w:rsidRPr="008E1CD1">
                      <w:rPr>
                        <w:rFonts w:eastAsiaTheme="minorEastAsia"/>
                        <w:color w:val="0070C0"/>
                        <w:lang w:val="en-US" w:eastAsia="zh-CN"/>
                      </w:rPr>
                      <w:t xml:space="preserve"> earlier release</w:t>
                    </w:r>
                    <w:r>
                      <w:rPr>
                        <w:rFonts w:eastAsiaTheme="minorEastAsia"/>
                        <w:color w:val="0070C0"/>
                        <w:lang w:val="en-US" w:eastAsia="zh-CN"/>
                      </w:rPr>
                      <w:t>s, we don’t support introducing requirement for FeTypeII PS CB.</w:t>
                    </w:r>
                  </w:ins>
                </w:p>
              </w:tc>
            </w:tr>
            <w:tr w:rsidR="00B71069" w:rsidRPr="003418CB" w14:paraId="37038B05" w14:textId="77777777" w:rsidTr="00DA5654">
              <w:trPr>
                <w:ins w:id="2518" w:author="Yunchuan Yang/PHY Research &amp; Standard Lab /SRC-Beijing/Staff Engineer/Samsung Electronics" w:date="2022-03-02T16:07:00Z"/>
              </w:trPr>
              <w:tc>
                <w:tcPr>
                  <w:tcW w:w="1236" w:type="dxa"/>
                </w:tcPr>
                <w:p w14:paraId="107B6500" w14:textId="77777777" w:rsidR="00B71069" w:rsidRDefault="00B71069" w:rsidP="00B71069">
                  <w:pPr>
                    <w:spacing w:after="120"/>
                    <w:rPr>
                      <w:ins w:id="2519" w:author="Yunchuan Yang/PHY Research &amp; Standard Lab /SRC-Beijing/Staff Engineer/Samsung Electronics" w:date="2022-03-02T16:07:00Z"/>
                      <w:rFonts w:eastAsiaTheme="minorEastAsia"/>
                      <w:color w:val="0070C0"/>
                      <w:lang w:val="en-US" w:eastAsia="zh-CN"/>
                    </w:rPr>
                  </w:pPr>
                  <w:ins w:id="2520" w:author="Yunchuan Yang/PHY Research &amp; Standard Lab /SRC-Beijing/Staff Engineer/Samsung Electronics" w:date="2022-03-02T16:07:00Z">
                    <w:r>
                      <w:rPr>
                        <w:rStyle w:val="normaltextrun"/>
                        <w:color w:val="D13438"/>
                        <w:u w:val="single"/>
                      </w:rPr>
                      <w:t>Ericsson</w:t>
                    </w:r>
                    <w:r>
                      <w:rPr>
                        <w:rStyle w:val="eop"/>
                        <w:color w:val="0070C0"/>
                      </w:rPr>
                      <w:t> </w:t>
                    </w:r>
                  </w:ins>
                </w:p>
              </w:tc>
              <w:tc>
                <w:tcPr>
                  <w:tcW w:w="8395" w:type="dxa"/>
                </w:tcPr>
                <w:p w14:paraId="68DE6632" w14:textId="77777777" w:rsidR="00B71069" w:rsidRDefault="00B71069" w:rsidP="00B71069">
                  <w:pPr>
                    <w:spacing w:after="120"/>
                    <w:rPr>
                      <w:ins w:id="2521" w:author="Yunchuan Yang/PHY Research &amp; Standard Lab /SRC-Beijing/Staff Engineer/Samsung Electronics" w:date="2022-03-02T16:07:00Z"/>
                      <w:rFonts w:eastAsiaTheme="minorEastAsia"/>
                      <w:color w:val="0070C0"/>
                      <w:lang w:val="en-US" w:eastAsia="zh-CN"/>
                    </w:rPr>
                  </w:pPr>
                  <w:ins w:id="2522" w:author="Yunchuan Yang/PHY Research &amp; Standard Lab /SRC-Beijing/Staff Engineer/Samsung Electronics" w:date="2022-03-02T16:07:00Z">
                    <w:r>
                      <w:rPr>
                        <w:rStyle w:val="normaltextrun"/>
                        <w:color w:val="D13438"/>
                        <w:u w:val="single"/>
                      </w:rPr>
                      <w:t>We suggest to keep it open. In our view, whether to have such requirement depends on the test setup discussion, especially for the gNB implementation model and test metric(how to compare the performance and how to observe the enhancement benefit). We prefer to discuss together with test setup and test metric.  </w:t>
                    </w:r>
                    <w:r>
                      <w:rPr>
                        <w:rStyle w:val="normaltextrun"/>
                        <w:rFonts w:ascii="等线" w:eastAsia="等线" w:hAnsi="等线" w:cs="Segoe UI" w:hint="eastAsia"/>
                        <w:color w:val="D13438"/>
                        <w:u w:val="single"/>
                      </w:rPr>
                      <w:t xml:space="preserve"> </w:t>
                    </w:r>
                    <w:r>
                      <w:rPr>
                        <w:rStyle w:val="eop"/>
                        <w:rFonts w:ascii="等线" w:eastAsia="等线" w:hAnsi="等线" w:cs="Segoe UI" w:hint="eastAsia"/>
                        <w:color w:val="0070C0"/>
                      </w:rPr>
                      <w:t> </w:t>
                    </w:r>
                  </w:ins>
                </w:p>
              </w:tc>
            </w:tr>
            <w:tr w:rsidR="00B71069" w:rsidRPr="003418CB" w14:paraId="0D04C5CA" w14:textId="77777777" w:rsidTr="00DA5654">
              <w:trPr>
                <w:ins w:id="2523" w:author="Yunchuan Yang/PHY Research &amp; Standard Lab /SRC-Beijing/Staff Engineer/Samsung Electronics" w:date="2022-03-02T16:07:00Z"/>
              </w:trPr>
              <w:tc>
                <w:tcPr>
                  <w:tcW w:w="1236" w:type="dxa"/>
                </w:tcPr>
                <w:p w14:paraId="1DF90627" w14:textId="77777777" w:rsidR="00B71069" w:rsidRPr="00247525" w:rsidRDefault="00B71069" w:rsidP="00B71069">
                  <w:pPr>
                    <w:spacing w:after="120"/>
                    <w:rPr>
                      <w:ins w:id="2524" w:author="Yunchuan Yang/PHY Research &amp; Standard Lab /SRC-Beijing/Staff Engineer/Samsung Electronics" w:date="2022-03-02T16:07:00Z"/>
                      <w:rStyle w:val="normaltextrun"/>
                      <w:rFonts w:eastAsiaTheme="minorEastAsia"/>
                      <w:color w:val="D13438"/>
                      <w:u w:val="single"/>
                      <w:lang w:eastAsia="zh-CN"/>
                    </w:rPr>
                  </w:pPr>
                  <w:ins w:id="2525" w:author="Yunchuan Yang/PHY Research &amp; Standard Lab /SRC-Beijing/Staff Engineer/Samsung Electronics" w:date="2022-03-02T16:07:00Z">
                    <w:r>
                      <w:rPr>
                        <w:rStyle w:val="normaltextrun"/>
                        <w:rFonts w:eastAsiaTheme="minorEastAsia" w:hint="eastAsia"/>
                        <w:color w:val="D13438"/>
                        <w:u w:val="single"/>
                        <w:lang w:eastAsia="zh-CN"/>
                      </w:rPr>
                      <w:t>H</w:t>
                    </w:r>
                    <w:r>
                      <w:rPr>
                        <w:rStyle w:val="normaltextrun"/>
                        <w:color w:val="D13438"/>
                        <w:u w:val="single"/>
                      </w:rPr>
                      <w:t>uawei</w:t>
                    </w:r>
                  </w:ins>
                </w:p>
              </w:tc>
              <w:tc>
                <w:tcPr>
                  <w:tcW w:w="8395" w:type="dxa"/>
                </w:tcPr>
                <w:p w14:paraId="756DB6A5" w14:textId="77777777" w:rsidR="00B71069" w:rsidRPr="00247525" w:rsidRDefault="00B71069" w:rsidP="00B71069">
                  <w:pPr>
                    <w:spacing w:after="120"/>
                    <w:rPr>
                      <w:ins w:id="2526" w:author="Yunchuan Yang/PHY Research &amp; Standard Lab /SRC-Beijing/Staff Engineer/Samsung Electronics" w:date="2022-03-02T16:07:00Z"/>
                      <w:rStyle w:val="normaltextrun"/>
                      <w:rFonts w:eastAsiaTheme="minorEastAsia"/>
                      <w:color w:val="D13438"/>
                      <w:u w:val="single"/>
                      <w:lang w:eastAsia="zh-CN"/>
                    </w:rPr>
                  </w:pPr>
                  <w:ins w:id="2527" w:author="Yunchuan Yang/PHY Research &amp; Standard Lab /SRC-Beijing/Staff Engineer/Samsung Electronics" w:date="2022-03-02T16:07:00Z">
                    <w:r>
                      <w:rPr>
                        <w:rStyle w:val="normaltextrun"/>
                        <w:rFonts w:eastAsiaTheme="minorEastAsia" w:hint="eastAsia"/>
                        <w:color w:val="D13438"/>
                        <w:u w:val="single"/>
                        <w:lang w:eastAsia="zh-CN"/>
                      </w:rPr>
                      <w:t>F</w:t>
                    </w:r>
                    <w:r>
                      <w:rPr>
                        <w:rStyle w:val="normaltextrun"/>
                        <w:color w:val="D13438"/>
                        <w:u w:val="single"/>
                      </w:rPr>
                      <w:t>urther evaluation is needed to decide whether to define requirements based on the performance gains.</w:t>
                    </w:r>
                  </w:ins>
                </w:p>
              </w:tc>
            </w:tr>
            <w:tr w:rsidR="00B71069" w:rsidRPr="003418CB" w14:paraId="720A2AE7" w14:textId="77777777" w:rsidTr="00DA5654">
              <w:trPr>
                <w:ins w:id="2528" w:author="Yunchuan Yang/PHY Research &amp; Standard Lab /SRC-Beijing/Staff Engineer/Samsung Electronics" w:date="2022-03-02T16:07:00Z"/>
              </w:trPr>
              <w:tc>
                <w:tcPr>
                  <w:tcW w:w="1236" w:type="dxa"/>
                </w:tcPr>
                <w:p w14:paraId="0B2494F4" w14:textId="77777777" w:rsidR="00B71069" w:rsidRDefault="00B71069" w:rsidP="00B71069">
                  <w:pPr>
                    <w:spacing w:after="120"/>
                    <w:rPr>
                      <w:ins w:id="2529" w:author="Yunchuan Yang/PHY Research &amp; Standard Lab /SRC-Beijing/Staff Engineer/Samsung Electronics" w:date="2022-03-02T16:07:00Z"/>
                      <w:rStyle w:val="normaltextrun"/>
                      <w:rFonts w:eastAsiaTheme="minorEastAsia"/>
                      <w:color w:val="D13438"/>
                      <w:u w:val="single"/>
                      <w:lang w:eastAsia="zh-CN"/>
                    </w:rPr>
                  </w:pPr>
                  <w:ins w:id="2530" w:author="Yunchuan Yang/PHY Research &amp; Standard Lab /SRC-Beijing/Staff Engineer/Samsung Electronics" w:date="2022-03-02T16:07:00Z">
                    <w:r>
                      <w:rPr>
                        <w:rStyle w:val="normaltextrun"/>
                        <w:color w:val="D13438"/>
                        <w:u w:val="single"/>
                      </w:rPr>
                      <w:t>Nokia</w:t>
                    </w:r>
                  </w:ins>
                </w:p>
              </w:tc>
              <w:tc>
                <w:tcPr>
                  <w:tcW w:w="8395" w:type="dxa"/>
                </w:tcPr>
                <w:p w14:paraId="1572FB75" w14:textId="77777777" w:rsidR="00B71069" w:rsidRDefault="00B71069" w:rsidP="00B71069">
                  <w:pPr>
                    <w:spacing w:after="120"/>
                    <w:rPr>
                      <w:ins w:id="2531" w:author="Yunchuan Yang/PHY Research &amp; Standard Lab /SRC-Beijing/Staff Engineer/Samsung Electronics" w:date="2022-03-02T16:07:00Z"/>
                      <w:rStyle w:val="normaltextrun"/>
                      <w:color w:val="D13438"/>
                      <w:u w:val="single"/>
                    </w:rPr>
                  </w:pPr>
                  <w:ins w:id="2532" w:author="Yunchuan Yang/PHY Research &amp; Standard Lab /SRC-Beijing/Staff Engineer/Samsung Electronics" w:date="2022-03-02T16:07:00Z">
                    <w:r w:rsidRPr="005E3FAC">
                      <w:rPr>
                        <w:rStyle w:val="normaltextrun"/>
                        <w:color w:val="D13438"/>
                        <w:u w:val="single"/>
                      </w:rPr>
                      <w:t xml:space="preserve">We </w:t>
                    </w:r>
                    <w:r>
                      <w:rPr>
                        <w:rStyle w:val="normaltextrun"/>
                        <w:color w:val="D13438"/>
                        <w:u w:val="single"/>
                      </w:rPr>
                      <w:t xml:space="preserve">prefer </w:t>
                    </w:r>
                    <w:r w:rsidRPr="005E3FAC">
                      <w:rPr>
                        <w:rStyle w:val="normaltextrun"/>
                        <w:color w:val="D13438"/>
                        <w:u w:val="single"/>
                      </w:rPr>
                      <w:t>option 1b to have PMI as baseline pending acceptance from the Test Equipment vendors for test set-up.</w:t>
                    </w:r>
                    <w:r>
                      <w:rPr>
                        <w:rStyle w:val="normaltextrun"/>
                        <w:color w:val="D13438"/>
                        <w:u w:val="single"/>
                      </w:rPr>
                      <w:t xml:space="preserve"> </w:t>
                    </w:r>
                  </w:ins>
                </w:p>
                <w:p w14:paraId="77256E6C" w14:textId="77777777" w:rsidR="00B71069" w:rsidRDefault="00B71069" w:rsidP="00B71069">
                  <w:pPr>
                    <w:spacing w:after="120"/>
                    <w:rPr>
                      <w:ins w:id="2533" w:author="Yunchuan Yang/PHY Research &amp; Standard Lab /SRC-Beijing/Staff Engineer/Samsung Electronics" w:date="2022-03-02T16:07:00Z"/>
                      <w:rStyle w:val="normaltextrun"/>
                      <w:rFonts w:eastAsiaTheme="minorEastAsia"/>
                      <w:color w:val="D13438"/>
                      <w:u w:val="single"/>
                      <w:lang w:eastAsia="zh-CN"/>
                    </w:rPr>
                  </w:pPr>
                  <w:ins w:id="2534" w:author="Yunchuan Yang/PHY Research &amp; Standard Lab /SRC-Beijing/Staff Engineer/Samsung Electronics" w:date="2022-03-02T16:07:00Z">
                    <w:r>
                      <w:rPr>
                        <w:rStyle w:val="normaltextrun"/>
                        <w:color w:val="D13438"/>
                        <w:u w:val="single"/>
                      </w:rPr>
                      <w:t>Compromise proposal: keep the options open until next meeting so proponents of option 1 can bring more details on how a gNB implementation independent test set-up can be achieved</w:t>
                    </w:r>
                  </w:ins>
                </w:p>
              </w:tc>
            </w:tr>
          </w:tbl>
          <w:p w14:paraId="317AD406" w14:textId="162E27A9" w:rsidR="001F61D0" w:rsidRPr="00805BE8" w:rsidDel="00B71069" w:rsidRDefault="001F61D0" w:rsidP="001F3B21">
            <w:pPr>
              <w:spacing w:after="120"/>
              <w:rPr>
                <w:del w:id="2535" w:author="Yunchuan Yang/PHY Research &amp; Standard Lab /SRC-Beijing/Staff Engineer/Samsung Electronics" w:date="2022-03-02T16:07:00Z"/>
                <w:rFonts w:eastAsiaTheme="minorEastAsia"/>
                <w:b/>
                <w:bCs/>
                <w:color w:val="0070C0"/>
                <w:lang w:val="en-US" w:eastAsia="zh-CN"/>
              </w:rPr>
            </w:pPr>
            <w:del w:id="2536" w:author="Yunchuan Yang/PHY Research &amp; Standard Lab /SRC-Beijing/Staff Engineer/Samsung Electronics" w:date="2022-03-02T16:07:00Z">
              <w:r w:rsidRPr="00805BE8" w:rsidDel="00B71069">
                <w:rPr>
                  <w:rFonts w:eastAsiaTheme="minorEastAsia"/>
                  <w:b/>
                  <w:bCs/>
                  <w:color w:val="0070C0"/>
                  <w:lang w:val="en-US" w:eastAsia="zh-CN"/>
                </w:rPr>
                <w:delText>Company</w:delText>
              </w:r>
            </w:del>
          </w:p>
        </w:tc>
        <w:tc>
          <w:tcPr>
            <w:tcW w:w="6828" w:type="dxa"/>
          </w:tcPr>
          <w:p w14:paraId="5024BD6D" w14:textId="37483760" w:rsidR="001F61D0" w:rsidRPr="00805BE8" w:rsidDel="00B71069" w:rsidRDefault="001F61D0" w:rsidP="001F3B21">
            <w:pPr>
              <w:spacing w:after="120"/>
              <w:rPr>
                <w:del w:id="2537" w:author="Yunchuan Yang/PHY Research &amp; Standard Lab /SRC-Beijing/Staff Engineer/Samsung Electronics" w:date="2022-03-02T16:07:00Z"/>
                <w:rFonts w:eastAsiaTheme="minorEastAsia"/>
                <w:b/>
                <w:bCs/>
                <w:color w:val="0070C0"/>
                <w:lang w:val="en-US" w:eastAsia="zh-CN"/>
              </w:rPr>
            </w:pPr>
            <w:del w:id="2538" w:author="Yunchuan Yang/PHY Research &amp; Standard Lab /SRC-Beijing/Staff Engineer/Samsung Electronics" w:date="2022-03-02T16:07:00Z">
              <w:r w:rsidDel="00B71069">
                <w:rPr>
                  <w:rFonts w:eastAsiaTheme="minorEastAsia"/>
                  <w:b/>
                  <w:bCs/>
                  <w:color w:val="0070C0"/>
                  <w:lang w:val="en-US" w:eastAsia="zh-CN"/>
                </w:rPr>
                <w:delText>Comments</w:delText>
              </w:r>
            </w:del>
          </w:p>
        </w:tc>
      </w:tr>
      <w:tr w:rsidR="001F61D0" w:rsidRPr="003418CB" w:rsidDel="00B71069" w14:paraId="0D0C5150" w14:textId="1454131C" w:rsidTr="00B71069">
        <w:trPr>
          <w:del w:id="2539" w:author="Yunchuan Yang/PHY Research &amp; Standard Lab /SRC-Beijing/Staff Engineer/Samsung Electronics" w:date="2022-03-02T16:07:00Z"/>
        </w:trPr>
        <w:tc>
          <w:tcPr>
            <w:tcW w:w="2803" w:type="dxa"/>
          </w:tcPr>
          <w:p w14:paraId="57F0BF6C" w14:textId="4C49014C" w:rsidR="001F61D0" w:rsidRPr="003418CB" w:rsidDel="00B71069" w:rsidRDefault="001F61D0" w:rsidP="001F3B21">
            <w:pPr>
              <w:spacing w:after="120"/>
              <w:rPr>
                <w:del w:id="2540" w:author="Yunchuan Yang/PHY Research &amp; Standard Lab /SRC-Beijing/Staff Engineer/Samsung Electronics" w:date="2022-03-02T16:07:00Z"/>
                <w:rFonts w:eastAsiaTheme="minorEastAsia"/>
                <w:color w:val="0070C0"/>
                <w:lang w:val="en-US" w:eastAsia="zh-CN"/>
              </w:rPr>
            </w:pPr>
            <w:del w:id="2541" w:author="Yunchuan Yang/PHY Research &amp; Standard Lab /SRC-Beijing/Staff Engineer/Samsung Electronics" w:date="2022-03-02T16:07:00Z">
              <w:r w:rsidDel="00B71069">
                <w:rPr>
                  <w:rFonts w:eastAsiaTheme="minorEastAsia" w:hint="eastAsia"/>
                  <w:color w:val="0070C0"/>
                  <w:lang w:val="en-US" w:eastAsia="zh-CN"/>
                </w:rPr>
                <w:delText>XXX</w:delText>
              </w:r>
            </w:del>
          </w:p>
        </w:tc>
        <w:tc>
          <w:tcPr>
            <w:tcW w:w="6828" w:type="dxa"/>
          </w:tcPr>
          <w:p w14:paraId="49EC65DB" w14:textId="27C38F10" w:rsidR="001F61D0" w:rsidRPr="003418CB" w:rsidDel="00B71069" w:rsidRDefault="001F61D0" w:rsidP="001F3B21">
            <w:pPr>
              <w:spacing w:after="120"/>
              <w:rPr>
                <w:del w:id="2542" w:author="Yunchuan Yang/PHY Research &amp; Standard Lab /SRC-Beijing/Staff Engineer/Samsung Electronics" w:date="2022-03-02T16:07:00Z"/>
                <w:rFonts w:eastAsiaTheme="minorEastAsia"/>
                <w:color w:val="0070C0"/>
                <w:lang w:val="en-US" w:eastAsia="zh-CN"/>
              </w:rPr>
            </w:pPr>
          </w:p>
        </w:tc>
      </w:tr>
      <w:tr w:rsidR="00B71069" w:rsidRPr="00805BE8" w14:paraId="09B53577" w14:textId="77777777" w:rsidTr="00B71069">
        <w:trPr>
          <w:ins w:id="2543" w:author="Yunchuan Yang/PHY Research &amp; Standard Lab /SRC-Beijing/Staff Engineer/Samsung Electronics" w:date="2022-03-02T16:07:00Z"/>
        </w:trPr>
        <w:tc>
          <w:tcPr>
            <w:tcW w:w="2803" w:type="dxa"/>
          </w:tcPr>
          <w:p w14:paraId="0B1CE1EC" w14:textId="77777777" w:rsidR="00B71069" w:rsidRPr="00805BE8" w:rsidRDefault="00B71069" w:rsidP="00DA5654">
            <w:pPr>
              <w:spacing w:after="120"/>
              <w:rPr>
                <w:ins w:id="2544" w:author="Yunchuan Yang/PHY Research &amp; Standard Lab /SRC-Beijing/Staff Engineer/Samsung Electronics" w:date="2022-03-02T16:07:00Z"/>
                <w:rFonts w:eastAsiaTheme="minorEastAsia"/>
                <w:b/>
                <w:bCs/>
                <w:color w:val="0070C0"/>
                <w:lang w:val="en-US" w:eastAsia="zh-CN"/>
              </w:rPr>
            </w:pPr>
            <w:ins w:id="2545" w:author="Yunchuan Yang/PHY Research &amp; Standard Lab /SRC-Beijing/Staff Engineer/Samsung Electronics" w:date="2022-03-02T16:07:00Z">
              <w:r w:rsidRPr="00805BE8">
                <w:rPr>
                  <w:rFonts w:eastAsiaTheme="minorEastAsia"/>
                  <w:b/>
                  <w:bCs/>
                  <w:color w:val="0070C0"/>
                  <w:lang w:val="en-US" w:eastAsia="zh-CN"/>
                </w:rPr>
                <w:t>Company</w:t>
              </w:r>
            </w:ins>
          </w:p>
        </w:tc>
        <w:tc>
          <w:tcPr>
            <w:tcW w:w="6828" w:type="dxa"/>
          </w:tcPr>
          <w:p w14:paraId="6E13D3E7" w14:textId="77777777" w:rsidR="00B71069" w:rsidRPr="00805BE8" w:rsidRDefault="00B71069" w:rsidP="00DA5654">
            <w:pPr>
              <w:spacing w:after="120"/>
              <w:rPr>
                <w:ins w:id="2546" w:author="Yunchuan Yang/PHY Research &amp; Standard Lab /SRC-Beijing/Staff Engineer/Samsung Electronics" w:date="2022-03-02T16:07:00Z"/>
                <w:rFonts w:eastAsiaTheme="minorEastAsia"/>
                <w:b/>
                <w:bCs/>
                <w:color w:val="0070C0"/>
                <w:lang w:val="en-US" w:eastAsia="zh-CN"/>
              </w:rPr>
            </w:pPr>
            <w:ins w:id="2547" w:author="Yunchuan Yang/PHY Research &amp; Standard Lab /SRC-Beijing/Staff Engineer/Samsung Electronics" w:date="2022-03-02T16:07:00Z">
              <w:r>
                <w:rPr>
                  <w:rFonts w:eastAsiaTheme="minorEastAsia"/>
                  <w:b/>
                  <w:bCs/>
                  <w:color w:val="0070C0"/>
                  <w:lang w:val="en-US" w:eastAsia="zh-CN"/>
                </w:rPr>
                <w:t>Comments</w:t>
              </w:r>
            </w:ins>
          </w:p>
        </w:tc>
      </w:tr>
      <w:tr w:rsidR="00B71069" w:rsidRPr="003418CB" w14:paraId="3C84269C" w14:textId="77777777" w:rsidTr="00B71069">
        <w:trPr>
          <w:ins w:id="2548" w:author="Yunchuan Yang/PHY Research &amp; Standard Lab /SRC-Beijing/Staff Engineer/Samsung Electronics" w:date="2022-03-02T16:07:00Z"/>
        </w:trPr>
        <w:tc>
          <w:tcPr>
            <w:tcW w:w="2803" w:type="dxa"/>
          </w:tcPr>
          <w:p w14:paraId="07D0C31E" w14:textId="77777777" w:rsidR="00B71069" w:rsidRPr="003418CB" w:rsidRDefault="00B71069" w:rsidP="00DA5654">
            <w:pPr>
              <w:spacing w:after="120"/>
              <w:rPr>
                <w:ins w:id="2549" w:author="Yunchuan Yang/PHY Research &amp; Standard Lab /SRC-Beijing/Staff Engineer/Samsung Electronics" w:date="2022-03-02T16:07:00Z"/>
                <w:rFonts w:eastAsiaTheme="minorEastAsia"/>
                <w:color w:val="0070C0"/>
                <w:lang w:val="en-US" w:eastAsia="zh-CN"/>
              </w:rPr>
            </w:pPr>
            <w:ins w:id="2550" w:author="Yunchuan Yang/PHY Research &amp; Standard Lab /SRC-Beijing/Staff Engineer/Samsung Electronics" w:date="2022-03-02T16:07:00Z">
              <w:r>
                <w:rPr>
                  <w:rFonts w:eastAsiaTheme="minorEastAsia"/>
                  <w:color w:val="0070C0"/>
                  <w:lang w:val="en-US" w:eastAsia="zh-CN"/>
                </w:rPr>
                <w:t>Apple</w:t>
              </w:r>
            </w:ins>
          </w:p>
        </w:tc>
        <w:tc>
          <w:tcPr>
            <w:tcW w:w="6828" w:type="dxa"/>
          </w:tcPr>
          <w:p w14:paraId="6EDA01CE" w14:textId="77777777" w:rsidR="00B71069" w:rsidRPr="003418CB" w:rsidRDefault="00B71069" w:rsidP="00DA5654">
            <w:pPr>
              <w:spacing w:after="120"/>
              <w:rPr>
                <w:ins w:id="2551" w:author="Yunchuan Yang/PHY Research &amp; Standard Lab /SRC-Beijing/Staff Engineer/Samsung Electronics" w:date="2022-03-02T16:07:00Z"/>
                <w:rFonts w:eastAsiaTheme="minorEastAsia"/>
                <w:color w:val="0070C0"/>
                <w:lang w:val="en-US" w:eastAsia="zh-CN"/>
              </w:rPr>
            </w:pPr>
            <w:ins w:id="2552" w:author="Yunchuan Yang/PHY Research &amp; Standard Lab /SRC-Beijing/Staff Engineer/Samsung Electronics" w:date="2022-03-02T16:07:00Z">
              <w:r>
                <w:rPr>
                  <w:rFonts w:eastAsiaTheme="minorEastAsia"/>
                  <w:color w:val="0070C0"/>
                  <w:lang w:val="en-US" w:eastAsia="zh-CN"/>
                </w:rPr>
                <w:t xml:space="preserve">We still support option 2. Both gNB and UE requirements need to be verified for eType II port selection if requirements are introduced, not only UE but also gNB requirements should be introduced.  </w:t>
              </w:r>
            </w:ins>
          </w:p>
        </w:tc>
      </w:tr>
      <w:tr w:rsidR="00B71069" w:rsidRPr="003418CB" w14:paraId="06ED07B3" w14:textId="77777777" w:rsidTr="00B71069">
        <w:trPr>
          <w:ins w:id="2553" w:author="Yunchuan Yang/PHY Research &amp; Standard Lab /SRC-Beijing/Staff Engineer/Samsung Electronics" w:date="2022-03-02T16:07:00Z"/>
        </w:trPr>
        <w:tc>
          <w:tcPr>
            <w:tcW w:w="2803" w:type="dxa"/>
          </w:tcPr>
          <w:p w14:paraId="34CA025E" w14:textId="77777777" w:rsidR="00B71069" w:rsidDel="0091764B" w:rsidRDefault="00B71069" w:rsidP="00DA5654">
            <w:pPr>
              <w:spacing w:after="120"/>
              <w:rPr>
                <w:ins w:id="2554" w:author="Yunchuan Yang/PHY Research &amp; Standard Lab /SRC-Beijing/Staff Engineer/Samsung Electronics" w:date="2022-03-02T16:07:00Z"/>
                <w:rFonts w:eastAsiaTheme="minorEastAsia"/>
                <w:color w:val="0070C0"/>
                <w:lang w:val="en-US" w:eastAsia="zh-CN"/>
              </w:rPr>
            </w:pPr>
            <w:ins w:id="2555" w:author="Yunchuan Yang/PHY Research &amp; Standard Lab /SRC-Beijing/Staff Engineer/Samsung Electronics" w:date="2022-03-02T16:07:00Z">
              <w:r>
                <w:rPr>
                  <w:rFonts w:eastAsiaTheme="minorEastAsia"/>
                  <w:color w:val="0070C0"/>
                  <w:lang w:val="en-US" w:eastAsia="zh-CN"/>
                </w:rPr>
                <w:t>Qualcomm</w:t>
              </w:r>
            </w:ins>
          </w:p>
        </w:tc>
        <w:tc>
          <w:tcPr>
            <w:tcW w:w="6828" w:type="dxa"/>
          </w:tcPr>
          <w:p w14:paraId="44C9A5DE" w14:textId="77777777" w:rsidR="00B71069" w:rsidRDefault="00B71069" w:rsidP="00DA5654">
            <w:pPr>
              <w:spacing w:after="120"/>
              <w:rPr>
                <w:ins w:id="2556" w:author="Yunchuan Yang/PHY Research &amp; Standard Lab /SRC-Beijing/Staff Engineer/Samsung Electronics" w:date="2022-03-02T16:07:00Z"/>
                <w:rFonts w:eastAsiaTheme="minorEastAsia"/>
                <w:color w:val="0070C0"/>
                <w:lang w:val="en-US" w:eastAsia="zh-CN"/>
              </w:rPr>
            </w:pPr>
            <w:ins w:id="2557" w:author="Yunchuan Yang/PHY Research &amp; Standard Lab /SRC-Beijing/Staff Engineer/Samsung Electronics" w:date="2022-03-02T16:07:00Z">
              <w:r>
                <w:rPr>
                  <w:rFonts w:eastAsiaTheme="minorEastAsia"/>
                  <w:color w:val="0070C0"/>
                  <w:lang w:val="en-US" w:eastAsia="zh-CN"/>
                </w:rPr>
                <w:t xml:space="preserve">We are of the opinion that the requirement for FeTypeII PS CB should not be defined in Rel-17. The gNB BF implementation is not standardized for FeTypeII PS CB, for which UE performance cannot be guaranteed. Even with the example in relation to LTE Rel-13 FD MIMO that came up during the first round of discussion, any restriction on the gNB BF does not guarantee optimal </w:t>
              </w:r>
              <w:r>
                <w:rPr>
                  <w:rFonts w:eastAsiaTheme="minorEastAsia"/>
                  <w:color w:val="0070C0"/>
                  <w:lang w:val="en-US" w:eastAsia="zh-CN"/>
                </w:rPr>
                <w:lastRenderedPageBreak/>
                <w:t>performance for UE. Therefore, it becomes more to a functional test. Furthermore, absence of a baseline performance from</w:t>
              </w:r>
              <w:r w:rsidRPr="008E1CD1">
                <w:rPr>
                  <w:rFonts w:eastAsiaTheme="minorEastAsia"/>
                  <w:color w:val="0070C0"/>
                  <w:lang w:val="en-US" w:eastAsia="zh-CN"/>
                </w:rPr>
                <w:t xml:space="preserve"> earlier release</w:t>
              </w:r>
              <w:r>
                <w:rPr>
                  <w:rFonts w:eastAsiaTheme="minorEastAsia"/>
                  <w:color w:val="0070C0"/>
                  <w:lang w:val="en-US" w:eastAsia="zh-CN"/>
                </w:rPr>
                <w:t>s, we don’t support introducing requirement for FeTypeII PS CB.</w:t>
              </w:r>
            </w:ins>
          </w:p>
        </w:tc>
      </w:tr>
      <w:tr w:rsidR="00B71069" w:rsidRPr="003418CB" w14:paraId="75EE9BF3" w14:textId="77777777" w:rsidTr="00B71069">
        <w:trPr>
          <w:ins w:id="2558" w:author="Yunchuan Yang/PHY Research &amp; Standard Lab /SRC-Beijing/Staff Engineer/Samsung Electronics" w:date="2022-03-02T16:07:00Z"/>
        </w:trPr>
        <w:tc>
          <w:tcPr>
            <w:tcW w:w="2803" w:type="dxa"/>
          </w:tcPr>
          <w:p w14:paraId="4E4D0D88" w14:textId="77777777" w:rsidR="00B71069" w:rsidRDefault="00B71069" w:rsidP="00DA5654">
            <w:pPr>
              <w:spacing w:after="120"/>
              <w:rPr>
                <w:ins w:id="2559" w:author="Yunchuan Yang/PHY Research &amp; Standard Lab /SRC-Beijing/Staff Engineer/Samsung Electronics" w:date="2022-03-02T16:07:00Z"/>
                <w:rFonts w:eastAsiaTheme="minorEastAsia"/>
                <w:color w:val="0070C0"/>
                <w:lang w:val="en-US" w:eastAsia="zh-CN"/>
              </w:rPr>
            </w:pPr>
            <w:ins w:id="2560" w:author="Yunchuan Yang/PHY Research &amp; Standard Lab /SRC-Beijing/Staff Engineer/Samsung Electronics" w:date="2022-03-02T16:07:00Z">
              <w:r>
                <w:rPr>
                  <w:rStyle w:val="normaltextrun"/>
                  <w:color w:val="D13438"/>
                  <w:u w:val="single"/>
                </w:rPr>
                <w:lastRenderedPageBreak/>
                <w:t>Ericsson</w:t>
              </w:r>
              <w:r>
                <w:rPr>
                  <w:rStyle w:val="eop"/>
                  <w:color w:val="0070C0"/>
                </w:rPr>
                <w:t> </w:t>
              </w:r>
            </w:ins>
          </w:p>
        </w:tc>
        <w:tc>
          <w:tcPr>
            <w:tcW w:w="6828" w:type="dxa"/>
          </w:tcPr>
          <w:p w14:paraId="7D0CFA63" w14:textId="77777777" w:rsidR="00B71069" w:rsidRDefault="00B71069" w:rsidP="00DA5654">
            <w:pPr>
              <w:spacing w:after="120"/>
              <w:rPr>
                <w:ins w:id="2561" w:author="Yunchuan Yang/PHY Research &amp; Standard Lab /SRC-Beijing/Staff Engineer/Samsung Electronics" w:date="2022-03-02T16:07:00Z"/>
                <w:rFonts w:eastAsiaTheme="minorEastAsia"/>
                <w:color w:val="0070C0"/>
                <w:lang w:val="en-US" w:eastAsia="zh-CN"/>
              </w:rPr>
            </w:pPr>
            <w:ins w:id="2562" w:author="Yunchuan Yang/PHY Research &amp; Standard Lab /SRC-Beijing/Staff Engineer/Samsung Electronics" w:date="2022-03-02T16:07:00Z">
              <w:r>
                <w:rPr>
                  <w:rStyle w:val="normaltextrun"/>
                  <w:color w:val="D13438"/>
                  <w:u w:val="single"/>
                </w:rPr>
                <w:t>We suggest to keep it open. In our view, whether to have such requirement depends on the test setup discussion, especially for the gNB implementation model and test metric(how to compare the performance and how to observe the enhancement benefit). We prefer to discuss together with test setup and test metric.  </w:t>
              </w:r>
              <w:r>
                <w:rPr>
                  <w:rStyle w:val="normaltextrun"/>
                  <w:rFonts w:ascii="等线" w:eastAsia="等线" w:hAnsi="等线" w:cs="Segoe UI" w:hint="eastAsia"/>
                  <w:color w:val="D13438"/>
                  <w:u w:val="single"/>
                </w:rPr>
                <w:t xml:space="preserve"> </w:t>
              </w:r>
              <w:r>
                <w:rPr>
                  <w:rStyle w:val="eop"/>
                  <w:rFonts w:ascii="等线" w:eastAsia="等线" w:hAnsi="等线" w:cs="Segoe UI" w:hint="eastAsia"/>
                  <w:color w:val="0070C0"/>
                </w:rPr>
                <w:t> </w:t>
              </w:r>
            </w:ins>
          </w:p>
        </w:tc>
      </w:tr>
      <w:tr w:rsidR="00B71069" w:rsidRPr="003418CB" w14:paraId="1D14EB43" w14:textId="77777777" w:rsidTr="00B71069">
        <w:trPr>
          <w:ins w:id="2563" w:author="Yunchuan Yang/PHY Research &amp; Standard Lab /SRC-Beijing/Staff Engineer/Samsung Electronics" w:date="2022-03-02T16:07:00Z"/>
        </w:trPr>
        <w:tc>
          <w:tcPr>
            <w:tcW w:w="2803" w:type="dxa"/>
          </w:tcPr>
          <w:p w14:paraId="5DE1C05F" w14:textId="77777777" w:rsidR="00B71069" w:rsidRPr="00247525" w:rsidRDefault="00B71069" w:rsidP="00DA5654">
            <w:pPr>
              <w:spacing w:after="120"/>
              <w:rPr>
                <w:ins w:id="2564" w:author="Yunchuan Yang/PHY Research &amp; Standard Lab /SRC-Beijing/Staff Engineer/Samsung Electronics" w:date="2022-03-02T16:07:00Z"/>
                <w:rStyle w:val="normaltextrun"/>
                <w:rFonts w:eastAsiaTheme="minorEastAsia"/>
                <w:color w:val="D13438"/>
                <w:u w:val="single"/>
                <w:lang w:eastAsia="zh-CN"/>
              </w:rPr>
            </w:pPr>
            <w:ins w:id="2565" w:author="Yunchuan Yang/PHY Research &amp; Standard Lab /SRC-Beijing/Staff Engineer/Samsung Electronics" w:date="2022-03-02T16:07:00Z">
              <w:r>
                <w:rPr>
                  <w:rStyle w:val="normaltextrun"/>
                  <w:rFonts w:eastAsiaTheme="minorEastAsia" w:hint="eastAsia"/>
                  <w:color w:val="D13438"/>
                  <w:u w:val="single"/>
                  <w:lang w:eastAsia="zh-CN"/>
                </w:rPr>
                <w:t>H</w:t>
              </w:r>
              <w:r>
                <w:rPr>
                  <w:rStyle w:val="normaltextrun"/>
                  <w:color w:val="D13438"/>
                  <w:u w:val="single"/>
                </w:rPr>
                <w:t>uawei</w:t>
              </w:r>
            </w:ins>
          </w:p>
        </w:tc>
        <w:tc>
          <w:tcPr>
            <w:tcW w:w="6828" w:type="dxa"/>
          </w:tcPr>
          <w:p w14:paraId="389DE988" w14:textId="77777777" w:rsidR="00B71069" w:rsidRPr="00247525" w:rsidRDefault="00B71069" w:rsidP="00DA5654">
            <w:pPr>
              <w:spacing w:after="120"/>
              <w:rPr>
                <w:ins w:id="2566" w:author="Yunchuan Yang/PHY Research &amp; Standard Lab /SRC-Beijing/Staff Engineer/Samsung Electronics" w:date="2022-03-02T16:07:00Z"/>
                <w:rStyle w:val="normaltextrun"/>
                <w:rFonts w:eastAsiaTheme="minorEastAsia"/>
                <w:color w:val="D13438"/>
                <w:u w:val="single"/>
                <w:lang w:eastAsia="zh-CN"/>
              </w:rPr>
            </w:pPr>
            <w:ins w:id="2567" w:author="Yunchuan Yang/PHY Research &amp; Standard Lab /SRC-Beijing/Staff Engineer/Samsung Electronics" w:date="2022-03-02T16:07:00Z">
              <w:r>
                <w:rPr>
                  <w:rStyle w:val="normaltextrun"/>
                  <w:rFonts w:eastAsiaTheme="minorEastAsia" w:hint="eastAsia"/>
                  <w:color w:val="D13438"/>
                  <w:u w:val="single"/>
                  <w:lang w:eastAsia="zh-CN"/>
                </w:rPr>
                <w:t>F</w:t>
              </w:r>
              <w:r>
                <w:rPr>
                  <w:rStyle w:val="normaltextrun"/>
                  <w:color w:val="D13438"/>
                  <w:u w:val="single"/>
                </w:rPr>
                <w:t>urther evaluation is needed to decide whether to define requirements based on the performance gains.</w:t>
              </w:r>
            </w:ins>
          </w:p>
        </w:tc>
      </w:tr>
      <w:tr w:rsidR="00B71069" w:rsidRPr="003418CB" w14:paraId="22546673" w14:textId="77777777" w:rsidTr="00B71069">
        <w:trPr>
          <w:ins w:id="2568" w:author="Yunchuan Yang/PHY Research &amp; Standard Lab /SRC-Beijing/Staff Engineer/Samsung Electronics" w:date="2022-03-02T16:07:00Z"/>
        </w:trPr>
        <w:tc>
          <w:tcPr>
            <w:tcW w:w="2803" w:type="dxa"/>
          </w:tcPr>
          <w:p w14:paraId="46922F8C" w14:textId="77777777" w:rsidR="00B71069" w:rsidRDefault="00B71069" w:rsidP="00DA5654">
            <w:pPr>
              <w:spacing w:after="120"/>
              <w:rPr>
                <w:ins w:id="2569" w:author="Yunchuan Yang/PHY Research &amp; Standard Lab /SRC-Beijing/Staff Engineer/Samsung Electronics" w:date="2022-03-02T16:07:00Z"/>
                <w:rStyle w:val="normaltextrun"/>
                <w:rFonts w:eastAsiaTheme="minorEastAsia"/>
                <w:color w:val="D13438"/>
                <w:u w:val="single"/>
                <w:lang w:eastAsia="zh-CN"/>
              </w:rPr>
            </w:pPr>
            <w:ins w:id="2570" w:author="Yunchuan Yang/PHY Research &amp; Standard Lab /SRC-Beijing/Staff Engineer/Samsung Electronics" w:date="2022-03-02T16:07:00Z">
              <w:r>
                <w:rPr>
                  <w:rStyle w:val="normaltextrun"/>
                  <w:color w:val="D13438"/>
                  <w:u w:val="single"/>
                </w:rPr>
                <w:t>Nokia</w:t>
              </w:r>
            </w:ins>
          </w:p>
        </w:tc>
        <w:tc>
          <w:tcPr>
            <w:tcW w:w="6828" w:type="dxa"/>
          </w:tcPr>
          <w:p w14:paraId="7136EF43" w14:textId="77777777" w:rsidR="00B71069" w:rsidRDefault="00B71069" w:rsidP="00DA5654">
            <w:pPr>
              <w:spacing w:after="120"/>
              <w:rPr>
                <w:ins w:id="2571" w:author="Yunchuan Yang/PHY Research &amp; Standard Lab /SRC-Beijing/Staff Engineer/Samsung Electronics" w:date="2022-03-02T16:07:00Z"/>
                <w:rStyle w:val="normaltextrun"/>
                <w:color w:val="D13438"/>
                <w:u w:val="single"/>
              </w:rPr>
            </w:pPr>
            <w:ins w:id="2572" w:author="Yunchuan Yang/PHY Research &amp; Standard Lab /SRC-Beijing/Staff Engineer/Samsung Electronics" w:date="2022-03-02T16:07:00Z">
              <w:r w:rsidRPr="005E3FAC">
                <w:rPr>
                  <w:rStyle w:val="normaltextrun"/>
                  <w:color w:val="D13438"/>
                  <w:u w:val="single"/>
                </w:rPr>
                <w:t xml:space="preserve">We </w:t>
              </w:r>
              <w:r>
                <w:rPr>
                  <w:rStyle w:val="normaltextrun"/>
                  <w:color w:val="D13438"/>
                  <w:u w:val="single"/>
                </w:rPr>
                <w:t xml:space="preserve">prefer </w:t>
              </w:r>
              <w:r w:rsidRPr="005E3FAC">
                <w:rPr>
                  <w:rStyle w:val="normaltextrun"/>
                  <w:color w:val="D13438"/>
                  <w:u w:val="single"/>
                </w:rPr>
                <w:t>option 1b to have PMI as baseline pending acceptance from the Test Equipment vendors for test set-up.</w:t>
              </w:r>
              <w:r>
                <w:rPr>
                  <w:rStyle w:val="normaltextrun"/>
                  <w:color w:val="D13438"/>
                  <w:u w:val="single"/>
                </w:rPr>
                <w:t xml:space="preserve"> </w:t>
              </w:r>
            </w:ins>
          </w:p>
          <w:p w14:paraId="6385E2A3" w14:textId="77777777" w:rsidR="00B71069" w:rsidRDefault="00B71069" w:rsidP="00DA5654">
            <w:pPr>
              <w:spacing w:after="120"/>
              <w:rPr>
                <w:ins w:id="2573" w:author="Yunchuan Yang/PHY Research &amp; Standard Lab /SRC-Beijing/Staff Engineer/Samsung Electronics" w:date="2022-03-02T16:07:00Z"/>
                <w:rStyle w:val="normaltextrun"/>
                <w:rFonts w:eastAsiaTheme="minorEastAsia"/>
                <w:color w:val="D13438"/>
                <w:u w:val="single"/>
                <w:lang w:eastAsia="zh-CN"/>
              </w:rPr>
            </w:pPr>
            <w:ins w:id="2574" w:author="Yunchuan Yang/PHY Research &amp; Standard Lab /SRC-Beijing/Staff Engineer/Samsung Electronics" w:date="2022-03-02T16:07:00Z">
              <w:r>
                <w:rPr>
                  <w:rStyle w:val="normaltextrun"/>
                  <w:color w:val="D13438"/>
                  <w:u w:val="single"/>
                </w:rPr>
                <w:t>Compromise proposal: keep the options open until next meeting so proponents of option 1 can bring more details on how a gNB implementation independent test set-up can be achieved</w:t>
              </w:r>
            </w:ins>
          </w:p>
        </w:tc>
      </w:tr>
    </w:tbl>
    <w:p w14:paraId="3FAED6FF" w14:textId="77777777" w:rsidR="001F61D0" w:rsidRDefault="001F61D0" w:rsidP="0004759C">
      <w:pPr>
        <w:pStyle w:val="afe"/>
        <w:overflowPunct/>
        <w:autoSpaceDE/>
        <w:autoSpaceDN/>
        <w:adjustRightInd/>
        <w:spacing w:after="120"/>
        <w:ind w:left="936" w:firstLineChars="0" w:firstLine="0"/>
        <w:textAlignment w:val="auto"/>
        <w:rPr>
          <w:rFonts w:eastAsia="宋体"/>
          <w:szCs w:val="24"/>
          <w:lang w:eastAsia="zh-CN"/>
        </w:rPr>
      </w:pPr>
    </w:p>
    <w:p w14:paraId="42669C2A" w14:textId="77777777" w:rsidR="0004759C" w:rsidRDefault="0004759C" w:rsidP="0004759C">
      <w:pPr>
        <w:pStyle w:val="afe"/>
        <w:overflowPunct/>
        <w:autoSpaceDE/>
        <w:autoSpaceDN/>
        <w:adjustRightInd/>
        <w:spacing w:after="120"/>
        <w:ind w:left="936" w:firstLineChars="0" w:firstLine="0"/>
        <w:textAlignment w:val="auto"/>
        <w:rPr>
          <w:rFonts w:eastAsia="宋体"/>
          <w:szCs w:val="24"/>
          <w:lang w:eastAsia="zh-CN"/>
        </w:rPr>
      </w:pPr>
    </w:p>
    <w:p w14:paraId="52C1469D" w14:textId="77777777" w:rsidR="001F61D0" w:rsidRDefault="001F61D0" w:rsidP="001F61D0">
      <w:pPr>
        <w:rPr>
          <w:b/>
          <w:u w:val="single"/>
          <w:lang w:val="sv-SE" w:eastAsia="zh-CN"/>
        </w:rPr>
      </w:pPr>
      <w:r>
        <w:rPr>
          <w:b/>
          <w:u w:val="single"/>
          <w:lang w:val="sv-SE" w:eastAsia="zh-CN"/>
        </w:rPr>
        <w:t>Issue 4-2-1: General Test seup of PMI reporting requirement</w:t>
      </w:r>
    </w:p>
    <w:p w14:paraId="46014BC8" w14:textId="77777777" w:rsidR="001F61D0" w:rsidRDefault="001F61D0" w:rsidP="001F61D0">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3AC5207B" w14:textId="77777777" w:rsidR="001F61D0" w:rsidRDefault="001F61D0" w:rsidP="001F61D0">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(Nokia): Both SU-MIMO and MU-MIMO</w:t>
      </w:r>
    </w:p>
    <w:p w14:paraId="377BECF2" w14:textId="77777777" w:rsidR="001F61D0" w:rsidRPr="00D053E3" w:rsidRDefault="001F61D0" w:rsidP="001F61D0">
      <w:pPr>
        <w:pStyle w:val="afe"/>
        <w:numPr>
          <w:ilvl w:val="1"/>
          <w:numId w:val="2"/>
        </w:numPr>
        <w:overflowPunct/>
        <w:autoSpaceDE/>
        <w:autoSpaceDN/>
        <w:adjustRightInd/>
        <w:spacing w:after="120"/>
        <w:ind w:left="1440" w:firstLineChars="0"/>
        <w:textAlignment w:val="auto"/>
        <w:rPr>
          <w:rFonts w:eastAsia="宋体"/>
          <w:szCs w:val="24"/>
          <w:lang w:eastAsia="zh-CN"/>
        </w:rPr>
      </w:pPr>
      <w:r w:rsidRPr="00B5674E">
        <w:rPr>
          <w:szCs w:val="24"/>
          <w:lang w:eastAsia="zh-CN"/>
        </w:rPr>
        <w:t>Option 2 (Samsung, Huawei, Ericsson): SU-MIM</w:t>
      </w:r>
      <w:r>
        <w:rPr>
          <w:szCs w:val="24"/>
          <w:lang w:eastAsia="zh-CN"/>
        </w:rPr>
        <w:t>O</w:t>
      </w:r>
    </w:p>
    <w:p w14:paraId="546BA306" w14:textId="56827867" w:rsidR="001F61D0" w:rsidRPr="001F61D0" w:rsidRDefault="001F61D0" w:rsidP="001F61D0">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64FD73A2" w14:textId="3B5C455C" w:rsidR="001F61D0" w:rsidRPr="001F61D0" w:rsidRDefault="001F61D0" w:rsidP="001F61D0">
      <w:pPr>
        <w:pStyle w:val="afe"/>
        <w:numPr>
          <w:ilvl w:val="1"/>
          <w:numId w:val="2"/>
        </w:numPr>
        <w:overflowPunct/>
        <w:autoSpaceDE/>
        <w:autoSpaceDN/>
        <w:adjustRightInd/>
        <w:spacing w:after="120"/>
        <w:ind w:left="1440" w:firstLineChars="0"/>
        <w:textAlignment w:val="auto"/>
        <w:rPr>
          <w:szCs w:val="24"/>
          <w:lang w:eastAsia="zh-CN"/>
        </w:rPr>
      </w:pPr>
      <w:r>
        <w:rPr>
          <w:szCs w:val="24"/>
          <w:lang w:eastAsia="zh-CN"/>
        </w:rPr>
        <w:t xml:space="preserve">SU-MIMO is acceptable? </w:t>
      </w:r>
    </w:p>
    <w:p w14:paraId="6A49F22E" w14:textId="267D99CD" w:rsidR="001F61D0" w:rsidDel="00B71069" w:rsidRDefault="001F61D0" w:rsidP="001F61D0">
      <w:pPr>
        <w:rPr>
          <w:del w:id="2575" w:author="Yunchuan Yang/PHY Research &amp; Standard Lab /SRC-Beijing/Staff Engineer/Samsung Electronics" w:date="2022-03-02T16:07:00Z"/>
          <w:rFonts w:eastAsiaTheme="minorEastAsia"/>
          <w:i/>
          <w:color w:val="0070C0"/>
          <w:lang w:val="en-US" w:eastAsia="zh-CN"/>
        </w:rPr>
      </w:pPr>
    </w:p>
    <w:tbl>
      <w:tblPr>
        <w:tblStyle w:val="afd"/>
        <w:tblW w:w="0" w:type="auto"/>
        <w:tblLook w:val="04A0" w:firstRow="1" w:lastRow="0" w:firstColumn="1" w:lastColumn="0" w:noHBand="0" w:noVBand="1"/>
      </w:tblPr>
      <w:tblGrid>
        <w:gridCol w:w="1236"/>
        <w:gridCol w:w="8395"/>
      </w:tblGrid>
      <w:tr w:rsidR="001F61D0" w:rsidRPr="00805BE8" w:rsidDel="00B71069" w14:paraId="23D3CC1F" w14:textId="010A0360" w:rsidTr="001F3B21">
        <w:trPr>
          <w:del w:id="2576" w:author="Yunchuan Yang/PHY Research &amp; Standard Lab /SRC-Beijing/Staff Engineer/Samsung Electronics" w:date="2022-03-02T16:07:00Z"/>
        </w:trPr>
        <w:tc>
          <w:tcPr>
            <w:tcW w:w="1236" w:type="dxa"/>
          </w:tcPr>
          <w:p w14:paraId="60674327" w14:textId="3B821CAC" w:rsidR="001F61D0" w:rsidRPr="00805BE8" w:rsidDel="00B71069" w:rsidRDefault="001F61D0" w:rsidP="001F3B21">
            <w:pPr>
              <w:spacing w:after="120"/>
              <w:rPr>
                <w:del w:id="2577" w:author="Yunchuan Yang/PHY Research &amp; Standard Lab /SRC-Beijing/Staff Engineer/Samsung Electronics" w:date="2022-03-02T16:07:00Z"/>
                <w:rFonts w:eastAsiaTheme="minorEastAsia"/>
                <w:b/>
                <w:bCs/>
                <w:color w:val="0070C0"/>
                <w:lang w:val="en-US" w:eastAsia="zh-CN"/>
              </w:rPr>
            </w:pPr>
            <w:del w:id="2578" w:author="Yunchuan Yang/PHY Research &amp; Standard Lab /SRC-Beijing/Staff Engineer/Samsung Electronics" w:date="2022-03-02T16:07:00Z">
              <w:r w:rsidRPr="00805BE8" w:rsidDel="00B71069">
                <w:rPr>
                  <w:rFonts w:eastAsiaTheme="minorEastAsia"/>
                  <w:b/>
                  <w:bCs/>
                  <w:color w:val="0070C0"/>
                  <w:lang w:val="en-US" w:eastAsia="zh-CN"/>
                </w:rPr>
                <w:delText>Company</w:delText>
              </w:r>
            </w:del>
          </w:p>
        </w:tc>
        <w:tc>
          <w:tcPr>
            <w:tcW w:w="8395" w:type="dxa"/>
          </w:tcPr>
          <w:p w14:paraId="7488167E" w14:textId="5FACBE36" w:rsidR="001F61D0" w:rsidRPr="00805BE8" w:rsidDel="00B71069" w:rsidRDefault="001F61D0" w:rsidP="001F3B21">
            <w:pPr>
              <w:spacing w:after="120"/>
              <w:rPr>
                <w:del w:id="2579" w:author="Yunchuan Yang/PHY Research &amp; Standard Lab /SRC-Beijing/Staff Engineer/Samsung Electronics" w:date="2022-03-02T16:07:00Z"/>
                <w:rFonts w:eastAsiaTheme="minorEastAsia"/>
                <w:b/>
                <w:bCs/>
                <w:color w:val="0070C0"/>
                <w:lang w:val="en-US" w:eastAsia="zh-CN"/>
              </w:rPr>
            </w:pPr>
            <w:del w:id="2580" w:author="Yunchuan Yang/PHY Research &amp; Standard Lab /SRC-Beijing/Staff Engineer/Samsung Electronics" w:date="2022-03-02T16:07:00Z">
              <w:r w:rsidDel="00B71069">
                <w:rPr>
                  <w:rFonts w:eastAsiaTheme="minorEastAsia"/>
                  <w:b/>
                  <w:bCs/>
                  <w:color w:val="0070C0"/>
                  <w:lang w:val="en-US" w:eastAsia="zh-CN"/>
                </w:rPr>
                <w:delText>Comments</w:delText>
              </w:r>
            </w:del>
          </w:p>
        </w:tc>
      </w:tr>
      <w:tr w:rsidR="001F61D0" w:rsidRPr="003418CB" w:rsidDel="00B71069" w14:paraId="55E7B988" w14:textId="3CC7D7F9" w:rsidTr="001F3B21">
        <w:trPr>
          <w:del w:id="2581" w:author="Yunchuan Yang/PHY Research &amp; Standard Lab /SRC-Beijing/Staff Engineer/Samsung Electronics" w:date="2022-03-02T16:07:00Z"/>
        </w:trPr>
        <w:tc>
          <w:tcPr>
            <w:tcW w:w="1236" w:type="dxa"/>
          </w:tcPr>
          <w:p w14:paraId="0F4A8DEB" w14:textId="695FFD5A" w:rsidR="001F61D0" w:rsidRPr="003418CB" w:rsidDel="00B71069" w:rsidRDefault="001F61D0" w:rsidP="001F3B21">
            <w:pPr>
              <w:spacing w:after="120"/>
              <w:rPr>
                <w:del w:id="2582" w:author="Yunchuan Yang/PHY Research &amp; Standard Lab /SRC-Beijing/Staff Engineer/Samsung Electronics" w:date="2022-03-02T16:07:00Z"/>
                <w:rFonts w:eastAsiaTheme="minorEastAsia"/>
                <w:color w:val="0070C0"/>
                <w:lang w:val="en-US" w:eastAsia="zh-CN"/>
              </w:rPr>
            </w:pPr>
            <w:del w:id="2583" w:author="Yunchuan Yang/PHY Research &amp; Standard Lab /SRC-Beijing/Staff Engineer/Samsung Electronics" w:date="2022-03-02T16:07:00Z">
              <w:r w:rsidDel="00B71069">
                <w:rPr>
                  <w:rFonts w:eastAsiaTheme="minorEastAsia" w:hint="eastAsia"/>
                  <w:color w:val="0070C0"/>
                  <w:lang w:val="en-US" w:eastAsia="zh-CN"/>
                </w:rPr>
                <w:delText>XXX</w:delText>
              </w:r>
            </w:del>
          </w:p>
        </w:tc>
        <w:tc>
          <w:tcPr>
            <w:tcW w:w="8395" w:type="dxa"/>
          </w:tcPr>
          <w:p w14:paraId="3A331CE1" w14:textId="228754AB" w:rsidR="001F61D0" w:rsidRPr="003418CB" w:rsidDel="00B71069" w:rsidRDefault="001F61D0" w:rsidP="001F3B21">
            <w:pPr>
              <w:spacing w:after="120"/>
              <w:rPr>
                <w:del w:id="2584" w:author="Yunchuan Yang/PHY Research &amp; Standard Lab /SRC-Beijing/Staff Engineer/Samsung Electronics" w:date="2022-03-02T16:07:00Z"/>
                <w:rFonts w:eastAsiaTheme="minorEastAsia"/>
                <w:color w:val="0070C0"/>
                <w:lang w:val="en-US" w:eastAsia="zh-CN"/>
              </w:rPr>
            </w:pPr>
          </w:p>
        </w:tc>
      </w:tr>
      <w:tr w:rsidR="00B71069" w:rsidRPr="00805BE8" w14:paraId="161C8A9B" w14:textId="77777777" w:rsidTr="00B71069">
        <w:trPr>
          <w:ins w:id="2585" w:author="Yunchuan Yang/PHY Research &amp; Standard Lab /SRC-Beijing/Staff Engineer/Samsung Electronics" w:date="2022-03-02T16:07:00Z"/>
        </w:trPr>
        <w:tc>
          <w:tcPr>
            <w:tcW w:w="1236" w:type="dxa"/>
          </w:tcPr>
          <w:p w14:paraId="59B5399B" w14:textId="77777777" w:rsidR="00B71069" w:rsidRPr="00805BE8" w:rsidRDefault="00B71069" w:rsidP="00DA5654">
            <w:pPr>
              <w:spacing w:after="120"/>
              <w:rPr>
                <w:ins w:id="2586" w:author="Yunchuan Yang/PHY Research &amp; Standard Lab /SRC-Beijing/Staff Engineer/Samsung Electronics" w:date="2022-03-02T16:07:00Z"/>
                <w:rFonts w:eastAsiaTheme="minorEastAsia"/>
                <w:b/>
                <w:bCs/>
                <w:color w:val="0070C0"/>
                <w:lang w:val="en-US" w:eastAsia="zh-CN"/>
              </w:rPr>
            </w:pPr>
            <w:ins w:id="2587" w:author="Yunchuan Yang/PHY Research &amp; Standard Lab /SRC-Beijing/Staff Engineer/Samsung Electronics" w:date="2022-03-02T16:07:00Z">
              <w:r w:rsidRPr="00805BE8">
                <w:rPr>
                  <w:rFonts w:eastAsiaTheme="minorEastAsia"/>
                  <w:b/>
                  <w:bCs/>
                  <w:color w:val="0070C0"/>
                  <w:lang w:val="en-US" w:eastAsia="zh-CN"/>
                </w:rPr>
                <w:t>Company</w:t>
              </w:r>
            </w:ins>
          </w:p>
        </w:tc>
        <w:tc>
          <w:tcPr>
            <w:tcW w:w="8395" w:type="dxa"/>
          </w:tcPr>
          <w:p w14:paraId="186FDA75" w14:textId="77777777" w:rsidR="00B71069" w:rsidRPr="00805BE8" w:rsidRDefault="00B71069" w:rsidP="00DA5654">
            <w:pPr>
              <w:spacing w:after="120"/>
              <w:rPr>
                <w:ins w:id="2588" w:author="Yunchuan Yang/PHY Research &amp; Standard Lab /SRC-Beijing/Staff Engineer/Samsung Electronics" w:date="2022-03-02T16:07:00Z"/>
                <w:rFonts w:eastAsiaTheme="minorEastAsia"/>
                <w:b/>
                <w:bCs/>
                <w:color w:val="0070C0"/>
                <w:lang w:val="en-US" w:eastAsia="zh-CN"/>
              </w:rPr>
            </w:pPr>
            <w:ins w:id="2589" w:author="Yunchuan Yang/PHY Research &amp; Standard Lab /SRC-Beijing/Staff Engineer/Samsung Electronics" w:date="2022-03-02T16:07:00Z">
              <w:r>
                <w:rPr>
                  <w:rFonts w:eastAsiaTheme="minorEastAsia"/>
                  <w:b/>
                  <w:bCs/>
                  <w:color w:val="0070C0"/>
                  <w:lang w:val="en-US" w:eastAsia="zh-CN"/>
                </w:rPr>
                <w:t>Comments</w:t>
              </w:r>
            </w:ins>
          </w:p>
        </w:tc>
      </w:tr>
      <w:tr w:rsidR="00B71069" w:rsidRPr="003418CB" w14:paraId="506826F5" w14:textId="77777777" w:rsidTr="00B71069">
        <w:trPr>
          <w:ins w:id="2590" w:author="Yunchuan Yang/PHY Research &amp; Standard Lab /SRC-Beijing/Staff Engineer/Samsung Electronics" w:date="2022-03-02T16:07:00Z"/>
        </w:trPr>
        <w:tc>
          <w:tcPr>
            <w:tcW w:w="1236" w:type="dxa"/>
          </w:tcPr>
          <w:p w14:paraId="5FFE1674" w14:textId="77777777" w:rsidR="00B71069" w:rsidRPr="003418CB" w:rsidRDefault="00B71069" w:rsidP="00DA5654">
            <w:pPr>
              <w:spacing w:after="120"/>
              <w:rPr>
                <w:ins w:id="2591" w:author="Yunchuan Yang/PHY Research &amp; Standard Lab /SRC-Beijing/Staff Engineer/Samsung Electronics" w:date="2022-03-02T16:07:00Z"/>
                <w:rFonts w:eastAsiaTheme="minorEastAsia"/>
                <w:color w:val="0070C0"/>
                <w:lang w:val="en-US" w:eastAsia="zh-CN"/>
              </w:rPr>
            </w:pPr>
            <w:ins w:id="2592" w:author="Yunchuan Yang/PHY Research &amp; Standard Lab /SRC-Beijing/Staff Engineer/Samsung Electronics" w:date="2022-03-02T16:07:00Z">
              <w:r>
                <w:rPr>
                  <w:rFonts w:eastAsiaTheme="minorEastAsia" w:hint="eastAsia"/>
                  <w:color w:val="0070C0"/>
                  <w:lang w:val="en-US" w:eastAsia="zh-CN"/>
                </w:rPr>
                <w:t>XXX</w:t>
              </w:r>
            </w:ins>
          </w:p>
        </w:tc>
        <w:tc>
          <w:tcPr>
            <w:tcW w:w="8395" w:type="dxa"/>
          </w:tcPr>
          <w:p w14:paraId="31B0382F" w14:textId="77777777" w:rsidR="00B71069" w:rsidRPr="003418CB" w:rsidRDefault="00B71069" w:rsidP="00DA5654">
            <w:pPr>
              <w:spacing w:after="120"/>
              <w:rPr>
                <w:ins w:id="2593" w:author="Yunchuan Yang/PHY Research &amp; Standard Lab /SRC-Beijing/Staff Engineer/Samsung Electronics" w:date="2022-03-02T16:07:00Z"/>
                <w:rFonts w:eastAsiaTheme="minorEastAsia"/>
                <w:color w:val="0070C0"/>
                <w:lang w:val="en-US" w:eastAsia="zh-CN"/>
              </w:rPr>
            </w:pPr>
          </w:p>
        </w:tc>
      </w:tr>
      <w:tr w:rsidR="00B71069" w:rsidRPr="003418CB" w14:paraId="3E5370C3" w14:textId="77777777" w:rsidTr="00B71069">
        <w:trPr>
          <w:ins w:id="2594" w:author="Yunchuan Yang/PHY Research &amp; Standard Lab /SRC-Beijing/Staff Engineer/Samsung Electronics" w:date="2022-03-02T16:07:00Z"/>
        </w:trPr>
        <w:tc>
          <w:tcPr>
            <w:tcW w:w="1236" w:type="dxa"/>
          </w:tcPr>
          <w:p w14:paraId="46AB7492" w14:textId="77777777" w:rsidR="00B71069" w:rsidRDefault="00B71069" w:rsidP="00DA5654">
            <w:pPr>
              <w:spacing w:after="120"/>
              <w:rPr>
                <w:ins w:id="2595" w:author="Yunchuan Yang/PHY Research &amp; Standard Lab /SRC-Beijing/Staff Engineer/Samsung Electronics" w:date="2022-03-02T16:07:00Z"/>
                <w:rFonts w:eastAsiaTheme="minorEastAsia"/>
                <w:color w:val="0070C0"/>
                <w:lang w:val="en-US" w:eastAsia="zh-CN"/>
              </w:rPr>
            </w:pPr>
            <w:ins w:id="2596" w:author="Yunchuan Yang/PHY Research &amp; Standard Lab /SRC-Beijing/Staff Engineer/Samsung Electronics" w:date="2022-03-02T16:07:00Z">
              <w:r>
                <w:rPr>
                  <w:rStyle w:val="normaltextrun"/>
                  <w:color w:val="D13438"/>
                  <w:u w:val="single"/>
                </w:rPr>
                <w:t>Ericsson</w:t>
              </w:r>
              <w:r>
                <w:rPr>
                  <w:rStyle w:val="eop"/>
                  <w:color w:val="0070C0"/>
                </w:rPr>
                <w:t> </w:t>
              </w:r>
            </w:ins>
          </w:p>
        </w:tc>
        <w:tc>
          <w:tcPr>
            <w:tcW w:w="8395" w:type="dxa"/>
          </w:tcPr>
          <w:p w14:paraId="3AA3F0A3" w14:textId="77777777" w:rsidR="00B71069" w:rsidRPr="003418CB" w:rsidRDefault="00B71069" w:rsidP="00DA5654">
            <w:pPr>
              <w:spacing w:after="120"/>
              <w:rPr>
                <w:ins w:id="2597" w:author="Yunchuan Yang/PHY Research &amp; Standard Lab /SRC-Beijing/Staff Engineer/Samsung Electronics" w:date="2022-03-02T16:07:00Z"/>
                <w:rFonts w:eastAsiaTheme="minorEastAsia"/>
                <w:color w:val="0070C0"/>
                <w:lang w:val="en-US" w:eastAsia="zh-CN"/>
              </w:rPr>
            </w:pPr>
            <w:ins w:id="2598" w:author="Yunchuan Yang/PHY Research &amp; Standard Lab /SRC-Beijing/Staff Engineer/Samsung Electronics" w:date="2022-03-02T16:07:00Z">
              <w:r>
                <w:rPr>
                  <w:rStyle w:val="normaltextrun"/>
                  <w:color w:val="D13438"/>
                  <w:u w:val="single"/>
                </w:rPr>
                <w:t>SU-MIMO if the requirement is introduced.</w:t>
              </w:r>
              <w:r>
                <w:rPr>
                  <w:rStyle w:val="eop"/>
                  <w:color w:val="0070C0"/>
                </w:rPr>
                <w:t> </w:t>
              </w:r>
            </w:ins>
          </w:p>
        </w:tc>
      </w:tr>
      <w:tr w:rsidR="00B71069" w:rsidRPr="003418CB" w14:paraId="76512DD7" w14:textId="77777777" w:rsidTr="00B71069">
        <w:trPr>
          <w:ins w:id="2599" w:author="Yunchuan Yang/PHY Research &amp; Standard Lab /SRC-Beijing/Staff Engineer/Samsung Electronics" w:date="2022-03-02T16:07:00Z"/>
        </w:trPr>
        <w:tc>
          <w:tcPr>
            <w:tcW w:w="1236" w:type="dxa"/>
          </w:tcPr>
          <w:p w14:paraId="2219B0A0" w14:textId="77777777" w:rsidR="00B71069" w:rsidRPr="00247525" w:rsidRDefault="00B71069" w:rsidP="00DA5654">
            <w:pPr>
              <w:spacing w:after="120"/>
              <w:rPr>
                <w:ins w:id="2600" w:author="Yunchuan Yang/PHY Research &amp; Standard Lab /SRC-Beijing/Staff Engineer/Samsung Electronics" w:date="2022-03-02T16:07:00Z"/>
                <w:rStyle w:val="normaltextrun"/>
                <w:rFonts w:eastAsiaTheme="minorEastAsia"/>
                <w:color w:val="D13438"/>
                <w:u w:val="single"/>
                <w:lang w:eastAsia="zh-CN"/>
              </w:rPr>
            </w:pPr>
            <w:ins w:id="2601" w:author="Yunchuan Yang/PHY Research &amp; Standard Lab /SRC-Beijing/Staff Engineer/Samsung Electronics" w:date="2022-03-02T16:07:00Z">
              <w:r>
                <w:rPr>
                  <w:rStyle w:val="normaltextrun"/>
                  <w:rFonts w:eastAsiaTheme="minorEastAsia" w:hint="eastAsia"/>
                  <w:color w:val="D13438"/>
                  <w:u w:val="single"/>
                  <w:lang w:eastAsia="zh-CN"/>
                </w:rPr>
                <w:t>H</w:t>
              </w:r>
              <w:r>
                <w:rPr>
                  <w:rStyle w:val="normaltextrun"/>
                  <w:color w:val="D13438"/>
                  <w:u w:val="single"/>
                </w:rPr>
                <w:t>uawei</w:t>
              </w:r>
            </w:ins>
          </w:p>
        </w:tc>
        <w:tc>
          <w:tcPr>
            <w:tcW w:w="8395" w:type="dxa"/>
          </w:tcPr>
          <w:p w14:paraId="4E999E0D" w14:textId="77777777" w:rsidR="00B71069" w:rsidRDefault="00B71069" w:rsidP="00DA5654">
            <w:pPr>
              <w:spacing w:after="120"/>
              <w:rPr>
                <w:ins w:id="2602" w:author="Yunchuan Yang/PHY Research &amp; Standard Lab /SRC-Beijing/Staff Engineer/Samsung Electronics" w:date="2022-03-02T16:07:00Z"/>
                <w:rStyle w:val="normaltextrun"/>
                <w:color w:val="D13438"/>
                <w:u w:val="single"/>
              </w:rPr>
            </w:pPr>
            <w:ins w:id="2603" w:author="Yunchuan Yang/PHY Research &amp; Standard Lab /SRC-Beijing/Staff Engineer/Samsung Electronics" w:date="2022-03-02T16:07:00Z">
              <w:r w:rsidRPr="00247525">
                <w:rPr>
                  <w:rStyle w:val="normaltextrun"/>
                  <w:color w:val="D13438"/>
                  <w:u w:val="single"/>
                </w:rPr>
                <w:t>OK with the recommended WF.</w:t>
              </w:r>
            </w:ins>
          </w:p>
        </w:tc>
      </w:tr>
      <w:tr w:rsidR="00B71069" w:rsidRPr="003418CB" w14:paraId="27AB5D6A" w14:textId="77777777" w:rsidTr="00B71069">
        <w:trPr>
          <w:ins w:id="2604" w:author="Yunchuan Yang/PHY Research &amp; Standard Lab /SRC-Beijing/Staff Engineer/Samsung Electronics" w:date="2022-03-02T16:07:00Z"/>
        </w:trPr>
        <w:tc>
          <w:tcPr>
            <w:tcW w:w="1236" w:type="dxa"/>
          </w:tcPr>
          <w:p w14:paraId="23587822" w14:textId="77777777" w:rsidR="00B71069" w:rsidRDefault="00B71069" w:rsidP="00DA5654">
            <w:pPr>
              <w:spacing w:after="120"/>
              <w:rPr>
                <w:ins w:id="2605" w:author="Yunchuan Yang/PHY Research &amp; Standard Lab /SRC-Beijing/Staff Engineer/Samsung Electronics" w:date="2022-03-02T16:07:00Z"/>
                <w:rStyle w:val="normaltextrun"/>
                <w:rFonts w:eastAsiaTheme="minorEastAsia"/>
                <w:color w:val="D13438"/>
                <w:u w:val="single"/>
                <w:lang w:eastAsia="zh-CN"/>
              </w:rPr>
            </w:pPr>
            <w:ins w:id="2606" w:author="Yunchuan Yang/PHY Research &amp; Standard Lab /SRC-Beijing/Staff Engineer/Samsung Electronics" w:date="2022-03-02T16:07:00Z">
              <w:r>
                <w:rPr>
                  <w:rStyle w:val="normaltextrun"/>
                  <w:color w:val="D13438"/>
                  <w:u w:val="single"/>
                </w:rPr>
                <w:t>Nokia</w:t>
              </w:r>
            </w:ins>
          </w:p>
        </w:tc>
        <w:tc>
          <w:tcPr>
            <w:tcW w:w="8395" w:type="dxa"/>
          </w:tcPr>
          <w:p w14:paraId="140580E7" w14:textId="77777777" w:rsidR="00B71069" w:rsidRDefault="00B71069" w:rsidP="00DA5654">
            <w:pPr>
              <w:overflowPunct/>
              <w:autoSpaceDE/>
              <w:autoSpaceDN/>
              <w:adjustRightInd/>
              <w:spacing w:after="120"/>
              <w:textAlignment w:val="auto"/>
              <w:rPr>
                <w:ins w:id="2607" w:author="Yunchuan Yang/PHY Research &amp; Standard Lab /SRC-Beijing/Staff Engineer/Samsung Electronics" w:date="2022-03-02T16:07:00Z"/>
                <w:rStyle w:val="normaltextrun"/>
                <w:color w:val="D13438"/>
                <w:u w:val="single"/>
              </w:rPr>
            </w:pPr>
            <w:ins w:id="2608" w:author="Yunchuan Yang/PHY Research &amp; Standard Lab /SRC-Beijing/Staff Engineer/Samsung Electronics" w:date="2022-03-02T16:07:00Z">
              <w:r>
                <w:rPr>
                  <w:rStyle w:val="normaltextrun"/>
                  <w:color w:val="D13438"/>
                  <w:u w:val="single"/>
                </w:rPr>
                <w:t xml:space="preserve">The Rel-16 </w:t>
              </w:r>
              <w:r w:rsidRPr="008D4B06">
                <w:rPr>
                  <w:rStyle w:val="normaltextrun"/>
                  <w:color w:val="D13438"/>
                  <w:u w:val="single"/>
                </w:rPr>
                <w:t>P</w:t>
              </w:r>
              <w:r>
                <w:rPr>
                  <w:rStyle w:val="normaltextrun"/>
                  <w:color w:val="D13438"/>
                  <w:u w:val="single"/>
                </w:rPr>
                <w:t xml:space="preserve">ort </w:t>
              </w:r>
              <w:r w:rsidRPr="008D4B06">
                <w:rPr>
                  <w:rStyle w:val="normaltextrun"/>
                  <w:color w:val="D13438"/>
                  <w:u w:val="single"/>
                </w:rPr>
                <w:t>S</w:t>
              </w:r>
              <w:r>
                <w:rPr>
                  <w:rStyle w:val="normaltextrun"/>
                  <w:color w:val="D13438"/>
                  <w:u w:val="single"/>
                </w:rPr>
                <w:t>election</w:t>
              </w:r>
              <w:r w:rsidRPr="008D4B06">
                <w:rPr>
                  <w:rStyle w:val="normaltextrun"/>
                  <w:color w:val="D13438"/>
                  <w:u w:val="single"/>
                </w:rPr>
                <w:t xml:space="preserve"> codebook</w:t>
              </w:r>
              <w:r>
                <w:rPr>
                  <w:rStyle w:val="normaltextrun"/>
                  <w:color w:val="D13438"/>
                  <w:u w:val="single"/>
                </w:rPr>
                <w:t xml:space="preserve"> was mainly intended for MU-MIMO. </w:t>
              </w:r>
            </w:ins>
          </w:p>
          <w:p w14:paraId="322EDB83" w14:textId="77777777" w:rsidR="00B71069" w:rsidRDefault="00B71069" w:rsidP="00DA5654">
            <w:pPr>
              <w:overflowPunct/>
              <w:autoSpaceDE/>
              <w:autoSpaceDN/>
              <w:adjustRightInd/>
              <w:spacing w:after="120"/>
              <w:textAlignment w:val="auto"/>
              <w:rPr>
                <w:ins w:id="2609" w:author="Yunchuan Yang/PHY Research &amp; Standard Lab /SRC-Beijing/Staff Engineer/Samsung Electronics" w:date="2022-03-02T16:07:00Z"/>
                <w:rStyle w:val="normaltextrun"/>
                <w:color w:val="D13438"/>
                <w:u w:val="single"/>
              </w:rPr>
            </w:pPr>
            <w:ins w:id="2610" w:author="Yunchuan Yang/PHY Research &amp; Standard Lab /SRC-Beijing/Staff Engineer/Samsung Electronics" w:date="2022-03-02T16:07:00Z">
              <w:r>
                <w:rPr>
                  <w:rStyle w:val="normaltextrun"/>
                  <w:color w:val="D13438"/>
                  <w:u w:val="single"/>
                </w:rPr>
                <w:t xml:space="preserve">The Rel-17 </w:t>
              </w:r>
              <w:r w:rsidRPr="008D4B06">
                <w:rPr>
                  <w:rStyle w:val="normaltextrun"/>
                  <w:color w:val="D13438"/>
                  <w:u w:val="single"/>
                </w:rPr>
                <w:t>P</w:t>
              </w:r>
              <w:r>
                <w:rPr>
                  <w:rStyle w:val="normaltextrun"/>
                  <w:color w:val="D13438"/>
                  <w:u w:val="single"/>
                </w:rPr>
                <w:t xml:space="preserve">ort </w:t>
              </w:r>
              <w:r w:rsidRPr="008D4B06">
                <w:rPr>
                  <w:rStyle w:val="normaltextrun"/>
                  <w:color w:val="D13438"/>
                  <w:u w:val="single"/>
                </w:rPr>
                <w:t>S</w:t>
              </w:r>
              <w:r>
                <w:rPr>
                  <w:rStyle w:val="normaltextrun"/>
                  <w:color w:val="D13438"/>
                  <w:u w:val="single"/>
                </w:rPr>
                <w:t>election</w:t>
              </w:r>
              <w:r w:rsidRPr="008D4B06">
                <w:rPr>
                  <w:rStyle w:val="normaltextrun"/>
                  <w:color w:val="D13438"/>
                  <w:u w:val="single"/>
                </w:rPr>
                <w:t xml:space="preserve"> codebook</w:t>
              </w:r>
              <w:r>
                <w:rPr>
                  <w:rStyle w:val="normaltextrun"/>
                  <w:color w:val="D13438"/>
                  <w:u w:val="single"/>
                </w:rPr>
                <w:t xml:space="preserve"> was intended for both SU-MIMO and MU-MIMO. </w:t>
              </w:r>
            </w:ins>
          </w:p>
          <w:p w14:paraId="4AA7EFE7" w14:textId="77777777" w:rsidR="00B71069" w:rsidRPr="00247525" w:rsidRDefault="00B71069" w:rsidP="00DA5654">
            <w:pPr>
              <w:overflowPunct/>
              <w:autoSpaceDE/>
              <w:autoSpaceDN/>
              <w:adjustRightInd/>
              <w:spacing w:after="120"/>
              <w:textAlignment w:val="auto"/>
              <w:rPr>
                <w:ins w:id="2611" w:author="Yunchuan Yang/PHY Research &amp; Standard Lab /SRC-Beijing/Staff Engineer/Samsung Electronics" w:date="2022-03-02T16:07:00Z"/>
                <w:rStyle w:val="normaltextrun"/>
                <w:color w:val="D13438"/>
                <w:u w:val="single"/>
              </w:rPr>
            </w:pPr>
            <w:ins w:id="2612" w:author="Yunchuan Yang/PHY Research &amp; Standard Lab /SRC-Beijing/Staff Engineer/Samsung Electronics" w:date="2022-03-02T16:07:00Z">
              <w:r>
                <w:rPr>
                  <w:rStyle w:val="normaltextrun"/>
                  <w:color w:val="D13438"/>
                  <w:u w:val="single"/>
                </w:rPr>
                <w:t xml:space="preserve">Therefore, it is unfortunate if we cannot agree on testing both if the </w:t>
              </w:r>
              <w:r w:rsidRPr="008D4B06">
                <w:rPr>
                  <w:rStyle w:val="normaltextrun"/>
                  <w:color w:val="D13438"/>
                  <w:u w:val="single"/>
                </w:rPr>
                <w:t xml:space="preserve">PMI requirement for Rel-17 </w:t>
              </w:r>
              <w:r>
                <w:rPr>
                  <w:rStyle w:val="normaltextrun"/>
                  <w:color w:val="D13438"/>
                  <w:u w:val="single"/>
                </w:rPr>
                <w:t xml:space="preserve">Enhanced </w:t>
              </w:r>
              <w:r w:rsidRPr="008D4B06">
                <w:rPr>
                  <w:rStyle w:val="normaltextrun"/>
                  <w:color w:val="D13438"/>
                  <w:u w:val="single"/>
                </w:rPr>
                <w:t>T</w:t>
              </w:r>
              <w:r>
                <w:rPr>
                  <w:rStyle w:val="normaltextrun"/>
                  <w:color w:val="D13438"/>
                  <w:u w:val="single"/>
                </w:rPr>
                <w:t>yp</w:t>
              </w:r>
              <w:r w:rsidRPr="008D4B06">
                <w:rPr>
                  <w:rStyle w:val="normaltextrun"/>
                  <w:color w:val="D13438"/>
                  <w:u w:val="single"/>
                </w:rPr>
                <w:t xml:space="preserve">e </w:t>
              </w:r>
              <w:r>
                <w:rPr>
                  <w:rStyle w:val="normaltextrun"/>
                  <w:color w:val="D13438"/>
                  <w:u w:val="single"/>
                </w:rPr>
                <w:t>II</w:t>
              </w:r>
              <w:r w:rsidRPr="008D4B06">
                <w:rPr>
                  <w:rStyle w:val="normaltextrun"/>
                  <w:color w:val="D13438"/>
                  <w:u w:val="single"/>
                </w:rPr>
                <w:t xml:space="preserve"> P</w:t>
              </w:r>
              <w:r>
                <w:rPr>
                  <w:rStyle w:val="normaltextrun"/>
                  <w:color w:val="D13438"/>
                  <w:u w:val="single"/>
                </w:rPr>
                <w:t xml:space="preserve">ort </w:t>
              </w:r>
              <w:r w:rsidRPr="008D4B06">
                <w:rPr>
                  <w:rStyle w:val="normaltextrun"/>
                  <w:color w:val="D13438"/>
                  <w:u w:val="single"/>
                </w:rPr>
                <w:t>S</w:t>
              </w:r>
              <w:r>
                <w:rPr>
                  <w:rStyle w:val="normaltextrun"/>
                  <w:color w:val="D13438"/>
                  <w:u w:val="single"/>
                </w:rPr>
                <w:t>election</w:t>
              </w:r>
              <w:r w:rsidRPr="008D4B06">
                <w:rPr>
                  <w:rStyle w:val="normaltextrun"/>
                  <w:color w:val="D13438"/>
                  <w:u w:val="single"/>
                </w:rPr>
                <w:t xml:space="preserve"> codebook</w:t>
              </w:r>
              <w:r>
                <w:rPr>
                  <w:rStyle w:val="normaltextrun"/>
                  <w:color w:val="D13438"/>
                  <w:u w:val="single"/>
                </w:rPr>
                <w:t xml:space="preserve"> is introduced</w:t>
              </w:r>
            </w:ins>
          </w:p>
        </w:tc>
      </w:tr>
    </w:tbl>
    <w:p w14:paraId="5DDDB948" w14:textId="77777777" w:rsidR="001F61D0" w:rsidRPr="00B71069" w:rsidRDefault="001F61D0" w:rsidP="001F61D0">
      <w:pPr>
        <w:rPr>
          <w:rFonts w:eastAsiaTheme="minorEastAsia"/>
          <w:i/>
          <w:color w:val="0070C0"/>
          <w:lang w:eastAsia="zh-CN"/>
          <w:rPrChange w:id="2613" w:author="Yunchuan Yang/PHY Research &amp; Standard Lab /SRC-Beijing/Staff Engineer/Samsung Electronics" w:date="2022-03-02T16:07:00Z">
            <w:rPr>
              <w:rFonts w:eastAsiaTheme="minorEastAsia"/>
              <w:i/>
              <w:color w:val="0070C0"/>
              <w:lang w:val="en-US" w:eastAsia="zh-CN"/>
            </w:rPr>
          </w:rPrChange>
        </w:rPr>
      </w:pPr>
    </w:p>
    <w:p w14:paraId="1E19D759" w14:textId="77777777" w:rsidR="001F61D0" w:rsidRDefault="001F61D0" w:rsidP="001F61D0">
      <w:pPr>
        <w:rPr>
          <w:rFonts w:eastAsiaTheme="minorEastAsia"/>
          <w:i/>
          <w:color w:val="0070C0"/>
          <w:lang w:val="en-US" w:eastAsia="zh-CN"/>
        </w:rPr>
      </w:pPr>
    </w:p>
    <w:p w14:paraId="31DCB0DE" w14:textId="77777777" w:rsidR="001F61D0" w:rsidRDefault="001F61D0" w:rsidP="001F61D0">
      <w:pPr>
        <w:rPr>
          <w:b/>
          <w:u w:val="single"/>
          <w:lang w:val="sv-SE" w:eastAsia="zh-CN"/>
        </w:rPr>
      </w:pPr>
      <w:r>
        <w:rPr>
          <w:b/>
          <w:u w:val="single"/>
          <w:lang w:val="sv-SE" w:eastAsia="zh-CN"/>
        </w:rPr>
        <w:t>Issue 4-2-2: Modelling BF CSI-RS Port</w:t>
      </w:r>
    </w:p>
    <w:p w14:paraId="373FE672" w14:textId="77777777" w:rsidR="001F61D0" w:rsidRDefault="001F61D0" w:rsidP="001F61D0">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297874DD" w14:textId="77777777" w:rsidR="001F61D0" w:rsidRPr="00C916BA" w:rsidRDefault="001F61D0" w:rsidP="001F61D0">
      <w:pPr>
        <w:pStyle w:val="afe"/>
        <w:numPr>
          <w:ilvl w:val="1"/>
          <w:numId w:val="2"/>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Option 1 (Samsung)</w:t>
      </w:r>
    </w:p>
    <w:p w14:paraId="0D2806C6" w14:textId="77777777" w:rsidR="001F61D0" w:rsidRPr="00B26681" w:rsidRDefault="001F61D0" w:rsidP="001F61D0">
      <w:pPr>
        <w:pStyle w:val="afe"/>
        <w:numPr>
          <w:ilvl w:val="2"/>
          <w:numId w:val="2"/>
        </w:numPr>
        <w:ind w:firstLineChars="0"/>
        <w:rPr>
          <w:rFonts w:eastAsia="宋体"/>
          <w:szCs w:val="24"/>
          <w:lang w:val="en-US" w:eastAsia="zh-CN"/>
        </w:rPr>
      </w:pPr>
      <w:r w:rsidRPr="00C916BA">
        <w:rPr>
          <w:rFonts w:eastAsiaTheme="minorEastAsia"/>
          <w:lang w:val="en-US" w:eastAsia="zh-CN"/>
        </w:rPr>
        <w:t xml:space="preserve">Option 1a: </w:t>
      </w:r>
      <w:r w:rsidRPr="00BC5390">
        <w:rPr>
          <w:rFonts w:eastAsiaTheme="minorEastAsia"/>
          <w:lang w:val="en-US" w:eastAsia="zh-CN"/>
        </w:rPr>
        <w:t>MIMO fading channel as Rel-13 LTE Class B K=1 PMI test cases</w:t>
      </w:r>
    </w:p>
    <w:p w14:paraId="53988E27" w14:textId="77777777" w:rsidR="001F61D0" w:rsidRPr="00B26681" w:rsidRDefault="001F61D0" w:rsidP="001F61D0">
      <w:pPr>
        <w:pStyle w:val="afe"/>
        <w:numPr>
          <w:ilvl w:val="2"/>
          <w:numId w:val="2"/>
        </w:numPr>
        <w:ind w:firstLineChars="0"/>
        <w:rPr>
          <w:rFonts w:eastAsia="宋体"/>
          <w:szCs w:val="24"/>
          <w:lang w:val="en-US" w:eastAsia="zh-CN"/>
        </w:rPr>
      </w:pPr>
      <w:r w:rsidRPr="00C916BA">
        <w:rPr>
          <w:rFonts w:eastAsiaTheme="minorEastAsia"/>
          <w:lang w:val="en-US" w:eastAsia="zh-CN"/>
        </w:rPr>
        <w:t xml:space="preserve">Option 1b: </w:t>
      </w:r>
      <w:r w:rsidRPr="00BC5390">
        <w:rPr>
          <w:rFonts w:eastAsiaTheme="minorEastAsia"/>
          <w:lang w:val="en-US" w:eastAsia="zh-CN"/>
        </w:rPr>
        <w:t xml:space="preserve">Power scaling method similar as Rel-13 LTE Class B K&gt;1 CRI test case </w:t>
      </w:r>
      <w:r w:rsidRPr="00B26681">
        <w:rPr>
          <w:rFonts w:eastAsiaTheme="minorEastAsia"/>
          <w:lang w:val="en-US" w:eastAsia="zh-CN"/>
        </w:rPr>
        <w:t xml:space="preserve"> </w:t>
      </w:r>
    </w:p>
    <w:p w14:paraId="1E925F2A" w14:textId="77777777" w:rsidR="001F61D0" w:rsidRDefault="001F61D0" w:rsidP="001F61D0">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2(Huawei)</w:t>
      </w:r>
    </w:p>
    <w:p w14:paraId="70597E6F" w14:textId="77777777" w:rsidR="001F61D0" w:rsidRPr="00B562A2" w:rsidRDefault="001F61D0" w:rsidP="001F61D0">
      <w:pPr>
        <w:pStyle w:val="afe"/>
        <w:numPr>
          <w:ilvl w:val="2"/>
          <w:numId w:val="2"/>
        </w:numPr>
        <w:ind w:firstLineChars="0"/>
        <w:rPr>
          <w:b/>
          <w:u w:val="single"/>
          <w:lang w:eastAsia="zh-CN"/>
        </w:rPr>
      </w:pPr>
      <w:r w:rsidRPr="00B562A2">
        <w:rPr>
          <w:rFonts w:eastAsiaTheme="minorEastAsia"/>
          <w:lang w:val="en-US" w:eastAsia="zh-CN"/>
        </w:rPr>
        <w:t xml:space="preserve">Further discuss the modeling method if PMI reporting requirement for </w:t>
      </w:r>
      <w:r w:rsidRPr="00F20FD5">
        <w:rPr>
          <w:rFonts w:eastAsiaTheme="minorEastAsia"/>
          <w:lang w:eastAsia="zh-CN"/>
        </w:rPr>
        <w:t>FeTypeII port selection is introduced.</w:t>
      </w:r>
    </w:p>
    <w:p w14:paraId="345460A9" w14:textId="77777777" w:rsidR="001F61D0" w:rsidRDefault="001F61D0" w:rsidP="001F61D0">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3(Nokia)</w:t>
      </w:r>
    </w:p>
    <w:p w14:paraId="240D0272" w14:textId="77777777" w:rsidR="001F61D0" w:rsidRPr="000266A4" w:rsidRDefault="001F61D0" w:rsidP="001F61D0">
      <w:pPr>
        <w:pStyle w:val="afe"/>
        <w:numPr>
          <w:ilvl w:val="2"/>
          <w:numId w:val="2"/>
        </w:numPr>
        <w:ind w:firstLineChars="0"/>
        <w:rPr>
          <w:b/>
          <w:u w:val="single"/>
          <w:lang w:eastAsia="zh-CN"/>
        </w:rPr>
      </w:pPr>
      <w:r w:rsidRPr="00391B22">
        <w:rPr>
          <w:iCs/>
          <w:lang w:eastAsia="zh-CN"/>
        </w:rPr>
        <w:lastRenderedPageBreak/>
        <w:t>Include feType II PS performance requirements utilizing CSI-RS transmission with a predetermined beam selection used in the transmission.</w:t>
      </w:r>
    </w:p>
    <w:p w14:paraId="3C463F94" w14:textId="72006FCF" w:rsidR="001F61D0" w:rsidRPr="001F61D0" w:rsidRDefault="001F61D0" w:rsidP="001F61D0">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4B01ACBA" w14:textId="77777777" w:rsidR="001F61D0" w:rsidRPr="001F61D0" w:rsidRDefault="001F61D0" w:rsidP="001F61D0">
      <w:pPr>
        <w:pStyle w:val="afe"/>
        <w:numPr>
          <w:ilvl w:val="1"/>
          <w:numId w:val="2"/>
        </w:numPr>
        <w:overflowPunct/>
        <w:autoSpaceDE/>
        <w:autoSpaceDN/>
        <w:adjustRightInd/>
        <w:spacing w:after="120"/>
        <w:ind w:left="1440" w:firstLineChars="0"/>
        <w:textAlignment w:val="auto"/>
        <w:rPr>
          <w:rFonts w:eastAsia="宋体"/>
          <w:szCs w:val="24"/>
          <w:lang w:val="en-US" w:eastAsia="zh-CN"/>
        </w:rPr>
      </w:pPr>
      <w:r w:rsidRPr="001F61D0">
        <w:rPr>
          <w:rFonts w:eastAsia="宋体"/>
          <w:szCs w:val="24"/>
          <w:lang w:val="en-US" w:eastAsia="zh-CN"/>
        </w:rPr>
        <w:t xml:space="preserve">Apply option 1 as starting point for initial evaluation </w:t>
      </w:r>
    </w:p>
    <w:p w14:paraId="7581CE3F" w14:textId="77777777" w:rsidR="0004759C" w:rsidRDefault="0004759C" w:rsidP="001F61D0">
      <w:pPr>
        <w:spacing w:after="120"/>
        <w:rPr>
          <w:szCs w:val="24"/>
          <w:lang w:eastAsia="zh-CN"/>
        </w:rPr>
      </w:pPr>
    </w:p>
    <w:tbl>
      <w:tblPr>
        <w:tblStyle w:val="afd"/>
        <w:tblW w:w="0" w:type="auto"/>
        <w:tblLook w:val="04A0" w:firstRow="1" w:lastRow="0" w:firstColumn="1" w:lastColumn="0" w:noHBand="0" w:noVBand="1"/>
      </w:tblPr>
      <w:tblGrid>
        <w:gridCol w:w="2625"/>
        <w:gridCol w:w="7006"/>
      </w:tblGrid>
      <w:tr w:rsidR="001F61D0" w:rsidRPr="00805BE8" w:rsidDel="00B71069" w14:paraId="3D2AC9D0" w14:textId="6D5CBD1C" w:rsidTr="00B71069">
        <w:trPr>
          <w:del w:id="2614" w:author="Yunchuan Yang/PHY Research &amp; Standard Lab /SRC-Beijing/Staff Engineer/Samsung Electronics" w:date="2022-03-02T16:08:00Z"/>
        </w:trPr>
        <w:tc>
          <w:tcPr>
            <w:tcW w:w="2625" w:type="dxa"/>
          </w:tcPr>
          <w:tbl>
            <w:tblPr>
              <w:tblStyle w:val="afd"/>
              <w:tblW w:w="0" w:type="auto"/>
              <w:tblLook w:val="04A0" w:firstRow="1" w:lastRow="0" w:firstColumn="1" w:lastColumn="0" w:noHBand="0" w:noVBand="1"/>
            </w:tblPr>
            <w:tblGrid>
              <w:gridCol w:w="1050"/>
              <w:gridCol w:w="1349"/>
            </w:tblGrid>
            <w:tr w:rsidR="00B71069" w:rsidRPr="00805BE8" w14:paraId="5EAE05D2" w14:textId="77777777" w:rsidTr="00DA5654">
              <w:trPr>
                <w:ins w:id="2615" w:author="Yunchuan Yang/PHY Research &amp; Standard Lab /SRC-Beijing/Staff Engineer/Samsung Electronics" w:date="2022-03-02T16:08:00Z"/>
              </w:trPr>
              <w:tc>
                <w:tcPr>
                  <w:tcW w:w="1236" w:type="dxa"/>
                </w:tcPr>
                <w:p w14:paraId="17EB1F45" w14:textId="77777777" w:rsidR="00B71069" w:rsidRPr="00805BE8" w:rsidRDefault="00B71069" w:rsidP="00B71069">
                  <w:pPr>
                    <w:spacing w:after="120"/>
                    <w:rPr>
                      <w:ins w:id="2616" w:author="Yunchuan Yang/PHY Research &amp; Standard Lab /SRC-Beijing/Staff Engineer/Samsung Electronics" w:date="2022-03-02T16:08:00Z"/>
                      <w:rFonts w:eastAsiaTheme="minorEastAsia"/>
                      <w:b/>
                      <w:bCs/>
                      <w:color w:val="0070C0"/>
                      <w:lang w:val="en-US" w:eastAsia="zh-CN"/>
                    </w:rPr>
                  </w:pPr>
                  <w:ins w:id="2617" w:author="Yunchuan Yang/PHY Research &amp; Standard Lab /SRC-Beijing/Staff Engineer/Samsung Electronics" w:date="2022-03-02T16:08:00Z">
                    <w:r w:rsidRPr="00805BE8">
                      <w:rPr>
                        <w:rFonts w:eastAsiaTheme="minorEastAsia"/>
                        <w:b/>
                        <w:bCs/>
                        <w:color w:val="0070C0"/>
                        <w:lang w:val="en-US" w:eastAsia="zh-CN"/>
                      </w:rPr>
                      <w:t>Company</w:t>
                    </w:r>
                  </w:ins>
                </w:p>
              </w:tc>
              <w:tc>
                <w:tcPr>
                  <w:tcW w:w="8395" w:type="dxa"/>
                </w:tcPr>
                <w:p w14:paraId="321B5C3B" w14:textId="77777777" w:rsidR="00B71069" w:rsidRPr="00805BE8" w:rsidRDefault="00B71069" w:rsidP="00B71069">
                  <w:pPr>
                    <w:spacing w:after="120"/>
                    <w:rPr>
                      <w:ins w:id="2618" w:author="Yunchuan Yang/PHY Research &amp; Standard Lab /SRC-Beijing/Staff Engineer/Samsung Electronics" w:date="2022-03-02T16:08:00Z"/>
                      <w:rFonts w:eastAsiaTheme="minorEastAsia"/>
                      <w:b/>
                      <w:bCs/>
                      <w:color w:val="0070C0"/>
                      <w:lang w:val="en-US" w:eastAsia="zh-CN"/>
                    </w:rPr>
                  </w:pPr>
                  <w:ins w:id="2619" w:author="Yunchuan Yang/PHY Research &amp; Standard Lab /SRC-Beijing/Staff Engineer/Samsung Electronics" w:date="2022-03-02T16:08:00Z">
                    <w:r>
                      <w:rPr>
                        <w:rFonts w:eastAsiaTheme="minorEastAsia"/>
                        <w:b/>
                        <w:bCs/>
                        <w:color w:val="0070C0"/>
                        <w:lang w:val="en-US" w:eastAsia="zh-CN"/>
                      </w:rPr>
                      <w:t>Comments</w:t>
                    </w:r>
                  </w:ins>
                </w:p>
              </w:tc>
            </w:tr>
            <w:tr w:rsidR="00B71069" w:rsidRPr="003418CB" w14:paraId="16D66E81" w14:textId="77777777" w:rsidTr="00DA5654">
              <w:trPr>
                <w:ins w:id="2620" w:author="Yunchuan Yang/PHY Research &amp; Standard Lab /SRC-Beijing/Staff Engineer/Samsung Electronics" w:date="2022-03-02T16:08:00Z"/>
              </w:trPr>
              <w:tc>
                <w:tcPr>
                  <w:tcW w:w="1236" w:type="dxa"/>
                </w:tcPr>
                <w:p w14:paraId="55222094" w14:textId="77777777" w:rsidR="00B71069" w:rsidRPr="003418CB" w:rsidRDefault="00B71069" w:rsidP="00B71069">
                  <w:pPr>
                    <w:spacing w:after="120"/>
                    <w:rPr>
                      <w:ins w:id="2621" w:author="Yunchuan Yang/PHY Research &amp; Standard Lab /SRC-Beijing/Staff Engineer/Samsung Electronics" w:date="2022-03-02T16:08:00Z"/>
                      <w:rFonts w:eastAsiaTheme="minorEastAsia"/>
                      <w:color w:val="0070C0"/>
                      <w:lang w:val="en-US" w:eastAsia="zh-CN"/>
                    </w:rPr>
                  </w:pPr>
                  <w:ins w:id="2622" w:author="Yunchuan Yang/PHY Research &amp; Standard Lab /SRC-Beijing/Staff Engineer/Samsung Electronics" w:date="2022-03-02T16:08:00Z">
                    <w:r>
                      <w:rPr>
                        <w:rFonts w:eastAsiaTheme="minorEastAsia" w:hint="eastAsia"/>
                        <w:color w:val="0070C0"/>
                        <w:lang w:val="en-US" w:eastAsia="zh-CN"/>
                      </w:rPr>
                      <w:t>XXX</w:t>
                    </w:r>
                  </w:ins>
                </w:p>
              </w:tc>
              <w:tc>
                <w:tcPr>
                  <w:tcW w:w="8395" w:type="dxa"/>
                </w:tcPr>
                <w:p w14:paraId="1948BF0F" w14:textId="77777777" w:rsidR="00B71069" w:rsidRPr="003418CB" w:rsidRDefault="00B71069" w:rsidP="00B71069">
                  <w:pPr>
                    <w:spacing w:after="120"/>
                    <w:rPr>
                      <w:ins w:id="2623" w:author="Yunchuan Yang/PHY Research &amp; Standard Lab /SRC-Beijing/Staff Engineer/Samsung Electronics" w:date="2022-03-02T16:08:00Z"/>
                      <w:rFonts w:eastAsiaTheme="minorEastAsia"/>
                      <w:color w:val="0070C0"/>
                      <w:lang w:val="en-US" w:eastAsia="zh-CN"/>
                    </w:rPr>
                  </w:pPr>
                </w:p>
              </w:tc>
            </w:tr>
            <w:tr w:rsidR="00B71069" w:rsidRPr="003418CB" w14:paraId="639BD3BC" w14:textId="77777777" w:rsidTr="00DA5654">
              <w:trPr>
                <w:ins w:id="2624" w:author="Yunchuan Yang/PHY Research &amp; Standard Lab /SRC-Beijing/Staff Engineer/Samsung Electronics" w:date="2022-03-02T16:08:00Z"/>
              </w:trPr>
              <w:tc>
                <w:tcPr>
                  <w:tcW w:w="1236" w:type="dxa"/>
                </w:tcPr>
                <w:p w14:paraId="3B5A0C5A" w14:textId="77777777" w:rsidR="00B71069" w:rsidRDefault="00B71069" w:rsidP="00B71069">
                  <w:pPr>
                    <w:spacing w:after="120"/>
                    <w:rPr>
                      <w:ins w:id="2625" w:author="Yunchuan Yang/PHY Research &amp; Standard Lab /SRC-Beijing/Staff Engineer/Samsung Electronics" w:date="2022-03-02T16:08:00Z"/>
                      <w:rFonts w:eastAsiaTheme="minorEastAsia"/>
                      <w:color w:val="0070C0"/>
                      <w:lang w:val="en-US" w:eastAsia="zh-CN"/>
                    </w:rPr>
                  </w:pPr>
                  <w:ins w:id="2626" w:author="Yunchuan Yang/PHY Research &amp; Standard Lab /SRC-Beijing/Staff Engineer/Samsung Electronics" w:date="2022-03-02T16:08:00Z">
                    <w:r>
                      <w:rPr>
                        <w:rStyle w:val="normaltextrun"/>
                        <w:color w:val="D13438"/>
                        <w:u w:val="single"/>
                      </w:rPr>
                      <w:t>Ericsson</w:t>
                    </w:r>
                    <w:r>
                      <w:rPr>
                        <w:rStyle w:val="eop"/>
                        <w:color w:val="0070C0"/>
                      </w:rPr>
                      <w:t> </w:t>
                    </w:r>
                  </w:ins>
                </w:p>
              </w:tc>
              <w:tc>
                <w:tcPr>
                  <w:tcW w:w="8395" w:type="dxa"/>
                </w:tcPr>
                <w:p w14:paraId="0898A919" w14:textId="77777777" w:rsidR="00B71069" w:rsidRPr="003418CB" w:rsidRDefault="00B71069" w:rsidP="00B71069">
                  <w:pPr>
                    <w:spacing w:after="120"/>
                    <w:rPr>
                      <w:ins w:id="2627" w:author="Yunchuan Yang/PHY Research &amp; Standard Lab /SRC-Beijing/Staff Engineer/Samsung Electronics" w:date="2022-03-02T16:08:00Z"/>
                      <w:rFonts w:eastAsiaTheme="minorEastAsia"/>
                      <w:color w:val="0070C0"/>
                      <w:lang w:val="en-US" w:eastAsia="zh-CN"/>
                    </w:rPr>
                  </w:pPr>
                  <w:ins w:id="2628" w:author="Yunchuan Yang/PHY Research &amp; Standard Lab /SRC-Beijing/Staff Engineer/Samsung Electronics" w:date="2022-03-02T16:08:00Z">
                    <w:r>
                      <w:rPr>
                        <w:rStyle w:val="normaltextrun"/>
                        <w:color w:val="D13438"/>
                        <w:u w:val="single"/>
                      </w:rPr>
                      <w:t>SU-MIMO if the requirement is introduced.</w:t>
                    </w:r>
                    <w:r>
                      <w:rPr>
                        <w:rStyle w:val="eop"/>
                        <w:color w:val="0070C0"/>
                      </w:rPr>
                      <w:t> </w:t>
                    </w:r>
                  </w:ins>
                </w:p>
              </w:tc>
            </w:tr>
            <w:tr w:rsidR="00B71069" w:rsidRPr="003418CB" w14:paraId="3F492F34" w14:textId="77777777" w:rsidTr="00DA5654">
              <w:trPr>
                <w:ins w:id="2629" w:author="Yunchuan Yang/PHY Research &amp; Standard Lab /SRC-Beijing/Staff Engineer/Samsung Electronics" w:date="2022-03-02T16:08:00Z"/>
              </w:trPr>
              <w:tc>
                <w:tcPr>
                  <w:tcW w:w="1236" w:type="dxa"/>
                </w:tcPr>
                <w:p w14:paraId="6C16C137" w14:textId="77777777" w:rsidR="00B71069" w:rsidRPr="00247525" w:rsidRDefault="00B71069" w:rsidP="00B71069">
                  <w:pPr>
                    <w:spacing w:after="120"/>
                    <w:rPr>
                      <w:ins w:id="2630" w:author="Yunchuan Yang/PHY Research &amp; Standard Lab /SRC-Beijing/Staff Engineer/Samsung Electronics" w:date="2022-03-02T16:08:00Z"/>
                      <w:rStyle w:val="normaltextrun"/>
                      <w:rFonts w:eastAsiaTheme="minorEastAsia"/>
                      <w:color w:val="D13438"/>
                      <w:u w:val="single"/>
                      <w:lang w:eastAsia="zh-CN"/>
                    </w:rPr>
                  </w:pPr>
                  <w:ins w:id="2631" w:author="Yunchuan Yang/PHY Research &amp; Standard Lab /SRC-Beijing/Staff Engineer/Samsung Electronics" w:date="2022-03-02T16:08:00Z">
                    <w:r>
                      <w:rPr>
                        <w:rStyle w:val="normaltextrun"/>
                        <w:rFonts w:eastAsiaTheme="minorEastAsia" w:hint="eastAsia"/>
                        <w:color w:val="D13438"/>
                        <w:u w:val="single"/>
                        <w:lang w:eastAsia="zh-CN"/>
                      </w:rPr>
                      <w:t>H</w:t>
                    </w:r>
                    <w:r>
                      <w:rPr>
                        <w:rStyle w:val="normaltextrun"/>
                        <w:color w:val="D13438"/>
                        <w:u w:val="single"/>
                      </w:rPr>
                      <w:t>uawei</w:t>
                    </w:r>
                  </w:ins>
                </w:p>
              </w:tc>
              <w:tc>
                <w:tcPr>
                  <w:tcW w:w="8395" w:type="dxa"/>
                </w:tcPr>
                <w:p w14:paraId="3FFF46BA" w14:textId="77777777" w:rsidR="00B71069" w:rsidRDefault="00B71069" w:rsidP="00B71069">
                  <w:pPr>
                    <w:spacing w:after="120"/>
                    <w:rPr>
                      <w:ins w:id="2632" w:author="Yunchuan Yang/PHY Research &amp; Standard Lab /SRC-Beijing/Staff Engineer/Samsung Electronics" w:date="2022-03-02T16:08:00Z"/>
                      <w:rStyle w:val="normaltextrun"/>
                      <w:color w:val="D13438"/>
                      <w:u w:val="single"/>
                    </w:rPr>
                  </w:pPr>
                  <w:ins w:id="2633" w:author="Yunchuan Yang/PHY Research &amp; Standard Lab /SRC-Beijing/Staff Engineer/Samsung Electronics" w:date="2022-03-02T16:08:00Z">
                    <w:r w:rsidRPr="00247525">
                      <w:rPr>
                        <w:rStyle w:val="normaltextrun"/>
                        <w:color w:val="D13438"/>
                        <w:u w:val="single"/>
                      </w:rPr>
                      <w:t>OK with the recommended WF.</w:t>
                    </w:r>
                  </w:ins>
                </w:p>
              </w:tc>
            </w:tr>
            <w:tr w:rsidR="00B71069" w:rsidRPr="003418CB" w14:paraId="7736255E" w14:textId="77777777" w:rsidTr="00DA5654">
              <w:trPr>
                <w:ins w:id="2634" w:author="Yunchuan Yang/PHY Research &amp; Standard Lab /SRC-Beijing/Staff Engineer/Samsung Electronics" w:date="2022-03-02T16:08:00Z"/>
              </w:trPr>
              <w:tc>
                <w:tcPr>
                  <w:tcW w:w="1236" w:type="dxa"/>
                </w:tcPr>
                <w:p w14:paraId="75A4AB5D" w14:textId="77777777" w:rsidR="00B71069" w:rsidRDefault="00B71069" w:rsidP="00B71069">
                  <w:pPr>
                    <w:spacing w:after="120"/>
                    <w:rPr>
                      <w:ins w:id="2635" w:author="Yunchuan Yang/PHY Research &amp; Standard Lab /SRC-Beijing/Staff Engineer/Samsung Electronics" w:date="2022-03-02T16:08:00Z"/>
                      <w:rStyle w:val="normaltextrun"/>
                      <w:rFonts w:eastAsiaTheme="minorEastAsia"/>
                      <w:color w:val="D13438"/>
                      <w:u w:val="single"/>
                      <w:lang w:eastAsia="zh-CN"/>
                    </w:rPr>
                  </w:pPr>
                  <w:ins w:id="2636" w:author="Yunchuan Yang/PHY Research &amp; Standard Lab /SRC-Beijing/Staff Engineer/Samsung Electronics" w:date="2022-03-02T16:08:00Z">
                    <w:r>
                      <w:rPr>
                        <w:rStyle w:val="normaltextrun"/>
                        <w:color w:val="D13438"/>
                        <w:u w:val="single"/>
                      </w:rPr>
                      <w:t>Nokia</w:t>
                    </w:r>
                  </w:ins>
                </w:p>
              </w:tc>
              <w:tc>
                <w:tcPr>
                  <w:tcW w:w="8395" w:type="dxa"/>
                </w:tcPr>
                <w:p w14:paraId="494F07F2" w14:textId="77777777" w:rsidR="00B71069" w:rsidRDefault="00B71069" w:rsidP="00B71069">
                  <w:pPr>
                    <w:overflowPunct/>
                    <w:autoSpaceDE/>
                    <w:autoSpaceDN/>
                    <w:adjustRightInd/>
                    <w:spacing w:after="120"/>
                    <w:textAlignment w:val="auto"/>
                    <w:rPr>
                      <w:ins w:id="2637" w:author="Yunchuan Yang/PHY Research &amp; Standard Lab /SRC-Beijing/Staff Engineer/Samsung Electronics" w:date="2022-03-02T16:08:00Z"/>
                      <w:rStyle w:val="normaltextrun"/>
                      <w:color w:val="D13438"/>
                      <w:u w:val="single"/>
                    </w:rPr>
                  </w:pPr>
                  <w:ins w:id="2638" w:author="Yunchuan Yang/PHY Research &amp; Standard Lab /SRC-Beijing/Staff Engineer/Samsung Electronics" w:date="2022-03-02T16:08:00Z">
                    <w:r>
                      <w:rPr>
                        <w:rStyle w:val="normaltextrun"/>
                        <w:color w:val="D13438"/>
                        <w:u w:val="single"/>
                      </w:rPr>
                      <w:t xml:space="preserve">The Rel-16 </w:t>
                    </w:r>
                    <w:r w:rsidRPr="008D4B06">
                      <w:rPr>
                        <w:rStyle w:val="normaltextrun"/>
                        <w:color w:val="D13438"/>
                        <w:u w:val="single"/>
                      </w:rPr>
                      <w:t>P</w:t>
                    </w:r>
                    <w:r>
                      <w:rPr>
                        <w:rStyle w:val="normaltextrun"/>
                        <w:color w:val="D13438"/>
                        <w:u w:val="single"/>
                      </w:rPr>
                      <w:t xml:space="preserve">ort </w:t>
                    </w:r>
                    <w:r w:rsidRPr="008D4B06">
                      <w:rPr>
                        <w:rStyle w:val="normaltextrun"/>
                        <w:color w:val="D13438"/>
                        <w:u w:val="single"/>
                      </w:rPr>
                      <w:t>S</w:t>
                    </w:r>
                    <w:r>
                      <w:rPr>
                        <w:rStyle w:val="normaltextrun"/>
                        <w:color w:val="D13438"/>
                        <w:u w:val="single"/>
                      </w:rPr>
                      <w:t>election</w:t>
                    </w:r>
                    <w:r w:rsidRPr="008D4B06">
                      <w:rPr>
                        <w:rStyle w:val="normaltextrun"/>
                        <w:color w:val="D13438"/>
                        <w:u w:val="single"/>
                      </w:rPr>
                      <w:t xml:space="preserve"> codebook</w:t>
                    </w:r>
                    <w:r>
                      <w:rPr>
                        <w:rStyle w:val="normaltextrun"/>
                        <w:color w:val="D13438"/>
                        <w:u w:val="single"/>
                      </w:rPr>
                      <w:t xml:space="preserve"> was mainly intended for MU-MIMO. </w:t>
                    </w:r>
                  </w:ins>
                </w:p>
                <w:p w14:paraId="77F09DCF" w14:textId="77777777" w:rsidR="00B71069" w:rsidRDefault="00B71069" w:rsidP="00B71069">
                  <w:pPr>
                    <w:overflowPunct/>
                    <w:autoSpaceDE/>
                    <w:autoSpaceDN/>
                    <w:adjustRightInd/>
                    <w:spacing w:after="120"/>
                    <w:textAlignment w:val="auto"/>
                    <w:rPr>
                      <w:ins w:id="2639" w:author="Yunchuan Yang/PHY Research &amp; Standard Lab /SRC-Beijing/Staff Engineer/Samsung Electronics" w:date="2022-03-02T16:08:00Z"/>
                      <w:rStyle w:val="normaltextrun"/>
                      <w:color w:val="D13438"/>
                      <w:u w:val="single"/>
                    </w:rPr>
                  </w:pPr>
                  <w:ins w:id="2640" w:author="Yunchuan Yang/PHY Research &amp; Standard Lab /SRC-Beijing/Staff Engineer/Samsung Electronics" w:date="2022-03-02T16:08:00Z">
                    <w:r>
                      <w:rPr>
                        <w:rStyle w:val="normaltextrun"/>
                        <w:color w:val="D13438"/>
                        <w:u w:val="single"/>
                      </w:rPr>
                      <w:t xml:space="preserve">The Rel-17 </w:t>
                    </w:r>
                    <w:r w:rsidRPr="008D4B06">
                      <w:rPr>
                        <w:rStyle w:val="normaltextrun"/>
                        <w:color w:val="D13438"/>
                        <w:u w:val="single"/>
                      </w:rPr>
                      <w:t>P</w:t>
                    </w:r>
                    <w:r>
                      <w:rPr>
                        <w:rStyle w:val="normaltextrun"/>
                        <w:color w:val="D13438"/>
                        <w:u w:val="single"/>
                      </w:rPr>
                      <w:t xml:space="preserve">ort </w:t>
                    </w:r>
                    <w:r w:rsidRPr="008D4B06">
                      <w:rPr>
                        <w:rStyle w:val="normaltextrun"/>
                        <w:color w:val="D13438"/>
                        <w:u w:val="single"/>
                      </w:rPr>
                      <w:t>S</w:t>
                    </w:r>
                    <w:r>
                      <w:rPr>
                        <w:rStyle w:val="normaltextrun"/>
                        <w:color w:val="D13438"/>
                        <w:u w:val="single"/>
                      </w:rPr>
                      <w:t>election</w:t>
                    </w:r>
                    <w:r w:rsidRPr="008D4B06">
                      <w:rPr>
                        <w:rStyle w:val="normaltextrun"/>
                        <w:color w:val="D13438"/>
                        <w:u w:val="single"/>
                      </w:rPr>
                      <w:t xml:space="preserve"> codebook</w:t>
                    </w:r>
                    <w:r>
                      <w:rPr>
                        <w:rStyle w:val="normaltextrun"/>
                        <w:color w:val="D13438"/>
                        <w:u w:val="single"/>
                      </w:rPr>
                      <w:t xml:space="preserve"> was intended for both SU-MIMO and MU-MIMO. </w:t>
                    </w:r>
                  </w:ins>
                </w:p>
                <w:p w14:paraId="64E318AA" w14:textId="77777777" w:rsidR="00B71069" w:rsidRPr="00247525" w:rsidRDefault="00B71069" w:rsidP="00B71069">
                  <w:pPr>
                    <w:overflowPunct/>
                    <w:autoSpaceDE/>
                    <w:autoSpaceDN/>
                    <w:adjustRightInd/>
                    <w:spacing w:after="120"/>
                    <w:textAlignment w:val="auto"/>
                    <w:rPr>
                      <w:ins w:id="2641" w:author="Yunchuan Yang/PHY Research &amp; Standard Lab /SRC-Beijing/Staff Engineer/Samsung Electronics" w:date="2022-03-02T16:08:00Z"/>
                      <w:rStyle w:val="normaltextrun"/>
                      <w:color w:val="D13438"/>
                      <w:u w:val="single"/>
                    </w:rPr>
                  </w:pPr>
                  <w:ins w:id="2642" w:author="Yunchuan Yang/PHY Research &amp; Standard Lab /SRC-Beijing/Staff Engineer/Samsung Electronics" w:date="2022-03-02T16:08:00Z">
                    <w:r>
                      <w:rPr>
                        <w:rStyle w:val="normaltextrun"/>
                        <w:color w:val="D13438"/>
                        <w:u w:val="single"/>
                      </w:rPr>
                      <w:t xml:space="preserve">Therefore, it is unfortunate if we cannot agree on testing both if the </w:t>
                    </w:r>
                    <w:r w:rsidRPr="008D4B06">
                      <w:rPr>
                        <w:rStyle w:val="normaltextrun"/>
                        <w:color w:val="D13438"/>
                        <w:u w:val="single"/>
                      </w:rPr>
                      <w:t xml:space="preserve">PMI requirement for Rel-17 </w:t>
                    </w:r>
                    <w:r>
                      <w:rPr>
                        <w:rStyle w:val="normaltextrun"/>
                        <w:color w:val="D13438"/>
                        <w:u w:val="single"/>
                      </w:rPr>
                      <w:t xml:space="preserve">Enhanced </w:t>
                    </w:r>
                    <w:r w:rsidRPr="008D4B06">
                      <w:rPr>
                        <w:rStyle w:val="normaltextrun"/>
                        <w:color w:val="D13438"/>
                        <w:u w:val="single"/>
                      </w:rPr>
                      <w:t>T</w:t>
                    </w:r>
                    <w:r>
                      <w:rPr>
                        <w:rStyle w:val="normaltextrun"/>
                        <w:color w:val="D13438"/>
                        <w:u w:val="single"/>
                      </w:rPr>
                      <w:t>yp</w:t>
                    </w:r>
                    <w:r w:rsidRPr="008D4B06">
                      <w:rPr>
                        <w:rStyle w:val="normaltextrun"/>
                        <w:color w:val="D13438"/>
                        <w:u w:val="single"/>
                      </w:rPr>
                      <w:t xml:space="preserve">e </w:t>
                    </w:r>
                    <w:r>
                      <w:rPr>
                        <w:rStyle w:val="normaltextrun"/>
                        <w:color w:val="D13438"/>
                        <w:u w:val="single"/>
                      </w:rPr>
                      <w:t>II</w:t>
                    </w:r>
                    <w:r w:rsidRPr="008D4B06">
                      <w:rPr>
                        <w:rStyle w:val="normaltextrun"/>
                        <w:color w:val="D13438"/>
                        <w:u w:val="single"/>
                      </w:rPr>
                      <w:t xml:space="preserve"> P</w:t>
                    </w:r>
                    <w:r>
                      <w:rPr>
                        <w:rStyle w:val="normaltextrun"/>
                        <w:color w:val="D13438"/>
                        <w:u w:val="single"/>
                      </w:rPr>
                      <w:t xml:space="preserve">ort </w:t>
                    </w:r>
                    <w:r w:rsidRPr="008D4B06">
                      <w:rPr>
                        <w:rStyle w:val="normaltextrun"/>
                        <w:color w:val="D13438"/>
                        <w:u w:val="single"/>
                      </w:rPr>
                      <w:t>S</w:t>
                    </w:r>
                    <w:r>
                      <w:rPr>
                        <w:rStyle w:val="normaltextrun"/>
                        <w:color w:val="D13438"/>
                        <w:u w:val="single"/>
                      </w:rPr>
                      <w:t>election</w:t>
                    </w:r>
                    <w:r w:rsidRPr="008D4B06">
                      <w:rPr>
                        <w:rStyle w:val="normaltextrun"/>
                        <w:color w:val="D13438"/>
                        <w:u w:val="single"/>
                      </w:rPr>
                      <w:t xml:space="preserve"> codebook</w:t>
                    </w:r>
                    <w:r>
                      <w:rPr>
                        <w:rStyle w:val="normaltextrun"/>
                        <w:color w:val="D13438"/>
                        <w:u w:val="single"/>
                      </w:rPr>
                      <w:t xml:space="preserve"> is introduced</w:t>
                    </w:r>
                  </w:ins>
                </w:p>
              </w:tc>
            </w:tr>
          </w:tbl>
          <w:p w14:paraId="0EB2A48B" w14:textId="547D3C33" w:rsidR="001F61D0" w:rsidRPr="00805BE8" w:rsidDel="00B71069" w:rsidRDefault="001F61D0" w:rsidP="001F3B21">
            <w:pPr>
              <w:spacing w:after="120"/>
              <w:rPr>
                <w:del w:id="2643" w:author="Yunchuan Yang/PHY Research &amp; Standard Lab /SRC-Beijing/Staff Engineer/Samsung Electronics" w:date="2022-03-02T16:08:00Z"/>
                <w:rFonts w:eastAsiaTheme="minorEastAsia"/>
                <w:b/>
                <w:bCs/>
                <w:color w:val="0070C0"/>
                <w:lang w:val="en-US" w:eastAsia="zh-CN"/>
              </w:rPr>
            </w:pPr>
            <w:del w:id="2644" w:author="Yunchuan Yang/PHY Research &amp; Standard Lab /SRC-Beijing/Staff Engineer/Samsung Electronics" w:date="2022-03-02T16:08:00Z">
              <w:r w:rsidRPr="00805BE8" w:rsidDel="00B71069">
                <w:rPr>
                  <w:rFonts w:eastAsiaTheme="minorEastAsia"/>
                  <w:b/>
                  <w:bCs/>
                  <w:color w:val="0070C0"/>
                  <w:lang w:val="en-US" w:eastAsia="zh-CN"/>
                </w:rPr>
                <w:delText>Company</w:delText>
              </w:r>
            </w:del>
          </w:p>
        </w:tc>
        <w:tc>
          <w:tcPr>
            <w:tcW w:w="7006" w:type="dxa"/>
          </w:tcPr>
          <w:p w14:paraId="765F32BF" w14:textId="0A655AE5" w:rsidR="001F61D0" w:rsidRPr="00805BE8" w:rsidDel="00B71069" w:rsidRDefault="001F61D0" w:rsidP="001F3B21">
            <w:pPr>
              <w:spacing w:after="120"/>
              <w:rPr>
                <w:del w:id="2645" w:author="Yunchuan Yang/PHY Research &amp; Standard Lab /SRC-Beijing/Staff Engineer/Samsung Electronics" w:date="2022-03-02T16:08:00Z"/>
                <w:rFonts w:eastAsiaTheme="minorEastAsia"/>
                <w:b/>
                <w:bCs/>
                <w:color w:val="0070C0"/>
                <w:lang w:val="en-US" w:eastAsia="zh-CN"/>
              </w:rPr>
            </w:pPr>
            <w:del w:id="2646" w:author="Yunchuan Yang/PHY Research &amp; Standard Lab /SRC-Beijing/Staff Engineer/Samsung Electronics" w:date="2022-03-02T16:08:00Z">
              <w:r w:rsidDel="00B71069">
                <w:rPr>
                  <w:rFonts w:eastAsiaTheme="minorEastAsia"/>
                  <w:b/>
                  <w:bCs/>
                  <w:color w:val="0070C0"/>
                  <w:lang w:val="en-US" w:eastAsia="zh-CN"/>
                </w:rPr>
                <w:delText>Comments</w:delText>
              </w:r>
            </w:del>
          </w:p>
        </w:tc>
      </w:tr>
      <w:tr w:rsidR="001F61D0" w:rsidRPr="003418CB" w:rsidDel="00B71069" w14:paraId="1767E7F1" w14:textId="236C970A" w:rsidTr="00B71069">
        <w:trPr>
          <w:del w:id="2647" w:author="Yunchuan Yang/PHY Research &amp; Standard Lab /SRC-Beijing/Staff Engineer/Samsung Electronics" w:date="2022-03-02T16:08:00Z"/>
        </w:trPr>
        <w:tc>
          <w:tcPr>
            <w:tcW w:w="2625" w:type="dxa"/>
          </w:tcPr>
          <w:p w14:paraId="2D8D174A" w14:textId="52B8CABB" w:rsidR="001F61D0" w:rsidRPr="003418CB" w:rsidDel="00B71069" w:rsidRDefault="001F61D0" w:rsidP="001F3B21">
            <w:pPr>
              <w:spacing w:after="120"/>
              <w:rPr>
                <w:del w:id="2648" w:author="Yunchuan Yang/PHY Research &amp; Standard Lab /SRC-Beijing/Staff Engineer/Samsung Electronics" w:date="2022-03-02T16:08:00Z"/>
                <w:rFonts w:eastAsiaTheme="minorEastAsia"/>
                <w:color w:val="0070C0"/>
                <w:lang w:val="en-US" w:eastAsia="zh-CN"/>
              </w:rPr>
            </w:pPr>
            <w:del w:id="2649" w:author="Yunchuan Yang/PHY Research &amp; Standard Lab /SRC-Beijing/Staff Engineer/Samsung Electronics" w:date="2022-03-02T16:08:00Z">
              <w:r w:rsidDel="00B71069">
                <w:rPr>
                  <w:rFonts w:eastAsiaTheme="minorEastAsia" w:hint="eastAsia"/>
                  <w:color w:val="0070C0"/>
                  <w:lang w:val="en-US" w:eastAsia="zh-CN"/>
                </w:rPr>
                <w:delText>XXX</w:delText>
              </w:r>
            </w:del>
          </w:p>
        </w:tc>
        <w:tc>
          <w:tcPr>
            <w:tcW w:w="7006" w:type="dxa"/>
          </w:tcPr>
          <w:p w14:paraId="18C34CD9" w14:textId="16465661" w:rsidR="001F61D0" w:rsidRPr="003418CB" w:rsidDel="00B71069" w:rsidRDefault="001F61D0" w:rsidP="001F3B21">
            <w:pPr>
              <w:spacing w:after="120"/>
              <w:rPr>
                <w:del w:id="2650" w:author="Yunchuan Yang/PHY Research &amp; Standard Lab /SRC-Beijing/Staff Engineer/Samsung Electronics" w:date="2022-03-02T16:08:00Z"/>
                <w:rFonts w:eastAsiaTheme="minorEastAsia"/>
                <w:color w:val="0070C0"/>
                <w:lang w:val="en-US" w:eastAsia="zh-CN"/>
              </w:rPr>
            </w:pPr>
          </w:p>
        </w:tc>
      </w:tr>
      <w:tr w:rsidR="00B71069" w:rsidRPr="00805BE8" w14:paraId="0023AF33" w14:textId="77777777" w:rsidTr="00B71069">
        <w:trPr>
          <w:ins w:id="2651" w:author="Yunchuan Yang/PHY Research &amp; Standard Lab /SRC-Beijing/Staff Engineer/Samsung Electronics" w:date="2022-03-02T16:08:00Z"/>
        </w:trPr>
        <w:tc>
          <w:tcPr>
            <w:tcW w:w="2625" w:type="dxa"/>
          </w:tcPr>
          <w:p w14:paraId="0226226E" w14:textId="77777777" w:rsidR="00B71069" w:rsidRPr="00805BE8" w:rsidRDefault="00B71069" w:rsidP="00DA5654">
            <w:pPr>
              <w:spacing w:after="120"/>
              <w:rPr>
                <w:ins w:id="2652" w:author="Yunchuan Yang/PHY Research &amp; Standard Lab /SRC-Beijing/Staff Engineer/Samsung Electronics" w:date="2022-03-02T16:08:00Z"/>
                <w:rFonts w:eastAsiaTheme="minorEastAsia"/>
                <w:b/>
                <w:bCs/>
                <w:color w:val="0070C0"/>
                <w:lang w:val="en-US" w:eastAsia="zh-CN"/>
              </w:rPr>
            </w:pPr>
            <w:ins w:id="2653" w:author="Yunchuan Yang/PHY Research &amp; Standard Lab /SRC-Beijing/Staff Engineer/Samsung Electronics" w:date="2022-03-02T16:08:00Z">
              <w:r w:rsidRPr="00805BE8">
                <w:rPr>
                  <w:rFonts w:eastAsiaTheme="minorEastAsia"/>
                  <w:b/>
                  <w:bCs/>
                  <w:color w:val="0070C0"/>
                  <w:lang w:val="en-US" w:eastAsia="zh-CN"/>
                </w:rPr>
                <w:t>Company</w:t>
              </w:r>
            </w:ins>
          </w:p>
        </w:tc>
        <w:tc>
          <w:tcPr>
            <w:tcW w:w="7006" w:type="dxa"/>
          </w:tcPr>
          <w:p w14:paraId="0C0392CE" w14:textId="77777777" w:rsidR="00B71069" w:rsidRPr="00805BE8" w:rsidRDefault="00B71069" w:rsidP="00DA5654">
            <w:pPr>
              <w:spacing w:after="120"/>
              <w:rPr>
                <w:ins w:id="2654" w:author="Yunchuan Yang/PHY Research &amp; Standard Lab /SRC-Beijing/Staff Engineer/Samsung Electronics" w:date="2022-03-02T16:08:00Z"/>
                <w:rFonts w:eastAsiaTheme="minorEastAsia"/>
                <w:b/>
                <w:bCs/>
                <w:color w:val="0070C0"/>
                <w:lang w:val="en-US" w:eastAsia="zh-CN"/>
              </w:rPr>
            </w:pPr>
            <w:ins w:id="2655" w:author="Yunchuan Yang/PHY Research &amp; Standard Lab /SRC-Beijing/Staff Engineer/Samsung Electronics" w:date="2022-03-02T16:08:00Z">
              <w:r>
                <w:rPr>
                  <w:rFonts w:eastAsiaTheme="minorEastAsia"/>
                  <w:b/>
                  <w:bCs/>
                  <w:color w:val="0070C0"/>
                  <w:lang w:val="en-US" w:eastAsia="zh-CN"/>
                </w:rPr>
                <w:t>Comments</w:t>
              </w:r>
            </w:ins>
          </w:p>
        </w:tc>
      </w:tr>
      <w:tr w:rsidR="00B71069" w:rsidRPr="003418CB" w14:paraId="2EB4F9EE" w14:textId="77777777" w:rsidTr="00B71069">
        <w:trPr>
          <w:ins w:id="2656" w:author="Yunchuan Yang/PHY Research &amp; Standard Lab /SRC-Beijing/Staff Engineer/Samsung Electronics" w:date="2022-03-02T16:08:00Z"/>
        </w:trPr>
        <w:tc>
          <w:tcPr>
            <w:tcW w:w="2625" w:type="dxa"/>
          </w:tcPr>
          <w:p w14:paraId="7404F123" w14:textId="77777777" w:rsidR="00B71069" w:rsidRPr="003418CB" w:rsidRDefault="00B71069" w:rsidP="00DA5654">
            <w:pPr>
              <w:spacing w:after="120"/>
              <w:rPr>
                <w:ins w:id="2657" w:author="Yunchuan Yang/PHY Research &amp; Standard Lab /SRC-Beijing/Staff Engineer/Samsung Electronics" w:date="2022-03-02T16:08:00Z"/>
                <w:rFonts w:eastAsiaTheme="minorEastAsia"/>
                <w:color w:val="0070C0"/>
                <w:lang w:val="en-US" w:eastAsia="zh-CN"/>
              </w:rPr>
            </w:pPr>
            <w:ins w:id="2658" w:author="Yunchuan Yang/PHY Research &amp; Standard Lab /SRC-Beijing/Staff Engineer/Samsung Electronics" w:date="2022-03-02T16:08:00Z">
              <w:r>
                <w:rPr>
                  <w:rFonts w:eastAsiaTheme="minorEastAsia" w:hint="eastAsia"/>
                  <w:color w:val="0070C0"/>
                  <w:lang w:val="en-US" w:eastAsia="zh-CN"/>
                </w:rPr>
                <w:t>XXX</w:t>
              </w:r>
            </w:ins>
          </w:p>
        </w:tc>
        <w:tc>
          <w:tcPr>
            <w:tcW w:w="7006" w:type="dxa"/>
          </w:tcPr>
          <w:p w14:paraId="7CA3B072" w14:textId="77777777" w:rsidR="00B71069" w:rsidRPr="003418CB" w:rsidRDefault="00B71069" w:rsidP="00DA5654">
            <w:pPr>
              <w:spacing w:after="120"/>
              <w:rPr>
                <w:ins w:id="2659" w:author="Yunchuan Yang/PHY Research &amp; Standard Lab /SRC-Beijing/Staff Engineer/Samsung Electronics" w:date="2022-03-02T16:08:00Z"/>
                <w:rFonts w:eastAsiaTheme="minorEastAsia"/>
                <w:color w:val="0070C0"/>
                <w:lang w:val="en-US" w:eastAsia="zh-CN"/>
              </w:rPr>
            </w:pPr>
          </w:p>
        </w:tc>
      </w:tr>
      <w:tr w:rsidR="00B71069" w:rsidRPr="003418CB" w14:paraId="21195219" w14:textId="77777777" w:rsidTr="00B71069">
        <w:trPr>
          <w:ins w:id="2660" w:author="Yunchuan Yang/PHY Research &amp; Standard Lab /SRC-Beijing/Staff Engineer/Samsung Electronics" w:date="2022-03-02T16:08:00Z"/>
        </w:trPr>
        <w:tc>
          <w:tcPr>
            <w:tcW w:w="2625" w:type="dxa"/>
          </w:tcPr>
          <w:p w14:paraId="6FE4E451" w14:textId="77777777" w:rsidR="00B71069" w:rsidRDefault="00B71069" w:rsidP="00DA5654">
            <w:pPr>
              <w:spacing w:after="120"/>
              <w:rPr>
                <w:ins w:id="2661" w:author="Yunchuan Yang/PHY Research &amp; Standard Lab /SRC-Beijing/Staff Engineer/Samsung Electronics" w:date="2022-03-02T16:08:00Z"/>
                <w:rFonts w:eastAsiaTheme="minorEastAsia"/>
                <w:color w:val="0070C0"/>
                <w:lang w:val="en-US" w:eastAsia="zh-CN"/>
              </w:rPr>
            </w:pPr>
            <w:ins w:id="2662" w:author="Yunchuan Yang/PHY Research &amp; Standard Lab /SRC-Beijing/Staff Engineer/Samsung Electronics" w:date="2022-03-02T16:08:00Z">
              <w:r>
                <w:rPr>
                  <w:rStyle w:val="normaltextrun"/>
                  <w:color w:val="D13438"/>
                  <w:u w:val="single"/>
                </w:rPr>
                <w:t>Ericsson</w:t>
              </w:r>
              <w:r>
                <w:rPr>
                  <w:rStyle w:val="eop"/>
                  <w:color w:val="0070C0"/>
                </w:rPr>
                <w:t> </w:t>
              </w:r>
            </w:ins>
          </w:p>
        </w:tc>
        <w:tc>
          <w:tcPr>
            <w:tcW w:w="7006" w:type="dxa"/>
          </w:tcPr>
          <w:p w14:paraId="3B17F4DB" w14:textId="77777777" w:rsidR="00B71069" w:rsidRPr="003418CB" w:rsidRDefault="00B71069" w:rsidP="00DA5654">
            <w:pPr>
              <w:spacing w:after="120"/>
              <w:rPr>
                <w:ins w:id="2663" w:author="Yunchuan Yang/PHY Research &amp; Standard Lab /SRC-Beijing/Staff Engineer/Samsung Electronics" w:date="2022-03-02T16:08:00Z"/>
                <w:rFonts w:eastAsiaTheme="minorEastAsia"/>
                <w:color w:val="0070C0"/>
                <w:lang w:val="en-US" w:eastAsia="zh-CN"/>
              </w:rPr>
            </w:pPr>
            <w:ins w:id="2664" w:author="Yunchuan Yang/PHY Research &amp; Standard Lab /SRC-Beijing/Staff Engineer/Samsung Electronics" w:date="2022-03-02T16:08:00Z">
              <w:r>
                <w:rPr>
                  <w:rStyle w:val="normaltextrun"/>
                  <w:color w:val="D13438"/>
                  <w:u w:val="single"/>
                </w:rPr>
                <w:t>SU-MIMO if the requirement is introduced.</w:t>
              </w:r>
              <w:r>
                <w:rPr>
                  <w:rStyle w:val="eop"/>
                  <w:color w:val="0070C0"/>
                </w:rPr>
                <w:t> </w:t>
              </w:r>
            </w:ins>
          </w:p>
        </w:tc>
      </w:tr>
      <w:tr w:rsidR="00B71069" w:rsidRPr="003418CB" w14:paraId="7180BFE4" w14:textId="77777777" w:rsidTr="00B71069">
        <w:trPr>
          <w:ins w:id="2665" w:author="Yunchuan Yang/PHY Research &amp; Standard Lab /SRC-Beijing/Staff Engineer/Samsung Electronics" w:date="2022-03-02T16:08:00Z"/>
        </w:trPr>
        <w:tc>
          <w:tcPr>
            <w:tcW w:w="2625" w:type="dxa"/>
          </w:tcPr>
          <w:p w14:paraId="636F4912" w14:textId="77777777" w:rsidR="00B71069" w:rsidRPr="00247525" w:rsidRDefault="00B71069" w:rsidP="00DA5654">
            <w:pPr>
              <w:spacing w:after="120"/>
              <w:rPr>
                <w:ins w:id="2666" w:author="Yunchuan Yang/PHY Research &amp; Standard Lab /SRC-Beijing/Staff Engineer/Samsung Electronics" w:date="2022-03-02T16:08:00Z"/>
                <w:rStyle w:val="normaltextrun"/>
                <w:rFonts w:eastAsiaTheme="minorEastAsia"/>
                <w:color w:val="D13438"/>
                <w:u w:val="single"/>
                <w:lang w:eastAsia="zh-CN"/>
              </w:rPr>
            </w:pPr>
            <w:ins w:id="2667" w:author="Yunchuan Yang/PHY Research &amp; Standard Lab /SRC-Beijing/Staff Engineer/Samsung Electronics" w:date="2022-03-02T16:08:00Z">
              <w:r>
                <w:rPr>
                  <w:rStyle w:val="normaltextrun"/>
                  <w:rFonts w:eastAsiaTheme="minorEastAsia" w:hint="eastAsia"/>
                  <w:color w:val="D13438"/>
                  <w:u w:val="single"/>
                  <w:lang w:eastAsia="zh-CN"/>
                </w:rPr>
                <w:t>H</w:t>
              </w:r>
              <w:r>
                <w:rPr>
                  <w:rStyle w:val="normaltextrun"/>
                  <w:color w:val="D13438"/>
                  <w:u w:val="single"/>
                </w:rPr>
                <w:t>uawei</w:t>
              </w:r>
            </w:ins>
          </w:p>
        </w:tc>
        <w:tc>
          <w:tcPr>
            <w:tcW w:w="7006" w:type="dxa"/>
          </w:tcPr>
          <w:p w14:paraId="3F531606" w14:textId="77777777" w:rsidR="00B71069" w:rsidRDefault="00B71069" w:rsidP="00DA5654">
            <w:pPr>
              <w:spacing w:after="120"/>
              <w:rPr>
                <w:ins w:id="2668" w:author="Yunchuan Yang/PHY Research &amp; Standard Lab /SRC-Beijing/Staff Engineer/Samsung Electronics" w:date="2022-03-02T16:08:00Z"/>
                <w:rStyle w:val="normaltextrun"/>
                <w:color w:val="D13438"/>
                <w:u w:val="single"/>
              </w:rPr>
            </w:pPr>
            <w:ins w:id="2669" w:author="Yunchuan Yang/PHY Research &amp; Standard Lab /SRC-Beijing/Staff Engineer/Samsung Electronics" w:date="2022-03-02T16:08:00Z">
              <w:r w:rsidRPr="00247525">
                <w:rPr>
                  <w:rStyle w:val="normaltextrun"/>
                  <w:color w:val="D13438"/>
                  <w:u w:val="single"/>
                </w:rPr>
                <w:t>OK with the recommended WF.</w:t>
              </w:r>
            </w:ins>
          </w:p>
        </w:tc>
      </w:tr>
      <w:tr w:rsidR="00B71069" w:rsidRPr="003418CB" w14:paraId="6D0CCE63" w14:textId="77777777" w:rsidTr="00B71069">
        <w:trPr>
          <w:ins w:id="2670" w:author="Yunchuan Yang/PHY Research &amp; Standard Lab /SRC-Beijing/Staff Engineer/Samsung Electronics" w:date="2022-03-02T16:08:00Z"/>
        </w:trPr>
        <w:tc>
          <w:tcPr>
            <w:tcW w:w="2625" w:type="dxa"/>
          </w:tcPr>
          <w:p w14:paraId="734E7441" w14:textId="77777777" w:rsidR="00B71069" w:rsidRDefault="00B71069" w:rsidP="00DA5654">
            <w:pPr>
              <w:spacing w:after="120"/>
              <w:rPr>
                <w:ins w:id="2671" w:author="Yunchuan Yang/PHY Research &amp; Standard Lab /SRC-Beijing/Staff Engineer/Samsung Electronics" w:date="2022-03-02T16:08:00Z"/>
                <w:rStyle w:val="normaltextrun"/>
                <w:rFonts w:eastAsiaTheme="minorEastAsia"/>
                <w:color w:val="D13438"/>
                <w:u w:val="single"/>
                <w:lang w:eastAsia="zh-CN"/>
              </w:rPr>
            </w:pPr>
            <w:ins w:id="2672" w:author="Yunchuan Yang/PHY Research &amp; Standard Lab /SRC-Beijing/Staff Engineer/Samsung Electronics" w:date="2022-03-02T16:08:00Z">
              <w:r>
                <w:rPr>
                  <w:rStyle w:val="normaltextrun"/>
                  <w:color w:val="D13438"/>
                  <w:u w:val="single"/>
                </w:rPr>
                <w:t>Nokia</w:t>
              </w:r>
            </w:ins>
          </w:p>
        </w:tc>
        <w:tc>
          <w:tcPr>
            <w:tcW w:w="7006" w:type="dxa"/>
          </w:tcPr>
          <w:p w14:paraId="23CEC725" w14:textId="77777777" w:rsidR="00B71069" w:rsidRDefault="00B71069" w:rsidP="00DA5654">
            <w:pPr>
              <w:overflowPunct/>
              <w:autoSpaceDE/>
              <w:autoSpaceDN/>
              <w:adjustRightInd/>
              <w:spacing w:after="120"/>
              <w:textAlignment w:val="auto"/>
              <w:rPr>
                <w:ins w:id="2673" w:author="Yunchuan Yang/PHY Research &amp; Standard Lab /SRC-Beijing/Staff Engineer/Samsung Electronics" w:date="2022-03-02T16:08:00Z"/>
                <w:rStyle w:val="normaltextrun"/>
                <w:color w:val="D13438"/>
                <w:u w:val="single"/>
              </w:rPr>
            </w:pPr>
            <w:ins w:id="2674" w:author="Yunchuan Yang/PHY Research &amp; Standard Lab /SRC-Beijing/Staff Engineer/Samsung Electronics" w:date="2022-03-02T16:08:00Z">
              <w:r>
                <w:rPr>
                  <w:rStyle w:val="normaltextrun"/>
                  <w:color w:val="D13438"/>
                  <w:u w:val="single"/>
                </w:rPr>
                <w:t xml:space="preserve">The Rel-16 </w:t>
              </w:r>
              <w:r w:rsidRPr="008D4B06">
                <w:rPr>
                  <w:rStyle w:val="normaltextrun"/>
                  <w:color w:val="D13438"/>
                  <w:u w:val="single"/>
                </w:rPr>
                <w:t>P</w:t>
              </w:r>
              <w:r>
                <w:rPr>
                  <w:rStyle w:val="normaltextrun"/>
                  <w:color w:val="D13438"/>
                  <w:u w:val="single"/>
                </w:rPr>
                <w:t xml:space="preserve">ort </w:t>
              </w:r>
              <w:r w:rsidRPr="008D4B06">
                <w:rPr>
                  <w:rStyle w:val="normaltextrun"/>
                  <w:color w:val="D13438"/>
                  <w:u w:val="single"/>
                </w:rPr>
                <w:t>S</w:t>
              </w:r>
              <w:r>
                <w:rPr>
                  <w:rStyle w:val="normaltextrun"/>
                  <w:color w:val="D13438"/>
                  <w:u w:val="single"/>
                </w:rPr>
                <w:t>election</w:t>
              </w:r>
              <w:r w:rsidRPr="008D4B06">
                <w:rPr>
                  <w:rStyle w:val="normaltextrun"/>
                  <w:color w:val="D13438"/>
                  <w:u w:val="single"/>
                </w:rPr>
                <w:t xml:space="preserve"> codebook</w:t>
              </w:r>
              <w:r>
                <w:rPr>
                  <w:rStyle w:val="normaltextrun"/>
                  <w:color w:val="D13438"/>
                  <w:u w:val="single"/>
                </w:rPr>
                <w:t xml:space="preserve"> was mainly intended for MU-MIMO. </w:t>
              </w:r>
            </w:ins>
          </w:p>
          <w:p w14:paraId="4EBA8EB6" w14:textId="77777777" w:rsidR="00B71069" w:rsidRDefault="00B71069" w:rsidP="00DA5654">
            <w:pPr>
              <w:overflowPunct/>
              <w:autoSpaceDE/>
              <w:autoSpaceDN/>
              <w:adjustRightInd/>
              <w:spacing w:after="120"/>
              <w:textAlignment w:val="auto"/>
              <w:rPr>
                <w:ins w:id="2675" w:author="Yunchuan Yang/PHY Research &amp; Standard Lab /SRC-Beijing/Staff Engineer/Samsung Electronics" w:date="2022-03-02T16:08:00Z"/>
                <w:rStyle w:val="normaltextrun"/>
                <w:color w:val="D13438"/>
                <w:u w:val="single"/>
              </w:rPr>
            </w:pPr>
            <w:ins w:id="2676" w:author="Yunchuan Yang/PHY Research &amp; Standard Lab /SRC-Beijing/Staff Engineer/Samsung Electronics" w:date="2022-03-02T16:08:00Z">
              <w:r>
                <w:rPr>
                  <w:rStyle w:val="normaltextrun"/>
                  <w:color w:val="D13438"/>
                  <w:u w:val="single"/>
                </w:rPr>
                <w:t xml:space="preserve">The Rel-17 </w:t>
              </w:r>
              <w:r w:rsidRPr="008D4B06">
                <w:rPr>
                  <w:rStyle w:val="normaltextrun"/>
                  <w:color w:val="D13438"/>
                  <w:u w:val="single"/>
                </w:rPr>
                <w:t>P</w:t>
              </w:r>
              <w:r>
                <w:rPr>
                  <w:rStyle w:val="normaltextrun"/>
                  <w:color w:val="D13438"/>
                  <w:u w:val="single"/>
                </w:rPr>
                <w:t xml:space="preserve">ort </w:t>
              </w:r>
              <w:r w:rsidRPr="008D4B06">
                <w:rPr>
                  <w:rStyle w:val="normaltextrun"/>
                  <w:color w:val="D13438"/>
                  <w:u w:val="single"/>
                </w:rPr>
                <w:t>S</w:t>
              </w:r>
              <w:r>
                <w:rPr>
                  <w:rStyle w:val="normaltextrun"/>
                  <w:color w:val="D13438"/>
                  <w:u w:val="single"/>
                </w:rPr>
                <w:t>election</w:t>
              </w:r>
              <w:r w:rsidRPr="008D4B06">
                <w:rPr>
                  <w:rStyle w:val="normaltextrun"/>
                  <w:color w:val="D13438"/>
                  <w:u w:val="single"/>
                </w:rPr>
                <w:t xml:space="preserve"> codebook</w:t>
              </w:r>
              <w:r>
                <w:rPr>
                  <w:rStyle w:val="normaltextrun"/>
                  <w:color w:val="D13438"/>
                  <w:u w:val="single"/>
                </w:rPr>
                <w:t xml:space="preserve"> was intended for both SU-MIMO and MU-MIMO. </w:t>
              </w:r>
            </w:ins>
          </w:p>
          <w:p w14:paraId="6601C5C4" w14:textId="77777777" w:rsidR="00B71069" w:rsidRPr="00247525" w:rsidRDefault="00B71069" w:rsidP="00DA5654">
            <w:pPr>
              <w:overflowPunct/>
              <w:autoSpaceDE/>
              <w:autoSpaceDN/>
              <w:adjustRightInd/>
              <w:spacing w:after="120"/>
              <w:textAlignment w:val="auto"/>
              <w:rPr>
                <w:ins w:id="2677" w:author="Yunchuan Yang/PHY Research &amp; Standard Lab /SRC-Beijing/Staff Engineer/Samsung Electronics" w:date="2022-03-02T16:08:00Z"/>
                <w:rStyle w:val="normaltextrun"/>
                <w:color w:val="D13438"/>
                <w:u w:val="single"/>
              </w:rPr>
            </w:pPr>
            <w:ins w:id="2678" w:author="Yunchuan Yang/PHY Research &amp; Standard Lab /SRC-Beijing/Staff Engineer/Samsung Electronics" w:date="2022-03-02T16:08:00Z">
              <w:r>
                <w:rPr>
                  <w:rStyle w:val="normaltextrun"/>
                  <w:color w:val="D13438"/>
                  <w:u w:val="single"/>
                </w:rPr>
                <w:t xml:space="preserve">Therefore, it is unfortunate if we cannot agree on testing both if the </w:t>
              </w:r>
              <w:r w:rsidRPr="008D4B06">
                <w:rPr>
                  <w:rStyle w:val="normaltextrun"/>
                  <w:color w:val="D13438"/>
                  <w:u w:val="single"/>
                </w:rPr>
                <w:t xml:space="preserve">PMI requirement for Rel-17 </w:t>
              </w:r>
              <w:r>
                <w:rPr>
                  <w:rStyle w:val="normaltextrun"/>
                  <w:color w:val="D13438"/>
                  <w:u w:val="single"/>
                </w:rPr>
                <w:t xml:space="preserve">Enhanced </w:t>
              </w:r>
              <w:r w:rsidRPr="008D4B06">
                <w:rPr>
                  <w:rStyle w:val="normaltextrun"/>
                  <w:color w:val="D13438"/>
                  <w:u w:val="single"/>
                </w:rPr>
                <w:t>T</w:t>
              </w:r>
              <w:r>
                <w:rPr>
                  <w:rStyle w:val="normaltextrun"/>
                  <w:color w:val="D13438"/>
                  <w:u w:val="single"/>
                </w:rPr>
                <w:t>yp</w:t>
              </w:r>
              <w:r w:rsidRPr="008D4B06">
                <w:rPr>
                  <w:rStyle w:val="normaltextrun"/>
                  <w:color w:val="D13438"/>
                  <w:u w:val="single"/>
                </w:rPr>
                <w:t xml:space="preserve">e </w:t>
              </w:r>
              <w:r>
                <w:rPr>
                  <w:rStyle w:val="normaltextrun"/>
                  <w:color w:val="D13438"/>
                  <w:u w:val="single"/>
                </w:rPr>
                <w:t>II</w:t>
              </w:r>
              <w:r w:rsidRPr="008D4B06">
                <w:rPr>
                  <w:rStyle w:val="normaltextrun"/>
                  <w:color w:val="D13438"/>
                  <w:u w:val="single"/>
                </w:rPr>
                <w:t xml:space="preserve"> P</w:t>
              </w:r>
              <w:r>
                <w:rPr>
                  <w:rStyle w:val="normaltextrun"/>
                  <w:color w:val="D13438"/>
                  <w:u w:val="single"/>
                </w:rPr>
                <w:t xml:space="preserve">ort </w:t>
              </w:r>
              <w:r w:rsidRPr="008D4B06">
                <w:rPr>
                  <w:rStyle w:val="normaltextrun"/>
                  <w:color w:val="D13438"/>
                  <w:u w:val="single"/>
                </w:rPr>
                <w:t>S</w:t>
              </w:r>
              <w:r>
                <w:rPr>
                  <w:rStyle w:val="normaltextrun"/>
                  <w:color w:val="D13438"/>
                  <w:u w:val="single"/>
                </w:rPr>
                <w:t>election</w:t>
              </w:r>
              <w:r w:rsidRPr="008D4B06">
                <w:rPr>
                  <w:rStyle w:val="normaltextrun"/>
                  <w:color w:val="D13438"/>
                  <w:u w:val="single"/>
                </w:rPr>
                <w:t xml:space="preserve"> codebook</w:t>
              </w:r>
              <w:r>
                <w:rPr>
                  <w:rStyle w:val="normaltextrun"/>
                  <w:color w:val="D13438"/>
                  <w:u w:val="single"/>
                </w:rPr>
                <w:t xml:space="preserve"> is introduced</w:t>
              </w:r>
            </w:ins>
          </w:p>
        </w:tc>
      </w:tr>
    </w:tbl>
    <w:p w14:paraId="725053FA" w14:textId="77777777" w:rsidR="001F61D0" w:rsidRPr="001F61D0" w:rsidRDefault="001F61D0" w:rsidP="001F61D0">
      <w:pPr>
        <w:spacing w:after="120"/>
        <w:rPr>
          <w:szCs w:val="24"/>
          <w:lang w:eastAsia="zh-CN"/>
        </w:rPr>
      </w:pPr>
    </w:p>
    <w:p w14:paraId="49F5E25A" w14:textId="6F22F861" w:rsidR="00391B22" w:rsidRDefault="00391B22" w:rsidP="00391B22">
      <w:pPr>
        <w:pStyle w:val="1"/>
        <w:rPr>
          <w:lang w:eastAsia="ja-JP"/>
        </w:rPr>
      </w:pPr>
      <w:r>
        <w:rPr>
          <w:lang w:eastAsia="ja-JP"/>
        </w:rPr>
        <w:t>Topic</w:t>
      </w:r>
      <w:r w:rsidRPr="00805BE8">
        <w:rPr>
          <w:lang w:eastAsia="ja-JP"/>
        </w:rPr>
        <w:t xml:space="preserve"> #</w:t>
      </w:r>
      <w:r w:rsidR="000266A4">
        <w:rPr>
          <w:lang w:eastAsia="ja-JP"/>
        </w:rPr>
        <w:t>5</w:t>
      </w:r>
      <w:r>
        <w:rPr>
          <w:lang w:eastAsia="ja-JP"/>
        </w:rPr>
        <w:t xml:space="preserve">: </w:t>
      </w:r>
      <w:r w:rsidR="008D096D">
        <w:rPr>
          <w:lang w:eastAsia="ja-JP"/>
        </w:rPr>
        <w:t>Other</w:t>
      </w:r>
    </w:p>
    <w:p w14:paraId="35D5C0D0" w14:textId="77777777" w:rsidR="002530DC" w:rsidRDefault="002530DC" w:rsidP="002530D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5"/>
        <w:gridCol w:w="6583"/>
      </w:tblGrid>
      <w:tr w:rsidR="002530DC" w:rsidRPr="00F53FE2" w14:paraId="3D9C64BE" w14:textId="77777777" w:rsidTr="002530DC">
        <w:trPr>
          <w:trHeight w:val="468"/>
        </w:trPr>
        <w:tc>
          <w:tcPr>
            <w:tcW w:w="1623" w:type="dxa"/>
            <w:vAlign w:val="center"/>
          </w:tcPr>
          <w:p w14:paraId="6981DBB5" w14:textId="77777777" w:rsidR="002530DC" w:rsidRPr="00805BE8" w:rsidRDefault="002530DC" w:rsidP="002530DC">
            <w:pPr>
              <w:spacing w:before="120" w:after="120"/>
              <w:rPr>
                <w:b/>
                <w:bCs/>
              </w:rPr>
            </w:pPr>
            <w:r w:rsidRPr="00805BE8">
              <w:rPr>
                <w:b/>
                <w:bCs/>
              </w:rPr>
              <w:t>T-doc number</w:t>
            </w:r>
          </w:p>
        </w:tc>
        <w:tc>
          <w:tcPr>
            <w:tcW w:w="1425" w:type="dxa"/>
            <w:vAlign w:val="center"/>
          </w:tcPr>
          <w:p w14:paraId="35D69A0D" w14:textId="77777777" w:rsidR="002530DC" w:rsidRPr="00805BE8" w:rsidRDefault="002530DC" w:rsidP="002530DC">
            <w:pPr>
              <w:spacing w:before="120" w:after="120"/>
              <w:rPr>
                <w:b/>
                <w:bCs/>
              </w:rPr>
            </w:pPr>
            <w:r w:rsidRPr="00805BE8">
              <w:rPr>
                <w:b/>
                <w:bCs/>
              </w:rPr>
              <w:t>Company</w:t>
            </w:r>
          </w:p>
        </w:tc>
        <w:tc>
          <w:tcPr>
            <w:tcW w:w="6583" w:type="dxa"/>
            <w:vAlign w:val="center"/>
          </w:tcPr>
          <w:p w14:paraId="04E0C2C3" w14:textId="77777777" w:rsidR="002530DC" w:rsidRPr="00805BE8" w:rsidRDefault="002530DC" w:rsidP="002530DC">
            <w:pPr>
              <w:spacing w:before="120" w:after="120"/>
              <w:rPr>
                <w:b/>
                <w:bCs/>
              </w:rPr>
            </w:pPr>
            <w:r w:rsidRPr="00805BE8">
              <w:rPr>
                <w:b/>
                <w:bCs/>
              </w:rPr>
              <w:t>Proposals</w:t>
            </w:r>
            <w:r>
              <w:rPr>
                <w:b/>
                <w:bCs/>
              </w:rPr>
              <w:t xml:space="preserve"> / Observations</w:t>
            </w:r>
          </w:p>
        </w:tc>
      </w:tr>
      <w:tr w:rsidR="002530DC" w:rsidRPr="00F30CD1" w14:paraId="74FAC9E5" w14:textId="77777777" w:rsidTr="002530DC">
        <w:trPr>
          <w:trHeight w:val="468"/>
        </w:trPr>
        <w:tc>
          <w:tcPr>
            <w:tcW w:w="1623" w:type="dxa"/>
          </w:tcPr>
          <w:p w14:paraId="2F3D3903" w14:textId="77777777" w:rsidR="002530DC" w:rsidRDefault="002530DC" w:rsidP="002530DC">
            <w:pPr>
              <w:spacing w:before="120" w:after="120"/>
              <w:rPr>
                <w:rFonts w:eastAsiaTheme="minorEastAsia"/>
                <w:lang w:eastAsia="zh-CN"/>
              </w:rPr>
            </w:pPr>
            <w:r>
              <w:rPr>
                <w:rFonts w:eastAsiaTheme="minorEastAsia" w:hint="eastAsia"/>
                <w:lang w:eastAsia="zh-CN"/>
              </w:rPr>
              <w:t>R</w:t>
            </w:r>
            <w:r>
              <w:rPr>
                <w:rFonts w:eastAsiaTheme="minorEastAsia"/>
                <w:lang w:eastAsia="zh-CN"/>
              </w:rPr>
              <w:t>4-2203779</w:t>
            </w:r>
          </w:p>
        </w:tc>
        <w:tc>
          <w:tcPr>
            <w:tcW w:w="1425" w:type="dxa"/>
          </w:tcPr>
          <w:p w14:paraId="5AC0E5C1" w14:textId="77777777" w:rsidR="002530DC" w:rsidRDefault="002530DC" w:rsidP="002530DC">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583" w:type="dxa"/>
          </w:tcPr>
          <w:p w14:paraId="5A4BD6A3" w14:textId="77777777" w:rsidR="002530DC" w:rsidRPr="00DC164F" w:rsidRDefault="002530DC" w:rsidP="002530DC">
            <w:pPr>
              <w:spacing w:after="120"/>
              <w:rPr>
                <w:rFonts w:eastAsia="宋体"/>
                <w:b/>
                <w:bCs/>
                <w:u w:val="single"/>
                <w:lang w:eastAsia="en-GB"/>
              </w:rPr>
            </w:pPr>
            <w:r>
              <w:rPr>
                <w:rFonts w:eastAsia="宋体"/>
                <w:b/>
                <w:bCs/>
                <w:u w:val="single"/>
                <w:lang w:eastAsia="en-GB"/>
              </w:rPr>
              <w:t>PMI reporting in ICI</w:t>
            </w:r>
          </w:p>
          <w:p w14:paraId="2A76183D" w14:textId="77777777" w:rsidR="002530DC" w:rsidRPr="001127EB" w:rsidRDefault="002530DC" w:rsidP="002530DC">
            <w:pPr>
              <w:rPr>
                <w:lang w:val="en-US" w:eastAsia="zh-CN"/>
              </w:rPr>
            </w:pPr>
            <w:r>
              <w:rPr>
                <w:lang w:val="en-US" w:eastAsia="zh-CN"/>
              </w:rPr>
              <w:t xml:space="preserve">Proposal </w:t>
            </w:r>
            <w:r w:rsidRPr="001127EB">
              <w:rPr>
                <w:lang w:val="en-US" w:eastAsia="zh-CN"/>
              </w:rPr>
              <w:t xml:space="preserve">7: RAN4 further evaluates PMI reporting in ICI before deciding to introduce requirements. </w:t>
            </w:r>
          </w:p>
          <w:p w14:paraId="0F8C9AA7" w14:textId="77777777" w:rsidR="002530DC" w:rsidRPr="001127EB" w:rsidRDefault="002530DC" w:rsidP="002530DC">
            <w:pPr>
              <w:rPr>
                <w:lang w:val="en-US" w:eastAsia="zh-CN"/>
              </w:rPr>
            </w:pPr>
            <w:r>
              <w:rPr>
                <w:lang w:val="en-US" w:eastAsia="zh-CN"/>
              </w:rPr>
              <w:t xml:space="preserve">Proposal </w:t>
            </w:r>
            <w:r w:rsidRPr="001127EB">
              <w:rPr>
                <w:lang w:val="en-US" w:eastAsia="zh-CN"/>
              </w:rPr>
              <w:t>8: For further evaluation of PMI reporting in ICI use the following simulation assumptions:</w:t>
            </w:r>
          </w:p>
          <w:p w14:paraId="2015BEE1" w14:textId="77777777" w:rsidR="002530DC" w:rsidRPr="001127EB" w:rsidRDefault="002530DC" w:rsidP="00F04198">
            <w:pPr>
              <w:pStyle w:val="afe"/>
              <w:numPr>
                <w:ilvl w:val="0"/>
                <w:numId w:val="13"/>
              </w:numPr>
              <w:ind w:firstLineChars="0"/>
              <w:rPr>
                <w:rFonts w:eastAsiaTheme="minorEastAsia"/>
                <w:lang w:val="en-US" w:eastAsia="zh-CN"/>
              </w:rPr>
            </w:pPr>
            <w:r w:rsidRPr="001127EB">
              <w:rPr>
                <w:rFonts w:eastAsiaTheme="minorEastAsia"/>
                <w:lang w:val="en-US" w:eastAsia="zh-CN"/>
              </w:rPr>
              <w:t>Antenna config: 8x2 XP High</w:t>
            </w:r>
          </w:p>
          <w:p w14:paraId="7D4878C7" w14:textId="77777777" w:rsidR="002530DC" w:rsidRPr="001127EB" w:rsidRDefault="002530DC" w:rsidP="00F04198">
            <w:pPr>
              <w:pStyle w:val="afe"/>
              <w:numPr>
                <w:ilvl w:val="0"/>
                <w:numId w:val="13"/>
              </w:numPr>
              <w:ind w:firstLineChars="0"/>
              <w:rPr>
                <w:rFonts w:eastAsiaTheme="minorEastAsia"/>
                <w:lang w:val="en-US" w:eastAsia="zh-CN"/>
              </w:rPr>
            </w:pPr>
            <w:r w:rsidRPr="001127EB">
              <w:rPr>
                <w:rFonts w:eastAsiaTheme="minorEastAsia"/>
                <w:lang w:val="en-US" w:eastAsia="zh-CN"/>
              </w:rPr>
              <w:t>Prop. channel model: TDLA30-5; ensure that channel from target and interference cell are statistically independent and have different beam direction (to ensure PMI are different)</w:t>
            </w:r>
          </w:p>
          <w:p w14:paraId="604E6F97" w14:textId="77777777" w:rsidR="002530DC" w:rsidRPr="001127EB" w:rsidRDefault="002530DC" w:rsidP="00F04198">
            <w:pPr>
              <w:pStyle w:val="afe"/>
              <w:numPr>
                <w:ilvl w:val="0"/>
                <w:numId w:val="13"/>
              </w:numPr>
              <w:ind w:firstLineChars="0"/>
              <w:rPr>
                <w:rFonts w:eastAsiaTheme="minorEastAsia"/>
                <w:lang w:val="en-US" w:eastAsia="zh-CN"/>
              </w:rPr>
            </w:pPr>
            <w:r w:rsidRPr="001127EB">
              <w:rPr>
                <w:rFonts w:eastAsiaTheme="minorEastAsia"/>
                <w:lang w:val="en-US" w:eastAsia="zh-CN"/>
              </w:rPr>
              <w:t xml:space="preserve">NZP CSI-RS for interference: </w:t>
            </w:r>
          </w:p>
          <w:p w14:paraId="3C1BD317" w14:textId="77777777" w:rsidR="002530DC" w:rsidRPr="001127EB" w:rsidRDefault="002530DC" w:rsidP="00F04198">
            <w:pPr>
              <w:pStyle w:val="afe"/>
              <w:numPr>
                <w:ilvl w:val="1"/>
                <w:numId w:val="13"/>
              </w:numPr>
              <w:overflowPunct/>
              <w:autoSpaceDE/>
              <w:autoSpaceDN/>
              <w:adjustRightInd/>
              <w:spacing w:after="120"/>
              <w:ind w:firstLineChars="0"/>
              <w:contextualSpacing/>
              <w:textAlignment w:val="auto"/>
              <w:rPr>
                <w:lang w:eastAsia="ko-KR"/>
              </w:rPr>
            </w:pPr>
            <w:r w:rsidRPr="001127EB">
              <w:rPr>
                <w:lang w:eastAsia="ko-KR"/>
              </w:rPr>
              <w:tab/>
              <w:t>Overlapping with serving cell</w:t>
            </w:r>
          </w:p>
          <w:p w14:paraId="127DEE07" w14:textId="77777777" w:rsidR="002530DC" w:rsidRPr="001127EB" w:rsidRDefault="002530DC" w:rsidP="00F04198">
            <w:pPr>
              <w:pStyle w:val="afe"/>
              <w:numPr>
                <w:ilvl w:val="1"/>
                <w:numId w:val="13"/>
              </w:numPr>
              <w:overflowPunct/>
              <w:autoSpaceDE/>
              <w:autoSpaceDN/>
              <w:adjustRightInd/>
              <w:spacing w:after="120"/>
              <w:ind w:firstLineChars="0"/>
              <w:contextualSpacing/>
              <w:textAlignment w:val="auto"/>
              <w:rPr>
                <w:lang w:eastAsia="ko-KR"/>
              </w:rPr>
            </w:pPr>
            <w:r w:rsidRPr="001127EB">
              <w:rPr>
                <w:lang w:eastAsia="ko-KR"/>
              </w:rPr>
              <w:tab/>
              <w:t>Non-overlapping with serving cell</w:t>
            </w:r>
          </w:p>
          <w:p w14:paraId="04213FC3" w14:textId="77777777" w:rsidR="002530DC" w:rsidRPr="001127EB" w:rsidRDefault="002530DC" w:rsidP="00F04198">
            <w:pPr>
              <w:pStyle w:val="afe"/>
              <w:numPr>
                <w:ilvl w:val="0"/>
                <w:numId w:val="13"/>
              </w:numPr>
              <w:ind w:firstLineChars="0"/>
              <w:rPr>
                <w:rFonts w:eastAsiaTheme="minorEastAsia"/>
                <w:lang w:val="en-US" w:eastAsia="zh-CN"/>
              </w:rPr>
            </w:pPr>
            <w:r w:rsidRPr="001127EB">
              <w:rPr>
                <w:rFonts w:eastAsiaTheme="minorEastAsia"/>
                <w:lang w:val="en-US" w:eastAsia="zh-CN"/>
              </w:rPr>
              <w:t>CSI-IM for interference: non overlapping with CSI-IM for serving cell</w:t>
            </w:r>
          </w:p>
          <w:p w14:paraId="0A97DEAE" w14:textId="77777777" w:rsidR="002530DC" w:rsidRPr="001127EB" w:rsidRDefault="002530DC" w:rsidP="00F04198">
            <w:pPr>
              <w:pStyle w:val="afe"/>
              <w:numPr>
                <w:ilvl w:val="0"/>
                <w:numId w:val="13"/>
              </w:numPr>
              <w:ind w:firstLineChars="0"/>
              <w:rPr>
                <w:rFonts w:eastAsiaTheme="minorEastAsia"/>
                <w:lang w:val="en-US" w:eastAsia="zh-CN"/>
              </w:rPr>
            </w:pPr>
            <w:r w:rsidRPr="001127EB">
              <w:rPr>
                <w:rFonts w:eastAsiaTheme="minorEastAsia"/>
                <w:lang w:val="en-US" w:eastAsia="zh-CN"/>
              </w:rPr>
              <w:t>Loading for interference cell: PDSCH transmission is enabled in all slots for interference cell</w:t>
            </w:r>
          </w:p>
          <w:p w14:paraId="7F466D95" w14:textId="77777777" w:rsidR="002530DC" w:rsidRPr="001127EB" w:rsidRDefault="002530DC" w:rsidP="002530DC">
            <w:pPr>
              <w:rPr>
                <w:lang w:val="en-US" w:eastAsia="zh-CN"/>
              </w:rPr>
            </w:pPr>
            <w:r>
              <w:rPr>
                <w:lang w:val="en-US" w:eastAsia="zh-CN"/>
              </w:rPr>
              <w:t xml:space="preserve">Proposal </w:t>
            </w:r>
            <w:r w:rsidRPr="001127EB">
              <w:rPr>
                <w:lang w:val="en-US" w:eastAsia="zh-CN"/>
              </w:rPr>
              <w:t xml:space="preserve">9: Evaluate performance based on TP ratio with and with ICI for (1) overlapping NZP CSI-RS (2) non-overlapping NZP CSI-RS. </w:t>
            </w:r>
          </w:p>
          <w:p w14:paraId="4BE6EC0F" w14:textId="77777777" w:rsidR="002530DC" w:rsidRPr="001127EB" w:rsidRDefault="002530DC" w:rsidP="002530DC">
            <w:pPr>
              <w:rPr>
                <w:lang w:val="en-US" w:eastAsia="zh-CN"/>
              </w:rPr>
            </w:pPr>
            <w:r>
              <w:rPr>
                <w:lang w:val="en-US" w:eastAsia="zh-CN"/>
              </w:rPr>
              <w:t xml:space="preserve">Proposal </w:t>
            </w:r>
            <w:r w:rsidRPr="001127EB">
              <w:rPr>
                <w:lang w:val="en-US" w:eastAsia="zh-CN"/>
              </w:rPr>
              <w:t xml:space="preserve">10: The scope of PMI reporting in ICI is approved in FeMIMO WID or part TEI-17 for further discussion in RAN4. </w:t>
            </w:r>
          </w:p>
        </w:tc>
      </w:tr>
      <w:tr w:rsidR="002530DC" w:rsidRPr="00F30CD1" w14:paraId="4CCCCB11" w14:textId="77777777" w:rsidTr="002530DC">
        <w:trPr>
          <w:trHeight w:val="468"/>
        </w:trPr>
        <w:tc>
          <w:tcPr>
            <w:tcW w:w="1623" w:type="dxa"/>
          </w:tcPr>
          <w:p w14:paraId="3E84C8C3" w14:textId="77777777" w:rsidR="002530DC" w:rsidRDefault="002530DC" w:rsidP="002530DC">
            <w:pPr>
              <w:spacing w:before="120" w:after="120"/>
              <w:rPr>
                <w:rFonts w:eastAsiaTheme="minorEastAsia"/>
                <w:lang w:eastAsia="zh-CN"/>
              </w:rPr>
            </w:pPr>
            <w:r>
              <w:rPr>
                <w:rFonts w:eastAsiaTheme="minorEastAsia"/>
                <w:lang w:eastAsia="zh-CN"/>
              </w:rPr>
              <w:t>R4-2204784</w:t>
            </w:r>
          </w:p>
        </w:tc>
        <w:tc>
          <w:tcPr>
            <w:tcW w:w="1425" w:type="dxa"/>
          </w:tcPr>
          <w:p w14:paraId="0716A747" w14:textId="77777777" w:rsidR="002530DC" w:rsidRDefault="002530DC" w:rsidP="002530DC">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83" w:type="dxa"/>
          </w:tcPr>
          <w:p w14:paraId="00CEEA14" w14:textId="77777777" w:rsidR="002530DC" w:rsidRPr="00BC5390" w:rsidRDefault="002530DC" w:rsidP="002530DC">
            <w:pPr>
              <w:rPr>
                <w:lang w:val="en-US" w:eastAsia="zh-CN"/>
              </w:rPr>
            </w:pPr>
            <w:r w:rsidRPr="00BC5390">
              <w:rPr>
                <w:lang w:val="en-US" w:eastAsia="zh-CN"/>
              </w:rPr>
              <w:t xml:space="preserve">Observation 1: PMI reporting with inter-cell colliding NZP CSI-RS interference belongs to generic network scheduling issues, not related to the </w:t>
            </w:r>
            <w:r w:rsidRPr="00BC5390">
              <w:rPr>
                <w:lang w:val="en-US" w:eastAsia="zh-CN"/>
              </w:rPr>
              <w:lastRenderedPageBreak/>
              <w:t xml:space="preserve">objectives/features in FeMIMO WI and which is out of Rel-17 FeMIMO WI scope. </w:t>
            </w:r>
          </w:p>
          <w:p w14:paraId="1CF6AE3A" w14:textId="77777777" w:rsidR="002530DC" w:rsidRPr="00BC5390" w:rsidRDefault="002530DC" w:rsidP="002530DC">
            <w:pPr>
              <w:rPr>
                <w:lang w:val="en-US" w:eastAsia="zh-CN"/>
              </w:rPr>
            </w:pPr>
            <w:r w:rsidRPr="00BC5390">
              <w:rPr>
                <w:lang w:val="en-US" w:eastAsia="zh-CN"/>
              </w:rPr>
              <w:t xml:space="preserve">Proposal 6: NO discussion/handling of the topic for PMI reporting under inter-cell interference in Rel-17 FeMIMO WI. </w:t>
            </w:r>
          </w:p>
          <w:p w14:paraId="3E8699F3" w14:textId="77777777" w:rsidR="002530DC" w:rsidRPr="00BC5390" w:rsidRDefault="002530DC" w:rsidP="00F04198">
            <w:pPr>
              <w:pStyle w:val="afe"/>
              <w:numPr>
                <w:ilvl w:val="0"/>
                <w:numId w:val="13"/>
              </w:numPr>
              <w:ind w:firstLineChars="0"/>
              <w:rPr>
                <w:rFonts w:eastAsiaTheme="minorEastAsia"/>
                <w:lang w:val="en-US" w:eastAsia="zh-CN"/>
              </w:rPr>
            </w:pPr>
            <w:r w:rsidRPr="00FF0F5B">
              <w:rPr>
                <w:rFonts w:eastAsiaTheme="minorEastAsia" w:hint="eastAsia"/>
                <w:lang w:val="en-US" w:eastAsia="zh-CN"/>
              </w:rPr>
              <w:t>This</w:t>
            </w:r>
            <w:r w:rsidRPr="00FF0F5B">
              <w:rPr>
                <w:rFonts w:eastAsiaTheme="minorEastAsia"/>
                <w:lang w:val="en-US" w:eastAsia="zh-CN"/>
              </w:rPr>
              <w:t xml:space="preserve"> issue can be handled under</w:t>
            </w:r>
            <w:r>
              <w:rPr>
                <w:rFonts w:eastAsiaTheme="minorEastAsia"/>
                <w:lang w:val="en-US" w:eastAsia="zh-CN"/>
              </w:rPr>
              <w:t xml:space="preserve"> either</w:t>
            </w:r>
            <w:r w:rsidRPr="00FF0F5B">
              <w:rPr>
                <w:rFonts w:eastAsiaTheme="minorEastAsia"/>
                <w:lang w:val="en-US" w:eastAsia="zh-CN"/>
              </w:rPr>
              <w:t xml:space="preserve"> TEI-17 </w:t>
            </w:r>
            <w:r>
              <w:rPr>
                <w:rFonts w:eastAsiaTheme="minorEastAsia"/>
                <w:lang w:val="en-US" w:eastAsia="zh-CN"/>
              </w:rPr>
              <w:t xml:space="preserve">or Rel-18 specific WI pending on the consensus in RAN4.  </w:t>
            </w:r>
          </w:p>
        </w:tc>
      </w:tr>
      <w:tr w:rsidR="002530DC" w:rsidRPr="00F30CD1" w14:paraId="5DFA6C81" w14:textId="77777777" w:rsidTr="002530DC">
        <w:trPr>
          <w:trHeight w:val="468"/>
        </w:trPr>
        <w:tc>
          <w:tcPr>
            <w:tcW w:w="1623" w:type="dxa"/>
          </w:tcPr>
          <w:p w14:paraId="54BA0A6F" w14:textId="77777777" w:rsidR="002530DC" w:rsidRDefault="002530DC" w:rsidP="002530DC">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4-2205425</w:t>
            </w:r>
          </w:p>
        </w:tc>
        <w:tc>
          <w:tcPr>
            <w:tcW w:w="1425" w:type="dxa"/>
          </w:tcPr>
          <w:p w14:paraId="002F1E2B" w14:textId="77777777" w:rsidR="002530DC" w:rsidRDefault="002530DC" w:rsidP="002530DC">
            <w:pPr>
              <w:spacing w:before="120" w:after="120"/>
              <w:rPr>
                <w:rFonts w:eastAsiaTheme="minorEastAsia"/>
                <w:lang w:eastAsia="zh-CN"/>
              </w:rPr>
            </w:pPr>
            <w:r>
              <w:rPr>
                <w:rFonts w:eastAsiaTheme="minorEastAsia"/>
                <w:lang w:eastAsia="zh-CN"/>
              </w:rPr>
              <w:t>Ericsson</w:t>
            </w:r>
          </w:p>
        </w:tc>
        <w:tc>
          <w:tcPr>
            <w:tcW w:w="6583" w:type="dxa"/>
          </w:tcPr>
          <w:p w14:paraId="2AA502EE" w14:textId="77777777" w:rsidR="002530DC" w:rsidRPr="00D85620" w:rsidRDefault="002530DC" w:rsidP="002530DC">
            <w:pPr>
              <w:rPr>
                <w:iCs/>
                <w:lang w:eastAsia="zh-CN"/>
              </w:rPr>
            </w:pPr>
            <w:r w:rsidRPr="00D85620">
              <w:rPr>
                <w:iCs/>
                <w:lang w:eastAsia="zh-CN"/>
              </w:rPr>
              <w:t xml:space="preserve">Observation 1: When interfering cell is strong at the cell edge, the corresponding spatial covariance matrix of the interference term of the channel estimate, </w:t>
            </w:r>
            <m:oMath>
              <m:sSub>
                <m:sSubPr>
                  <m:ctrlPr>
                    <w:rPr>
                      <w:rFonts w:ascii="Cambria Math" w:hAnsi="Cambria Math"/>
                      <w:iCs/>
                      <w:lang w:eastAsia="zh-CN"/>
                    </w:rPr>
                  </m:ctrlPr>
                </m:sSubPr>
                <m:e>
                  <m:r>
                    <m:rPr>
                      <m:sty m:val="bi"/>
                    </m:rPr>
                    <w:rPr>
                      <w:rFonts w:ascii="Cambria Math" w:hAnsi="Cambria Math"/>
                      <w:lang w:eastAsia="zh-CN"/>
                    </w:rPr>
                    <m:t>R</m:t>
                  </m:r>
                </m:e>
                <m:sub>
                  <m:r>
                    <m:rPr>
                      <m:sty m:val="bi"/>
                    </m:rPr>
                    <w:rPr>
                      <w:rFonts w:ascii="Cambria Math" w:hAnsi="Cambria Math"/>
                      <w:lang w:eastAsia="zh-CN"/>
                    </w:rPr>
                    <m:t>ee</m:t>
                  </m:r>
                </m:sub>
              </m:sSub>
            </m:oMath>
            <w:r w:rsidRPr="00D85620">
              <w:rPr>
                <w:iCs/>
                <w:lang w:eastAsia="zh-CN"/>
              </w:rPr>
              <w:t>,  does not only deviate from being spatially white, but it also equals to the spatial covariance of the interfering cell.</w:t>
            </w:r>
          </w:p>
          <w:p w14:paraId="176E3DDB" w14:textId="77777777" w:rsidR="002530DC" w:rsidRPr="00D85620" w:rsidRDefault="002530DC" w:rsidP="002530DC">
            <w:pPr>
              <w:rPr>
                <w:iCs/>
                <w:lang w:eastAsia="zh-CN"/>
              </w:rPr>
            </w:pPr>
            <w:r w:rsidRPr="00D85620">
              <w:rPr>
                <w:iCs/>
                <w:lang w:eastAsia="zh-CN"/>
              </w:rPr>
              <w:t xml:space="preserve">Observation 2: Due to the current NR CSI-RS design, where CSI-RS sequences of different ports are not randomized but same for multiple ports, leads to that </w:t>
            </w:r>
            <m:oMath>
              <m:sSub>
                <m:sSubPr>
                  <m:ctrlPr>
                    <w:rPr>
                      <w:rFonts w:ascii="Cambria Math" w:hAnsi="Cambria Math"/>
                      <w:iCs/>
                      <w:lang w:eastAsia="zh-CN"/>
                    </w:rPr>
                  </m:ctrlPr>
                </m:sSubPr>
                <m:e>
                  <m:r>
                    <m:rPr>
                      <m:sty m:val="bi"/>
                    </m:rPr>
                    <w:rPr>
                      <w:rFonts w:ascii="Cambria Math" w:hAnsi="Cambria Math"/>
                      <w:lang w:eastAsia="zh-CN"/>
                    </w:rPr>
                    <m:t>R</m:t>
                  </m:r>
                </m:e>
                <m:sub>
                  <m:r>
                    <m:rPr>
                      <m:sty m:val="bi"/>
                    </m:rPr>
                    <w:rPr>
                      <w:rFonts w:ascii="Cambria Math" w:hAnsi="Cambria Math"/>
                      <w:lang w:eastAsia="zh-CN"/>
                    </w:rPr>
                    <m:t>ee</m:t>
                  </m:r>
                </m:sub>
              </m:sSub>
            </m:oMath>
            <w:r w:rsidRPr="00D85620">
              <w:rPr>
                <w:iCs/>
                <w:lang w:eastAsia="zh-CN"/>
              </w:rPr>
              <w:t xml:space="preserve"> is very far from spatially white which causes false PMI selection.</w:t>
            </w:r>
          </w:p>
          <w:p w14:paraId="7B47B0CE" w14:textId="77777777" w:rsidR="002530DC" w:rsidRPr="00D85620" w:rsidRDefault="002530DC" w:rsidP="002530DC">
            <w:pPr>
              <w:rPr>
                <w:iCs/>
                <w:lang w:eastAsia="zh-CN"/>
              </w:rPr>
            </w:pPr>
            <w:r w:rsidRPr="00D85620">
              <w:rPr>
                <w:iCs/>
                <w:lang w:eastAsia="zh-CN"/>
              </w:rPr>
              <w:t>Observation 3: Network deployments where cell planning is used for CSI-RS can only partially mitigate the problem in the general case, due to strongly interfering stray signals transmitted from cells further away which are commonly observed in e.g., metropolitan deployments.</w:t>
            </w:r>
          </w:p>
          <w:p w14:paraId="0856BC29" w14:textId="77777777" w:rsidR="002530DC" w:rsidRPr="00D85620" w:rsidRDefault="002530DC" w:rsidP="002530DC">
            <w:pPr>
              <w:rPr>
                <w:iCs/>
                <w:lang w:eastAsia="zh-CN"/>
              </w:rPr>
            </w:pPr>
            <w:r w:rsidRPr="00D85620">
              <w:rPr>
                <w:iCs/>
                <w:lang w:eastAsia="zh-CN"/>
              </w:rPr>
              <w:t xml:space="preserve">Observation 4: Network deployment with colliding CSI-RS between all cells have significant benefits to the operator in terms of no need for such network planning, ease of network densification and evolution when adding new sites, lower reference signal overhead and low interference at low load in network. Deploying with non-colliding RS should be avoided due to these reasons. </w:t>
            </w:r>
          </w:p>
          <w:p w14:paraId="027D24F9" w14:textId="77777777" w:rsidR="002530DC" w:rsidRPr="00D85620" w:rsidRDefault="002530DC" w:rsidP="002530DC">
            <w:pPr>
              <w:rPr>
                <w:iCs/>
                <w:lang w:eastAsia="zh-CN"/>
              </w:rPr>
            </w:pPr>
            <w:r w:rsidRPr="00D85620">
              <w:rPr>
                <w:iCs/>
                <w:lang w:eastAsia="zh-CN"/>
              </w:rPr>
              <w:t>Proposal 1: RAN4 to first evaluate the impact brought by false PMI reporting solution, then discuss a proper model to reveal this issue, and consider introducing the corresponding PMI reporting requirement to resolve this issue.</w:t>
            </w:r>
          </w:p>
          <w:p w14:paraId="16002127" w14:textId="77777777" w:rsidR="002530DC" w:rsidRPr="00D85620" w:rsidRDefault="002530DC" w:rsidP="002530DC">
            <w:pPr>
              <w:rPr>
                <w:iCs/>
                <w:lang w:eastAsia="zh-CN"/>
              </w:rPr>
            </w:pPr>
            <w:r w:rsidRPr="00D85620">
              <w:rPr>
                <w:iCs/>
                <w:lang w:eastAsia="zh-CN"/>
              </w:rPr>
              <w:t>Observation 5: Colliding CSI-RS with 3GPP sequence(original) has the worst performance across the whole SNR range. The throughput loss is more than 10%.</w:t>
            </w:r>
          </w:p>
          <w:p w14:paraId="1E048D98" w14:textId="77777777" w:rsidR="002530DC" w:rsidRPr="00D85620" w:rsidRDefault="002530DC" w:rsidP="002530DC">
            <w:pPr>
              <w:rPr>
                <w:iCs/>
                <w:lang w:eastAsia="zh-CN"/>
              </w:rPr>
            </w:pPr>
            <w:r w:rsidRPr="00D85620">
              <w:rPr>
                <w:iCs/>
                <w:lang w:eastAsia="zh-CN"/>
              </w:rPr>
              <w:t>Observation 6: Non-colliding or new sequence for CSI-RS improves performance but has other drawbacks as discussed in this contribution</w:t>
            </w:r>
          </w:p>
          <w:p w14:paraId="2FB8C215" w14:textId="77777777" w:rsidR="002530DC" w:rsidRPr="00D85620" w:rsidRDefault="002530DC" w:rsidP="002530DC">
            <w:pPr>
              <w:rPr>
                <w:b/>
                <w:bCs/>
                <w:i/>
                <w:iCs/>
              </w:rPr>
            </w:pPr>
            <w:r w:rsidRPr="00D85620">
              <w:rPr>
                <w:iCs/>
                <w:lang w:eastAsia="zh-CN"/>
              </w:rPr>
              <w:t>Observation 7: There is an obviously performance degradation when false PMI reporting configured using the ‘wrong W1 model’.</w:t>
            </w:r>
          </w:p>
        </w:tc>
      </w:tr>
      <w:tr w:rsidR="002530DC" w:rsidRPr="00F30CD1" w14:paraId="507C3E19" w14:textId="77777777" w:rsidTr="002530DC">
        <w:trPr>
          <w:trHeight w:val="468"/>
        </w:trPr>
        <w:tc>
          <w:tcPr>
            <w:tcW w:w="1623" w:type="dxa"/>
          </w:tcPr>
          <w:p w14:paraId="54E6FFB4" w14:textId="77777777" w:rsidR="002530DC" w:rsidRDefault="002530DC" w:rsidP="002530DC">
            <w:pPr>
              <w:spacing w:before="120" w:after="120"/>
              <w:rPr>
                <w:rFonts w:eastAsiaTheme="minorEastAsia"/>
                <w:lang w:eastAsia="zh-CN"/>
              </w:rPr>
            </w:pPr>
            <w:r>
              <w:rPr>
                <w:rFonts w:eastAsiaTheme="minorEastAsia" w:hint="eastAsia"/>
                <w:lang w:eastAsia="zh-CN"/>
              </w:rPr>
              <w:t>R</w:t>
            </w:r>
            <w:r>
              <w:rPr>
                <w:rFonts w:eastAsiaTheme="minorEastAsia"/>
                <w:lang w:eastAsia="zh-CN"/>
              </w:rPr>
              <w:t>4-2205778</w:t>
            </w:r>
          </w:p>
        </w:tc>
        <w:tc>
          <w:tcPr>
            <w:tcW w:w="1425" w:type="dxa"/>
          </w:tcPr>
          <w:p w14:paraId="3CEC897D" w14:textId="77777777" w:rsidR="002530DC" w:rsidRDefault="002530DC" w:rsidP="002530DC">
            <w:pPr>
              <w:spacing w:before="120"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6583" w:type="dxa"/>
          </w:tcPr>
          <w:p w14:paraId="596345DE" w14:textId="77777777" w:rsidR="002530DC" w:rsidRPr="00F20FD5" w:rsidRDefault="002530DC" w:rsidP="002530DC">
            <w:pPr>
              <w:tabs>
                <w:tab w:val="num" w:pos="720"/>
              </w:tabs>
              <w:spacing w:beforeLines="50" w:before="120" w:afterLines="50" w:after="120"/>
              <w:jc w:val="both"/>
              <w:rPr>
                <w:rFonts w:eastAsiaTheme="minorEastAsia"/>
                <w:lang w:val="en-US"/>
              </w:rPr>
            </w:pPr>
            <w:r>
              <w:rPr>
                <w:rFonts w:eastAsiaTheme="minorEastAsia"/>
                <w:lang w:eastAsia="zh-CN"/>
              </w:rPr>
              <w:t xml:space="preserve">Proposal 1: </w:t>
            </w:r>
            <w:r w:rsidRPr="00F20FD5">
              <w:rPr>
                <w:rFonts w:eastAsiaTheme="minorEastAsia"/>
                <w:lang w:eastAsia="zh-CN"/>
              </w:rPr>
              <w:t>Firstly focus on the RAN1 feature for FeMIMO demodulation requirements definition considering the limitation TU for RAN4 FeMIMO performance part.</w:t>
            </w:r>
          </w:p>
        </w:tc>
      </w:tr>
      <w:tr w:rsidR="002530DC" w:rsidRPr="00F30CD1" w14:paraId="774E594F" w14:textId="77777777" w:rsidTr="002530DC">
        <w:trPr>
          <w:trHeight w:val="468"/>
        </w:trPr>
        <w:tc>
          <w:tcPr>
            <w:tcW w:w="1623" w:type="dxa"/>
          </w:tcPr>
          <w:p w14:paraId="496726DD" w14:textId="77777777" w:rsidR="002530DC" w:rsidRDefault="002530DC" w:rsidP="002530DC">
            <w:pPr>
              <w:spacing w:before="120" w:after="120"/>
              <w:rPr>
                <w:rFonts w:eastAsiaTheme="minorEastAsia"/>
                <w:lang w:eastAsia="zh-CN"/>
              </w:rPr>
            </w:pPr>
            <w:r>
              <w:rPr>
                <w:rFonts w:eastAsiaTheme="minorEastAsia" w:hint="eastAsia"/>
                <w:lang w:eastAsia="zh-CN"/>
              </w:rPr>
              <w:t>R</w:t>
            </w:r>
            <w:r>
              <w:rPr>
                <w:rFonts w:eastAsiaTheme="minorEastAsia"/>
                <w:lang w:eastAsia="zh-CN"/>
              </w:rPr>
              <w:t>4-2205908</w:t>
            </w:r>
          </w:p>
        </w:tc>
        <w:tc>
          <w:tcPr>
            <w:tcW w:w="1425" w:type="dxa"/>
          </w:tcPr>
          <w:p w14:paraId="154AC7B3" w14:textId="77777777" w:rsidR="002530DC" w:rsidRDefault="002530DC" w:rsidP="002530DC">
            <w:pPr>
              <w:spacing w:before="120" w:after="120"/>
              <w:rPr>
                <w:rFonts w:eastAsiaTheme="minorEastAsia"/>
                <w:lang w:eastAsia="zh-CN"/>
              </w:rPr>
            </w:pPr>
            <w:r>
              <w:rPr>
                <w:rFonts w:eastAsiaTheme="minorEastAsia" w:hint="eastAsia"/>
                <w:lang w:eastAsia="zh-CN"/>
              </w:rPr>
              <w:t>M</w:t>
            </w:r>
            <w:r>
              <w:rPr>
                <w:rFonts w:eastAsiaTheme="minorEastAsia"/>
                <w:lang w:eastAsia="zh-CN"/>
              </w:rPr>
              <w:t>TK</w:t>
            </w:r>
          </w:p>
        </w:tc>
        <w:tc>
          <w:tcPr>
            <w:tcW w:w="6583" w:type="dxa"/>
          </w:tcPr>
          <w:p w14:paraId="70DBE894" w14:textId="77777777" w:rsidR="002530DC" w:rsidRDefault="002530DC" w:rsidP="002530DC">
            <w:pPr>
              <w:tabs>
                <w:tab w:val="num" w:pos="720"/>
              </w:tabs>
              <w:spacing w:beforeLines="50" w:before="120" w:afterLines="50" w:after="120"/>
              <w:jc w:val="both"/>
              <w:rPr>
                <w:rFonts w:eastAsiaTheme="minorEastAsia"/>
                <w:lang w:eastAsia="zh-CN"/>
              </w:rPr>
            </w:pPr>
            <w:r w:rsidRPr="00F20FD5">
              <w:rPr>
                <w:rFonts w:eastAsiaTheme="minorEastAsia" w:hint="eastAsia"/>
                <w:lang w:eastAsia="zh-CN"/>
              </w:rPr>
              <w:t>O</w:t>
            </w:r>
            <w:r w:rsidRPr="00F20FD5">
              <w:rPr>
                <w:rFonts w:eastAsiaTheme="minorEastAsia"/>
                <w:lang w:eastAsia="zh-CN"/>
              </w:rPr>
              <w:t>bservation 1</w:t>
            </w:r>
            <w:r>
              <w:rPr>
                <w:rFonts w:eastAsiaTheme="minorEastAsia"/>
                <w:lang w:eastAsia="zh-CN"/>
              </w:rPr>
              <w:t>: There is throughput degradation when UE report wrong PMI under the scenario of inter-cell interference.</w:t>
            </w:r>
          </w:p>
          <w:p w14:paraId="3F766BB4" w14:textId="77777777" w:rsidR="002530DC" w:rsidRDefault="002530DC" w:rsidP="002530DC">
            <w:pPr>
              <w:tabs>
                <w:tab w:val="num" w:pos="720"/>
              </w:tabs>
              <w:spacing w:beforeLines="50" w:before="120" w:afterLines="50" w:after="120"/>
              <w:jc w:val="both"/>
              <w:rPr>
                <w:rFonts w:eastAsiaTheme="minorEastAsia"/>
                <w:lang w:eastAsia="zh-CN"/>
              </w:rPr>
            </w:pPr>
            <w:r w:rsidRPr="00F20FD5">
              <w:rPr>
                <w:rFonts w:eastAsiaTheme="minorEastAsia" w:hint="eastAsia"/>
                <w:lang w:eastAsia="zh-CN"/>
              </w:rPr>
              <w:t>P</w:t>
            </w:r>
            <w:r w:rsidRPr="00F20FD5">
              <w:rPr>
                <w:rFonts w:eastAsiaTheme="minorEastAsia"/>
                <w:lang w:eastAsia="zh-CN"/>
              </w:rPr>
              <w:t>roposal 1</w:t>
            </w:r>
            <w:r>
              <w:rPr>
                <w:rFonts w:eastAsiaTheme="minorEastAsia"/>
                <w:lang w:eastAsia="zh-CN"/>
              </w:rPr>
              <w:t>:</w:t>
            </w:r>
            <w:r>
              <w:rPr>
                <w:rFonts w:eastAsiaTheme="minorEastAsia" w:hint="eastAsia"/>
                <w:lang w:eastAsia="zh-CN"/>
              </w:rPr>
              <w:t xml:space="preserve"> De</w:t>
            </w:r>
            <w:r>
              <w:rPr>
                <w:rFonts w:eastAsiaTheme="minorEastAsia"/>
                <w:lang w:eastAsia="zh-CN"/>
              </w:rPr>
              <w:t>fine PMI requirements for the scenario of inter-cell interference.</w:t>
            </w:r>
          </w:p>
          <w:p w14:paraId="3D0EAEA2" w14:textId="77777777" w:rsidR="002530DC" w:rsidRPr="00F20FD5" w:rsidRDefault="002530DC" w:rsidP="002530DC">
            <w:pPr>
              <w:tabs>
                <w:tab w:val="num" w:pos="720"/>
              </w:tabs>
              <w:spacing w:beforeLines="50" w:before="120" w:afterLines="50" w:after="120"/>
              <w:jc w:val="both"/>
              <w:rPr>
                <w:rFonts w:eastAsiaTheme="minorEastAsia"/>
                <w:lang w:eastAsia="zh-TW"/>
              </w:rPr>
            </w:pPr>
            <w:r w:rsidRPr="00F20FD5">
              <w:rPr>
                <w:rFonts w:eastAsiaTheme="minorEastAsia" w:hint="eastAsia"/>
                <w:lang w:eastAsia="zh-CN"/>
              </w:rPr>
              <w:t>P</w:t>
            </w:r>
            <w:r w:rsidRPr="00F20FD5">
              <w:rPr>
                <w:rFonts w:eastAsiaTheme="minorEastAsia"/>
                <w:lang w:eastAsia="zh-CN"/>
              </w:rPr>
              <w:t>roposal 2</w:t>
            </w:r>
            <w:r>
              <w:rPr>
                <w:rFonts w:eastAsiaTheme="minorEastAsia"/>
                <w:lang w:eastAsia="zh-CN"/>
              </w:rPr>
              <w:t>: The test metric can be t</w:t>
            </w:r>
            <w:r w:rsidRPr="00884840">
              <w:rPr>
                <w:rFonts w:eastAsiaTheme="minorEastAsia"/>
                <w:lang w:eastAsia="zh-CN"/>
              </w:rPr>
              <w:t>hroughput ratio between follow PMI with inter-cell interference and follow PMI without interference</w:t>
            </w:r>
            <w:r>
              <w:rPr>
                <w:rFonts w:eastAsiaTheme="minorEastAsia"/>
                <w:lang w:eastAsia="zh-CN"/>
              </w:rPr>
              <w:t>.</w:t>
            </w:r>
          </w:p>
        </w:tc>
      </w:tr>
    </w:tbl>
    <w:p w14:paraId="13A82D12" w14:textId="77777777" w:rsidR="002530DC" w:rsidRPr="002530DC" w:rsidRDefault="002530DC" w:rsidP="002530DC">
      <w:pPr>
        <w:rPr>
          <w:rFonts w:eastAsia="Yu Mincho"/>
          <w:lang w:eastAsia="ja-JP"/>
        </w:rPr>
      </w:pPr>
    </w:p>
    <w:p w14:paraId="4F58FC2E" w14:textId="77777777" w:rsidR="0005630F" w:rsidRDefault="0005630F" w:rsidP="0005630F">
      <w:pPr>
        <w:pStyle w:val="2"/>
      </w:pPr>
      <w:r w:rsidRPr="004A7544">
        <w:rPr>
          <w:rFonts w:hint="eastAsia"/>
        </w:rPr>
        <w:t>Open issues</w:t>
      </w:r>
      <w:r>
        <w:t xml:space="preserve"> summary</w:t>
      </w:r>
    </w:p>
    <w:p w14:paraId="6539C7AE" w14:textId="77777777" w:rsidR="00465066" w:rsidRDefault="00465066" w:rsidP="00465066">
      <w:pPr>
        <w:rPr>
          <w:lang w:val="sv-SE" w:eastAsia="zh-CN"/>
        </w:rPr>
      </w:pPr>
      <w:r>
        <w:rPr>
          <w:rFonts w:hint="eastAsia"/>
          <w:lang w:val="sv-SE" w:eastAsia="zh-CN"/>
        </w:rPr>
        <w:t>L</w:t>
      </w:r>
      <w:r>
        <w:rPr>
          <w:lang w:val="sv-SE" w:eastAsia="zh-CN"/>
        </w:rPr>
        <w:t xml:space="preserve">ast RAN4 meeting agreeements in the </w:t>
      </w:r>
      <w:r w:rsidRPr="008D096D">
        <w:rPr>
          <w:highlight w:val="green"/>
          <w:lang w:val="sv-SE" w:eastAsia="zh-CN"/>
        </w:rPr>
        <w:t>WF R4-2203090/91/92</w:t>
      </w:r>
    </w:p>
    <w:p w14:paraId="74AE5DD0" w14:textId="77777777" w:rsidR="00465066" w:rsidRDefault="00465066" w:rsidP="00465066">
      <w:pPr>
        <w:rPr>
          <w:color w:val="000000" w:themeColor="text1"/>
        </w:rPr>
      </w:pPr>
      <w:r>
        <w:rPr>
          <w:color w:val="000000" w:themeColor="text1"/>
        </w:rPr>
        <w:t>List of open issues</w:t>
      </w:r>
    </w:p>
    <w:p w14:paraId="6051DB36" w14:textId="4456484F" w:rsidR="00465066" w:rsidRDefault="00465066" w:rsidP="00DA7A95">
      <w:pPr>
        <w:pStyle w:val="afe"/>
        <w:numPr>
          <w:ilvl w:val="0"/>
          <w:numId w:val="2"/>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lastRenderedPageBreak/>
        <w:t>Sub-topic 5-1</w:t>
      </w:r>
      <w:r w:rsidR="00DA7A95">
        <w:rPr>
          <w:rFonts w:eastAsia="宋体"/>
          <w:szCs w:val="24"/>
          <w:lang w:eastAsia="zh-CN"/>
        </w:rPr>
        <w:t xml:space="preserve"> </w:t>
      </w:r>
      <w:r w:rsidR="00DA7A95" w:rsidRPr="00DA7A95">
        <w:rPr>
          <w:rFonts w:eastAsia="宋体"/>
          <w:szCs w:val="24"/>
          <w:lang w:eastAsia="zh-CN"/>
        </w:rPr>
        <w:t>PMI reporting requirement with inter-cell interference</w:t>
      </w:r>
      <w:r>
        <w:rPr>
          <w:rFonts w:eastAsia="宋体"/>
          <w:szCs w:val="24"/>
          <w:lang w:eastAsia="zh-CN"/>
        </w:rPr>
        <w:t xml:space="preserve"> </w:t>
      </w:r>
    </w:p>
    <w:p w14:paraId="7E010E7B" w14:textId="77777777" w:rsidR="00922AC0" w:rsidRPr="00922AC0" w:rsidRDefault="00922AC0" w:rsidP="00922AC0">
      <w:pPr>
        <w:pStyle w:val="afe"/>
        <w:numPr>
          <w:ilvl w:val="1"/>
          <w:numId w:val="2"/>
        </w:numPr>
        <w:overflowPunct/>
        <w:autoSpaceDE/>
        <w:autoSpaceDN/>
        <w:adjustRightInd/>
        <w:spacing w:after="120"/>
        <w:ind w:left="1440" w:firstLineChars="0"/>
        <w:textAlignment w:val="auto"/>
        <w:rPr>
          <w:rFonts w:eastAsia="宋体"/>
          <w:szCs w:val="24"/>
          <w:lang w:eastAsia="zh-CN"/>
        </w:rPr>
      </w:pPr>
      <w:r w:rsidRPr="00922AC0">
        <w:rPr>
          <w:rFonts w:eastAsia="宋体"/>
          <w:szCs w:val="24"/>
          <w:lang w:eastAsia="zh-CN"/>
        </w:rPr>
        <w:t>Issue 5-1-1: whether to define PMI reporting requirement for inter-cell interference scenario in Rel-17 FeMIMO</w:t>
      </w:r>
    </w:p>
    <w:p w14:paraId="43FFB9A5" w14:textId="77777777" w:rsidR="00922AC0" w:rsidRPr="00922AC0" w:rsidRDefault="00922AC0" w:rsidP="00922AC0">
      <w:pPr>
        <w:pStyle w:val="afe"/>
        <w:numPr>
          <w:ilvl w:val="1"/>
          <w:numId w:val="2"/>
        </w:numPr>
        <w:overflowPunct/>
        <w:autoSpaceDE/>
        <w:autoSpaceDN/>
        <w:adjustRightInd/>
        <w:spacing w:after="120"/>
        <w:ind w:left="1440" w:firstLineChars="0"/>
        <w:textAlignment w:val="auto"/>
        <w:rPr>
          <w:rFonts w:eastAsia="宋体"/>
          <w:szCs w:val="24"/>
          <w:lang w:eastAsia="zh-CN"/>
        </w:rPr>
      </w:pPr>
      <w:r w:rsidRPr="00922AC0">
        <w:rPr>
          <w:rFonts w:eastAsia="宋体"/>
          <w:szCs w:val="24"/>
          <w:lang w:eastAsia="zh-CN"/>
        </w:rPr>
        <w:t xml:space="preserve">Issue 5-1-2: PMI reporting with inter-cell interference evaluation assumption </w:t>
      </w:r>
    </w:p>
    <w:p w14:paraId="622228B8" w14:textId="77777777" w:rsidR="00922AC0" w:rsidRPr="00922AC0" w:rsidRDefault="00922AC0" w:rsidP="00922AC0">
      <w:pPr>
        <w:pStyle w:val="afe"/>
        <w:numPr>
          <w:ilvl w:val="1"/>
          <w:numId w:val="2"/>
        </w:numPr>
        <w:overflowPunct/>
        <w:autoSpaceDE/>
        <w:autoSpaceDN/>
        <w:adjustRightInd/>
        <w:spacing w:after="120"/>
        <w:ind w:left="1440" w:firstLineChars="0"/>
        <w:textAlignment w:val="auto"/>
        <w:rPr>
          <w:rFonts w:eastAsia="宋体"/>
          <w:szCs w:val="24"/>
          <w:lang w:eastAsia="zh-CN"/>
        </w:rPr>
      </w:pPr>
      <w:r w:rsidRPr="00922AC0">
        <w:rPr>
          <w:rFonts w:eastAsia="宋体"/>
          <w:szCs w:val="24"/>
          <w:lang w:eastAsia="zh-CN"/>
        </w:rPr>
        <w:t xml:space="preserve">Issue 5-1-3: Test metric of PMI reporting with inter-cell interference </w:t>
      </w:r>
    </w:p>
    <w:p w14:paraId="1FB79B2A" w14:textId="77777777" w:rsidR="00DA7A95" w:rsidRPr="00DA7A95" w:rsidRDefault="00DA7A95" w:rsidP="00DA7A95">
      <w:pPr>
        <w:spacing w:after="120"/>
        <w:rPr>
          <w:szCs w:val="24"/>
          <w:lang w:eastAsia="zh-CN"/>
        </w:rPr>
      </w:pPr>
    </w:p>
    <w:p w14:paraId="3C95A18F" w14:textId="51B5678F" w:rsidR="00391B22" w:rsidRPr="00465066" w:rsidRDefault="0005630F" w:rsidP="00391B22">
      <w:pPr>
        <w:pStyle w:val="3"/>
        <w:rPr>
          <w:sz w:val="24"/>
          <w:szCs w:val="16"/>
        </w:rPr>
      </w:pPr>
      <w:r w:rsidRPr="00805BE8">
        <w:rPr>
          <w:sz w:val="24"/>
          <w:szCs w:val="16"/>
        </w:rPr>
        <w:t>Sub-</w:t>
      </w:r>
      <w:r>
        <w:rPr>
          <w:sz w:val="24"/>
          <w:szCs w:val="16"/>
        </w:rPr>
        <w:t xml:space="preserve">topic </w:t>
      </w:r>
      <w:r w:rsidR="00DF6783">
        <w:rPr>
          <w:sz w:val="24"/>
          <w:szCs w:val="16"/>
        </w:rPr>
        <w:t>5</w:t>
      </w:r>
      <w:r w:rsidRPr="00805BE8">
        <w:rPr>
          <w:sz w:val="24"/>
          <w:szCs w:val="16"/>
        </w:rPr>
        <w:t>-1</w:t>
      </w:r>
      <w:r>
        <w:rPr>
          <w:sz w:val="24"/>
          <w:szCs w:val="16"/>
        </w:rPr>
        <w:t xml:space="preserve">: </w:t>
      </w:r>
      <w:r w:rsidR="008D096D">
        <w:rPr>
          <w:sz w:val="24"/>
          <w:szCs w:val="16"/>
        </w:rPr>
        <w:t>PMI reporting requirement</w:t>
      </w:r>
      <w:r w:rsidR="00465066">
        <w:rPr>
          <w:sz w:val="24"/>
          <w:szCs w:val="16"/>
        </w:rPr>
        <w:t xml:space="preserve"> with inter-cell interference</w:t>
      </w:r>
    </w:p>
    <w:p w14:paraId="02C13F54" w14:textId="5BF37BA0" w:rsidR="0055719A" w:rsidRPr="00465066" w:rsidRDefault="0005630F" w:rsidP="00465066">
      <w:pPr>
        <w:rPr>
          <w:rFonts w:eastAsia="Malgun Gothic"/>
          <w:b/>
          <w:u w:val="single"/>
          <w:lang w:eastAsia="ko-KR"/>
        </w:rPr>
      </w:pPr>
      <w:r w:rsidRPr="0062231F">
        <w:rPr>
          <w:b/>
          <w:u w:val="single"/>
          <w:lang w:eastAsia="ko-KR"/>
        </w:rPr>
        <w:t xml:space="preserve">Issue </w:t>
      </w:r>
      <w:r>
        <w:rPr>
          <w:b/>
          <w:u w:val="single"/>
          <w:lang w:eastAsia="ko-KR"/>
        </w:rPr>
        <w:t>5</w:t>
      </w:r>
      <w:r w:rsidRPr="0062231F">
        <w:rPr>
          <w:b/>
          <w:u w:val="single"/>
          <w:lang w:eastAsia="ko-KR"/>
        </w:rPr>
        <w:t>-1</w:t>
      </w:r>
      <w:r>
        <w:rPr>
          <w:b/>
          <w:u w:val="single"/>
          <w:lang w:eastAsia="ko-KR"/>
        </w:rPr>
        <w:t>-</w:t>
      </w:r>
      <w:r w:rsidR="00DA7A95">
        <w:rPr>
          <w:b/>
          <w:u w:val="single"/>
          <w:lang w:eastAsia="ko-KR"/>
        </w:rPr>
        <w:t>1</w:t>
      </w:r>
      <w:r>
        <w:rPr>
          <w:b/>
          <w:u w:val="single"/>
          <w:lang w:eastAsia="ko-KR"/>
        </w:rPr>
        <w:t>: whether to define PMI reporting requirement for inter-cell interference scenario</w:t>
      </w:r>
      <w:r w:rsidR="00731456">
        <w:rPr>
          <w:b/>
          <w:u w:val="single"/>
          <w:lang w:eastAsia="ko-KR"/>
        </w:rPr>
        <w:t xml:space="preserve"> in Rel-17 FeMIMO</w:t>
      </w:r>
    </w:p>
    <w:p w14:paraId="7E3DD9D8" w14:textId="608EC1BC" w:rsidR="00731456" w:rsidRDefault="00731456" w:rsidP="0005630F">
      <w:pPr>
        <w:pStyle w:val="afe"/>
        <w:numPr>
          <w:ilvl w:val="0"/>
          <w:numId w:val="2"/>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bservations</w:t>
      </w:r>
    </w:p>
    <w:p w14:paraId="3C55BE7A" w14:textId="5E7AC10B" w:rsidR="00731456" w:rsidRPr="00EB3D63" w:rsidRDefault="00731456" w:rsidP="00731456">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w:t>
      </w:r>
      <w:r w:rsidR="0055719A">
        <w:rPr>
          <w:rFonts w:eastAsia="宋体"/>
          <w:szCs w:val="24"/>
          <w:lang w:eastAsia="zh-CN"/>
        </w:rPr>
        <w:t xml:space="preserve"> (Samsung)</w:t>
      </w:r>
      <w:r>
        <w:rPr>
          <w:rFonts w:eastAsia="宋体"/>
          <w:szCs w:val="24"/>
          <w:lang w:eastAsia="zh-CN"/>
        </w:rPr>
        <w:t xml:space="preserve">:  </w:t>
      </w:r>
      <w:r w:rsidRPr="00BC5390">
        <w:rPr>
          <w:lang w:val="en-US" w:eastAsia="zh-CN"/>
        </w:rPr>
        <w:t>PMI reporting with inter-cell colliding NZP CSI-RS interference belongs to generic network scheduling issues, not related to the objectives/features in FeMIMO WI and which is out of Rel-17 FeMIMO WI scope.</w:t>
      </w:r>
    </w:p>
    <w:p w14:paraId="29BED060" w14:textId="058807D0" w:rsidR="00EB3D63" w:rsidRPr="00EB3D63" w:rsidRDefault="00EB3D63" w:rsidP="00731456">
      <w:pPr>
        <w:pStyle w:val="afe"/>
        <w:numPr>
          <w:ilvl w:val="1"/>
          <w:numId w:val="2"/>
        </w:numPr>
        <w:overflowPunct/>
        <w:autoSpaceDE/>
        <w:autoSpaceDN/>
        <w:adjustRightInd/>
        <w:spacing w:after="120"/>
        <w:ind w:left="1440" w:firstLineChars="0"/>
        <w:textAlignment w:val="auto"/>
        <w:rPr>
          <w:rFonts w:eastAsia="宋体"/>
          <w:szCs w:val="24"/>
          <w:lang w:eastAsia="zh-CN"/>
        </w:rPr>
      </w:pPr>
      <w:r>
        <w:rPr>
          <w:lang w:val="en-US" w:eastAsia="zh-CN"/>
        </w:rPr>
        <w:t>Observation 2</w:t>
      </w:r>
      <w:r w:rsidR="0055719A">
        <w:rPr>
          <w:lang w:val="en-US" w:eastAsia="zh-CN"/>
        </w:rPr>
        <w:t xml:space="preserve"> (Ericsson)</w:t>
      </w:r>
      <w:r>
        <w:rPr>
          <w:lang w:val="en-US" w:eastAsia="zh-CN"/>
        </w:rPr>
        <w:t>:</w:t>
      </w:r>
    </w:p>
    <w:p w14:paraId="02CCCC47" w14:textId="77777777" w:rsidR="00EB3D63" w:rsidRPr="00EB3D63" w:rsidRDefault="00EB3D63" w:rsidP="00EB3D63">
      <w:pPr>
        <w:pStyle w:val="afe"/>
        <w:numPr>
          <w:ilvl w:val="2"/>
          <w:numId w:val="2"/>
        </w:numPr>
        <w:ind w:firstLineChars="0"/>
        <w:rPr>
          <w:rFonts w:eastAsia="宋体"/>
          <w:szCs w:val="24"/>
          <w:lang w:eastAsia="zh-CN"/>
        </w:rPr>
      </w:pPr>
      <w:r w:rsidRPr="00EB3D63">
        <w:rPr>
          <w:rFonts w:eastAsia="宋体"/>
          <w:szCs w:val="24"/>
          <w:lang w:eastAsia="zh-CN"/>
        </w:rPr>
        <w:t xml:space="preserve">Observation 1: When interfering cell is strong at the cell edge, the corresponding spatial covariance matrix of the interference term of the channel estimate, </w:t>
      </w:r>
      <m:oMath>
        <m:sSub>
          <m:sSubPr>
            <m:ctrlPr>
              <w:rPr>
                <w:rFonts w:ascii="Cambria Math" w:eastAsia="宋体" w:hAnsi="Cambria Math"/>
                <w:szCs w:val="24"/>
                <w:lang w:eastAsia="zh-CN"/>
              </w:rPr>
            </m:ctrlPr>
          </m:sSubPr>
          <m:e>
            <m:r>
              <m:rPr>
                <m:sty m:val="bi"/>
              </m:rPr>
              <w:rPr>
                <w:rFonts w:ascii="Cambria Math" w:eastAsia="宋体" w:hAnsi="Cambria Math"/>
                <w:szCs w:val="24"/>
                <w:lang w:eastAsia="zh-CN"/>
              </w:rPr>
              <m:t>R</m:t>
            </m:r>
          </m:e>
          <m:sub>
            <m:r>
              <m:rPr>
                <m:sty m:val="bi"/>
              </m:rPr>
              <w:rPr>
                <w:rFonts w:ascii="Cambria Math" w:eastAsia="宋体" w:hAnsi="Cambria Math"/>
                <w:szCs w:val="24"/>
                <w:lang w:eastAsia="zh-CN"/>
              </w:rPr>
              <m:t>ee</m:t>
            </m:r>
          </m:sub>
        </m:sSub>
      </m:oMath>
      <w:r w:rsidRPr="00EB3D63">
        <w:rPr>
          <w:rFonts w:eastAsia="宋体"/>
          <w:szCs w:val="24"/>
          <w:lang w:eastAsia="zh-CN"/>
        </w:rPr>
        <w:t>,  does not only deviate from being spatially white, but it also equals to the spatial covariance of the interfering cell.</w:t>
      </w:r>
    </w:p>
    <w:p w14:paraId="22C5FDBF" w14:textId="77777777" w:rsidR="00EB3D63" w:rsidRPr="00EB3D63" w:rsidRDefault="00EB3D63" w:rsidP="00EB3D63">
      <w:pPr>
        <w:pStyle w:val="afe"/>
        <w:numPr>
          <w:ilvl w:val="2"/>
          <w:numId w:val="2"/>
        </w:numPr>
        <w:ind w:firstLineChars="0"/>
        <w:rPr>
          <w:rFonts w:eastAsia="宋体"/>
          <w:szCs w:val="24"/>
          <w:lang w:eastAsia="zh-CN"/>
        </w:rPr>
      </w:pPr>
      <w:r w:rsidRPr="00EB3D63">
        <w:rPr>
          <w:rFonts w:eastAsia="宋体"/>
          <w:szCs w:val="24"/>
          <w:lang w:eastAsia="zh-CN"/>
        </w:rPr>
        <w:t xml:space="preserve">Observation 2: Due to the current NR CSI-RS design, where CSI-RS sequences of different ports are not randomized but same for multiple ports, leads to that </w:t>
      </w:r>
      <m:oMath>
        <m:sSub>
          <m:sSubPr>
            <m:ctrlPr>
              <w:rPr>
                <w:rFonts w:ascii="Cambria Math" w:eastAsia="宋体" w:hAnsi="Cambria Math"/>
                <w:szCs w:val="24"/>
                <w:lang w:eastAsia="zh-CN"/>
              </w:rPr>
            </m:ctrlPr>
          </m:sSubPr>
          <m:e>
            <m:r>
              <m:rPr>
                <m:sty m:val="bi"/>
              </m:rPr>
              <w:rPr>
                <w:rFonts w:ascii="Cambria Math" w:eastAsia="宋体" w:hAnsi="Cambria Math"/>
                <w:szCs w:val="24"/>
                <w:lang w:eastAsia="zh-CN"/>
              </w:rPr>
              <m:t>R</m:t>
            </m:r>
          </m:e>
          <m:sub>
            <m:r>
              <m:rPr>
                <m:sty m:val="bi"/>
              </m:rPr>
              <w:rPr>
                <w:rFonts w:ascii="Cambria Math" w:eastAsia="宋体" w:hAnsi="Cambria Math"/>
                <w:szCs w:val="24"/>
                <w:lang w:eastAsia="zh-CN"/>
              </w:rPr>
              <m:t>ee</m:t>
            </m:r>
          </m:sub>
        </m:sSub>
      </m:oMath>
      <w:r w:rsidRPr="00EB3D63">
        <w:rPr>
          <w:rFonts w:eastAsia="宋体"/>
          <w:szCs w:val="24"/>
          <w:lang w:eastAsia="zh-CN"/>
        </w:rPr>
        <w:t xml:space="preserve"> is very far from spatially white which causes false PMI selection.</w:t>
      </w:r>
    </w:p>
    <w:p w14:paraId="06BFC50E" w14:textId="77777777" w:rsidR="00EB3D63" w:rsidRPr="00EB3D63" w:rsidRDefault="00EB3D63" w:rsidP="00EB3D63">
      <w:pPr>
        <w:pStyle w:val="afe"/>
        <w:numPr>
          <w:ilvl w:val="2"/>
          <w:numId w:val="2"/>
        </w:numPr>
        <w:ind w:firstLineChars="0"/>
        <w:rPr>
          <w:rFonts w:eastAsia="宋体"/>
          <w:szCs w:val="24"/>
          <w:lang w:eastAsia="zh-CN"/>
        </w:rPr>
      </w:pPr>
      <w:r w:rsidRPr="00EB3D63">
        <w:rPr>
          <w:rFonts w:eastAsia="宋体"/>
          <w:szCs w:val="24"/>
          <w:lang w:eastAsia="zh-CN"/>
        </w:rPr>
        <w:t>Observation 3: Network deployments where cell planning is used for CSI-RS can only partially mitigate the problem in the general case, due to strongly interfering stray signals transmitted from cells further away which are commonly observed in e.g., metropolitan deployments.</w:t>
      </w:r>
    </w:p>
    <w:p w14:paraId="3C9031A1" w14:textId="758B0C00" w:rsidR="00EB3D63" w:rsidRDefault="00EB3D63" w:rsidP="00EB3D63">
      <w:pPr>
        <w:pStyle w:val="afe"/>
        <w:numPr>
          <w:ilvl w:val="2"/>
          <w:numId w:val="2"/>
        </w:numPr>
        <w:ind w:firstLineChars="0"/>
        <w:rPr>
          <w:rFonts w:eastAsia="宋体"/>
          <w:szCs w:val="24"/>
          <w:lang w:eastAsia="zh-CN"/>
        </w:rPr>
      </w:pPr>
      <w:r w:rsidRPr="00EB3D63">
        <w:rPr>
          <w:rFonts w:eastAsia="宋体"/>
          <w:szCs w:val="24"/>
          <w:lang w:eastAsia="zh-CN"/>
        </w:rPr>
        <w:t>Observation 4: Network deployment with colliding CSI-RS between all cells have significant benefits to the operator in terms of no need for such network planning, ease of network densification and evolution when adding new sites, lower reference signal overhead and low interference at low load in network. Deploying with non-colliding RS should be avoided due to these reasons.</w:t>
      </w:r>
    </w:p>
    <w:p w14:paraId="2E392ACC" w14:textId="6F985BD1" w:rsidR="00EB3D63" w:rsidRPr="00EB3D63" w:rsidRDefault="00EB3D63" w:rsidP="00EB3D63">
      <w:pPr>
        <w:pStyle w:val="afe"/>
        <w:numPr>
          <w:ilvl w:val="2"/>
          <w:numId w:val="2"/>
        </w:numPr>
        <w:ind w:firstLineChars="0"/>
        <w:rPr>
          <w:rFonts w:eastAsia="宋体"/>
          <w:szCs w:val="24"/>
          <w:lang w:eastAsia="zh-CN"/>
        </w:rPr>
      </w:pPr>
      <w:r w:rsidRPr="00EB3D63">
        <w:rPr>
          <w:rFonts w:eastAsia="宋体"/>
          <w:szCs w:val="24"/>
          <w:lang w:eastAsia="zh-CN"/>
        </w:rPr>
        <w:t xml:space="preserve">Observation 5: Colliding CSI-RS with 3GPP </w:t>
      </w:r>
      <w:r w:rsidR="00DA7A95" w:rsidRPr="00EB3D63">
        <w:rPr>
          <w:rFonts w:eastAsia="宋体"/>
          <w:szCs w:val="24"/>
          <w:lang w:eastAsia="zh-CN"/>
        </w:rPr>
        <w:t>sequence (</w:t>
      </w:r>
      <w:r w:rsidRPr="00EB3D63">
        <w:rPr>
          <w:rFonts w:eastAsia="宋体"/>
          <w:szCs w:val="24"/>
          <w:lang w:eastAsia="zh-CN"/>
        </w:rPr>
        <w:t>original) has the worst performance across the whole SNR range. The throughput loss is more than 10%.</w:t>
      </w:r>
    </w:p>
    <w:p w14:paraId="622B9765" w14:textId="77777777" w:rsidR="00EB3D63" w:rsidRPr="00EB3D63" w:rsidRDefault="00EB3D63" w:rsidP="00EB3D63">
      <w:pPr>
        <w:pStyle w:val="afe"/>
        <w:numPr>
          <w:ilvl w:val="2"/>
          <w:numId w:val="2"/>
        </w:numPr>
        <w:ind w:firstLineChars="0"/>
        <w:rPr>
          <w:rFonts w:eastAsia="宋体"/>
          <w:szCs w:val="24"/>
          <w:lang w:eastAsia="zh-CN"/>
        </w:rPr>
      </w:pPr>
      <w:r w:rsidRPr="00EB3D63">
        <w:rPr>
          <w:rFonts w:eastAsia="宋体"/>
          <w:szCs w:val="24"/>
          <w:lang w:eastAsia="zh-CN"/>
        </w:rPr>
        <w:t>Observation 6: Non-colliding or new sequence for CSI-RS improves performance but has other drawbacks as discussed in this contribution</w:t>
      </w:r>
    </w:p>
    <w:p w14:paraId="1BBD9514" w14:textId="3D5BDBE0" w:rsidR="00EB3D63" w:rsidRDefault="00EB3D63" w:rsidP="00EB3D63">
      <w:pPr>
        <w:pStyle w:val="afe"/>
        <w:numPr>
          <w:ilvl w:val="2"/>
          <w:numId w:val="2"/>
        </w:numPr>
        <w:ind w:firstLineChars="0"/>
        <w:rPr>
          <w:rFonts w:eastAsia="宋体"/>
          <w:szCs w:val="24"/>
          <w:lang w:eastAsia="zh-CN"/>
        </w:rPr>
      </w:pPr>
      <w:r w:rsidRPr="00EB3D63">
        <w:rPr>
          <w:rFonts w:eastAsia="宋体"/>
          <w:szCs w:val="24"/>
          <w:lang w:eastAsia="zh-CN"/>
        </w:rPr>
        <w:t>Observation 7: There is an obviously performance degradation when false PMI reporting configured using the ‘wrong W1 model’.</w:t>
      </w:r>
    </w:p>
    <w:p w14:paraId="589E7E19" w14:textId="37DFAA3E" w:rsidR="00DA7A95" w:rsidRPr="00EB3D63" w:rsidRDefault="00DA7A95" w:rsidP="00DA7A95">
      <w:pPr>
        <w:pStyle w:val="afe"/>
        <w:numPr>
          <w:ilvl w:val="1"/>
          <w:numId w:val="2"/>
        </w:numPr>
        <w:overflowPunct/>
        <w:autoSpaceDE/>
        <w:autoSpaceDN/>
        <w:adjustRightInd/>
        <w:spacing w:after="120"/>
        <w:ind w:left="1440" w:firstLineChars="0"/>
        <w:textAlignment w:val="auto"/>
        <w:rPr>
          <w:rFonts w:eastAsia="宋体"/>
          <w:szCs w:val="24"/>
          <w:lang w:eastAsia="zh-CN"/>
        </w:rPr>
      </w:pPr>
      <w:r>
        <w:rPr>
          <w:lang w:val="en-US" w:eastAsia="zh-CN"/>
        </w:rPr>
        <w:t>Observation 3(MTK):</w:t>
      </w:r>
    </w:p>
    <w:p w14:paraId="35AD68E9" w14:textId="0E99C69C" w:rsidR="00DA7A95" w:rsidRPr="00731456" w:rsidRDefault="00DA7A95" w:rsidP="00EB3D63">
      <w:pPr>
        <w:pStyle w:val="afe"/>
        <w:numPr>
          <w:ilvl w:val="2"/>
          <w:numId w:val="2"/>
        </w:numPr>
        <w:ind w:firstLineChars="0"/>
        <w:rPr>
          <w:rFonts w:eastAsia="宋体"/>
          <w:szCs w:val="24"/>
          <w:lang w:eastAsia="zh-CN"/>
        </w:rPr>
      </w:pPr>
      <w:r>
        <w:rPr>
          <w:rFonts w:eastAsiaTheme="minorEastAsia"/>
          <w:lang w:eastAsia="zh-CN"/>
        </w:rPr>
        <w:t>There is throughput degradation when UE report wrong PMI under the scenario of inter-cell interference.</w:t>
      </w:r>
    </w:p>
    <w:p w14:paraId="3284172C" w14:textId="77777777" w:rsidR="0005630F" w:rsidRPr="0062231F" w:rsidRDefault="0005630F" w:rsidP="0005630F">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28DF2CEB" w14:textId="02798671" w:rsidR="0005630F" w:rsidRPr="00731456" w:rsidRDefault="00731456" w:rsidP="00731456">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1(Huawei, Samsung): No</w:t>
      </w:r>
    </w:p>
    <w:p w14:paraId="31B301BC" w14:textId="49F081E6" w:rsidR="001A224E" w:rsidRDefault="0055719A" w:rsidP="0005630F">
      <w:pPr>
        <w:pStyle w:val="afe"/>
        <w:numPr>
          <w:ilvl w:val="2"/>
          <w:numId w:val="2"/>
        </w:numPr>
        <w:ind w:firstLineChars="0"/>
        <w:rPr>
          <w:rFonts w:eastAsia="宋体"/>
          <w:szCs w:val="24"/>
          <w:lang w:eastAsia="zh-CN"/>
        </w:rPr>
      </w:pPr>
      <w:r>
        <w:rPr>
          <w:rFonts w:eastAsia="宋体"/>
          <w:szCs w:val="24"/>
          <w:lang w:eastAsia="zh-CN"/>
        </w:rPr>
        <w:t xml:space="preserve">Option 1a (Huawei): </w:t>
      </w:r>
      <w:r w:rsidR="001A224E">
        <w:rPr>
          <w:rFonts w:eastAsia="宋体"/>
          <w:szCs w:val="24"/>
          <w:lang w:eastAsia="zh-CN"/>
        </w:rPr>
        <w:t xml:space="preserve">Firstly focus on the RAN1 feature </w:t>
      </w:r>
      <w:r w:rsidR="001A224E" w:rsidRPr="00F20FD5">
        <w:rPr>
          <w:rFonts w:eastAsiaTheme="minorEastAsia"/>
          <w:lang w:eastAsia="zh-CN"/>
        </w:rPr>
        <w:t>for FeMIMO demodulation requirements definition considering the limitation TU for RAN4 FeMIMO performance part.</w:t>
      </w:r>
    </w:p>
    <w:p w14:paraId="14CAE919" w14:textId="2EE0C897" w:rsidR="0005630F" w:rsidRDefault="0055719A" w:rsidP="0055719A">
      <w:pPr>
        <w:pStyle w:val="afe"/>
        <w:numPr>
          <w:ilvl w:val="2"/>
          <w:numId w:val="2"/>
        </w:numPr>
        <w:ind w:firstLineChars="0"/>
        <w:rPr>
          <w:rFonts w:eastAsia="宋体"/>
          <w:szCs w:val="24"/>
          <w:lang w:eastAsia="zh-CN"/>
        </w:rPr>
      </w:pPr>
      <w:r>
        <w:rPr>
          <w:rFonts w:eastAsia="宋体"/>
          <w:szCs w:val="24"/>
          <w:lang w:eastAsia="zh-CN"/>
        </w:rPr>
        <w:t xml:space="preserve">Option 1b (Samsung): </w:t>
      </w:r>
      <w:r w:rsidRPr="0055719A">
        <w:rPr>
          <w:rFonts w:eastAsia="宋体"/>
          <w:szCs w:val="24"/>
          <w:lang w:eastAsia="zh-CN"/>
        </w:rPr>
        <w:t>NO discussion/handling of the topic for PMI reporting under inter-cell i</w:t>
      </w:r>
      <w:r>
        <w:rPr>
          <w:rFonts w:eastAsia="宋体"/>
          <w:szCs w:val="24"/>
          <w:lang w:eastAsia="zh-CN"/>
        </w:rPr>
        <w:t>nterference in Rel-17 FeMIMO WI</w:t>
      </w:r>
    </w:p>
    <w:p w14:paraId="007C1DD4" w14:textId="0F2B61A9" w:rsidR="0055719A" w:rsidRDefault="0055719A" w:rsidP="0055719A">
      <w:pPr>
        <w:pStyle w:val="afe"/>
        <w:numPr>
          <w:ilvl w:val="0"/>
          <w:numId w:val="11"/>
        </w:numPr>
        <w:ind w:firstLineChars="0"/>
        <w:rPr>
          <w:rFonts w:eastAsia="宋体"/>
          <w:szCs w:val="24"/>
          <w:lang w:eastAsia="zh-CN"/>
        </w:rPr>
      </w:pPr>
      <w:r>
        <w:rPr>
          <w:rFonts w:eastAsia="宋体"/>
          <w:szCs w:val="24"/>
          <w:lang w:eastAsia="zh-CN"/>
        </w:rPr>
        <w:t>This issue can be handled under either TEI-17 or Rel-18 specific WI pending on the consensus in RAN4</w:t>
      </w:r>
    </w:p>
    <w:p w14:paraId="4680ACE3" w14:textId="6F18110D" w:rsidR="00DA7A95" w:rsidRPr="00DA7A95" w:rsidRDefault="00731456" w:rsidP="00DA7A95">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2(</w:t>
      </w:r>
      <w:r w:rsidR="00EB3D63">
        <w:rPr>
          <w:rFonts w:eastAsia="宋体"/>
          <w:szCs w:val="24"/>
          <w:lang w:eastAsia="zh-CN"/>
        </w:rPr>
        <w:t>Ericsson</w:t>
      </w:r>
      <w:r>
        <w:rPr>
          <w:rFonts w:eastAsia="宋体"/>
          <w:szCs w:val="24"/>
          <w:lang w:eastAsia="zh-CN"/>
        </w:rPr>
        <w:t xml:space="preserve">): </w:t>
      </w:r>
      <w:r w:rsidR="00DA7A95" w:rsidRPr="00DA7A95">
        <w:rPr>
          <w:iCs/>
          <w:lang w:eastAsia="zh-CN"/>
        </w:rPr>
        <w:t>RAN4 to first evaluate the impact brought by false PMI reporting solution, then discuss a proper model to reveal this issue, and consider introducing the corresponding PMI reporting requirement to resolve this issue</w:t>
      </w:r>
    </w:p>
    <w:p w14:paraId="17CF7D52" w14:textId="505A8E2D" w:rsidR="00DA7A95" w:rsidRPr="00DA7A95" w:rsidRDefault="00DA7A95" w:rsidP="00DA7A95">
      <w:pPr>
        <w:pStyle w:val="afe"/>
        <w:numPr>
          <w:ilvl w:val="1"/>
          <w:numId w:val="2"/>
        </w:numPr>
        <w:overflowPunct/>
        <w:autoSpaceDE/>
        <w:autoSpaceDN/>
        <w:adjustRightInd/>
        <w:spacing w:after="120"/>
        <w:ind w:left="1440" w:firstLineChars="0"/>
        <w:textAlignment w:val="auto"/>
        <w:rPr>
          <w:rFonts w:eastAsia="宋体"/>
          <w:szCs w:val="24"/>
          <w:lang w:eastAsia="zh-CN"/>
        </w:rPr>
      </w:pPr>
      <w:r w:rsidRPr="00DA7A95">
        <w:rPr>
          <w:rFonts w:eastAsia="宋体"/>
          <w:szCs w:val="24"/>
          <w:lang w:eastAsia="zh-CN"/>
        </w:rPr>
        <w:t>Option 3 (MTK</w:t>
      </w:r>
      <w:r w:rsidR="00240F2F">
        <w:rPr>
          <w:rFonts w:eastAsia="宋体"/>
          <w:szCs w:val="24"/>
          <w:lang w:eastAsia="zh-CN"/>
        </w:rPr>
        <w:t>, Ericsson</w:t>
      </w:r>
      <w:r w:rsidRPr="00DA7A95">
        <w:rPr>
          <w:rFonts w:eastAsia="宋体"/>
          <w:szCs w:val="24"/>
          <w:lang w:eastAsia="zh-CN"/>
        </w:rPr>
        <w:t>): RAN4 defines PMI reporting requirement for inter-cell interference scenario</w:t>
      </w:r>
    </w:p>
    <w:p w14:paraId="17034A07" w14:textId="786328EC" w:rsidR="00B368F7" w:rsidRDefault="00B368F7" w:rsidP="00B368F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w:t>
      </w:r>
      <w:r w:rsidR="00DA7A95">
        <w:rPr>
          <w:rFonts w:eastAsia="宋体"/>
          <w:szCs w:val="24"/>
          <w:lang w:eastAsia="zh-CN"/>
        </w:rPr>
        <w:t>ption 4</w:t>
      </w:r>
      <w:r>
        <w:rPr>
          <w:rFonts w:eastAsia="宋体"/>
          <w:szCs w:val="24"/>
          <w:lang w:eastAsia="zh-CN"/>
        </w:rPr>
        <w:t xml:space="preserve">(Apple): </w:t>
      </w:r>
    </w:p>
    <w:p w14:paraId="1EDB6453" w14:textId="1418C44A" w:rsidR="00B368F7" w:rsidRPr="00B368F7" w:rsidRDefault="00B368F7" w:rsidP="00B368F7">
      <w:pPr>
        <w:pStyle w:val="afe"/>
        <w:numPr>
          <w:ilvl w:val="2"/>
          <w:numId w:val="2"/>
        </w:numPr>
        <w:ind w:firstLineChars="0"/>
        <w:rPr>
          <w:rFonts w:eastAsia="宋体"/>
          <w:szCs w:val="24"/>
          <w:lang w:eastAsia="zh-CN"/>
        </w:rPr>
      </w:pPr>
      <w:r w:rsidRPr="001127EB">
        <w:rPr>
          <w:lang w:val="en-US" w:eastAsia="zh-CN"/>
        </w:rPr>
        <w:t>RAN4 further evaluates PMI reporting in ICI before deciding to introduce requirements.</w:t>
      </w:r>
    </w:p>
    <w:p w14:paraId="2520E784" w14:textId="3563BCB1" w:rsidR="00731456" w:rsidRPr="00DA7A95" w:rsidRDefault="00B368F7" w:rsidP="00DA7A95">
      <w:pPr>
        <w:pStyle w:val="afe"/>
        <w:numPr>
          <w:ilvl w:val="2"/>
          <w:numId w:val="2"/>
        </w:numPr>
        <w:ind w:firstLineChars="0"/>
        <w:rPr>
          <w:rFonts w:eastAsia="宋体"/>
          <w:szCs w:val="24"/>
          <w:lang w:eastAsia="zh-CN"/>
        </w:rPr>
      </w:pPr>
      <w:r w:rsidRPr="001127EB">
        <w:rPr>
          <w:lang w:val="en-US" w:eastAsia="zh-CN"/>
        </w:rPr>
        <w:t>The scope of PMI reporting in ICI is approved in FeMIMO WID or part TEI-17 for further discussion in RAN4.</w:t>
      </w:r>
    </w:p>
    <w:p w14:paraId="475D20A0" w14:textId="77777777" w:rsidR="0005630F" w:rsidRPr="0062231F" w:rsidRDefault="0005630F" w:rsidP="0005630F">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3D19FC04" w14:textId="45843853" w:rsidR="00C24C9F" w:rsidRPr="00C24C9F" w:rsidRDefault="00C24C9F" w:rsidP="00C24C9F">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E</w:t>
      </w:r>
      <w:r>
        <w:rPr>
          <w:rFonts w:eastAsia="宋体"/>
          <w:szCs w:val="24"/>
          <w:lang w:eastAsia="zh-CN"/>
        </w:rPr>
        <w:t xml:space="preserve">ncourage comments if any </w:t>
      </w:r>
    </w:p>
    <w:p w14:paraId="4E4AA492" w14:textId="6F648592" w:rsidR="00DA7A95" w:rsidRDefault="00C24C9F" w:rsidP="00EB3D63">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Based on WID of Rel-17 FeMIMO WI, PMI reporting with inter-cell interference is out of FeMIMO WI scope. Following WID, moderator suggest </w:t>
      </w:r>
      <w:r w:rsidR="007B0E39">
        <w:rPr>
          <w:rFonts w:eastAsia="宋体"/>
          <w:szCs w:val="24"/>
          <w:lang w:eastAsia="zh-CN"/>
        </w:rPr>
        <w:t>to not</w:t>
      </w:r>
      <w:r>
        <w:rPr>
          <w:rFonts w:eastAsia="宋体"/>
          <w:szCs w:val="24"/>
          <w:lang w:eastAsia="zh-CN"/>
        </w:rPr>
        <w:t xml:space="preserve"> define</w:t>
      </w:r>
      <w:r w:rsidR="000266A4">
        <w:rPr>
          <w:rFonts w:eastAsia="宋体"/>
          <w:szCs w:val="24"/>
          <w:lang w:eastAsia="zh-CN"/>
        </w:rPr>
        <w:t xml:space="preserve"> PMI reporting requirement with inter-cell interference in Rel-17 FeMIMO WI</w:t>
      </w:r>
      <w:r>
        <w:rPr>
          <w:rFonts w:eastAsia="宋体"/>
          <w:szCs w:val="24"/>
          <w:lang w:eastAsia="zh-CN"/>
        </w:rPr>
        <w:t xml:space="preserve">. Encourage companies </w:t>
      </w:r>
      <w:r w:rsidR="007B0E39">
        <w:rPr>
          <w:rFonts w:eastAsia="宋体"/>
          <w:szCs w:val="24"/>
          <w:lang w:eastAsia="zh-CN"/>
        </w:rPr>
        <w:t xml:space="preserve">to check </w:t>
      </w:r>
      <w:r>
        <w:rPr>
          <w:rFonts w:eastAsia="宋体"/>
          <w:szCs w:val="24"/>
          <w:lang w:eastAsia="zh-CN"/>
        </w:rPr>
        <w:t xml:space="preserve">whether it is </w:t>
      </w:r>
      <w:r w:rsidR="007B0E39">
        <w:rPr>
          <w:rFonts w:eastAsia="宋体"/>
          <w:szCs w:val="24"/>
          <w:lang w:eastAsia="zh-CN"/>
        </w:rPr>
        <w:t>acceptable?</w:t>
      </w:r>
    </w:p>
    <w:p w14:paraId="3A6E1715" w14:textId="6C355129" w:rsidR="000266A4" w:rsidRPr="00DA7A95" w:rsidRDefault="000266A4" w:rsidP="00391B22">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FFS on discussion and handling of PMI reporting requirement with inter-cell interference under either TEI-17 or Rel-18 specific WI pending on the consensus of RAN4 group</w:t>
      </w:r>
    </w:p>
    <w:p w14:paraId="0A0D572D" w14:textId="77777777" w:rsidR="00DA7A95" w:rsidRPr="00EB3D63" w:rsidRDefault="00DA7A95" w:rsidP="00391B22">
      <w:pPr>
        <w:rPr>
          <w:color w:val="000000" w:themeColor="text1"/>
          <w:lang w:eastAsia="zh-CN"/>
        </w:rPr>
      </w:pPr>
    </w:p>
    <w:p w14:paraId="2F352B46" w14:textId="25CCEC8E" w:rsidR="00EB3D63" w:rsidRPr="009A4DE8" w:rsidRDefault="00EB3D63" w:rsidP="00EB3D63">
      <w:pPr>
        <w:rPr>
          <w:rFonts w:eastAsia="Malgun Gothic"/>
          <w:b/>
          <w:u w:val="single"/>
          <w:lang w:eastAsia="ko-KR"/>
        </w:rPr>
      </w:pPr>
      <w:r w:rsidRPr="0062231F">
        <w:rPr>
          <w:b/>
          <w:u w:val="single"/>
          <w:lang w:eastAsia="ko-KR"/>
        </w:rPr>
        <w:t xml:space="preserve">Issue </w:t>
      </w:r>
      <w:r>
        <w:rPr>
          <w:b/>
          <w:u w:val="single"/>
          <w:lang w:eastAsia="ko-KR"/>
        </w:rPr>
        <w:t>5</w:t>
      </w:r>
      <w:r w:rsidRPr="0062231F">
        <w:rPr>
          <w:b/>
          <w:u w:val="single"/>
          <w:lang w:eastAsia="ko-KR"/>
        </w:rPr>
        <w:t>-1</w:t>
      </w:r>
      <w:r w:rsidR="00DA7A95">
        <w:rPr>
          <w:b/>
          <w:u w:val="single"/>
          <w:lang w:eastAsia="ko-KR"/>
        </w:rPr>
        <w:t>-2</w:t>
      </w:r>
      <w:r>
        <w:rPr>
          <w:b/>
          <w:u w:val="single"/>
          <w:lang w:eastAsia="ko-KR"/>
        </w:rPr>
        <w:t xml:space="preserve">: </w:t>
      </w:r>
      <w:r w:rsidR="00DA7A95">
        <w:rPr>
          <w:b/>
          <w:u w:val="single"/>
          <w:lang w:eastAsia="ko-KR"/>
        </w:rPr>
        <w:t xml:space="preserve">PMI reporting with inter-cell interference evaluation assumption </w:t>
      </w:r>
    </w:p>
    <w:p w14:paraId="6E472951" w14:textId="18B50D86" w:rsidR="00EB3D63" w:rsidRDefault="00EB3D63" w:rsidP="00EB3D63">
      <w:pPr>
        <w:pStyle w:val="afe"/>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B08EC61" w14:textId="6E979632" w:rsidR="00EB3D63" w:rsidRPr="00EB3D63" w:rsidRDefault="00EB3D63" w:rsidP="00EB3D63">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1(Apple): </w:t>
      </w:r>
      <w:r w:rsidRPr="001127EB">
        <w:rPr>
          <w:lang w:val="en-US" w:eastAsia="zh-CN"/>
        </w:rPr>
        <w:t>For further evaluation of PMI reporting in ICI use the following simulation assumptions:</w:t>
      </w:r>
    </w:p>
    <w:p w14:paraId="1F3A94A6" w14:textId="26579A8A" w:rsidR="00DA7A95" w:rsidRPr="00DA7A95" w:rsidRDefault="00DA7A95" w:rsidP="00DA7A95">
      <w:pPr>
        <w:pStyle w:val="afe"/>
        <w:numPr>
          <w:ilvl w:val="2"/>
          <w:numId w:val="2"/>
        </w:numPr>
        <w:ind w:firstLineChars="0"/>
        <w:rPr>
          <w:rFonts w:eastAsia="宋体"/>
          <w:szCs w:val="24"/>
          <w:lang w:eastAsia="zh-CN"/>
        </w:rPr>
      </w:pPr>
      <w:r>
        <w:rPr>
          <w:lang w:val="en-US" w:eastAsia="zh-CN"/>
        </w:rPr>
        <w:t>Antenna config: 8x2 XP High</w:t>
      </w:r>
    </w:p>
    <w:p w14:paraId="0EC8A6CD" w14:textId="77777777" w:rsidR="00DA7A95" w:rsidRPr="00DA7A95" w:rsidRDefault="00DA7A95" w:rsidP="00DA7A95">
      <w:pPr>
        <w:pStyle w:val="afe"/>
        <w:numPr>
          <w:ilvl w:val="2"/>
          <w:numId w:val="2"/>
        </w:numPr>
        <w:ind w:firstLineChars="0"/>
        <w:rPr>
          <w:rFonts w:eastAsia="宋体"/>
          <w:szCs w:val="24"/>
          <w:lang w:eastAsia="zh-CN"/>
        </w:rPr>
      </w:pPr>
      <w:r w:rsidRPr="00DA7A95">
        <w:rPr>
          <w:rFonts w:eastAsia="宋体"/>
          <w:szCs w:val="24"/>
          <w:lang w:eastAsia="zh-CN"/>
        </w:rPr>
        <w:t>Prop. channel model: TDLA30-5; ensure that channel from target and interference cell are statistically independent and have different beam direction (to ensure PMI are different)</w:t>
      </w:r>
    </w:p>
    <w:p w14:paraId="114BAE4D" w14:textId="77777777" w:rsidR="00DA7A95" w:rsidRDefault="00DA7A95" w:rsidP="00922AC0">
      <w:pPr>
        <w:pStyle w:val="afe"/>
        <w:numPr>
          <w:ilvl w:val="2"/>
          <w:numId w:val="2"/>
        </w:numPr>
        <w:ind w:firstLineChars="0"/>
        <w:rPr>
          <w:lang w:val="en-US" w:eastAsia="zh-CN"/>
        </w:rPr>
      </w:pPr>
      <w:r w:rsidRPr="00922AC0">
        <w:rPr>
          <w:lang w:val="en-US" w:eastAsia="zh-CN"/>
        </w:rPr>
        <w:t xml:space="preserve">NZP CSI-RS for interference: </w:t>
      </w:r>
    </w:p>
    <w:p w14:paraId="235BE191" w14:textId="77777777" w:rsidR="00922AC0" w:rsidRPr="00922AC0" w:rsidRDefault="00922AC0" w:rsidP="00922AC0">
      <w:pPr>
        <w:pStyle w:val="afe"/>
        <w:numPr>
          <w:ilvl w:val="0"/>
          <w:numId w:val="11"/>
        </w:numPr>
        <w:ind w:firstLineChars="0"/>
        <w:rPr>
          <w:rFonts w:eastAsia="Yu Mincho"/>
        </w:rPr>
      </w:pPr>
      <w:r w:rsidRPr="00922AC0">
        <w:rPr>
          <w:rFonts w:eastAsia="Yu Mincho"/>
        </w:rPr>
        <w:t>Overlapping with serving cell</w:t>
      </w:r>
    </w:p>
    <w:p w14:paraId="15640B66" w14:textId="3C4EE27D" w:rsidR="00922AC0" w:rsidRPr="00922AC0" w:rsidRDefault="00922AC0" w:rsidP="00922AC0">
      <w:pPr>
        <w:pStyle w:val="afe"/>
        <w:numPr>
          <w:ilvl w:val="0"/>
          <w:numId w:val="11"/>
        </w:numPr>
        <w:ind w:firstLineChars="0"/>
        <w:rPr>
          <w:rFonts w:eastAsia="Yu Mincho"/>
        </w:rPr>
      </w:pPr>
      <w:r w:rsidRPr="00922AC0">
        <w:rPr>
          <w:rFonts w:eastAsia="Yu Mincho"/>
        </w:rPr>
        <w:t>Non-overlapping with serving cell</w:t>
      </w:r>
    </w:p>
    <w:p w14:paraId="47F401DC" w14:textId="77777777" w:rsidR="00DA7A95" w:rsidRPr="00922AC0" w:rsidRDefault="00DA7A95" w:rsidP="00922AC0">
      <w:pPr>
        <w:pStyle w:val="afe"/>
        <w:numPr>
          <w:ilvl w:val="2"/>
          <w:numId w:val="2"/>
        </w:numPr>
        <w:ind w:firstLineChars="0"/>
        <w:rPr>
          <w:lang w:val="en-US" w:eastAsia="zh-CN"/>
        </w:rPr>
      </w:pPr>
      <w:r w:rsidRPr="00922AC0">
        <w:rPr>
          <w:lang w:val="en-US" w:eastAsia="zh-CN"/>
        </w:rPr>
        <w:t>CSI-IM for interference: non overlapping with CSI-IM for serving cell</w:t>
      </w:r>
    </w:p>
    <w:p w14:paraId="4869F3F9" w14:textId="3C368903" w:rsidR="00EB3D63" w:rsidRDefault="00DA7A95" w:rsidP="000266A4">
      <w:pPr>
        <w:pStyle w:val="afe"/>
        <w:numPr>
          <w:ilvl w:val="2"/>
          <w:numId w:val="2"/>
        </w:numPr>
        <w:ind w:firstLineChars="0"/>
        <w:rPr>
          <w:lang w:val="en-US" w:eastAsia="zh-CN"/>
        </w:rPr>
      </w:pPr>
      <w:r w:rsidRPr="00922AC0">
        <w:rPr>
          <w:lang w:val="en-US" w:eastAsia="zh-CN"/>
        </w:rPr>
        <w:t>Loading for interference cell: PDSCH transmission is enabled in all slots for interference cell</w:t>
      </w:r>
    </w:p>
    <w:p w14:paraId="26CD3004" w14:textId="33775135" w:rsidR="00922AC0" w:rsidRPr="00922AC0" w:rsidRDefault="00922AC0" w:rsidP="000266A4">
      <w:pPr>
        <w:pStyle w:val="afe"/>
        <w:numPr>
          <w:ilvl w:val="2"/>
          <w:numId w:val="2"/>
        </w:numPr>
        <w:ind w:firstLineChars="0"/>
        <w:rPr>
          <w:lang w:val="en-US" w:eastAsia="zh-CN"/>
        </w:rPr>
      </w:pPr>
      <w:r w:rsidRPr="001127EB">
        <w:rPr>
          <w:lang w:val="en-US" w:eastAsia="zh-CN"/>
        </w:rPr>
        <w:t>Evaluate performance based on TP ratio with and with ICI for (1) overlapping NZP CSI-RS (2) non-overlapping NZP CSI-RS</w:t>
      </w:r>
    </w:p>
    <w:p w14:paraId="35F5E616" w14:textId="77777777" w:rsidR="00EB3D63" w:rsidRPr="0062231F" w:rsidRDefault="00EB3D63" w:rsidP="00EB3D63">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3588976F" w14:textId="6642292C" w:rsidR="00EB3D63" w:rsidRPr="00EB3D63" w:rsidRDefault="000266A4" w:rsidP="00EB3D63">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Pending on issue </w:t>
      </w:r>
      <w:r w:rsidR="00DA7A95">
        <w:rPr>
          <w:rFonts w:eastAsia="宋体"/>
          <w:szCs w:val="24"/>
          <w:lang w:eastAsia="zh-CN"/>
        </w:rPr>
        <w:t>5-1-1</w:t>
      </w:r>
    </w:p>
    <w:p w14:paraId="26C0AEDA" w14:textId="77777777" w:rsidR="00EB3D63" w:rsidRDefault="00EB3D63" w:rsidP="00391B22">
      <w:pPr>
        <w:rPr>
          <w:color w:val="000000" w:themeColor="text1"/>
          <w:lang w:eastAsia="zh-CN"/>
        </w:rPr>
      </w:pPr>
    </w:p>
    <w:p w14:paraId="38768396" w14:textId="4695DF64" w:rsidR="00EB3D63" w:rsidRPr="009A4DE8" w:rsidRDefault="00EB3D63" w:rsidP="00EB3D63">
      <w:pPr>
        <w:rPr>
          <w:rFonts w:eastAsia="Malgun Gothic"/>
          <w:b/>
          <w:u w:val="single"/>
          <w:lang w:eastAsia="ko-KR"/>
        </w:rPr>
      </w:pPr>
      <w:r w:rsidRPr="0062231F">
        <w:rPr>
          <w:b/>
          <w:u w:val="single"/>
          <w:lang w:eastAsia="ko-KR"/>
        </w:rPr>
        <w:t xml:space="preserve">Issue </w:t>
      </w:r>
      <w:r>
        <w:rPr>
          <w:b/>
          <w:u w:val="single"/>
          <w:lang w:eastAsia="ko-KR"/>
        </w:rPr>
        <w:t>5</w:t>
      </w:r>
      <w:r w:rsidRPr="0062231F">
        <w:rPr>
          <w:b/>
          <w:u w:val="single"/>
          <w:lang w:eastAsia="ko-KR"/>
        </w:rPr>
        <w:t>-1</w:t>
      </w:r>
      <w:r>
        <w:rPr>
          <w:b/>
          <w:u w:val="single"/>
          <w:lang w:eastAsia="ko-KR"/>
        </w:rPr>
        <w:t xml:space="preserve">-3: </w:t>
      </w:r>
      <w:r w:rsidR="00DA7A95">
        <w:rPr>
          <w:b/>
          <w:u w:val="single"/>
          <w:lang w:eastAsia="ko-KR"/>
        </w:rPr>
        <w:t xml:space="preserve">Test metric of PMI reporting with inter-cell interference </w:t>
      </w:r>
    </w:p>
    <w:p w14:paraId="5A0BB4C5" w14:textId="77777777" w:rsidR="001A224E" w:rsidRDefault="001A224E" w:rsidP="001A224E">
      <w:pPr>
        <w:pStyle w:val="afe"/>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8E96F08" w14:textId="06AAEAA9" w:rsidR="001A224E" w:rsidRDefault="001A224E" w:rsidP="001A224E">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DA7A95">
        <w:rPr>
          <w:rFonts w:eastAsia="宋体"/>
          <w:szCs w:val="24"/>
          <w:lang w:eastAsia="zh-CN"/>
        </w:rPr>
        <w:t>1</w:t>
      </w:r>
      <w:r>
        <w:rPr>
          <w:rFonts w:eastAsia="宋体"/>
          <w:szCs w:val="24"/>
          <w:lang w:eastAsia="zh-CN"/>
        </w:rPr>
        <w:t>(MTK)</w:t>
      </w:r>
    </w:p>
    <w:p w14:paraId="133308DE" w14:textId="119C9792" w:rsidR="00922AC0" w:rsidRPr="00922AC0" w:rsidRDefault="00922AC0" w:rsidP="00922AC0">
      <w:pPr>
        <w:pStyle w:val="afe"/>
        <w:numPr>
          <w:ilvl w:val="2"/>
          <w:numId w:val="2"/>
        </w:numPr>
        <w:ind w:firstLineChars="0"/>
        <w:rPr>
          <w:rFonts w:eastAsia="宋体"/>
          <w:szCs w:val="24"/>
          <w:lang w:eastAsia="zh-CN"/>
        </w:rPr>
      </w:pPr>
      <w:r>
        <w:rPr>
          <w:lang w:val="en-US" w:eastAsia="zh-CN"/>
        </w:rPr>
        <w:t>TP ratio</w:t>
      </w:r>
      <w:r w:rsidR="001A224E">
        <w:rPr>
          <w:lang w:val="en-US" w:eastAsia="zh-CN"/>
        </w:rPr>
        <w:t xml:space="preserve"> with following </w:t>
      </w:r>
      <w:r w:rsidR="006D7D6F">
        <w:rPr>
          <w:lang w:val="en-US" w:eastAsia="zh-CN"/>
        </w:rPr>
        <w:t xml:space="preserve">PMI </w:t>
      </w:r>
      <w:r w:rsidR="006D7D6F" w:rsidRPr="00884840">
        <w:rPr>
          <w:rFonts w:eastAsiaTheme="minorEastAsia"/>
          <w:lang w:eastAsia="zh-CN"/>
        </w:rPr>
        <w:t>with inter-cell interference and follow PMI without interference</w:t>
      </w:r>
    </w:p>
    <w:p w14:paraId="7E553E06" w14:textId="77777777" w:rsidR="001A224E" w:rsidRPr="0062231F" w:rsidRDefault="001A224E" w:rsidP="001A224E">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12ABCF9B" w14:textId="77777777" w:rsidR="00DA7A95" w:rsidRPr="00EB3D63" w:rsidRDefault="00DA7A95" w:rsidP="00DA7A95">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Pending on issue 5-1-1</w:t>
      </w:r>
    </w:p>
    <w:p w14:paraId="27396E42" w14:textId="4BE3AF65" w:rsidR="001A224E" w:rsidRPr="00EB3D63" w:rsidRDefault="001A224E" w:rsidP="0055719A">
      <w:pPr>
        <w:pStyle w:val="afe"/>
        <w:overflowPunct/>
        <w:autoSpaceDE/>
        <w:autoSpaceDN/>
        <w:adjustRightInd/>
        <w:spacing w:after="120"/>
        <w:ind w:left="1440" w:firstLineChars="0" w:firstLine="0"/>
        <w:textAlignment w:val="auto"/>
        <w:rPr>
          <w:rFonts w:eastAsia="宋体"/>
          <w:szCs w:val="24"/>
          <w:lang w:eastAsia="zh-CN"/>
        </w:rPr>
      </w:pPr>
    </w:p>
    <w:p w14:paraId="52922834" w14:textId="77777777" w:rsidR="00C46BA8" w:rsidRPr="00035C50" w:rsidRDefault="00C46BA8" w:rsidP="00C46BA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4C1D453B" w14:textId="77777777" w:rsidR="00C46BA8" w:rsidRDefault="00C46BA8" w:rsidP="00C46BA8">
      <w:pPr>
        <w:pStyle w:val="3"/>
        <w:rPr>
          <w:sz w:val="24"/>
          <w:szCs w:val="16"/>
        </w:rPr>
      </w:pPr>
      <w:r w:rsidRPr="00805BE8">
        <w:rPr>
          <w:sz w:val="24"/>
          <w:szCs w:val="16"/>
        </w:rPr>
        <w:t xml:space="preserve">Open issues </w:t>
      </w:r>
    </w:p>
    <w:p w14:paraId="19F5C952" w14:textId="77777777" w:rsidR="00C46BA8" w:rsidRPr="00250B5B" w:rsidRDefault="00C46BA8" w:rsidP="00C46BA8">
      <w:pPr>
        <w:rPr>
          <w:i/>
          <w:color w:val="0070C0"/>
          <w:lang w:eastAsia="zh-CN"/>
        </w:rPr>
      </w:pPr>
      <w:r w:rsidRPr="00250B5B">
        <w:rPr>
          <w:i/>
          <w:color w:val="0070C0"/>
          <w:lang w:eastAsia="zh-CN"/>
        </w:rPr>
        <w:t>One of the two formats, i.e. either example 1 or 2 can be used by moderators.</w:t>
      </w:r>
    </w:p>
    <w:p w14:paraId="0538FCF3" w14:textId="61873241" w:rsidR="00C46BA8" w:rsidRPr="00E72CF1" w:rsidRDefault="00C46BA8" w:rsidP="00C46BA8">
      <w:pPr>
        <w:rPr>
          <w:bCs/>
          <w:color w:val="0070C0"/>
          <w:u w:val="single"/>
          <w:lang w:eastAsia="ko-KR"/>
        </w:rPr>
      </w:pPr>
      <w:r w:rsidRPr="00E72CF1">
        <w:rPr>
          <w:bCs/>
          <w:color w:val="0070C0"/>
          <w:u w:val="single"/>
          <w:lang w:eastAsia="ko-KR"/>
        </w:rPr>
        <w:t xml:space="preserve">Sub topic </w:t>
      </w:r>
      <w:r w:rsidR="00922AC0">
        <w:rPr>
          <w:bCs/>
          <w:color w:val="0070C0"/>
          <w:u w:val="single"/>
          <w:lang w:eastAsia="ko-KR"/>
        </w:rPr>
        <w:t>5</w:t>
      </w:r>
      <w:r w:rsidRPr="00E72CF1">
        <w:rPr>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C46BA8" w14:paraId="1DF128AF" w14:textId="77777777" w:rsidTr="005A2CDA">
        <w:tc>
          <w:tcPr>
            <w:tcW w:w="1236" w:type="dxa"/>
          </w:tcPr>
          <w:p w14:paraId="764CA58E" w14:textId="77777777" w:rsidR="00C46BA8" w:rsidRPr="00805BE8" w:rsidRDefault="00C46BA8" w:rsidP="005A2CD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5782A06" w14:textId="77777777" w:rsidR="00C46BA8" w:rsidRPr="00805BE8" w:rsidRDefault="00C46BA8" w:rsidP="005A2CDA">
            <w:pPr>
              <w:spacing w:after="120"/>
              <w:rPr>
                <w:rFonts w:eastAsiaTheme="minorEastAsia"/>
                <w:b/>
                <w:bCs/>
                <w:color w:val="0070C0"/>
                <w:lang w:val="en-US" w:eastAsia="zh-CN"/>
              </w:rPr>
            </w:pPr>
            <w:r>
              <w:rPr>
                <w:rFonts w:eastAsiaTheme="minorEastAsia"/>
                <w:b/>
                <w:bCs/>
                <w:color w:val="0070C0"/>
                <w:lang w:val="en-US" w:eastAsia="zh-CN"/>
              </w:rPr>
              <w:t>Comments</w:t>
            </w:r>
          </w:p>
        </w:tc>
      </w:tr>
      <w:tr w:rsidR="00C46BA8" w14:paraId="2FAD4038" w14:textId="77777777" w:rsidTr="005A2CDA">
        <w:tc>
          <w:tcPr>
            <w:tcW w:w="1236" w:type="dxa"/>
          </w:tcPr>
          <w:p w14:paraId="47B288D5" w14:textId="77777777" w:rsidR="00C46BA8" w:rsidRPr="003418CB" w:rsidRDefault="00C46BA8" w:rsidP="005A2CDA">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C1C354C" w14:textId="77777777" w:rsidR="00C46BA8" w:rsidRDefault="00922AC0" w:rsidP="005A2CDA">
            <w:pPr>
              <w:spacing w:after="120"/>
              <w:rPr>
                <w:rFonts w:eastAsiaTheme="minorEastAsia"/>
                <w:color w:val="0070C0"/>
                <w:lang w:val="en-US" w:eastAsia="zh-CN"/>
              </w:rPr>
            </w:pPr>
            <w:r>
              <w:rPr>
                <w:rFonts w:eastAsiaTheme="minorEastAsia"/>
                <w:color w:val="0070C0"/>
                <w:lang w:val="en-US" w:eastAsia="zh-CN"/>
              </w:rPr>
              <w:t>Issue 5-1-1</w:t>
            </w:r>
          </w:p>
          <w:p w14:paraId="692D584B" w14:textId="77777777" w:rsidR="00922AC0" w:rsidRDefault="00922AC0" w:rsidP="005A2CDA">
            <w:pPr>
              <w:spacing w:after="120"/>
              <w:rPr>
                <w:rFonts w:eastAsiaTheme="minorEastAsia"/>
                <w:color w:val="0070C0"/>
                <w:lang w:val="en-US" w:eastAsia="zh-CN"/>
              </w:rPr>
            </w:pPr>
            <w:r>
              <w:rPr>
                <w:rFonts w:eastAsiaTheme="minorEastAsia"/>
                <w:color w:val="0070C0"/>
                <w:lang w:val="en-US" w:eastAsia="zh-CN"/>
              </w:rPr>
              <w:t>Issue 5-1-2</w:t>
            </w:r>
          </w:p>
          <w:p w14:paraId="27382341" w14:textId="14A2E154" w:rsidR="00535BBE" w:rsidRPr="003418CB" w:rsidRDefault="00535BBE" w:rsidP="005A2CDA">
            <w:pPr>
              <w:spacing w:after="120"/>
              <w:rPr>
                <w:rFonts w:eastAsiaTheme="minorEastAsia"/>
                <w:color w:val="0070C0"/>
                <w:lang w:val="en-US" w:eastAsia="zh-CN"/>
              </w:rPr>
            </w:pPr>
            <w:r>
              <w:rPr>
                <w:rFonts w:eastAsiaTheme="minorEastAsia"/>
                <w:color w:val="0070C0"/>
                <w:lang w:val="en-US" w:eastAsia="zh-CN"/>
              </w:rPr>
              <w:t>Issue 5-1-3</w:t>
            </w:r>
          </w:p>
        </w:tc>
      </w:tr>
      <w:tr w:rsidR="00F01F78" w14:paraId="52AAF86E" w14:textId="77777777" w:rsidTr="00F01F78">
        <w:tc>
          <w:tcPr>
            <w:tcW w:w="1236" w:type="dxa"/>
          </w:tcPr>
          <w:p w14:paraId="10A34CC9" w14:textId="77777777" w:rsidR="00F01F78" w:rsidRPr="003418CB" w:rsidRDefault="00F01F78" w:rsidP="007825C9">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3C56D25" w14:textId="77777777" w:rsidR="00F01F78" w:rsidRPr="00465066" w:rsidRDefault="00F01F78" w:rsidP="007825C9">
            <w:pPr>
              <w:rPr>
                <w:rFonts w:eastAsia="Malgun Gothic"/>
                <w:b/>
                <w:u w:val="single"/>
                <w:lang w:eastAsia="ko-KR"/>
              </w:rPr>
            </w:pPr>
            <w:r w:rsidRPr="0062231F">
              <w:rPr>
                <w:b/>
                <w:u w:val="single"/>
                <w:lang w:eastAsia="ko-KR"/>
              </w:rPr>
              <w:t xml:space="preserve">Issue </w:t>
            </w:r>
            <w:r>
              <w:rPr>
                <w:b/>
                <w:u w:val="single"/>
                <w:lang w:eastAsia="ko-KR"/>
              </w:rPr>
              <w:t>5</w:t>
            </w:r>
            <w:r w:rsidRPr="0062231F">
              <w:rPr>
                <w:b/>
                <w:u w:val="single"/>
                <w:lang w:eastAsia="ko-KR"/>
              </w:rPr>
              <w:t>-1</w:t>
            </w:r>
            <w:r>
              <w:rPr>
                <w:b/>
                <w:u w:val="single"/>
                <w:lang w:eastAsia="ko-KR"/>
              </w:rPr>
              <w:t>-1: whether to define PMI reporting requirement for inter-cell interference scenario in Rel-17 FeMIMO</w:t>
            </w:r>
          </w:p>
          <w:p w14:paraId="27F91223" w14:textId="68683DF7" w:rsidR="00F01F78" w:rsidRDefault="000800FD" w:rsidP="007825C9">
            <w:pPr>
              <w:spacing w:after="120"/>
              <w:rPr>
                <w:rFonts w:eastAsiaTheme="minorEastAsia"/>
                <w:color w:val="0070C0"/>
                <w:lang w:val="en-US" w:eastAsia="zh-CN"/>
              </w:rPr>
            </w:pPr>
            <w:r>
              <w:rPr>
                <w:rFonts w:eastAsiaTheme="minorEastAsia"/>
                <w:color w:val="0070C0"/>
                <w:lang w:val="en-US" w:eastAsia="zh-CN"/>
              </w:rPr>
              <w:t xml:space="preserve">We agree with the moderator’s observation. </w:t>
            </w:r>
            <w:r w:rsidR="00F01F78">
              <w:rPr>
                <w:rFonts w:eastAsiaTheme="minorEastAsia"/>
                <w:color w:val="0070C0"/>
                <w:lang w:val="en-US" w:eastAsia="zh-CN"/>
              </w:rPr>
              <w:t xml:space="preserve">We raised the same issue in last meeting discussion and this meeting that this is not part of FeMIMO enh. We are fine to evaluate if there is agreement to include this as part of FeMIMO WID or as part of TEI if suitable. </w:t>
            </w:r>
          </w:p>
          <w:p w14:paraId="19399F8F" w14:textId="372CAF12" w:rsidR="00F01F78" w:rsidRPr="003418CB" w:rsidRDefault="0057165C" w:rsidP="007825C9">
            <w:pPr>
              <w:spacing w:after="120"/>
              <w:rPr>
                <w:rFonts w:eastAsiaTheme="minorEastAsia"/>
                <w:color w:val="0070C0"/>
                <w:lang w:val="en-US" w:eastAsia="zh-CN"/>
              </w:rPr>
            </w:pPr>
            <w:r>
              <w:rPr>
                <w:rFonts w:eastAsiaTheme="minorEastAsia"/>
                <w:color w:val="0070C0"/>
                <w:lang w:val="en-US" w:eastAsia="zh-CN"/>
              </w:rPr>
              <w:t xml:space="preserve">Other issues can be decided pending where this issue can be discussed. </w:t>
            </w:r>
          </w:p>
        </w:tc>
      </w:tr>
      <w:tr w:rsidR="00862FD3" w14:paraId="6B4C38D9" w14:textId="77777777" w:rsidTr="00F01F78">
        <w:tc>
          <w:tcPr>
            <w:tcW w:w="1236" w:type="dxa"/>
          </w:tcPr>
          <w:p w14:paraId="6929C282" w14:textId="595690A1" w:rsidR="00862FD3" w:rsidRDefault="00862FD3" w:rsidP="007825C9">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82A5CEC" w14:textId="77777777" w:rsidR="00066A12" w:rsidRPr="00465066" w:rsidRDefault="00066A12" w:rsidP="00066A12">
            <w:pPr>
              <w:rPr>
                <w:rFonts w:eastAsia="Malgun Gothic"/>
                <w:b/>
                <w:u w:val="single"/>
                <w:lang w:eastAsia="ko-KR"/>
              </w:rPr>
            </w:pPr>
            <w:r w:rsidRPr="0062231F">
              <w:rPr>
                <w:b/>
                <w:u w:val="single"/>
                <w:lang w:eastAsia="ko-KR"/>
              </w:rPr>
              <w:t xml:space="preserve">Issue </w:t>
            </w:r>
            <w:r>
              <w:rPr>
                <w:b/>
                <w:u w:val="single"/>
                <w:lang w:eastAsia="ko-KR"/>
              </w:rPr>
              <w:t>5</w:t>
            </w:r>
            <w:r w:rsidRPr="0062231F">
              <w:rPr>
                <w:b/>
                <w:u w:val="single"/>
                <w:lang w:eastAsia="ko-KR"/>
              </w:rPr>
              <w:t>-1</w:t>
            </w:r>
            <w:r>
              <w:rPr>
                <w:b/>
                <w:u w:val="single"/>
                <w:lang w:eastAsia="ko-KR"/>
              </w:rPr>
              <w:t>-1: whether to define PMI reporting requirement for inter-cell interference scenario in Rel-17 FeMIMO</w:t>
            </w:r>
          </w:p>
          <w:p w14:paraId="0217EF83" w14:textId="3347389D" w:rsidR="00862FD3" w:rsidRPr="0062231F" w:rsidRDefault="00C13A94" w:rsidP="007F27FB">
            <w:pPr>
              <w:rPr>
                <w:b/>
                <w:u w:val="single"/>
                <w:lang w:eastAsia="ko-KR"/>
              </w:rPr>
            </w:pPr>
            <w:r w:rsidRPr="00D053E3">
              <w:rPr>
                <w:bCs/>
                <w:u w:val="single"/>
                <w:lang w:eastAsia="ko-KR"/>
              </w:rPr>
              <w:t xml:space="preserve">Given that it may require further evaluation and limited WI time budget, we </w:t>
            </w:r>
            <w:r w:rsidR="00D87F49" w:rsidRPr="00D053E3">
              <w:rPr>
                <w:bCs/>
                <w:u w:val="single"/>
                <w:lang w:eastAsia="ko-KR"/>
              </w:rPr>
              <w:t xml:space="preserve">are in agreement with moderator’s </w:t>
            </w:r>
            <w:r w:rsidR="000972F5">
              <w:rPr>
                <w:bCs/>
                <w:u w:val="single"/>
                <w:lang w:eastAsia="ko-KR"/>
              </w:rPr>
              <w:t>suggestion not to define requirement in inter-cell scenario</w:t>
            </w:r>
            <w:r w:rsidRPr="00D053E3">
              <w:rPr>
                <w:bCs/>
                <w:u w:val="single"/>
                <w:lang w:eastAsia="ko-KR"/>
              </w:rPr>
              <w:t>.</w:t>
            </w:r>
            <w:r w:rsidR="00071B81">
              <w:rPr>
                <w:bCs/>
                <w:u w:val="single"/>
                <w:lang w:eastAsia="ko-KR"/>
              </w:rPr>
              <w:t xml:space="preserve"> Since this will require further </w:t>
            </w:r>
            <w:r w:rsidR="00E30442">
              <w:rPr>
                <w:bCs/>
                <w:u w:val="single"/>
                <w:lang w:eastAsia="ko-KR"/>
              </w:rPr>
              <w:t>evaluation,</w:t>
            </w:r>
            <w:r w:rsidR="00071B81">
              <w:rPr>
                <w:bCs/>
                <w:u w:val="single"/>
                <w:lang w:eastAsia="ko-KR"/>
              </w:rPr>
              <w:t xml:space="preserve"> we are </w:t>
            </w:r>
            <w:r w:rsidR="005C4C09">
              <w:rPr>
                <w:bCs/>
                <w:u w:val="single"/>
                <w:lang w:eastAsia="ko-KR"/>
              </w:rPr>
              <w:t xml:space="preserve">also </w:t>
            </w:r>
            <w:r w:rsidR="00071B81">
              <w:rPr>
                <w:bCs/>
                <w:u w:val="single"/>
                <w:lang w:eastAsia="ko-KR"/>
              </w:rPr>
              <w:t>not sure whether this could be included in TEI</w:t>
            </w:r>
            <w:r w:rsidR="00DF73E4">
              <w:rPr>
                <w:bCs/>
                <w:u w:val="single"/>
                <w:lang w:eastAsia="ko-KR"/>
              </w:rPr>
              <w:t>,</w:t>
            </w:r>
            <w:r w:rsidR="00071B81">
              <w:rPr>
                <w:bCs/>
                <w:u w:val="single"/>
                <w:lang w:eastAsia="ko-KR"/>
              </w:rPr>
              <w:t xml:space="preserve"> </w:t>
            </w:r>
            <w:r w:rsidR="00DF73E4">
              <w:rPr>
                <w:bCs/>
                <w:u w:val="single"/>
                <w:lang w:eastAsia="ko-KR"/>
              </w:rPr>
              <w:t>h</w:t>
            </w:r>
            <w:r w:rsidR="00071B81">
              <w:rPr>
                <w:bCs/>
                <w:u w:val="single"/>
                <w:lang w:eastAsia="ko-KR"/>
              </w:rPr>
              <w:t xml:space="preserve">owever, we are open to discuss this </w:t>
            </w:r>
            <w:r w:rsidR="00107FC3">
              <w:rPr>
                <w:bCs/>
                <w:u w:val="single"/>
                <w:lang w:eastAsia="ko-KR"/>
              </w:rPr>
              <w:t xml:space="preserve">during </w:t>
            </w:r>
            <w:r w:rsidR="00071B81">
              <w:rPr>
                <w:bCs/>
                <w:u w:val="single"/>
                <w:lang w:eastAsia="ko-KR"/>
              </w:rPr>
              <w:t xml:space="preserve">Rel-18 timeframe. </w:t>
            </w:r>
            <w:r w:rsidR="00183712">
              <w:rPr>
                <w:bCs/>
                <w:u w:val="single"/>
                <w:lang w:eastAsia="ko-KR"/>
              </w:rPr>
              <w:t>If possible, w</w:t>
            </w:r>
            <w:r w:rsidR="003C2EF8">
              <w:rPr>
                <w:bCs/>
                <w:u w:val="single"/>
                <w:lang w:eastAsia="ko-KR"/>
              </w:rPr>
              <w:t xml:space="preserve">e could also </w:t>
            </w:r>
            <w:r w:rsidR="00090F0C">
              <w:rPr>
                <w:bCs/>
                <w:u w:val="single"/>
                <w:lang w:eastAsia="ko-KR"/>
              </w:rPr>
              <w:t xml:space="preserve">request </w:t>
            </w:r>
            <w:r w:rsidRPr="00D053E3">
              <w:rPr>
                <w:bCs/>
                <w:u w:val="single"/>
                <w:lang w:eastAsia="ko-KR"/>
              </w:rPr>
              <w:t>RAN1 to consider re-designing CSI-RS sequences</w:t>
            </w:r>
            <w:r w:rsidR="004674AD">
              <w:rPr>
                <w:bCs/>
                <w:u w:val="single"/>
                <w:lang w:eastAsia="ko-KR"/>
              </w:rPr>
              <w:t xml:space="preserve"> across ports</w:t>
            </w:r>
            <w:r w:rsidRPr="00D053E3">
              <w:rPr>
                <w:bCs/>
                <w:u w:val="single"/>
                <w:lang w:eastAsia="ko-KR"/>
              </w:rPr>
              <w:t>, e.g., randomized with different scrambling sequences.</w:t>
            </w:r>
          </w:p>
        </w:tc>
      </w:tr>
      <w:tr w:rsidR="00576848" w14:paraId="70738175" w14:textId="77777777" w:rsidTr="00F01F78">
        <w:tc>
          <w:tcPr>
            <w:tcW w:w="1236" w:type="dxa"/>
          </w:tcPr>
          <w:p w14:paraId="47026FE9" w14:textId="3278A1CD" w:rsidR="00576848" w:rsidRDefault="00576848" w:rsidP="00576848">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16697D7" w14:textId="77777777" w:rsidR="003374BB" w:rsidRPr="00465066" w:rsidRDefault="003374BB" w:rsidP="003374BB">
            <w:pPr>
              <w:rPr>
                <w:rFonts w:eastAsia="Malgun Gothic"/>
                <w:b/>
                <w:u w:val="single"/>
                <w:lang w:eastAsia="ko-KR"/>
              </w:rPr>
            </w:pPr>
            <w:r w:rsidRPr="0062231F">
              <w:rPr>
                <w:b/>
                <w:u w:val="single"/>
                <w:lang w:eastAsia="ko-KR"/>
              </w:rPr>
              <w:t xml:space="preserve">Issue </w:t>
            </w:r>
            <w:r>
              <w:rPr>
                <w:b/>
                <w:u w:val="single"/>
                <w:lang w:eastAsia="ko-KR"/>
              </w:rPr>
              <w:t>5</w:t>
            </w:r>
            <w:r w:rsidRPr="0062231F">
              <w:rPr>
                <w:b/>
                <w:u w:val="single"/>
                <w:lang w:eastAsia="ko-KR"/>
              </w:rPr>
              <w:t>-1</w:t>
            </w:r>
            <w:r>
              <w:rPr>
                <w:b/>
                <w:u w:val="single"/>
                <w:lang w:eastAsia="ko-KR"/>
              </w:rPr>
              <w:t>-1: whether to define PMI reporting requirement for inter-cell interference scenario in Rel-17 FeMIMO</w:t>
            </w:r>
          </w:p>
          <w:p w14:paraId="411AD700" w14:textId="77777777" w:rsidR="00576848" w:rsidRDefault="00576848" w:rsidP="00576848">
            <w:pPr>
              <w:rPr>
                <w:bCs/>
                <w:u w:val="single"/>
                <w:lang w:eastAsia="ko-KR"/>
              </w:rPr>
            </w:pPr>
            <w:r w:rsidRPr="0053720F">
              <w:rPr>
                <w:bCs/>
                <w:u w:val="single"/>
                <w:lang w:eastAsia="ko-KR"/>
              </w:rPr>
              <w:t xml:space="preserve">We support option 2 and 3. </w:t>
            </w:r>
            <w:r>
              <w:rPr>
                <w:bCs/>
                <w:u w:val="single"/>
                <w:lang w:eastAsia="ko-KR"/>
              </w:rPr>
              <w:t xml:space="preserve">Like many companies suggested in RAN1 discussion, we also found there is a need to address this issue in RAN4, especially when the proposal of revising the CSI-RS sequence was not approved.  We found it might be necessary to consider defining such performance requirement to guarantee the performance. </w:t>
            </w:r>
          </w:p>
          <w:p w14:paraId="3DB6F79D" w14:textId="77777777" w:rsidR="00576848" w:rsidRDefault="00576848" w:rsidP="00576848">
            <w:pPr>
              <w:rPr>
                <w:bCs/>
                <w:u w:val="single"/>
                <w:lang w:eastAsia="ko-KR"/>
              </w:rPr>
            </w:pPr>
            <w:r>
              <w:rPr>
                <w:bCs/>
                <w:u w:val="single"/>
                <w:lang w:eastAsia="ko-KR"/>
              </w:rPr>
              <w:t xml:space="preserve">Detailed description and the root cause of this issue can be found in our contribution R4-2205425. </w:t>
            </w:r>
          </w:p>
          <w:p w14:paraId="2F4608FE" w14:textId="77777777" w:rsidR="00576848" w:rsidRDefault="00576848" w:rsidP="00576848">
            <w:pPr>
              <w:rPr>
                <w:bCs/>
                <w:u w:val="single"/>
                <w:lang w:eastAsia="ko-KR"/>
              </w:rPr>
            </w:pPr>
            <w:r>
              <w:rPr>
                <w:bCs/>
                <w:u w:val="single"/>
                <w:lang w:eastAsia="ko-KR"/>
              </w:rPr>
              <w:t>To be simple, w</w:t>
            </w:r>
            <w:r w:rsidRPr="008328B0">
              <w:rPr>
                <w:bCs/>
                <w:u w:val="single"/>
                <w:lang w:eastAsia="ko-KR"/>
              </w:rPr>
              <w:t>hen interfering cell is strong at the cell edge, the corresponding spatial covariance matrix of the interference term of the channel estimate, Ree, does not only deviate from being spatially white, but it also equals to the spatial covariance of the interfering cell.</w:t>
            </w:r>
            <w:r>
              <w:rPr>
                <w:bCs/>
                <w:u w:val="single"/>
                <w:lang w:eastAsia="ko-KR"/>
              </w:rPr>
              <w:t xml:space="preserve"> So, actually the UE is reporting the wrong PMI to its serving cell. </w:t>
            </w:r>
          </w:p>
          <w:p w14:paraId="2CD3D2A3" w14:textId="2E6B20C2" w:rsidR="00576848" w:rsidRDefault="00576848" w:rsidP="00576848">
            <w:pPr>
              <w:rPr>
                <w:bCs/>
                <w:u w:val="single"/>
                <w:lang w:eastAsia="ko-KR"/>
              </w:rPr>
            </w:pPr>
            <w:r>
              <w:rPr>
                <w:bCs/>
                <w:u w:val="single"/>
                <w:lang w:eastAsia="ko-KR"/>
              </w:rPr>
              <w:t>In our model for initial evaluation, we assume a wrong W1 selection to reflect the wrong PMI reporting from UE. U</w:t>
            </w:r>
            <w:r w:rsidRPr="00B3420D">
              <w:rPr>
                <w:bCs/>
                <w:u w:val="single"/>
                <w:lang w:eastAsia="ko-KR"/>
              </w:rPr>
              <w:t>sually, we calculate the W1 by finding the max wideband power for each antenna</w:t>
            </w:r>
            <w:r>
              <w:rPr>
                <w:bCs/>
                <w:u w:val="single"/>
                <w:lang w:eastAsia="ko-KR"/>
              </w:rPr>
              <w:t xml:space="preserve">. Here, </w:t>
            </w:r>
            <w:r w:rsidRPr="00B3420D">
              <w:rPr>
                <w:bCs/>
                <w:u w:val="single"/>
                <w:lang w:eastAsia="ko-KR"/>
              </w:rPr>
              <w:t>we can use another W1 which does not max the wideband power, this is the wrong W1.</w:t>
            </w:r>
          </w:p>
          <w:p w14:paraId="5544934D" w14:textId="77777777" w:rsidR="00576848" w:rsidRDefault="00576848" w:rsidP="00576848">
            <w:pPr>
              <w:rPr>
                <w:bCs/>
                <w:u w:val="single"/>
                <w:lang w:eastAsia="ko-KR"/>
              </w:rPr>
            </w:pPr>
            <w:r>
              <w:rPr>
                <w:bCs/>
                <w:u w:val="single"/>
                <w:lang w:eastAsia="ko-KR"/>
              </w:rPr>
              <w:t>From our initial evaluation, we observed average 2dB performance loss with the model above and colliding CSI-RS configured.</w:t>
            </w:r>
          </w:p>
          <w:p w14:paraId="42D3D3E1" w14:textId="77777777" w:rsidR="00576848" w:rsidRDefault="00576848" w:rsidP="00576848">
            <w:pPr>
              <w:rPr>
                <w:bCs/>
                <w:u w:val="single"/>
                <w:lang w:eastAsia="ko-KR"/>
              </w:rPr>
            </w:pPr>
            <w:r>
              <w:rPr>
                <w:bCs/>
                <w:u w:val="single"/>
                <w:lang w:eastAsia="ko-KR"/>
              </w:rPr>
              <w:t>Non-colliding CSI-RS by network planning can solve some of the issue, especially</w:t>
            </w:r>
            <w:r w:rsidRPr="003F2586">
              <w:rPr>
                <w:bCs/>
                <w:u w:val="single"/>
                <w:lang w:eastAsia="ko-KR"/>
              </w:rPr>
              <w:t xml:space="preserve"> in a perfectly hexagonal site layout</w:t>
            </w:r>
            <w:r>
              <w:rPr>
                <w:bCs/>
                <w:u w:val="single"/>
                <w:lang w:eastAsia="ko-KR"/>
              </w:rPr>
              <w:t>. B</w:t>
            </w:r>
            <w:r w:rsidRPr="003F2586">
              <w:rPr>
                <w:bCs/>
                <w:u w:val="single"/>
                <w:lang w:eastAsia="ko-KR"/>
              </w:rPr>
              <w:t>ut in reality</w:t>
            </w:r>
            <w:r>
              <w:rPr>
                <w:bCs/>
                <w:u w:val="single"/>
                <w:lang w:eastAsia="ko-KR"/>
              </w:rPr>
              <w:t>,</w:t>
            </w:r>
            <w:r w:rsidRPr="003F2586">
              <w:rPr>
                <w:bCs/>
                <w:u w:val="single"/>
                <w:lang w:eastAsia="ko-KR"/>
              </w:rPr>
              <w:t xml:space="preserve"> there could be street canyon effects, hilly terrain etc where a cell far away strongly interferes in some spots of a serving cell.</w:t>
            </w:r>
            <w:r>
              <w:rPr>
                <w:bCs/>
                <w:u w:val="single"/>
                <w:lang w:eastAsia="ko-KR"/>
              </w:rPr>
              <w:t xml:space="preserve"> Besides, non-colliding CSI-RS also has many drawbacks including: </w:t>
            </w:r>
          </w:p>
          <w:p w14:paraId="53742F96" w14:textId="77777777" w:rsidR="00576848" w:rsidRPr="0053720F" w:rsidRDefault="00576848" w:rsidP="00576848">
            <w:pPr>
              <w:numPr>
                <w:ilvl w:val="0"/>
                <w:numId w:val="15"/>
              </w:numPr>
              <w:spacing w:after="160" w:line="259" w:lineRule="auto"/>
            </w:pPr>
            <w:r w:rsidRPr="0053720F">
              <w:t xml:space="preserve">It </w:t>
            </w:r>
            <w:r w:rsidRPr="0053720F">
              <w:rPr>
                <w:lang w:val="x-none"/>
              </w:rPr>
              <w:t xml:space="preserve">requires frequency planning </w:t>
            </w:r>
            <w:r w:rsidRPr="0053720F">
              <w:t>and re-planning of RS resources</w:t>
            </w:r>
          </w:p>
          <w:p w14:paraId="2B5266F5" w14:textId="77777777" w:rsidR="00576848" w:rsidRPr="0053720F" w:rsidRDefault="00576848" w:rsidP="00576848">
            <w:pPr>
              <w:numPr>
                <w:ilvl w:val="0"/>
                <w:numId w:val="15"/>
              </w:numPr>
              <w:spacing w:after="160" w:line="259" w:lineRule="auto"/>
            </w:pPr>
            <w:r w:rsidRPr="0053720F">
              <w:lastRenderedPageBreak/>
              <w:t>It generates</w:t>
            </w:r>
            <w:r w:rsidRPr="0053720F">
              <w:rPr>
                <w:i/>
                <w:iCs/>
              </w:rPr>
              <w:t xml:space="preserve"> </w:t>
            </w:r>
            <w:r w:rsidRPr="0053720F">
              <w:t>interference from adjacent cells to PDSCH, even if the adjacent cell has no ongoing traffic</w:t>
            </w:r>
          </w:p>
          <w:p w14:paraId="13449A33" w14:textId="77777777" w:rsidR="00576848" w:rsidRPr="0053720F" w:rsidRDefault="00576848" w:rsidP="00576848">
            <w:pPr>
              <w:numPr>
                <w:ilvl w:val="0"/>
                <w:numId w:val="15"/>
              </w:numPr>
              <w:spacing w:after="160" w:line="259" w:lineRule="auto"/>
            </w:pPr>
            <w:r w:rsidRPr="0053720F">
              <w:t>It may generate significant RS overhead due to the use of ZP CSI-RS for protection of PDSCH</w:t>
            </w:r>
          </w:p>
          <w:p w14:paraId="15B60DB6" w14:textId="77777777" w:rsidR="00576848" w:rsidRDefault="00576848" w:rsidP="00576848">
            <w:r>
              <w:rPr>
                <w:bCs/>
                <w:u w:val="single"/>
                <w:lang w:eastAsia="ko-KR"/>
              </w:rPr>
              <w:t xml:space="preserve">Therefore, </w:t>
            </w:r>
            <w:r>
              <w:t xml:space="preserve">to consider another way out instead of non-colliding CSI-RS scheduling, we encourage companies to further check and consider the need of such requirement. </w:t>
            </w:r>
          </w:p>
          <w:p w14:paraId="7A2F3C51" w14:textId="77777777" w:rsidR="003374BB" w:rsidRPr="009A4DE8" w:rsidRDefault="003374BB" w:rsidP="003374BB">
            <w:pPr>
              <w:rPr>
                <w:rFonts w:eastAsia="Malgun Gothic"/>
                <w:b/>
                <w:u w:val="single"/>
                <w:lang w:eastAsia="ko-KR"/>
              </w:rPr>
            </w:pPr>
            <w:r w:rsidRPr="0062231F">
              <w:rPr>
                <w:b/>
                <w:u w:val="single"/>
                <w:lang w:eastAsia="ko-KR"/>
              </w:rPr>
              <w:t xml:space="preserve">Issue </w:t>
            </w:r>
            <w:r>
              <w:rPr>
                <w:b/>
                <w:u w:val="single"/>
                <w:lang w:eastAsia="ko-KR"/>
              </w:rPr>
              <w:t>5</w:t>
            </w:r>
            <w:r w:rsidRPr="0062231F">
              <w:rPr>
                <w:b/>
                <w:u w:val="single"/>
                <w:lang w:eastAsia="ko-KR"/>
              </w:rPr>
              <w:t>-1</w:t>
            </w:r>
            <w:r>
              <w:rPr>
                <w:b/>
                <w:u w:val="single"/>
                <w:lang w:eastAsia="ko-KR"/>
              </w:rPr>
              <w:t xml:space="preserve">-2: PMI reporting with inter-cell interference evaluation assumption </w:t>
            </w:r>
          </w:p>
          <w:p w14:paraId="69A07C0D" w14:textId="77777777" w:rsidR="003374BB" w:rsidRDefault="003374BB" w:rsidP="00576848">
            <w:pPr>
              <w:rPr>
                <w:bCs/>
                <w:u w:val="single"/>
                <w:lang w:eastAsia="ko-KR"/>
              </w:rPr>
            </w:pPr>
            <w:r>
              <w:rPr>
                <w:bCs/>
                <w:u w:val="single"/>
                <w:lang w:eastAsia="ko-KR"/>
              </w:rPr>
              <w:t xml:space="preserve">We are fine with option 1 for initial evaluation. </w:t>
            </w:r>
          </w:p>
          <w:p w14:paraId="11CD8D2D" w14:textId="77777777" w:rsidR="003374BB" w:rsidRPr="009A4DE8" w:rsidRDefault="003374BB" w:rsidP="003374BB">
            <w:pPr>
              <w:rPr>
                <w:rFonts w:eastAsia="Malgun Gothic"/>
                <w:b/>
                <w:u w:val="single"/>
                <w:lang w:eastAsia="ko-KR"/>
              </w:rPr>
            </w:pPr>
            <w:r w:rsidRPr="0062231F">
              <w:rPr>
                <w:b/>
                <w:u w:val="single"/>
                <w:lang w:eastAsia="ko-KR"/>
              </w:rPr>
              <w:t xml:space="preserve">Issue </w:t>
            </w:r>
            <w:r>
              <w:rPr>
                <w:b/>
                <w:u w:val="single"/>
                <w:lang w:eastAsia="ko-KR"/>
              </w:rPr>
              <w:t>5</w:t>
            </w:r>
            <w:r w:rsidRPr="0062231F">
              <w:rPr>
                <w:b/>
                <w:u w:val="single"/>
                <w:lang w:eastAsia="ko-KR"/>
              </w:rPr>
              <w:t>-1</w:t>
            </w:r>
            <w:r>
              <w:rPr>
                <w:b/>
                <w:u w:val="single"/>
                <w:lang w:eastAsia="ko-KR"/>
              </w:rPr>
              <w:t xml:space="preserve">-3: Test metric of PMI reporting with inter-cell interference </w:t>
            </w:r>
          </w:p>
          <w:p w14:paraId="438C17A2" w14:textId="7EEB08A8" w:rsidR="003374BB" w:rsidRPr="00D053E3" w:rsidRDefault="003374BB" w:rsidP="00576848">
            <w:pPr>
              <w:rPr>
                <w:bCs/>
                <w:u w:val="single"/>
                <w:lang w:eastAsia="ko-KR"/>
              </w:rPr>
            </w:pPr>
            <w:r>
              <w:rPr>
                <w:bCs/>
                <w:u w:val="single"/>
                <w:lang w:eastAsia="ko-KR"/>
              </w:rPr>
              <w:t xml:space="preserve">We are fine with option 1 for initial evaluation. </w:t>
            </w:r>
          </w:p>
        </w:tc>
      </w:tr>
      <w:tr w:rsidR="004A6F54" w14:paraId="2F08ED76" w14:textId="77777777" w:rsidTr="00F01F78">
        <w:tc>
          <w:tcPr>
            <w:tcW w:w="1236" w:type="dxa"/>
          </w:tcPr>
          <w:p w14:paraId="26DCA247" w14:textId="7062D3A3" w:rsidR="004A6F54" w:rsidRDefault="004A6F54" w:rsidP="00576848">
            <w:pPr>
              <w:spacing w:after="120"/>
              <w:rPr>
                <w:rFonts w:eastAsiaTheme="minorEastAsia"/>
                <w:color w:val="0070C0"/>
                <w:lang w:val="en-US" w:eastAsia="zh-CN"/>
              </w:rPr>
            </w:pPr>
            <w:r>
              <w:rPr>
                <w:rFonts w:eastAsiaTheme="minorEastAsia"/>
                <w:color w:val="0070C0"/>
                <w:lang w:val="en-US" w:eastAsia="zh-CN"/>
              </w:rPr>
              <w:lastRenderedPageBreak/>
              <w:t>Mediatek</w:t>
            </w:r>
          </w:p>
        </w:tc>
        <w:tc>
          <w:tcPr>
            <w:tcW w:w="8395" w:type="dxa"/>
          </w:tcPr>
          <w:p w14:paraId="67822950" w14:textId="77777777" w:rsidR="004A6F54" w:rsidRPr="00465066" w:rsidRDefault="004A6F54" w:rsidP="004A6F54">
            <w:pPr>
              <w:rPr>
                <w:rFonts w:eastAsia="Malgun Gothic"/>
                <w:b/>
                <w:u w:val="single"/>
                <w:lang w:eastAsia="ko-KR"/>
              </w:rPr>
            </w:pPr>
            <w:r w:rsidRPr="0062231F">
              <w:rPr>
                <w:b/>
                <w:u w:val="single"/>
                <w:lang w:eastAsia="ko-KR"/>
              </w:rPr>
              <w:t xml:space="preserve">Issue </w:t>
            </w:r>
            <w:r>
              <w:rPr>
                <w:b/>
                <w:u w:val="single"/>
                <w:lang w:eastAsia="ko-KR"/>
              </w:rPr>
              <w:t>5</w:t>
            </w:r>
            <w:r w:rsidRPr="0062231F">
              <w:rPr>
                <w:b/>
                <w:u w:val="single"/>
                <w:lang w:eastAsia="ko-KR"/>
              </w:rPr>
              <w:t>-1</w:t>
            </w:r>
            <w:r>
              <w:rPr>
                <w:b/>
                <w:u w:val="single"/>
                <w:lang w:eastAsia="ko-KR"/>
              </w:rPr>
              <w:t>-1: whether to define PMI reporting requirement for inter-cell interference scenario in Rel-17 FeMIMO</w:t>
            </w:r>
          </w:p>
          <w:p w14:paraId="794A3610" w14:textId="3F1DB006" w:rsidR="004A6F54" w:rsidRPr="004A6F54" w:rsidRDefault="004A6F54" w:rsidP="003374BB">
            <w:pPr>
              <w:rPr>
                <w:bCs/>
                <w:lang w:eastAsia="ko-KR"/>
              </w:rPr>
            </w:pPr>
            <w:r w:rsidRPr="004A6F54">
              <w:rPr>
                <w:bCs/>
                <w:lang w:eastAsia="ko-KR"/>
              </w:rPr>
              <w:t>We prefer to define PMI requirements and we are fine to discuss whether it can be included in the TEI-17.</w:t>
            </w:r>
          </w:p>
        </w:tc>
      </w:tr>
      <w:tr w:rsidR="001C065F" w14:paraId="3F6739F4" w14:textId="77777777" w:rsidTr="00F01F78">
        <w:tc>
          <w:tcPr>
            <w:tcW w:w="1236" w:type="dxa"/>
          </w:tcPr>
          <w:p w14:paraId="745C65C7" w14:textId="53240E63" w:rsidR="001C065F" w:rsidRDefault="001C065F" w:rsidP="001C06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948D7B7" w14:textId="77777777" w:rsidR="001C065F" w:rsidRDefault="001C065F" w:rsidP="001C065F">
            <w:pPr>
              <w:rPr>
                <w:b/>
                <w:u w:val="single"/>
                <w:lang w:eastAsia="ko-KR"/>
              </w:rPr>
            </w:pPr>
            <w:r w:rsidRPr="00685F58">
              <w:rPr>
                <w:b/>
                <w:u w:val="single"/>
                <w:lang w:eastAsia="ko-KR"/>
              </w:rPr>
              <w:t>Issue 5-1-1: whether to define PMI reporting requirement for inter-cell interference scenario in Rel-17 FeMIMO</w:t>
            </w:r>
          </w:p>
          <w:p w14:paraId="17B96BBF" w14:textId="6A884299" w:rsidR="001C065F" w:rsidRPr="0062231F" w:rsidRDefault="001C065F" w:rsidP="001C065F">
            <w:pPr>
              <w:rPr>
                <w:b/>
                <w:u w:val="single"/>
                <w:lang w:eastAsia="ko-KR"/>
              </w:rPr>
            </w:pPr>
            <w:r w:rsidRPr="008F2B46">
              <w:rPr>
                <w:rFonts w:hint="eastAsia"/>
              </w:rPr>
              <w:t>W</w:t>
            </w:r>
            <w:r w:rsidRPr="008F2B46">
              <w:t>e are OK with the recommended WF. We should firstly focus on the RAN1 feature for FeMIMO demodulation requirements definition considering the limit</w:t>
            </w:r>
            <w:r>
              <w:t>ed</w:t>
            </w:r>
            <w:r w:rsidRPr="008F2B46">
              <w:t xml:space="preserve"> TU for RAN4 FeMIMO performance part.</w:t>
            </w:r>
            <w:r>
              <w:t xml:space="preserve"> </w:t>
            </w:r>
            <w:r w:rsidRPr="008F2B46">
              <w:t xml:space="preserve">Considering that </w:t>
            </w:r>
            <w:r>
              <w:t>this issue</w:t>
            </w:r>
            <w:r w:rsidRPr="008F2B46">
              <w:t xml:space="preserve"> is out of scope of FeMIMO WI</w:t>
            </w:r>
            <w:r>
              <w:t xml:space="preserve">, it is more feasible to discuss this issue in Rel-18. Maybe </w:t>
            </w:r>
            <w:r w:rsidRPr="008F2B46">
              <w:t>new CSI-RS sequence generation solution can be proposed</w:t>
            </w:r>
            <w:r>
              <w:t xml:space="preserve"> in RAN1</w:t>
            </w:r>
            <w:r w:rsidRPr="008F2B46">
              <w:t xml:space="preserve"> </w:t>
            </w:r>
            <w:r>
              <w:t xml:space="preserve">Rel-18 discussion </w:t>
            </w:r>
            <w:r w:rsidRPr="008F2B46">
              <w:t xml:space="preserve">to handle this issue </w:t>
            </w:r>
            <w:r>
              <w:t xml:space="preserve">at the root. </w:t>
            </w:r>
          </w:p>
        </w:tc>
      </w:tr>
      <w:tr w:rsidR="007825C9" w14:paraId="77B7965C" w14:textId="77777777" w:rsidTr="00F01F78">
        <w:tc>
          <w:tcPr>
            <w:tcW w:w="1236" w:type="dxa"/>
          </w:tcPr>
          <w:p w14:paraId="28413A1B" w14:textId="59102F32" w:rsidR="007825C9" w:rsidRDefault="007825C9" w:rsidP="001C065F">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6B35F103" w14:textId="77777777" w:rsidR="007825C9" w:rsidRPr="00465066" w:rsidRDefault="007825C9" w:rsidP="007825C9">
            <w:pPr>
              <w:rPr>
                <w:rFonts w:eastAsia="Malgun Gothic"/>
                <w:b/>
                <w:u w:val="single"/>
                <w:lang w:eastAsia="ko-KR"/>
              </w:rPr>
            </w:pPr>
            <w:r w:rsidRPr="0062231F">
              <w:rPr>
                <w:b/>
                <w:u w:val="single"/>
                <w:lang w:eastAsia="ko-KR"/>
              </w:rPr>
              <w:t xml:space="preserve">Issue </w:t>
            </w:r>
            <w:r>
              <w:rPr>
                <w:b/>
                <w:u w:val="single"/>
                <w:lang w:eastAsia="ko-KR"/>
              </w:rPr>
              <w:t>5</w:t>
            </w:r>
            <w:r w:rsidRPr="0062231F">
              <w:rPr>
                <w:b/>
                <w:u w:val="single"/>
                <w:lang w:eastAsia="ko-KR"/>
              </w:rPr>
              <w:t>-1</w:t>
            </w:r>
            <w:r>
              <w:rPr>
                <w:b/>
                <w:u w:val="single"/>
                <w:lang w:eastAsia="ko-KR"/>
              </w:rPr>
              <w:t>-1: whether to define PMI reporting requirement for inter-cell interference scenario in Rel-17 FeMIMO</w:t>
            </w:r>
          </w:p>
          <w:p w14:paraId="33F7B014" w14:textId="77777777" w:rsidR="00DF313F" w:rsidRDefault="007825C9" w:rsidP="001C065F">
            <w:pPr>
              <w:rPr>
                <w:bCs/>
                <w:lang w:eastAsia="ko-KR"/>
              </w:rPr>
            </w:pPr>
            <w:r w:rsidRPr="00D053E3">
              <w:rPr>
                <w:bCs/>
                <w:lang w:eastAsia="ko-KR"/>
              </w:rPr>
              <w:t xml:space="preserve">We support option 2 and 3. And, we don’t agree the moderator’s suggestion for not to define requirement in inter-cell scenario. </w:t>
            </w:r>
          </w:p>
          <w:p w14:paraId="5ADA6F1D" w14:textId="77777777" w:rsidR="007825C9" w:rsidRDefault="00DF313F">
            <w:pPr>
              <w:rPr>
                <w:bCs/>
                <w:lang w:eastAsia="ko-KR"/>
              </w:rPr>
            </w:pPr>
            <w:r>
              <w:rPr>
                <w:rFonts w:eastAsiaTheme="minorEastAsia"/>
                <w:lang w:eastAsia="zh-CN"/>
              </w:rPr>
              <w:t>It is observed there is throughput degradation when UE report wrong PMI under the scenario of inter-cell interference and R</w:t>
            </w:r>
            <w:r w:rsidRPr="00D053E3">
              <w:rPr>
                <w:bCs/>
                <w:lang w:eastAsia="ko-KR"/>
              </w:rPr>
              <w:t xml:space="preserve">AN4 needs to </w:t>
            </w:r>
            <w:r>
              <w:rPr>
                <w:bCs/>
                <w:lang w:eastAsia="ko-KR"/>
              </w:rPr>
              <w:t>define PMI requirements.</w:t>
            </w:r>
          </w:p>
          <w:p w14:paraId="7DF75542" w14:textId="77777777" w:rsidR="00440E89" w:rsidRPr="009A4DE8" w:rsidRDefault="00440E89" w:rsidP="00440E89">
            <w:pPr>
              <w:rPr>
                <w:rFonts w:eastAsia="Malgun Gothic"/>
                <w:b/>
                <w:u w:val="single"/>
                <w:lang w:eastAsia="ko-KR"/>
              </w:rPr>
            </w:pPr>
            <w:r w:rsidRPr="0062231F">
              <w:rPr>
                <w:b/>
                <w:u w:val="single"/>
                <w:lang w:eastAsia="ko-KR"/>
              </w:rPr>
              <w:t xml:space="preserve">Issue </w:t>
            </w:r>
            <w:r>
              <w:rPr>
                <w:b/>
                <w:u w:val="single"/>
                <w:lang w:eastAsia="ko-KR"/>
              </w:rPr>
              <w:t>5</w:t>
            </w:r>
            <w:r w:rsidRPr="0062231F">
              <w:rPr>
                <w:b/>
                <w:u w:val="single"/>
                <w:lang w:eastAsia="ko-KR"/>
              </w:rPr>
              <w:t>-1</w:t>
            </w:r>
            <w:r>
              <w:rPr>
                <w:b/>
                <w:u w:val="single"/>
                <w:lang w:eastAsia="ko-KR"/>
              </w:rPr>
              <w:t xml:space="preserve">-2: PMI reporting with inter-cell interference evaluation assumption </w:t>
            </w:r>
          </w:p>
          <w:p w14:paraId="148EC9FA" w14:textId="77777777" w:rsidR="00440E89" w:rsidRDefault="00440E89" w:rsidP="00440E89">
            <w:pPr>
              <w:rPr>
                <w:bCs/>
                <w:u w:val="single"/>
                <w:lang w:eastAsia="ko-KR"/>
              </w:rPr>
            </w:pPr>
            <w:r>
              <w:rPr>
                <w:bCs/>
                <w:u w:val="single"/>
                <w:lang w:eastAsia="ko-KR"/>
              </w:rPr>
              <w:t xml:space="preserve">We are fine with option 1 for initial evaluation. </w:t>
            </w:r>
          </w:p>
          <w:p w14:paraId="44E73F2E" w14:textId="77777777" w:rsidR="00440E89" w:rsidRPr="009A4DE8" w:rsidRDefault="00440E89" w:rsidP="00440E89">
            <w:pPr>
              <w:rPr>
                <w:rFonts w:eastAsia="Malgun Gothic"/>
                <w:b/>
                <w:u w:val="single"/>
                <w:lang w:eastAsia="ko-KR"/>
              </w:rPr>
            </w:pPr>
            <w:r w:rsidRPr="0062231F">
              <w:rPr>
                <w:b/>
                <w:u w:val="single"/>
                <w:lang w:eastAsia="ko-KR"/>
              </w:rPr>
              <w:t xml:space="preserve">Issue </w:t>
            </w:r>
            <w:r>
              <w:rPr>
                <w:b/>
                <w:u w:val="single"/>
                <w:lang w:eastAsia="ko-KR"/>
              </w:rPr>
              <w:t>5</w:t>
            </w:r>
            <w:r w:rsidRPr="0062231F">
              <w:rPr>
                <w:b/>
                <w:u w:val="single"/>
                <w:lang w:eastAsia="ko-KR"/>
              </w:rPr>
              <w:t>-1</w:t>
            </w:r>
            <w:r>
              <w:rPr>
                <w:b/>
                <w:u w:val="single"/>
                <w:lang w:eastAsia="ko-KR"/>
              </w:rPr>
              <w:t xml:space="preserve">-3: Test metric of PMI reporting with inter-cell interference </w:t>
            </w:r>
          </w:p>
          <w:p w14:paraId="695EDFAB" w14:textId="35477C5E" w:rsidR="00440E89" w:rsidRPr="00685F58" w:rsidRDefault="00440E89">
            <w:pPr>
              <w:rPr>
                <w:b/>
                <w:u w:val="single"/>
                <w:lang w:eastAsia="ko-KR"/>
              </w:rPr>
            </w:pPr>
            <w:r>
              <w:rPr>
                <w:bCs/>
                <w:u w:val="single"/>
                <w:lang w:eastAsia="ko-KR"/>
              </w:rPr>
              <w:t>We are fine with option 1 for initial evaluation.</w:t>
            </w:r>
          </w:p>
        </w:tc>
      </w:tr>
      <w:tr w:rsidR="00DB2D3C" w14:paraId="0329291C" w14:textId="77777777" w:rsidTr="00F01F78">
        <w:tc>
          <w:tcPr>
            <w:tcW w:w="1236" w:type="dxa"/>
          </w:tcPr>
          <w:p w14:paraId="022D5F74" w14:textId="513327B8" w:rsidR="00DB2D3C" w:rsidRDefault="00DB2D3C" w:rsidP="001C065F">
            <w:pPr>
              <w:spacing w:after="120"/>
              <w:rPr>
                <w:rFonts w:eastAsiaTheme="minorEastAsia"/>
                <w:color w:val="0070C0"/>
                <w:lang w:val="en-US" w:eastAsia="zh-CN"/>
              </w:rPr>
            </w:pPr>
            <w:r>
              <w:rPr>
                <w:rFonts w:eastAsiaTheme="minorEastAsia"/>
                <w:color w:val="0070C0"/>
                <w:lang w:val="en-US" w:eastAsia="zh-CN"/>
              </w:rPr>
              <w:t>AT&amp;T</w:t>
            </w:r>
          </w:p>
        </w:tc>
        <w:tc>
          <w:tcPr>
            <w:tcW w:w="8395" w:type="dxa"/>
          </w:tcPr>
          <w:p w14:paraId="049892F6" w14:textId="77777777" w:rsidR="00DB2D3C" w:rsidRPr="00465066" w:rsidRDefault="00DB2D3C" w:rsidP="00DB2D3C">
            <w:pPr>
              <w:rPr>
                <w:rFonts w:eastAsia="Malgun Gothic"/>
                <w:b/>
                <w:u w:val="single"/>
                <w:lang w:eastAsia="ko-KR"/>
              </w:rPr>
            </w:pPr>
            <w:r w:rsidRPr="0062231F">
              <w:rPr>
                <w:b/>
                <w:u w:val="single"/>
                <w:lang w:eastAsia="ko-KR"/>
              </w:rPr>
              <w:t xml:space="preserve">Issue </w:t>
            </w:r>
            <w:r>
              <w:rPr>
                <w:b/>
                <w:u w:val="single"/>
                <w:lang w:eastAsia="ko-KR"/>
              </w:rPr>
              <w:t>5</w:t>
            </w:r>
            <w:r w:rsidRPr="0062231F">
              <w:rPr>
                <w:b/>
                <w:u w:val="single"/>
                <w:lang w:eastAsia="ko-KR"/>
              </w:rPr>
              <w:t>-1</w:t>
            </w:r>
            <w:r>
              <w:rPr>
                <w:b/>
                <w:u w:val="single"/>
                <w:lang w:eastAsia="ko-KR"/>
              </w:rPr>
              <w:t>-1: whether to define PMI reporting requirement for inter-cell interference scenario in Rel-17 FeMIMO</w:t>
            </w:r>
          </w:p>
          <w:p w14:paraId="0306BA75" w14:textId="1986965C" w:rsidR="00DB2D3C" w:rsidRDefault="00DB2D3C" w:rsidP="00DB2D3C">
            <w:pPr>
              <w:rPr>
                <w:bCs/>
                <w:lang w:eastAsia="ko-KR"/>
              </w:rPr>
            </w:pPr>
            <w:r w:rsidRPr="005F42E4">
              <w:rPr>
                <w:bCs/>
                <w:lang w:eastAsia="ko-KR"/>
              </w:rPr>
              <w:t xml:space="preserve">We support option 2 </w:t>
            </w:r>
            <w:r>
              <w:rPr>
                <w:bCs/>
                <w:lang w:eastAsia="ko-KR"/>
              </w:rPr>
              <w:t>or</w:t>
            </w:r>
            <w:r w:rsidRPr="005F42E4">
              <w:rPr>
                <w:bCs/>
                <w:lang w:eastAsia="ko-KR"/>
              </w:rPr>
              <w:t xml:space="preserve"> 3</w:t>
            </w:r>
            <w:r>
              <w:rPr>
                <w:bCs/>
                <w:lang w:eastAsia="ko-KR"/>
              </w:rPr>
              <w:t>.</w:t>
            </w:r>
          </w:p>
          <w:p w14:paraId="342BD52C" w14:textId="77777777" w:rsidR="00DB2D3C" w:rsidRPr="009A4DE8" w:rsidRDefault="00DB2D3C" w:rsidP="00DB2D3C">
            <w:pPr>
              <w:rPr>
                <w:rFonts w:eastAsia="Malgun Gothic"/>
                <w:b/>
                <w:u w:val="single"/>
                <w:lang w:eastAsia="ko-KR"/>
              </w:rPr>
            </w:pPr>
            <w:r w:rsidRPr="0062231F">
              <w:rPr>
                <w:b/>
                <w:u w:val="single"/>
                <w:lang w:eastAsia="ko-KR"/>
              </w:rPr>
              <w:t xml:space="preserve">Issue </w:t>
            </w:r>
            <w:r>
              <w:rPr>
                <w:b/>
                <w:u w:val="single"/>
                <w:lang w:eastAsia="ko-KR"/>
              </w:rPr>
              <w:t>5</w:t>
            </w:r>
            <w:r w:rsidRPr="0062231F">
              <w:rPr>
                <w:b/>
                <w:u w:val="single"/>
                <w:lang w:eastAsia="ko-KR"/>
              </w:rPr>
              <w:t>-1</w:t>
            </w:r>
            <w:r>
              <w:rPr>
                <w:b/>
                <w:u w:val="single"/>
                <w:lang w:eastAsia="ko-KR"/>
              </w:rPr>
              <w:t xml:space="preserve">-2: PMI reporting with inter-cell interference evaluation assumption </w:t>
            </w:r>
          </w:p>
          <w:p w14:paraId="109DDB72" w14:textId="1793F3FD" w:rsidR="00DB2D3C" w:rsidRDefault="00DB2D3C" w:rsidP="00DB2D3C">
            <w:pPr>
              <w:rPr>
                <w:bCs/>
                <w:u w:val="single"/>
                <w:lang w:eastAsia="ko-KR"/>
              </w:rPr>
            </w:pPr>
            <w:r>
              <w:rPr>
                <w:bCs/>
                <w:u w:val="single"/>
                <w:lang w:eastAsia="ko-KR"/>
              </w:rPr>
              <w:t xml:space="preserve">OK with option 1 for initial evaluation. </w:t>
            </w:r>
          </w:p>
          <w:p w14:paraId="12F86275" w14:textId="77777777" w:rsidR="00DB2D3C" w:rsidRPr="009A4DE8" w:rsidRDefault="00DB2D3C" w:rsidP="00DB2D3C">
            <w:pPr>
              <w:rPr>
                <w:rFonts w:eastAsia="Malgun Gothic"/>
                <w:b/>
                <w:u w:val="single"/>
                <w:lang w:eastAsia="ko-KR"/>
              </w:rPr>
            </w:pPr>
            <w:r w:rsidRPr="0062231F">
              <w:rPr>
                <w:b/>
                <w:u w:val="single"/>
                <w:lang w:eastAsia="ko-KR"/>
              </w:rPr>
              <w:t xml:space="preserve">Issue </w:t>
            </w:r>
            <w:r>
              <w:rPr>
                <w:b/>
                <w:u w:val="single"/>
                <w:lang w:eastAsia="ko-KR"/>
              </w:rPr>
              <w:t>5</w:t>
            </w:r>
            <w:r w:rsidRPr="0062231F">
              <w:rPr>
                <w:b/>
                <w:u w:val="single"/>
                <w:lang w:eastAsia="ko-KR"/>
              </w:rPr>
              <w:t>-1</w:t>
            </w:r>
            <w:r>
              <w:rPr>
                <w:b/>
                <w:u w:val="single"/>
                <w:lang w:eastAsia="ko-KR"/>
              </w:rPr>
              <w:t xml:space="preserve">-3: Test metric of PMI reporting with inter-cell interference </w:t>
            </w:r>
          </w:p>
          <w:p w14:paraId="21B3A0B6" w14:textId="4B8833F4" w:rsidR="00DB2D3C" w:rsidRPr="0062231F" w:rsidRDefault="00DB2D3C" w:rsidP="00DB2D3C">
            <w:pPr>
              <w:rPr>
                <w:b/>
                <w:u w:val="single"/>
                <w:lang w:eastAsia="ko-KR"/>
              </w:rPr>
            </w:pPr>
            <w:r>
              <w:rPr>
                <w:bCs/>
                <w:u w:val="single"/>
                <w:lang w:eastAsia="ko-KR"/>
              </w:rPr>
              <w:t>OK with option 1 for initial evaluation.</w:t>
            </w:r>
          </w:p>
        </w:tc>
      </w:tr>
      <w:tr w:rsidR="007D7B13" w14:paraId="6F1D7BEB" w14:textId="77777777" w:rsidTr="00F01F78">
        <w:tc>
          <w:tcPr>
            <w:tcW w:w="1236" w:type="dxa"/>
          </w:tcPr>
          <w:p w14:paraId="1AC8C1D9" w14:textId="10B5473F" w:rsidR="007D7B13" w:rsidRDefault="007D7B13" w:rsidP="007D7B13">
            <w:pPr>
              <w:spacing w:after="120"/>
              <w:rPr>
                <w:rFonts w:eastAsiaTheme="minorEastAsia"/>
                <w:color w:val="0070C0"/>
                <w:lang w:val="en-US" w:eastAsia="zh-CN"/>
              </w:rPr>
            </w:pPr>
            <w:r>
              <w:rPr>
                <w:rFonts w:eastAsiaTheme="minorEastAsia" w:hint="eastAsia"/>
                <w:color w:val="0070C0"/>
                <w:lang w:val="en-US" w:eastAsia="zh-CN"/>
              </w:rPr>
              <w:t>S</w:t>
            </w:r>
            <w:r w:rsidRPr="00D053E3">
              <w:rPr>
                <w:rFonts w:eastAsiaTheme="minorEastAsia"/>
                <w:color w:val="0070C0"/>
                <w:lang w:val="en-US" w:eastAsia="zh-CN"/>
              </w:rPr>
              <w:t>amsung</w:t>
            </w:r>
          </w:p>
        </w:tc>
        <w:tc>
          <w:tcPr>
            <w:tcW w:w="8395" w:type="dxa"/>
          </w:tcPr>
          <w:p w14:paraId="157AFBCE" w14:textId="77777777" w:rsidR="007D7B13" w:rsidRPr="00D053E3" w:rsidRDefault="007D7B13" w:rsidP="007D7B13">
            <w:pPr>
              <w:rPr>
                <w:rFonts w:eastAsiaTheme="minorEastAsia"/>
                <w:color w:val="0070C0"/>
                <w:lang w:val="en-US" w:eastAsia="zh-CN"/>
              </w:rPr>
            </w:pPr>
            <w:r w:rsidRPr="00D053E3">
              <w:rPr>
                <w:rFonts w:eastAsiaTheme="minorEastAsia"/>
                <w:color w:val="0070C0"/>
                <w:lang w:val="en-US" w:eastAsia="zh-CN"/>
              </w:rPr>
              <w:t xml:space="preserve">We agree the recommended WF </w:t>
            </w:r>
          </w:p>
          <w:p w14:paraId="2A1ABEFE" w14:textId="77777777" w:rsidR="007D7B13" w:rsidRPr="00D053E3" w:rsidRDefault="007D7B13" w:rsidP="007D7B13">
            <w:pPr>
              <w:rPr>
                <w:rFonts w:eastAsiaTheme="minorEastAsia"/>
                <w:color w:val="0070C0"/>
                <w:lang w:val="en-US" w:eastAsia="zh-CN"/>
              </w:rPr>
            </w:pPr>
            <w:r w:rsidRPr="00D053E3">
              <w:rPr>
                <w:rFonts w:eastAsiaTheme="minorEastAsia"/>
                <w:color w:val="0070C0"/>
                <w:lang w:val="en-US" w:eastAsia="zh-CN"/>
              </w:rPr>
              <w:t>In general, we can understand in real field we may face performance degradation issue with PMI estimation mismatch during the colliding neighboring cell CSI-RS interference</w:t>
            </w:r>
          </w:p>
          <w:p w14:paraId="5F1DCFBE" w14:textId="77777777" w:rsidR="007D7B13" w:rsidRPr="00D053E3" w:rsidRDefault="007D7B13" w:rsidP="007D7B13">
            <w:pPr>
              <w:rPr>
                <w:rFonts w:eastAsiaTheme="minorEastAsia"/>
                <w:color w:val="0070C0"/>
                <w:lang w:val="en-US" w:eastAsia="zh-CN"/>
              </w:rPr>
            </w:pPr>
            <w:r w:rsidRPr="00D053E3">
              <w:rPr>
                <w:rFonts w:eastAsiaTheme="minorEastAsia"/>
                <w:color w:val="0070C0"/>
                <w:lang w:val="en-US" w:eastAsia="zh-CN"/>
              </w:rPr>
              <w:lastRenderedPageBreak/>
              <w:t xml:space="preserve">While we would like like to highlight this issue not relevant to any specific enhanced features/objectives specified under Rel-17 FeMIMO even companies submitted contributions and open the discussion under FeMIMO WI in last RAN4 meeting. </w:t>
            </w:r>
          </w:p>
          <w:p w14:paraId="15B79214" w14:textId="77777777" w:rsidR="007D7B13" w:rsidRPr="00D053E3" w:rsidRDefault="007D7B13" w:rsidP="007D7B13">
            <w:pPr>
              <w:rPr>
                <w:rFonts w:eastAsiaTheme="minorEastAsia"/>
                <w:color w:val="0070C0"/>
                <w:lang w:val="en-US" w:eastAsia="zh-CN"/>
              </w:rPr>
            </w:pPr>
            <w:r w:rsidRPr="00D053E3">
              <w:rPr>
                <w:rFonts w:eastAsiaTheme="minorEastAsia"/>
                <w:color w:val="0070C0"/>
                <w:lang w:val="en-US" w:eastAsia="zh-CN"/>
              </w:rPr>
              <w:t>We are open to further discuss and address this issue if we found critical issues under real filed but we shall respect normal RAN4 procedure to handle topics following the WID with proper scope. And we shouldn’t hide the discussion under FeMIMO WI.</w:t>
            </w:r>
          </w:p>
          <w:p w14:paraId="3E6BCBE1" w14:textId="77777777" w:rsidR="007D7B13" w:rsidRPr="00D053E3" w:rsidRDefault="007D7B13" w:rsidP="007D7B13">
            <w:pPr>
              <w:rPr>
                <w:rFonts w:eastAsiaTheme="minorEastAsia"/>
                <w:color w:val="0070C0"/>
                <w:lang w:val="en-US" w:eastAsia="zh-CN"/>
              </w:rPr>
            </w:pPr>
            <w:r w:rsidRPr="00D053E3">
              <w:rPr>
                <w:rFonts w:eastAsiaTheme="minorEastAsia"/>
                <w:color w:val="0070C0"/>
                <w:lang w:val="en-US" w:eastAsia="zh-CN"/>
              </w:rPr>
              <w:t>Considering the schedule and many open issues in Rel-17 FeMMO, we suggest to focus on the requirement definition based on RAN1 feature of FeMIMO. So, we prefer to no PMI requirement with inter-cell interference in Rel-17 FeMIMO. This issue can be further discussed in Rel-17 TEI or Rel-18 specific WI pending on the consensus in RAN4</w:t>
            </w:r>
          </w:p>
          <w:p w14:paraId="22C15D1A" w14:textId="48793C92" w:rsidR="007D7B13" w:rsidRPr="00D053E3" w:rsidRDefault="007D7B13" w:rsidP="007D7B13">
            <w:pPr>
              <w:rPr>
                <w:rFonts w:eastAsiaTheme="minorEastAsia"/>
                <w:color w:val="0070C0"/>
                <w:lang w:val="en-US" w:eastAsia="zh-CN"/>
              </w:rPr>
            </w:pPr>
            <w:r w:rsidRPr="00D053E3">
              <w:rPr>
                <w:rFonts w:eastAsiaTheme="minorEastAsia"/>
                <w:color w:val="0070C0"/>
                <w:lang w:val="en-US" w:eastAsia="zh-CN"/>
              </w:rPr>
              <w:t>Meanwhile, this issue is coming from real field, based on Rel-15/16 UE. For Rel-17 FeMIMO, there is no related UE in the market</w:t>
            </w:r>
          </w:p>
        </w:tc>
      </w:tr>
    </w:tbl>
    <w:p w14:paraId="08997899" w14:textId="1156429C" w:rsidR="00922AC0" w:rsidRDefault="00922AC0" w:rsidP="00922AC0">
      <w:pPr>
        <w:rPr>
          <w:color w:val="0070C0"/>
          <w:lang w:val="en-US" w:eastAsia="zh-CN"/>
        </w:rPr>
      </w:pPr>
      <w:r w:rsidRPr="003418CB">
        <w:rPr>
          <w:rFonts w:hint="eastAsia"/>
          <w:color w:val="0070C0"/>
          <w:lang w:val="en-US" w:eastAsia="zh-CN"/>
        </w:rPr>
        <w:lastRenderedPageBreak/>
        <w:t xml:space="preserve">  </w:t>
      </w:r>
    </w:p>
    <w:p w14:paraId="03734057" w14:textId="77777777" w:rsidR="00922AC0" w:rsidRPr="00592601" w:rsidRDefault="00922AC0" w:rsidP="00C46BA8">
      <w:pPr>
        <w:rPr>
          <w:color w:val="0070C0"/>
          <w:lang w:val="en-US" w:eastAsia="zh-CN"/>
        </w:rPr>
      </w:pPr>
    </w:p>
    <w:p w14:paraId="2C1C32BA" w14:textId="77777777" w:rsidR="00C46BA8" w:rsidRPr="00805BE8" w:rsidRDefault="00C46BA8" w:rsidP="00C46BA8">
      <w:pPr>
        <w:pStyle w:val="3"/>
        <w:rPr>
          <w:sz w:val="24"/>
          <w:szCs w:val="16"/>
        </w:rPr>
      </w:pPr>
      <w:r w:rsidRPr="00805BE8">
        <w:rPr>
          <w:sz w:val="24"/>
          <w:szCs w:val="16"/>
        </w:rPr>
        <w:t>CRs/TPs comments collection</w:t>
      </w:r>
    </w:p>
    <w:p w14:paraId="50D2DD57" w14:textId="77777777" w:rsidR="00C46BA8" w:rsidRPr="00855107" w:rsidRDefault="00C46BA8" w:rsidP="00C46BA8">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C46BA8" w:rsidRPr="00571777" w14:paraId="7C5B5439" w14:textId="77777777" w:rsidTr="005A2CDA">
        <w:tc>
          <w:tcPr>
            <w:tcW w:w="1242" w:type="dxa"/>
          </w:tcPr>
          <w:p w14:paraId="44822F4B" w14:textId="77777777" w:rsidR="00C46BA8" w:rsidRPr="00805BE8" w:rsidRDefault="00C46BA8" w:rsidP="005A2CD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15D1E2C" w14:textId="77777777" w:rsidR="00C46BA8" w:rsidRPr="00805BE8" w:rsidRDefault="00C46BA8" w:rsidP="005A2CD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46BA8" w:rsidRPr="00571777" w14:paraId="493280BB" w14:textId="77777777" w:rsidTr="005A2CDA">
        <w:tc>
          <w:tcPr>
            <w:tcW w:w="1242" w:type="dxa"/>
            <w:vMerge w:val="restart"/>
          </w:tcPr>
          <w:p w14:paraId="56BB1188" w14:textId="77777777" w:rsidR="00C46BA8" w:rsidRPr="003418CB" w:rsidRDefault="00C46BA8" w:rsidP="005A2CD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19C6DF0" w14:textId="77777777" w:rsidR="00C46BA8" w:rsidRPr="003418CB" w:rsidRDefault="00C46BA8" w:rsidP="005A2CDA">
            <w:pPr>
              <w:spacing w:after="120"/>
              <w:rPr>
                <w:rFonts w:eastAsiaTheme="minorEastAsia"/>
                <w:color w:val="0070C0"/>
                <w:lang w:val="en-US" w:eastAsia="zh-CN"/>
              </w:rPr>
            </w:pPr>
            <w:r>
              <w:rPr>
                <w:rFonts w:eastAsiaTheme="minorEastAsia" w:hint="eastAsia"/>
                <w:color w:val="0070C0"/>
                <w:lang w:val="en-US" w:eastAsia="zh-CN"/>
              </w:rPr>
              <w:t>Company A</w:t>
            </w:r>
          </w:p>
        </w:tc>
      </w:tr>
      <w:tr w:rsidR="00C46BA8" w:rsidRPr="00571777" w14:paraId="4616B32D" w14:textId="77777777" w:rsidTr="005A2CDA">
        <w:tc>
          <w:tcPr>
            <w:tcW w:w="1242" w:type="dxa"/>
            <w:vMerge/>
          </w:tcPr>
          <w:p w14:paraId="31815908" w14:textId="77777777" w:rsidR="00C46BA8" w:rsidRDefault="00C46BA8" w:rsidP="005A2CDA">
            <w:pPr>
              <w:spacing w:after="120"/>
              <w:rPr>
                <w:rFonts w:eastAsiaTheme="minorEastAsia"/>
                <w:color w:val="0070C0"/>
                <w:lang w:val="en-US" w:eastAsia="zh-CN"/>
              </w:rPr>
            </w:pPr>
          </w:p>
        </w:tc>
        <w:tc>
          <w:tcPr>
            <w:tcW w:w="8615" w:type="dxa"/>
          </w:tcPr>
          <w:p w14:paraId="4A414C3E" w14:textId="77777777" w:rsidR="00C46BA8" w:rsidRDefault="00C46BA8" w:rsidP="005A2CD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46BA8" w:rsidRPr="00571777" w14:paraId="1F1781CF" w14:textId="77777777" w:rsidTr="005A2CDA">
        <w:tc>
          <w:tcPr>
            <w:tcW w:w="1242" w:type="dxa"/>
            <w:vMerge/>
          </w:tcPr>
          <w:p w14:paraId="6FE49837" w14:textId="77777777" w:rsidR="00C46BA8" w:rsidRDefault="00C46BA8" w:rsidP="005A2CDA">
            <w:pPr>
              <w:spacing w:after="120"/>
              <w:rPr>
                <w:rFonts w:eastAsiaTheme="minorEastAsia"/>
                <w:color w:val="0070C0"/>
                <w:lang w:val="en-US" w:eastAsia="zh-CN"/>
              </w:rPr>
            </w:pPr>
          </w:p>
        </w:tc>
        <w:tc>
          <w:tcPr>
            <w:tcW w:w="8615" w:type="dxa"/>
          </w:tcPr>
          <w:p w14:paraId="2FB07223" w14:textId="77777777" w:rsidR="00C46BA8" w:rsidRDefault="00C46BA8" w:rsidP="005A2CDA">
            <w:pPr>
              <w:spacing w:after="120"/>
              <w:rPr>
                <w:rFonts w:eastAsiaTheme="minorEastAsia"/>
                <w:color w:val="0070C0"/>
                <w:lang w:val="en-US" w:eastAsia="zh-CN"/>
              </w:rPr>
            </w:pPr>
          </w:p>
        </w:tc>
      </w:tr>
      <w:tr w:rsidR="00C46BA8" w:rsidRPr="00571777" w14:paraId="71B09658" w14:textId="77777777" w:rsidTr="005A2CDA">
        <w:tc>
          <w:tcPr>
            <w:tcW w:w="1242" w:type="dxa"/>
            <w:vMerge w:val="restart"/>
          </w:tcPr>
          <w:p w14:paraId="63DB948D" w14:textId="77777777" w:rsidR="00C46BA8" w:rsidRDefault="00C46BA8" w:rsidP="005A2CDA">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9DEC175" w14:textId="77777777" w:rsidR="00C46BA8" w:rsidRDefault="00C46BA8" w:rsidP="005A2CDA">
            <w:pPr>
              <w:spacing w:after="120"/>
              <w:rPr>
                <w:rFonts w:eastAsiaTheme="minorEastAsia"/>
                <w:color w:val="0070C0"/>
                <w:lang w:val="en-US" w:eastAsia="zh-CN"/>
              </w:rPr>
            </w:pPr>
            <w:r>
              <w:rPr>
                <w:rFonts w:eastAsiaTheme="minorEastAsia" w:hint="eastAsia"/>
                <w:color w:val="0070C0"/>
                <w:lang w:val="en-US" w:eastAsia="zh-CN"/>
              </w:rPr>
              <w:t>Company A</w:t>
            </w:r>
          </w:p>
        </w:tc>
      </w:tr>
      <w:tr w:rsidR="00C46BA8" w:rsidRPr="00571777" w14:paraId="58B85A38" w14:textId="77777777" w:rsidTr="005A2CDA">
        <w:tc>
          <w:tcPr>
            <w:tcW w:w="1242" w:type="dxa"/>
            <w:vMerge/>
          </w:tcPr>
          <w:p w14:paraId="1E849D17" w14:textId="77777777" w:rsidR="00C46BA8" w:rsidRDefault="00C46BA8" w:rsidP="005A2CDA">
            <w:pPr>
              <w:spacing w:after="120"/>
              <w:rPr>
                <w:rFonts w:eastAsiaTheme="minorEastAsia"/>
                <w:color w:val="0070C0"/>
                <w:lang w:val="en-US" w:eastAsia="zh-CN"/>
              </w:rPr>
            </w:pPr>
          </w:p>
        </w:tc>
        <w:tc>
          <w:tcPr>
            <w:tcW w:w="8615" w:type="dxa"/>
          </w:tcPr>
          <w:p w14:paraId="608B3D37" w14:textId="77777777" w:rsidR="00C46BA8" w:rsidRDefault="00C46BA8" w:rsidP="005A2CD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46BA8" w:rsidRPr="00571777" w14:paraId="278EC471" w14:textId="77777777" w:rsidTr="005A2CDA">
        <w:tc>
          <w:tcPr>
            <w:tcW w:w="1242" w:type="dxa"/>
            <w:vMerge/>
          </w:tcPr>
          <w:p w14:paraId="3369FE1F" w14:textId="77777777" w:rsidR="00C46BA8" w:rsidRDefault="00C46BA8" w:rsidP="005A2CDA">
            <w:pPr>
              <w:spacing w:after="120"/>
              <w:rPr>
                <w:rFonts w:eastAsiaTheme="minorEastAsia"/>
                <w:color w:val="0070C0"/>
                <w:lang w:val="en-US" w:eastAsia="zh-CN"/>
              </w:rPr>
            </w:pPr>
          </w:p>
        </w:tc>
        <w:tc>
          <w:tcPr>
            <w:tcW w:w="8615" w:type="dxa"/>
          </w:tcPr>
          <w:p w14:paraId="0446B4B2" w14:textId="77777777" w:rsidR="00C46BA8" w:rsidRDefault="00C46BA8" w:rsidP="005A2CDA">
            <w:pPr>
              <w:spacing w:after="120"/>
              <w:rPr>
                <w:rFonts w:eastAsiaTheme="minorEastAsia"/>
                <w:color w:val="0070C0"/>
                <w:lang w:val="en-US" w:eastAsia="zh-CN"/>
              </w:rPr>
            </w:pPr>
          </w:p>
        </w:tc>
      </w:tr>
    </w:tbl>
    <w:p w14:paraId="2B12EA3C" w14:textId="77777777" w:rsidR="00C46BA8" w:rsidRPr="003418CB" w:rsidRDefault="00C46BA8" w:rsidP="00C46BA8">
      <w:pPr>
        <w:rPr>
          <w:color w:val="0070C0"/>
          <w:lang w:val="en-US" w:eastAsia="zh-CN"/>
        </w:rPr>
      </w:pPr>
    </w:p>
    <w:p w14:paraId="0FB0C8B5" w14:textId="77777777" w:rsidR="00C46BA8" w:rsidRPr="00035C50" w:rsidRDefault="00C46BA8" w:rsidP="00C46BA8">
      <w:pPr>
        <w:pStyle w:val="2"/>
      </w:pPr>
      <w:r w:rsidRPr="00035C50">
        <w:t>Summary</w:t>
      </w:r>
      <w:r w:rsidRPr="00035C50">
        <w:rPr>
          <w:rFonts w:hint="eastAsia"/>
        </w:rPr>
        <w:t xml:space="preserve"> for 1st round </w:t>
      </w:r>
    </w:p>
    <w:p w14:paraId="0C10711E" w14:textId="77777777" w:rsidR="00C46BA8" w:rsidRPr="00805BE8" w:rsidRDefault="00C46BA8" w:rsidP="00C46BA8">
      <w:pPr>
        <w:pStyle w:val="3"/>
        <w:rPr>
          <w:sz w:val="24"/>
          <w:szCs w:val="16"/>
        </w:rPr>
      </w:pPr>
      <w:r w:rsidRPr="00805BE8">
        <w:rPr>
          <w:sz w:val="24"/>
          <w:szCs w:val="16"/>
        </w:rPr>
        <w:t xml:space="preserve">Open issues </w:t>
      </w:r>
    </w:p>
    <w:p w14:paraId="6DD04990" w14:textId="77777777" w:rsidR="00C46BA8" w:rsidRDefault="00C46BA8" w:rsidP="00C46BA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17"/>
        <w:gridCol w:w="8414"/>
      </w:tblGrid>
      <w:tr w:rsidR="00C46BA8" w:rsidRPr="00004165" w14:paraId="2971D3CB" w14:textId="77777777" w:rsidTr="005A2CDA">
        <w:tc>
          <w:tcPr>
            <w:tcW w:w="1242" w:type="dxa"/>
          </w:tcPr>
          <w:p w14:paraId="6AA305F5" w14:textId="77777777" w:rsidR="00C46BA8" w:rsidRPr="00805BE8" w:rsidRDefault="00C46BA8" w:rsidP="005A2CDA">
            <w:pPr>
              <w:rPr>
                <w:rFonts w:eastAsiaTheme="minorEastAsia"/>
                <w:b/>
                <w:bCs/>
                <w:color w:val="0070C0"/>
                <w:lang w:val="en-US" w:eastAsia="zh-CN"/>
              </w:rPr>
            </w:pPr>
          </w:p>
        </w:tc>
        <w:tc>
          <w:tcPr>
            <w:tcW w:w="8615" w:type="dxa"/>
          </w:tcPr>
          <w:p w14:paraId="0B287088" w14:textId="77777777" w:rsidR="00C46BA8" w:rsidRPr="00805BE8" w:rsidRDefault="00C46BA8" w:rsidP="005A2CD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46BA8" w14:paraId="435F34C3" w14:textId="77777777" w:rsidTr="005A2CDA">
        <w:tc>
          <w:tcPr>
            <w:tcW w:w="1242" w:type="dxa"/>
          </w:tcPr>
          <w:p w14:paraId="0ED6EA0A" w14:textId="77777777" w:rsidR="00C46BA8" w:rsidRPr="003418CB" w:rsidRDefault="00C46BA8" w:rsidP="005A2CD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65DD4C8F" w14:textId="77777777" w:rsidR="00C46BA8" w:rsidRPr="00855107" w:rsidRDefault="00C46BA8" w:rsidP="005A2CD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5CEFC5D" w14:textId="77777777" w:rsidR="00C46BA8" w:rsidRPr="00855107" w:rsidRDefault="00C46BA8" w:rsidP="005A2CDA">
            <w:pPr>
              <w:rPr>
                <w:rFonts w:eastAsiaTheme="minorEastAsia"/>
                <w:i/>
                <w:color w:val="0070C0"/>
                <w:lang w:val="en-US" w:eastAsia="zh-CN"/>
              </w:rPr>
            </w:pPr>
            <w:r>
              <w:rPr>
                <w:rFonts w:eastAsiaTheme="minorEastAsia" w:hint="eastAsia"/>
                <w:i/>
                <w:color w:val="0070C0"/>
                <w:lang w:val="en-US" w:eastAsia="zh-CN"/>
              </w:rPr>
              <w:t>Candidate options:</w:t>
            </w:r>
          </w:p>
          <w:p w14:paraId="20B463A3" w14:textId="77777777" w:rsidR="00C46BA8" w:rsidRPr="003418CB" w:rsidRDefault="00C46BA8" w:rsidP="005A2CD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393471" w14:paraId="00646AB3" w14:textId="77777777" w:rsidTr="005A2CDA">
        <w:tc>
          <w:tcPr>
            <w:tcW w:w="1242" w:type="dxa"/>
          </w:tcPr>
          <w:p w14:paraId="12ECCA3A" w14:textId="6C46BD5A" w:rsidR="00393471" w:rsidRPr="00045592" w:rsidRDefault="00393471" w:rsidP="005A2CDA">
            <w:pPr>
              <w:rPr>
                <w:rFonts w:eastAsiaTheme="minorEastAsia"/>
                <w:b/>
                <w:bCs/>
                <w:color w:val="0070C0"/>
                <w:lang w:val="en-US" w:eastAsia="zh-CN"/>
              </w:rPr>
            </w:pPr>
            <w:r>
              <w:rPr>
                <w:rFonts w:eastAsiaTheme="minorEastAsia" w:hint="eastAsia"/>
                <w:b/>
                <w:bCs/>
                <w:color w:val="0070C0"/>
                <w:lang w:val="en-US" w:eastAsia="zh-CN"/>
              </w:rPr>
              <w:t>S</w:t>
            </w:r>
            <w:r>
              <w:rPr>
                <w:rFonts w:eastAsiaTheme="minorEastAsia"/>
                <w:b/>
                <w:bCs/>
                <w:color w:val="0070C0"/>
                <w:lang w:val="en-US" w:eastAsia="zh-CN"/>
              </w:rPr>
              <w:t>ub-topic 5-1</w:t>
            </w:r>
          </w:p>
        </w:tc>
        <w:tc>
          <w:tcPr>
            <w:tcW w:w="8615" w:type="dxa"/>
          </w:tcPr>
          <w:p w14:paraId="5C593C08" w14:textId="77777777" w:rsidR="00393471" w:rsidRDefault="00393471" w:rsidP="005A2CDA">
            <w:pPr>
              <w:rPr>
                <w:rFonts w:eastAsiaTheme="minorEastAsia"/>
                <w:i/>
                <w:color w:val="0070C0"/>
                <w:lang w:val="en-US" w:eastAsia="zh-CN"/>
              </w:rPr>
            </w:pPr>
          </w:p>
          <w:p w14:paraId="2CFA8277" w14:textId="77777777" w:rsidR="00340008" w:rsidRPr="00465066" w:rsidRDefault="00340008" w:rsidP="00340008">
            <w:pPr>
              <w:rPr>
                <w:rFonts w:eastAsia="Malgun Gothic"/>
                <w:b/>
                <w:u w:val="single"/>
                <w:lang w:eastAsia="ko-KR"/>
              </w:rPr>
            </w:pPr>
            <w:r w:rsidRPr="0062231F">
              <w:rPr>
                <w:b/>
                <w:u w:val="single"/>
                <w:lang w:eastAsia="ko-KR"/>
              </w:rPr>
              <w:t xml:space="preserve">Issue </w:t>
            </w:r>
            <w:r>
              <w:rPr>
                <w:b/>
                <w:u w:val="single"/>
                <w:lang w:eastAsia="ko-KR"/>
              </w:rPr>
              <w:t>5</w:t>
            </w:r>
            <w:r w:rsidRPr="0062231F">
              <w:rPr>
                <w:b/>
                <w:u w:val="single"/>
                <w:lang w:eastAsia="ko-KR"/>
              </w:rPr>
              <w:t>-1</w:t>
            </w:r>
            <w:r>
              <w:rPr>
                <w:b/>
                <w:u w:val="single"/>
                <w:lang w:eastAsia="ko-KR"/>
              </w:rPr>
              <w:t>-1: whether to define PMI reporting requirement for inter-cell interference scenario in Rel-17 FeMIMO</w:t>
            </w:r>
          </w:p>
          <w:p w14:paraId="4107A9AC" w14:textId="77777777" w:rsidR="00340008" w:rsidRDefault="00340008" w:rsidP="00340008">
            <w:pPr>
              <w:rPr>
                <w:rFonts w:eastAsiaTheme="minorEastAsia"/>
                <w:i/>
                <w:color w:val="0070C0"/>
                <w:lang w:val="en-US" w:eastAsia="zh-CN"/>
              </w:rPr>
            </w:pPr>
            <w:r>
              <w:rPr>
                <w:rFonts w:eastAsiaTheme="minorEastAsia" w:hint="eastAsia"/>
                <w:i/>
                <w:color w:val="0070C0"/>
                <w:lang w:val="en-US" w:eastAsia="zh-CN"/>
              </w:rPr>
              <w:t>Candidate options:</w:t>
            </w:r>
          </w:p>
          <w:p w14:paraId="725A065B" w14:textId="77777777" w:rsidR="00340008" w:rsidRPr="0062231F" w:rsidRDefault="00340008" w:rsidP="00340008">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02B2CEF1" w14:textId="0657FED3" w:rsidR="00340008" w:rsidRPr="00731456" w:rsidRDefault="00340008" w:rsidP="00340008">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1(Huawei, Samsung</w:t>
            </w:r>
            <w:r w:rsidR="00E67A82">
              <w:rPr>
                <w:rFonts w:eastAsia="宋体"/>
                <w:szCs w:val="24"/>
                <w:lang w:eastAsia="zh-CN"/>
              </w:rPr>
              <w:t xml:space="preserve">, Qualcomm </w:t>
            </w:r>
            <w:r>
              <w:rPr>
                <w:rFonts w:eastAsia="宋体"/>
                <w:szCs w:val="24"/>
                <w:lang w:eastAsia="zh-CN"/>
              </w:rPr>
              <w:t>): No</w:t>
            </w:r>
          </w:p>
          <w:p w14:paraId="20B9AD06" w14:textId="2F22CEEC" w:rsidR="00340008" w:rsidRDefault="00340008" w:rsidP="00340008">
            <w:pPr>
              <w:pStyle w:val="afe"/>
              <w:numPr>
                <w:ilvl w:val="2"/>
                <w:numId w:val="2"/>
              </w:numPr>
              <w:ind w:firstLineChars="0"/>
              <w:rPr>
                <w:rFonts w:eastAsia="宋体"/>
                <w:szCs w:val="24"/>
                <w:lang w:eastAsia="zh-CN"/>
              </w:rPr>
            </w:pPr>
            <w:r>
              <w:rPr>
                <w:rFonts w:eastAsia="宋体"/>
                <w:szCs w:val="24"/>
                <w:lang w:eastAsia="zh-CN"/>
              </w:rPr>
              <w:t xml:space="preserve">Option 1a (Huawei): Firstly focus on the RAN1 feature </w:t>
            </w:r>
            <w:r w:rsidRPr="00F20FD5">
              <w:rPr>
                <w:rFonts w:eastAsiaTheme="minorEastAsia"/>
                <w:lang w:eastAsia="zh-CN"/>
              </w:rPr>
              <w:t>for FeMIMO demodulation requirements definition considering the limitation TU for RAN4 FeMIMO performance part.</w:t>
            </w:r>
            <w:r w:rsidR="00E67A82">
              <w:rPr>
                <w:rFonts w:eastAsiaTheme="minorEastAsia"/>
                <w:lang w:eastAsia="zh-CN"/>
              </w:rPr>
              <w:t xml:space="preserve">  </w:t>
            </w:r>
          </w:p>
          <w:p w14:paraId="0E2F7EE0" w14:textId="77777777" w:rsidR="00340008" w:rsidRDefault="00340008" w:rsidP="00340008">
            <w:pPr>
              <w:pStyle w:val="afe"/>
              <w:numPr>
                <w:ilvl w:val="2"/>
                <w:numId w:val="2"/>
              </w:numPr>
              <w:ind w:firstLineChars="0"/>
              <w:rPr>
                <w:rFonts w:eastAsia="宋体"/>
                <w:szCs w:val="24"/>
                <w:lang w:eastAsia="zh-CN"/>
              </w:rPr>
            </w:pPr>
            <w:r>
              <w:rPr>
                <w:rFonts w:eastAsia="宋体"/>
                <w:szCs w:val="24"/>
                <w:lang w:eastAsia="zh-CN"/>
              </w:rPr>
              <w:t xml:space="preserve">Option 1b (Samsung): </w:t>
            </w:r>
            <w:r w:rsidRPr="0055719A">
              <w:rPr>
                <w:rFonts w:eastAsia="宋体"/>
                <w:szCs w:val="24"/>
                <w:lang w:eastAsia="zh-CN"/>
              </w:rPr>
              <w:t>NO discussion/handling of the topic for PMI reporting under inter-cell i</w:t>
            </w:r>
            <w:r>
              <w:rPr>
                <w:rFonts w:eastAsia="宋体"/>
                <w:szCs w:val="24"/>
                <w:lang w:eastAsia="zh-CN"/>
              </w:rPr>
              <w:t>nterference in Rel-17 FeMIMO WI</w:t>
            </w:r>
          </w:p>
          <w:p w14:paraId="4F230AA0" w14:textId="77777777" w:rsidR="00340008" w:rsidRDefault="00340008" w:rsidP="00340008">
            <w:pPr>
              <w:pStyle w:val="afe"/>
              <w:numPr>
                <w:ilvl w:val="0"/>
                <w:numId w:val="11"/>
              </w:numPr>
              <w:ind w:firstLineChars="0"/>
              <w:rPr>
                <w:rFonts w:eastAsia="宋体"/>
                <w:szCs w:val="24"/>
                <w:lang w:eastAsia="zh-CN"/>
              </w:rPr>
            </w:pPr>
            <w:r>
              <w:rPr>
                <w:rFonts w:eastAsia="宋体"/>
                <w:szCs w:val="24"/>
                <w:lang w:eastAsia="zh-CN"/>
              </w:rPr>
              <w:t>This issue can be handled under either TEI-17 or Rel-18 specific WI pending on the consensus in RAN4</w:t>
            </w:r>
          </w:p>
          <w:p w14:paraId="0E5B7F42" w14:textId="0F9551A5" w:rsidR="00340008" w:rsidRPr="00DA7A95" w:rsidRDefault="00340008" w:rsidP="00340008">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2(Ericsson</w:t>
            </w:r>
            <w:r w:rsidR="00E67A82">
              <w:rPr>
                <w:rFonts w:eastAsia="宋体"/>
                <w:szCs w:val="24"/>
                <w:lang w:eastAsia="zh-CN"/>
              </w:rPr>
              <w:t>, Verizon, AT&amp;T</w:t>
            </w:r>
            <w:r>
              <w:rPr>
                <w:rFonts w:eastAsia="宋体"/>
                <w:szCs w:val="24"/>
                <w:lang w:eastAsia="zh-CN"/>
              </w:rPr>
              <w:t xml:space="preserve">): </w:t>
            </w:r>
            <w:r w:rsidRPr="00DA7A95">
              <w:rPr>
                <w:iCs/>
                <w:lang w:eastAsia="zh-CN"/>
              </w:rPr>
              <w:t>RAN4 to first evaluate the impact brought by false PMI reporting solution, then discuss a proper model to reveal this issue, and consider introducing the corresponding PMI reporting requirement to resolve this issue</w:t>
            </w:r>
          </w:p>
          <w:p w14:paraId="672DC65D" w14:textId="6F002374" w:rsidR="00340008" w:rsidRPr="00DA7A95" w:rsidRDefault="00340008" w:rsidP="00340008">
            <w:pPr>
              <w:pStyle w:val="afe"/>
              <w:numPr>
                <w:ilvl w:val="1"/>
                <w:numId w:val="2"/>
              </w:numPr>
              <w:overflowPunct/>
              <w:autoSpaceDE/>
              <w:autoSpaceDN/>
              <w:adjustRightInd/>
              <w:spacing w:after="120"/>
              <w:ind w:left="1440" w:firstLineChars="0"/>
              <w:textAlignment w:val="auto"/>
              <w:rPr>
                <w:rFonts w:eastAsia="宋体"/>
                <w:szCs w:val="24"/>
                <w:lang w:eastAsia="zh-CN"/>
              </w:rPr>
            </w:pPr>
            <w:r w:rsidRPr="00DA7A95">
              <w:rPr>
                <w:rFonts w:eastAsia="宋体"/>
                <w:szCs w:val="24"/>
                <w:lang w:eastAsia="zh-CN"/>
              </w:rPr>
              <w:t>Option 3 (MTK</w:t>
            </w:r>
            <w:r>
              <w:rPr>
                <w:rFonts w:eastAsia="宋体"/>
                <w:szCs w:val="24"/>
                <w:lang w:eastAsia="zh-CN"/>
              </w:rPr>
              <w:t>, Ericsson</w:t>
            </w:r>
            <w:r w:rsidR="00E67A82">
              <w:rPr>
                <w:rFonts w:eastAsia="宋体"/>
                <w:szCs w:val="24"/>
                <w:lang w:eastAsia="zh-CN"/>
              </w:rPr>
              <w:t xml:space="preserve">, Verizon, AT&amp;T </w:t>
            </w:r>
            <w:r w:rsidRPr="00DA7A95">
              <w:rPr>
                <w:rFonts w:eastAsia="宋体"/>
                <w:szCs w:val="24"/>
                <w:lang w:eastAsia="zh-CN"/>
              </w:rPr>
              <w:t>): RAN4 defines PMI reporting requirement for inter-cell interference scenario</w:t>
            </w:r>
          </w:p>
          <w:p w14:paraId="621FD13F" w14:textId="77777777" w:rsidR="00340008" w:rsidRDefault="00340008" w:rsidP="00340008">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4(Apple): </w:t>
            </w:r>
          </w:p>
          <w:p w14:paraId="79AB5A90" w14:textId="77777777" w:rsidR="00340008" w:rsidRPr="00B368F7" w:rsidRDefault="00340008" w:rsidP="00340008">
            <w:pPr>
              <w:pStyle w:val="afe"/>
              <w:numPr>
                <w:ilvl w:val="2"/>
                <w:numId w:val="2"/>
              </w:numPr>
              <w:ind w:firstLineChars="0"/>
              <w:rPr>
                <w:rFonts w:eastAsia="宋体"/>
                <w:szCs w:val="24"/>
                <w:lang w:eastAsia="zh-CN"/>
              </w:rPr>
            </w:pPr>
            <w:r w:rsidRPr="001127EB">
              <w:rPr>
                <w:lang w:val="en-US" w:eastAsia="zh-CN"/>
              </w:rPr>
              <w:t>RAN4 further evaluates PMI reporting in ICI before deciding to introduce requirements.</w:t>
            </w:r>
          </w:p>
          <w:p w14:paraId="2FC0AAC7" w14:textId="38BAF7B0" w:rsidR="00340008" w:rsidRPr="00E67A82" w:rsidRDefault="00340008" w:rsidP="00340008">
            <w:pPr>
              <w:pStyle w:val="afe"/>
              <w:numPr>
                <w:ilvl w:val="2"/>
                <w:numId w:val="2"/>
              </w:numPr>
              <w:ind w:firstLineChars="0"/>
              <w:rPr>
                <w:rFonts w:eastAsia="宋体"/>
                <w:szCs w:val="24"/>
                <w:lang w:eastAsia="zh-CN"/>
              </w:rPr>
            </w:pPr>
            <w:r w:rsidRPr="001127EB">
              <w:rPr>
                <w:lang w:val="en-US" w:eastAsia="zh-CN"/>
              </w:rPr>
              <w:t>The scope of PMI reporting in ICI is approved in FeMIMO WID or part TEI-17 for further discussion in RAN4.</w:t>
            </w:r>
          </w:p>
          <w:p w14:paraId="6660DC91" w14:textId="01623610" w:rsidR="00340008" w:rsidRDefault="00340008" w:rsidP="005A2CD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FEFF025" w14:textId="1229A994" w:rsidR="003B5436" w:rsidRPr="00C24C9F" w:rsidRDefault="003B5436" w:rsidP="003B5436">
            <w:pPr>
              <w:pStyle w:val="afe"/>
              <w:numPr>
                <w:ilvl w:val="0"/>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E</w:t>
            </w:r>
            <w:r>
              <w:rPr>
                <w:rFonts w:eastAsia="宋体"/>
                <w:szCs w:val="24"/>
                <w:lang w:eastAsia="zh-CN"/>
              </w:rPr>
              <w:t>ncourage comments if any</w:t>
            </w:r>
          </w:p>
          <w:p w14:paraId="22DC8CE5" w14:textId="77777777" w:rsidR="003B5436" w:rsidRDefault="003B5436" w:rsidP="003B5436">
            <w:pPr>
              <w:pStyle w:val="afe"/>
              <w:numPr>
                <w:ilvl w:val="0"/>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Based on WID of Rel-17 FeMIMO WI, PMI reporting with inter-cell interference is out of FeMIMO WI scope. Following WID, moderator suggest to not define PMI reporting requirement with inter-cell interference in Rel-17 FeMIMO WI. Encourage companies to check whether it is acceptable?</w:t>
            </w:r>
          </w:p>
          <w:p w14:paraId="0215E252" w14:textId="77777777" w:rsidR="003B5436" w:rsidRDefault="003B5436" w:rsidP="003B5436">
            <w:pPr>
              <w:pStyle w:val="afe"/>
              <w:numPr>
                <w:ilvl w:val="0"/>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FFS on discussion and handling of PMI reporting requirement with inter-cell interference under either TEI-17 or Rel-18 specific WI pending on the consensus of RAN4 group</w:t>
            </w:r>
          </w:p>
          <w:p w14:paraId="1C980EF3" w14:textId="3E1142C3" w:rsidR="003B5436" w:rsidRDefault="003B5436" w:rsidP="003B5436">
            <w:pPr>
              <w:pStyle w:val="afe"/>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(Apple, Samsung</w:t>
            </w:r>
            <w:r w:rsidR="008902EE">
              <w:rPr>
                <w:rFonts w:eastAsia="宋体"/>
                <w:szCs w:val="24"/>
                <w:lang w:eastAsia="zh-CN"/>
              </w:rPr>
              <w:t>, MTK</w:t>
            </w:r>
            <w:r>
              <w:rPr>
                <w:rFonts w:eastAsia="宋体"/>
                <w:szCs w:val="24"/>
                <w:lang w:eastAsia="zh-CN"/>
              </w:rPr>
              <w:t>): Rel-17 TEI</w:t>
            </w:r>
          </w:p>
          <w:p w14:paraId="0F3DE707" w14:textId="2BF8AA23" w:rsidR="003B5436" w:rsidRPr="00DA7A95" w:rsidRDefault="003B5436" w:rsidP="003B5436">
            <w:pPr>
              <w:pStyle w:val="afe"/>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(Qualcomm, Huawei, Samsung): Rel-18 timeframe</w:t>
            </w:r>
          </w:p>
          <w:p w14:paraId="5D42FBE5" w14:textId="77777777" w:rsidR="00340008" w:rsidRDefault="00340008" w:rsidP="007B7F84">
            <w:pPr>
              <w:rPr>
                <w:rFonts w:eastAsiaTheme="minorEastAsia"/>
                <w:i/>
                <w:color w:val="0070C0"/>
                <w:lang w:val="en-US" w:eastAsia="zh-CN"/>
              </w:rPr>
            </w:pPr>
          </w:p>
          <w:p w14:paraId="6DC67899" w14:textId="77777777" w:rsidR="00340008" w:rsidRPr="009A4DE8" w:rsidRDefault="00340008" w:rsidP="00340008">
            <w:pPr>
              <w:rPr>
                <w:rFonts w:eastAsia="Malgun Gothic"/>
                <w:b/>
                <w:u w:val="single"/>
                <w:lang w:eastAsia="ko-KR"/>
              </w:rPr>
            </w:pPr>
            <w:r w:rsidRPr="0062231F">
              <w:rPr>
                <w:b/>
                <w:u w:val="single"/>
                <w:lang w:eastAsia="ko-KR"/>
              </w:rPr>
              <w:t xml:space="preserve">Issue </w:t>
            </w:r>
            <w:r>
              <w:rPr>
                <w:b/>
                <w:u w:val="single"/>
                <w:lang w:eastAsia="ko-KR"/>
              </w:rPr>
              <w:t>5</w:t>
            </w:r>
            <w:r w:rsidRPr="0062231F">
              <w:rPr>
                <w:b/>
                <w:u w:val="single"/>
                <w:lang w:eastAsia="ko-KR"/>
              </w:rPr>
              <w:t>-1</w:t>
            </w:r>
            <w:r>
              <w:rPr>
                <w:b/>
                <w:u w:val="single"/>
                <w:lang w:eastAsia="ko-KR"/>
              </w:rPr>
              <w:t xml:space="preserve">-2: PMI reporting with inter-cell interference evaluation assumption </w:t>
            </w:r>
          </w:p>
          <w:p w14:paraId="74C1FA73" w14:textId="24D9A9B9" w:rsidR="00340008" w:rsidRDefault="00340008" w:rsidP="00340008">
            <w:pPr>
              <w:rPr>
                <w:rFonts w:eastAsiaTheme="minorEastAsia"/>
                <w:i/>
                <w:color w:val="0070C0"/>
                <w:lang w:val="en-US" w:eastAsia="zh-CN"/>
              </w:rPr>
            </w:pPr>
            <w:r>
              <w:rPr>
                <w:rFonts w:eastAsiaTheme="minorEastAsia" w:hint="eastAsia"/>
                <w:i/>
                <w:color w:val="0070C0"/>
                <w:lang w:val="en-US" w:eastAsia="zh-CN"/>
              </w:rPr>
              <w:t>Candidate options:</w:t>
            </w:r>
          </w:p>
          <w:p w14:paraId="50B2031D" w14:textId="77777777" w:rsidR="00340008" w:rsidRDefault="00340008" w:rsidP="00340008">
            <w:pPr>
              <w:pStyle w:val="afe"/>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82E5AC2" w14:textId="43B96EA4" w:rsidR="00340008" w:rsidRPr="00EB3D63" w:rsidRDefault="00340008" w:rsidP="00340008">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1(Apple</w:t>
            </w:r>
            <w:r w:rsidR="007B7F84">
              <w:rPr>
                <w:rFonts w:eastAsia="宋体"/>
                <w:szCs w:val="24"/>
                <w:lang w:eastAsia="zh-CN"/>
              </w:rPr>
              <w:t>, Ericsson, Verizon, AT&amp;T</w:t>
            </w:r>
            <w:r>
              <w:rPr>
                <w:rFonts w:eastAsia="宋体"/>
                <w:szCs w:val="24"/>
                <w:lang w:eastAsia="zh-CN"/>
              </w:rPr>
              <w:t xml:space="preserve">): </w:t>
            </w:r>
            <w:r w:rsidRPr="001127EB">
              <w:rPr>
                <w:lang w:val="en-US" w:eastAsia="zh-CN"/>
              </w:rPr>
              <w:t>For further evaluation of PMI reporting in ICI use the following simulation assumptions:</w:t>
            </w:r>
          </w:p>
          <w:p w14:paraId="055C9B8C" w14:textId="77777777" w:rsidR="00340008" w:rsidRPr="00DA7A95" w:rsidRDefault="00340008" w:rsidP="00340008">
            <w:pPr>
              <w:pStyle w:val="afe"/>
              <w:numPr>
                <w:ilvl w:val="2"/>
                <w:numId w:val="2"/>
              </w:numPr>
              <w:ind w:firstLineChars="0"/>
              <w:rPr>
                <w:rFonts w:eastAsia="宋体"/>
                <w:szCs w:val="24"/>
                <w:lang w:eastAsia="zh-CN"/>
              </w:rPr>
            </w:pPr>
            <w:r>
              <w:rPr>
                <w:lang w:val="en-US" w:eastAsia="zh-CN"/>
              </w:rPr>
              <w:t>Antenna config: 8x2 XP High</w:t>
            </w:r>
          </w:p>
          <w:p w14:paraId="4CC7FFE2" w14:textId="77777777" w:rsidR="00340008" w:rsidRPr="00DA7A95" w:rsidRDefault="00340008" w:rsidP="00340008">
            <w:pPr>
              <w:pStyle w:val="afe"/>
              <w:numPr>
                <w:ilvl w:val="2"/>
                <w:numId w:val="2"/>
              </w:numPr>
              <w:ind w:firstLineChars="0"/>
              <w:rPr>
                <w:rFonts w:eastAsia="宋体"/>
                <w:szCs w:val="24"/>
                <w:lang w:eastAsia="zh-CN"/>
              </w:rPr>
            </w:pPr>
            <w:r w:rsidRPr="00DA7A95">
              <w:rPr>
                <w:rFonts w:eastAsia="宋体"/>
                <w:szCs w:val="24"/>
                <w:lang w:eastAsia="zh-CN"/>
              </w:rPr>
              <w:t>Prop. channel model: TDLA30-5; ensure that channel from target and interference cell are statistically independent and have different beam direction (to ensure PMI are different)</w:t>
            </w:r>
          </w:p>
          <w:p w14:paraId="2FB05985" w14:textId="77777777" w:rsidR="00340008" w:rsidRDefault="00340008" w:rsidP="00340008">
            <w:pPr>
              <w:pStyle w:val="afe"/>
              <w:numPr>
                <w:ilvl w:val="2"/>
                <w:numId w:val="2"/>
              </w:numPr>
              <w:ind w:firstLineChars="0"/>
              <w:rPr>
                <w:lang w:val="en-US" w:eastAsia="zh-CN"/>
              </w:rPr>
            </w:pPr>
            <w:r w:rsidRPr="00922AC0">
              <w:rPr>
                <w:lang w:val="en-US" w:eastAsia="zh-CN"/>
              </w:rPr>
              <w:t xml:space="preserve">NZP CSI-RS for interference: </w:t>
            </w:r>
          </w:p>
          <w:p w14:paraId="1B6703AF" w14:textId="77777777" w:rsidR="00340008" w:rsidRPr="00922AC0" w:rsidRDefault="00340008" w:rsidP="00340008">
            <w:pPr>
              <w:pStyle w:val="afe"/>
              <w:numPr>
                <w:ilvl w:val="0"/>
                <w:numId w:val="11"/>
              </w:numPr>
              <w:ind w:firstLineChars="0"/>
              <w:rPr>
                <w:rFonts w:eastAsia="Yu Mincho"/>
              </w:rPr>
            </w:pPr>
            <w:r w:rsidRPr="00922AC0">
              <w:rPr>
                <w:rFonts w:eastAsia="Yu Mincho"/>
              </w:rPr>
              <w:t>Overlapping with serving cell</w:t>
            </w:r>
          </w:p>
          <w:p w14:paraId="5A05052C" w14:textId="77777777" w:rsidR="00340008" w:rsidRPr="00922AC0" w:rsidRDefault="00340008" w:rsidP="00340008">
            <w:pPr>
              <w:pStyle w:val="afe"/>
              <w:numPr>
                <w:ilvl w:val="0"/>
                <w:numId w:val="11"/>
              </w:numPr>
              <w:ind w:firstLineChars="0"/>
              <w:rPr>
                <w:rFonts w:eastAsia="Yu Mincho"/>
              </w:rPr>
            </w:pPr>
            <w:r w:rsidRPr="00922AC0">
              <w:rPr>
                <w:rFonts w:eastAsia="Yu Mincho"/>
              </w:rPr>
              <w:t>Non-overlapping with serving cell</w:t>
            </w:r>
          </w:p>
          <w:p w14:paraId="0DA45675" w14:textId="77777777" w:rsidR="00340008" w:rsidRPr="00922AC0" w:rsidRDefault="00340008" w:rsidP="00340008">
            <w:pPr>
              <w:pStyle w:val="afe"/>
              <w:numPr>
                <w:ilvl w:val="2"/>
                <w:numId w:val="2"/>
              </w:numPr>
              <w:ind w:firstLineChars="0"/>
              <w:rPr>
                <w:lang w:val="en-US" w:eastAsia="zh-CN"/>
              </w:rPr>
            </w:pPr>
            <w:r w:rsidRPr="00922AC0">
              <w:rPr>
                <w:lang w:val="en-US" w:eastAsia="zh-CN"/>
              </w:rPr>
              <w:t>CSI-IM for interference: non overlapping with CSI-IM for serving cell</w:t>
            </w:r>
          </w:p>
          <w:p w14:paraId="74958870" w14:textId="77777777" w:rsidR="00340008" w:rsidRDefault="00340008" w:rsidP="00340008">
            <w:pPr>
              <w:pStyle w:val="afe"/>
              <w:numPr>
                <w:ilvl w:val="2"/>
                <w:numId w:val="2"/>
              </w:numPr>
              <w:ind w:firstLineChars="0"/>
              <w:rPr>
                <w:lang w:val="en-US" w:eastAsia="zh-CN"/>
              </w:rPr>
            </w:pPr>
            <w:r w:rsidRPr="00922AC0">
              <w:rPr>
                <w:lang w:val="en-US" w:eastAsia="zh-CN"/>
              </w:rPr>
              <w:lastRenderedPageBreak/>
              <w:t>Loading for interference cell: PDSCH transmission is enabled in all slots for interference cell</w:t>
            </w:r>
          </w:p>
          <w:p w14:paraId="27A02AE6" w14:textId="77777777" w:rsidR="00340008" w:rsidRPr="00922AC0" w:rsidRDefault="00340008" w:rsidP="00340008">
            <w:pPr>
              <w:pStyle w:val="afe"/>
              <w:numPr>
                <w:ilvl w:val="2"/>
                <w:numId w:val="2"/>
              </w:numPr>
              <w:ind w:firstLineChars="0"/>
              <w:rPr>
                <w:lang w:val="en-US" w:eastAsia="zh-CN"/>
              </w:rPr>
            </w:pPr>
            <w:r w:rsidRPr="001127EB">
              <w:rPr>
                <w:lang w:val="en-US" w:eastAsia="zh-CN"/>
              </w:rPr>
              <w:t>Evaluate performance based on TP ratio with and with ICI for (1) overlapping NZP CSI-RS (2) non-overlapping NZP CSI-RS</w:t>
            </w:r>
          </w:p>
          <w:p w14:paraId="7BE107FB" w14:textId="77777777" w:rsidR="00E67A82" w:rsidRDefault="00E67A82" w:rsidP="00E67A8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2FC2E02" w14:textId="072D5970" w:rsidR="00E67A82" w:rsidRPr="00E67A82" w:rsidRDefault="007B7F84" w:rsidP="00E67A82">
            <w:pPr>
              <w:pStyle w:val="afe"/>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Pending on Issue 5-1-1</w:t>
            </w:r>
          </w:p>
          <w:p w14:paraId="55FB7B11" w14:textId="77777777" w:rsidR="00E67A82" w:rsidRDefault="00E67A82" w:rsidP="00340008">
            <w:pPr>
              <w:rPr>
                <w:rFonts w:eastAsiaTheme="minorEastAsia"/>
                <w:i/>
                <w:color w:val="0070C0"/>
                <w:lang w:val="en-US" w:eastAsia="zh-CN"/>
              </w:rPr>
            </w:pPr>
          </w:p>
          <w:p w14:paraId="0559426B" w14:textId="77777777" w:rsidR="00340008" w:rsidRDefault="00340008" w:rsidP="00340008">
            <w:pPr>
              <w:rPr>
                <w:b/>
                <w:u w:val="single"/>
                <w:lang w:eastAsia="ko-KR"/>
              </w:rPr>
            </w:pPr>
            <w:r w:rsidRPr="0062231F">
              <w:rPr>
                <w:b/>
                <w:u w:val="single"/>
                <w:lang w:eastAsia="ko-KR"/>
              </w:rPr>
              <w:t xml:space="preserve">Issue </w:t>
            </w:r>
            <w:r>
              <w:rPr>
                <w:b/>
                <w:u w:val="single"/>
                <w:lang w:eastAsia="ko-KR"/>
              </w:rPr>
              <w:t>5</w:t>
            </w:r>
            <w:r w:rsidRPr="0062231F">
              <w:rPr>
                <w:b/>
                <w:u w:val="single"/>
                <w:lang w:eastAsia="ko-KR"/>
              </w:rPr>
              <w:t>-1</w:t>
            </w:r>
            <w:r>
              <w:rPr>
                <w:b/>
                <w:u w:val="single"/>
                <w:lang w:eastAsia="ko-KR"/>
              </w:rPr>
              <w:t xml:space="preserve">-3: Test metric of PMI reporting with inter-cell interference </w:t>
            </w:r>
          </w:p>
          <w:p w14:paraId="5359A26E" w14:textId="4EAF3F36" w:rsidR="00E67A82" w:rsidRPr="00E67A82" w:rsidRDefault="00E67A82" w:rsidP="00340008">
            <w:pPr>
              <w:rPr>
                <w:rFonts w:eastAsiaTheme="minorEastAsia"/>
                <w:i/>
                <w:color w:val="0070C0"/>
                <w:lang w:val="en-US" w:eastAsia="zh-CN"/>
              </w:rPr>
            </w:pPr>
            <w:r>
              <w:rPr>
                <w:rFonts w:eastAsiaTheme="minorEastAsia" w:hint="eastAsia"/>
                <w:i/>
                <w:color w:val="0070C0"/>
                <w:lang w:val="en-US" w:eastAsia="zh-CN"/>
              </w:rPr>
              <w:t>Candidate options:</w:t>
            </w:r>
          </w:p>
          <w:p w14:paraId="6480CFDB" w14:textId="77777777" w:rsidR="00E67A82" w:rsidRDefault="00E67A82" w:rsidP="00E67A82">
            <w:pPr>
              <w:pStyle w:val="afe"/>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CB2EFB5" w14:textId="33EE3F34" w:rsidR="00E67A82" w:rsidRDefault="00E67A82" w:rsidP="00E67A82">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1(MTK, Ericsson, Verizon, AT&amp;T)</w:t>
            </w:r>
          </w:p>
          <w:p w14:paraId="37A2C2DA" w14:textId="77777777" w:rsidR="00E67A82" w:rsidRPr="00922AC0" w:rsidRDefault="00E67A82" w:rsidP="00E67A82">
            <w:pPr>
              <w:pStyle w:val="afe"/>
              <w:numPr>
                <w:ilvl w:val="2"/>
                <w:numId w:val="2"/>
              </w:numPr>
              <w:ind w:firstLineChars="0"/>
              <w:rPr>
                <w:rFonts w:eastAsia="宋体"/>
                <w:szCs w:val="24"/>
                <w:lang w:eastAsia="zh-CN"/>
              </w:rPr>
            </w:pPr>
            <w:r>
              <w:rPr>
                <w:lang w:val="en-US" w:eastAsia="zh-CN"/>
              </w:rPr>
              <w:t xml:space="preserve">TP ratio with following PMI </w:t>
            </w:r>
            <w:r w:rsidRPr="00884840">
              <w:rPr>
                <w:rFonts w:eastAsiaTheme="minorEastAsia"/>
                <w:lang w:eastAsia="zh-CN"/>
              </w:rPr>
              <w:t>with inter-cell interference and follow PMI without interference</w:t>
            </w:r>
          </w:p>
          <w:p w14:paraId="3EFB6DC7" w14:textId="77777777" w:rsidR="00E67A82" w:rsidRDefault="00E67A82" w:rsidP="00E67A8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116BD2F" w14:textId="73C62AEE" w:rsidR="00340008" w:rsidRPr="007B7F84" w:rsidRDefault="00E67A82" w:rsidP="007B7F84">
            <w:pPr>
              <w:pStyle w:val="afe"/>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Pending on Issue 5-1-1</w:t>
            </w:r>
          </w:p>
        </w:tc>
      </w:tr>
    </w:tbl>
    <w:p w14:paraId="367800CC" w14:textId="77777777" w:rsidR="00C46BA8" w:rsidRDefault="00C46BA8" w:rsidP="00C46BA8">
      <w:pPr>
        <w:rPr>
          <w:i/>
          <w:color w:val="0070C0"/>
          <w:lang w:val="en-US" w:eastAsia="zh-CN"/>
        </w:rPr>
      </w:pPr>
    </w:p>
    <w:p w14:paraId="34C3516D" w14:textId="77777777" w:rsidR="00C46BA8" w:rsidRDefault="00C46BA8" w:rsidP="00C46BA8">
      <w:pPr>
        <w:rPr>
          <w:i/>
          <w:color w:val="0070C0"/>
          <w:lang w:eastAsia="zh-CN"/>
        </w:rPr>
      </w:pPr>
    </w:p>
    <w:p w14:paraId="441788BB" w14:textId="77777777" w:rsidR="00C46BA8" w:rsidRPr="00805BE8" w:rsidRDefault="00C46BA8" w:rsidP="00C46BA8">
      <w:pPr>
        <w:pStyle w:val="3"/>
        <w:rPr>
          <w:sz w:val="24"/>
          <w:szCs w:val="16"/>
        </w:rPr>
      </w:pPr>
      <w:r w:rsidRPr="00805BE8">
        <w:rPr>
          <w:sz w:val="24"/>
          <w:szCs w:val="16"/>
        </w:rPr>
        <w:t>CRs/TPs</w:t>
      </w:r>
    </w:p>
    <w:p w14:paraId="55E5485F" w14:textId="77777777" w:rsidR="00C46BA8" w:rsidRDefault="00C46BA8" w:rsidP="00C46BA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58164791" w14:textId="77777777" w:rsidR="00C46BA8" w:rsidRPr="00805BE8" w:rsidRDefault="00C46BA8" w:rsidP="00C46BA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C46BA8" w:rsidRPr="00004165" w14:paraId="212B4C4D" w14:textId="77777777" w:rsidTr="005A2CDA">
        <w:tc>
          <w:tcPr>
            <w:tcW w:w="1242" w:type="dxa"/>
          </w:tcPr>
          <w:p w14:paraId="69C46475" w14:textId="77777777" w:rsidR="00C46BA8" w:rsidRPr="00805BE8" w:rsidRDefault="00C46BA8" w:rsidP="005A2CDA">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2E4ED417" w14:textId="77777777" w:rsidR="00C46BA8" w:rsidRPr="00805BE8" w:rsidRDefault="00C46BA8" w:rsidP="005A2CD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C46BA8" w14:paraId="18629209" w14:textId="77777777" w:rsidTr="005A2CDA">
        <w:tc>
          <w:tcPr>
            <w:tcW w:w="1242" w:type="dxa"/>
          </w:tcPr>
          <w:p w14:paraId="151AE690" w14:textId="77777777" w:rsidR="00C46BA8" w:rsidRPr="003418CB" w:rsidRDefault="00C46BA8" w:rsidP="005A2CD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40BEBD1" w14:textId="77777777" w:rsidR="00C46BA8" w:rsidRPr="003418CB" w:rsidRDefault="00C46BA8" w:rsidP="005A2CD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892655" w14:textId="77777777" w:rsidR="00C46BA8" w:rsidRPr="003418CB" w:rsidRDefault="00C46BA8" w:rsidP="00C46BA8">
      <w:pPr>
        <w:rPr>
          <w:color w:val="0070C0"/>
          <w:lang w:val="en-US" w:eastAsia="zh-CN"/>
        </w:rPr>
      </w:pPr>
    </w:p>
    <w:p w14:paraId="60905428" w14:textId="77777777" w:rsidR="00C46BA8" w:rsidRPr="00B554C6" w:rsidRDefault="00C46BA8" w:rsidP="00C46BA8">
      <w:pPr>
        <w:pStyle w:val="2"/>
      </w:pPr>
      <w:r>
        <w:rPr>
          <w:rFonts w:hint="eastAsia"/>
        </w:rPr>
        <w:t>Discussion on 2nd round</w:t>
      </w:r>
      <w:r>
        <w:t xml:space="preserve"> (if applicable)</w:t>
      </w:r>
    </w:p>
    <w:p w14:paraId="4900A2E8" w14:textId="77777777" w:rsidR="00EB3D63" w:rsidRDefault="00EB3D63" w:rsidP="00391B22">
      <w:pPr>
        <w:rPr>
          <w:color w:val="000000" w:themeColor="text1"/>
          <w:lang w:val="sv-SE" w:eastAsia="zh-CN"/>
        </w:rPr>
      </w:pPr>
    </w:p>
    <w:p w14:paraId="4EB6C73C" w14:textId="77777777" w:rsidR="0004759C" w:rsidRPr="00465066" w:rsidRDefault="0004759C" w:rsidP="0004759C">
      <w:pPr>
        <w:rPr>
          <w:rFonts w:eastAsia="Malgun Gothic"/>
          <w:b/>
          <w:u w:val="single"/>
          <w:lang w:eastAsia="ko-KR"/>
        </w:rPr>
      </w:pPr>
      <w:r w:rsidRPr="0062231F">
        <w:rPr>
          <w:b/>
          <w:u w:val="single"/>
          <w:lang w:eastAsia="ko-KR"/>
        </w:rPr>
        <w:t xml:space="preserve">Issue </w:t>
      </w:r>
      <w:r>
        <w:rPr>
          <w:b/>
          <w:u w:val="single"/>
          <w:lang w:eastAsia="ko-KR"/>
        </w:rPr>
        <w:t>5</w:t>
      </w:r>
      <w:r w:rsidRPr="0062231F">
        <w:rPr>
          <w:b/>
          <w:u w:val="single"/>
          <w:lang w:eastAsia="ko-KR"/>
        </w:rPr>
        <w:t>-1</w:t>
      </w:r>
      <w:r>
        <w:rPr>
          <w:b/>
          <w:u w:val="single"/>
          <w:lang w:eastAsia="ko-KR"/>
        </w:rPr>
        <w:t>-1: whether to define PMI reporting requirement for inter-cell interference scenario in Rel-17 FeMIMO</w:t>
      </w:r>
    </w:p>
    <w:p w14:paraId="6990A02F" w14:textId="77777777" w:rsidR="0004759C" w:rsidRPr="0062231F" w:rsidRDefault="0004759C" w:rsidP="0004759C">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Proposals</w:t>
      </w:r>
    </w:p>
    <w:p w14:paraId="6C5E16F8" w14:textId="77777777" w:rsidR="0004759C" w:rsidRPr="00731456" w:rsidRDefault="0004759C" w:rsidP="0004759C">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1(Huawei, Samsung, Qualcomm ): No</w:t>
      </w:r>
    </w:p>
    <w:p w14:paraId="70A41782" w14:textId="77777777" w:rsidR="0004759C" w:rsidRDefault="0004759C" w:rsidP="0004759C">
      <w:pPr>
        <w:pStyle w:val="afe"/>
        <w:numPr>
          <w:ilvl w:val="2"/>
          <w:numId w:val="2"/>
        </w:numPr>
        <w:ind w:firstLineChars="0"/>
        <w:rPr>
          <w:rFonts w:eastAsia="宋体"/>
          <w:szCs w:val="24"/>
          <w:lang w:eastAsia="zh-CN"/>
        </w:rPr>
      </w:pPr>
      <w:r>
        <w:rPr>
          <w:rFonts w:eastAsia="宋体"/>
          <w:szCs w:val="24"/>
          <w:lang w:eastAsia="zh-CN"/>
        </w:rPr>
        <w:t xml:space="preserve">Option 1a (Huawei): Firstly focus on the RAN1 feature </w:t>
      </w:r>
      <w:r w:rsidRPr="00F20FD5">
        <w:rPr>
          <w:rFonts w:eastAsiaTheme="minorEastAsia"/>
          <w:lang w:eastAsia="zh-CN"/>
        </w:rPr>
        <w:t>for FeMIMO demodulation requirements definition considering the limitation TU for RAN4 FeMIMO performance part.</w:t>
      </w:r>
      <w:r>
        <w:rPr>
          <w:rFonts w:eastAsiaTheme="minorEastAsia"/>
          <w:lang w:eastAsia="zh-CN"/>
        </w:rPr>
        <w:t xml:space="preserve">  </w:t>
      </w:r>
    </w:p>
    <w:p w14:paraId="6226DA53" w14:textId="77777777" w:rsidR="0004759C" w:rsidRDefault="0004759C" w:rsidP="0004759C">
      <w:pPr>
        <w:pStyle w:val="afe"/>
        <w:numPr>
          <w:ilvl w:val="2"/>
          <w:numId w:val="2"/>
        </w:numPr>
        <w:ind w:firstLineChars="0"/>
        <w:rPr>
          <w:rFonts w:eastAsia="宋体"/>
          <w:szCs w:val="24"/>
          <w:lang w:eastAsia="zh-CN"/>
        </w:rPr>
      </w:pPr>
      <w:r>
        <w:rPr>
          <w:rFonts w:eastAsia="宋体"/>
          <w:szCs w:val="24"/>
          <w:lang w:eastAsia="zh-CN"/>
        </w:rPr>
        <w:t xml:space="preserve">Option 1b (Samsung): </w:t>
      </w:r>
      <w:r w:rsidRPr="0055719A">
        <w:rPr>
          <w:rFonts w:eastAsia="宋体"/>
          <w:szCs w:val="24"/>
          <w:lang w:eastAsia="zh-CN"/>
        </w:rPr>
        <w:t>NO discussion/handling of the topic for PMI reporting under inter-cell i</w:t>
      </w:r>
      <w:r>
        <w:rPr>
          <w:rFonts w:eastAsia="宋体"/>
          <w:szCs w:val="24"/>
          <w:lang w:eastAsia="zh-CN"/>
        </w:rPr>
        <w:t>nterference in Rel-17 FeMIMO WI</w:t>
      </w:r>
    </w:p>
    <w:p w14:paraId="079284FD" w14:textId="77777777" w:rsidR="0004759C" w:rsidRDefault="0004759C" w:rsidP="0004759C">
      <w:pPr>
        <w:pStyle w:val="afe"/>
        <w:numPr>
          <w:ilvl w:val="0"/>
          <w:numId w:val="11"/>
        </w:numPr>
        <w:ind w:firstLineChars="0"/>
        <w:rPr>
          <w:rFonts w:eastAsia="宋体"/>
          <w:szCs w:val="24"/>
          <w:lang w:eastAsia="zh-CN"/>
        </w:rPr>
      </w:pPr>
      <w:r>
        <w:rPr>
          <w:rFonts w:eastAsia="宋体"/>
          <w:szCs w:val="24"/>
          <w:lang w:eastAsia="zh-CN"/>
        </w:rPr>
        <w:t>This issue can be handled under either TEI-17 or Rel-18 specific WI pending on the consensus in RAN4</w:t>
      </w:r>
    </w:p>
    <w:p w14:paraId="1307AFE5" w14:textId="77777777" w:rsidR="0004759C" w:rsidRPr="00DA7A95" w:rsidRDefault="0004759C" w:rsidP="0004759C">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2(Ericsson, Verizon, AT&amp;T): </w:t>
      </w:r>
      <w:r w:rsidRPr="00DA7A95">
        <w:rPr>
          <w:iCs/>
          <w:lang w:eastAsia="zh-CN"/>
        </w:rPr>
        <w:t>RAN4 to first evaluate the impact brought by false PMI reporting solution, then discuss a proper model to reveal this issue, and consider introducing the corresponding PMI reporting requirement to resolve this issue</w:t>
      </w:r>
    </w:p>
    <w:p w14:paraId="28F3AF59" w14:textId="77777777" w:rsidR="0004759C" w:rsidRPr="00DA7A95" w:rsidRDefault="0004759C" w:rsidP="0004759C">
      <w:pPr>
        <w:pStyle w:val="afe"/>
        <w:numPr>
          <w:ilvl w:val="1"/>
          <w:numId w:val="2"/>
        </w:numPr>
        <w:overflowPunct/>
        <w:autoSpaceDE/>
        <w:autoSpaceDN/>
        <w:adjustRightInd/>
        <w:spacing w:after="120"/>
        <w:ind w:left="1440" w:firstLineChars="0"/>
        <w:textAlignment w:val="auto"/>
        <w:rPr>
          <w:rFonts w:eastAsia="宋体"/>
          <w:szCs w:val="24"/>
          <w:lang w:eastAsia="zh-CN"/>
        </w:rPr>
      </w:pPr>
      <w:r w:rsidRPr="00DA7A95">
        <w:rPr>
          <w:rFonts w:eastAsia="宋体"/>
          <w:szCs w:val="24"/>
          <w:lang w:eastAsia="zh-CN"/>
        </w:rPr>
        <w:t>Option 3 (MTK</w:t>
      </w:r>
      <w:r>
        <w:rPr>
          <w:rFonts w:eastAsia="宋体"/>
          <w:szCs w:val="24"/>
          <w:lang w:eastAsia="zh-CN"/>
        </w:rPr>
        <w:t xml:space="preserve">, Ericsson, Verizon, AT&amp;T </w:t>
      </w:r>
      <w:r w:rsidRPr="00DA7A95">
        <w:rPr>
          <w:rFonts w:eastAsia="宋体"/>
          <w:szCs w:val="24"/>
          <w:lang w:eastAsia="zh-CN"/>
        </w:rPr>
        <w:t>): RAN4 defines PMI reporting requirement for inter-cell interference scenario</w:t>
      </w:r>
    </w:p>
    <w:p w14:paraId="279AA3EE" w14:textId="77777777" w:rsidR="0004759C" w:rsidRDefault="0004759C" w:rsidP="0004759C">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4(Apple): </w:t>
      </w:r>
    </w:p>
    <w:p w14:paraId="728F9695" w14:textId="77777777" w:rsidR="0004759C" w:rsidRPr="00B368F7" w:rsidRDefault="0004759C" w:rsidP="0004759C">
      <w:pPr>
        <w:pStyle w:val="afe"/>
        <w:numPr>
          <w:ilvl w:val="2"/>
          <w:numId w:val="2"/>
        </w:numPr>
        <w:ind w:firstLineChars="0"/>
        <w:rPr>
          <w:rFonts w:eastAsia="宋体"/>
          <w:szCs w:val="24"/>
          <w:lang w:eastAsia="zh-CN"/>
        </w:rPr>
      </w:pPr>
      <w:r w:rsidRPr="001127EB">
        <w:rPr>
          <w:lang w:val="en-US" w:eastAsia="zh-CN"/>
        </w:rPr>
        <w:t>RAN4 further evaluates PMI reporting in ICI before deciding to introduce requirements.</w:t>
      </w:r>
    </w:p>
    <w:p w14:paraId="0990CA05" w14:textId="77777777" w:rsidR="0004759C" w:rsidRPr="00E67A82" w:rsidRDefault="0004759C" w:rsidP="0004759C">
      <w:pPr>
        <w:pStyle w:val="afe"/>
        <w:numPr>
          <w:ilvl w:val="2"/>
          <w:numId w:val="2"/>
        </w:numPr>
        <w:ind w:firstLineChars="0"/>
        <w:rPr>
          <w:rFonts w:eastAsia="宋体"/>
          <w:szCs w:val="24"/>
          <w:lang w:eastAsia="zh-CN"/>
        </w:rPr>
      </w:pPr>
      <w:r w:rsidRPr="001127EB">
        <w:rPr>
          <w:lang w:val="en-US" w:eastAsia="zh-CN"/>
        </w:rPr>
        <w:t>The scope of PMI reporting in ICI is approved in FeMIMO WID or part TEI-17 for further discussion in RAN4.</w:t>
      </w:r>
    </w:p>
    <w:p w14:paraId="00D0D76A" w14:textId="62E446F2" w:rsidR="0004759C" w:rsidRPr="0004759C" w:rsidRDefault="0004759C" w:rsidP="0004759C">
      <w:pPr>
        <w:pStyle w:val="afe"/>
        <w:numPr>
          <w:ilvl w:val="0"/>
          <w:numId w:val="2"/>
        </w:numPr>
        <w:overflowPunct/>
        <w:autoSpaceDE/>
        <w:autoSpaceDN/>
        <w:adjustRightInd/>
        <w:spacing w:after="120"/>
        <w:ind w:left="720" w:firstLineChars="0"/>
        <w:textAlignment w:val="auto"/>
        <w:rPr>
          <w:rFonts w:eastAsia="宋体"/>
          <w:szCs w:val="24"/>
          <w:lang w:eastAsia="zh-CN"/>
        </w:rPr>
      </w:pPr>
      <w:r w:rsidRPr="0062231F">
        <w:rPr>
          <w:rFonts w:eastAsia="宋体"/>
          <w:szCs w:val="24"/>
          <w:lang w:eastAsia="zh-CN"/>
        </w:rPr>
        <w:t>Recommended WF</w:t>
      </w:r>
    </w:p>
    <w:p w14:paraId="2016083B" w14:textId="77777777" w:rsidR="00353903" w:rsidRDefault="00353903">
      <w:pPr>
        <w:pStyle w:val="afe"/>
        <w:numPr>
          <w:ilvl w:val="1"/>
          <w:numId w:val="2"/>
        </w:numPr>
        <w:overflowPunct/>
        <w:autoSpaceDE/>
        <w:autoSpaceDN/>
        <w:adjustRightInd/>
        <w:spacing w:after="120"/>
        <w:ind w:left="1440" w:firstLineChars="0"/>
        <w:textAlignment w:val="auto"/>
        <w:rPr>
          <w:ins w:id="2679" w:author="Yunchuan Yang/PHY Research &amp; Standard Lab /SRC-Beijing/Staff Engineer/Samsung Electronics" w:date="2022-03-02T14:37:00Z"/>
          <w:rFonts w:eastAsia="宋体"/>
          <w:szCs w:val="24"/>
          <w:lang w:eastAsia="zh-CN"/>
        </w:rPr>
        <w:pPrChange w:id="2680" w:author="Yunchuan Yang/PHY Research &amp; Standard Lab /SRC-Beijing/Staff Engineer/Samsung Electronics" w:date="2022-03-02T14:37:00Z">
          <w:pPr>
            <w:pStyle w:val="afe"/>
            <w:numPr>
              <w:numId w:val="2"/>
            </w:numPr>
            <w:overflowPunct/>
            <w:autoSpaceDE/>
            <w:autoSpaceDN/>
            <w:adjustRightInd/>
            <w:spacing w:after="120"/>
            <w:ind w:left="502" w:firstLineChars="0" w:hanging="360"/>
            <w:textAlignment w:val="auto"/>
          </w:pPr>
        </w:pPrChange>
      </w:pPr>
      <w:ins w:id="2681" w:author="Yunchuan Yang/PHY Research &amp; Standard Lab /SRC-Beijing/Staff Engineer/Samsung Electronics" w:date="2022-03-02T14:37:00Z">
        <w:r>
          <w:rPr>
            <w:rFonts w:eastAsia="宋体"/>
            <w:szCs w:val="24"/>
            <w:lang w:eastAsia="zh-CN"/>
          </w:rPr>
          <w:t>FFS on PMI reporting requirement with inter-cell interference in Rel-17 FeMIMO WI</w:t>
        </w:r>
      </w:ins>
    </w:p>
    <w:p w14:paraId="08468160" w14:textId="77777777" w:rsidR="00353903" w:rsidRDefault="00353903">
      <w:pPr>
        <w:pStyle w:val="afe"/>
        <w:numPr>
          <w:ilvl w:val="1"/>
          <w:numId w:val="2"/>
        </w:numPr>
        <w:overflowPunct/>
        <w:autoSpaceDE/>
        <w:autoSpaceDN/>
        <w:adjustRightInd/>
        <w:spacing w:after="120"/>
        <w:ind w:left="1440" w:firstLineChars="0"/>
        <w:textAlignment w:val="auto"/>
        <w:rPr>
          <w:ins w:id="2682" w:author="Yunchuan Yang/PHY Research &amp; Standard Lab /SRC-Beijing/Staff Engineer/Samsung Electronics" w:date="2022-03-02T14:37:00Z"/>
          <w:rFonts w:eastAsia="宋体"/>
          <w:szCs w:val="24"/>
          <w:lang w:eastAsia="zh-CN"/>
        </w:rPr>
        <w:pPrChange w:id="2683" w:author="Yunchuan Yang/PHY Research &amp; Standard Lab /SRC-Beijing/Staff Engineer/Samsung Electronics" w:date="2022-03-02T14:37:00Z">
          <w:pPr>
            <w:pStyle w:val="afe"/>
            <w:numPr>
              <w:numId w:val="2"/>
            </w:numPr>
            <w:overflowPunct/>
            <w:autoSpaceDE/>
            <w:autoSpaceDN/>
            <w:adjustRightInd/>
            <w:spacing w:after="120"/>
            <w:ind w:left="502" w:firstLineChars="0" w:hanging="360"/>
            <w:textAlignment w:val="auto"/>
          </w:pPr>
        </w:pPrChange>
      </w:pPr>
      <w:ins w:id="2684" w:author="Yunchuan Yang/PHY Research &amp; Standard Lab /SRC-Beijing/Staff Engineer/Samsung Electronics" w:date="2022-03-02T14:37:00Z">
        <w:r>
          <w:rPr>
            <w:rFonts w:eastAsia="宋体"/>
            <w:szCs w:val="24"/>
            <w:lang w:eastAsia="zh-CN"/>
          </w:rPr>
          <w:t xml:space="preserve">FFS on where to handle the PMI reporting requirement with inter-cell interference </w:t>
        </w:r>
      </w:ins>
    </w:p>
    <w:p w14:paraId="13DDED5C" w14:textId="77777777" w:rsidR="00353903" w:rsidRPr="00353903" w:rsidRDefault="00353903">
      <w:pPr>
        <w:pStyle w:val="afe"/>
        <w:numPr>
          <w:ilvl w:val="2"/>
          <w:numId w:val="2"/>
        </w:numPr>
        <w:ind w:firstLineChars="0"/>
        <w:rPr>
          <w:ins w:id="2685" w:author="Yunchuan Yang/PHY Research &amp; Standard Lab /SRC-Beijing/Staff Engineer/Samsung Electronics" w:date="2022-03-02T14:37:00Z"/>
          <w:lang w:val="en-US" w:eastAsia="zh-CN"/>
        </w:rPr>
        <w:pPrChange w:id="2686" w:author="Yunchuan Yang/PHY Research &amp; Standard Lab /SRC-Beijing/Staff Engineer/Samsung Electronics" w:date="2022-03-02T14:42:00Z">
          <w:pPr>
            <w:pStyle w:val="afe"/>
            <w:numPr>
              <w:ilvl w:val="1"/>
              <w:numId w:val="2"/>
            </w:numPr>
            <w:ind w:left="1656" w:firstLineChars="0" w:hanging="360"/>
          </w:pPr>
        </w:pPrChange>
      </w:pPr>
      <w:ins w:id="2687" w:author="Yunchuan Yang/PHY Research &amp; Standard Lab /SRC-Beijing/Staff Engineer/Samsung Electronics" w:date="2022-03-02T14:37:00Z">
        <w:r w:rsidRPr="00353903">
          <w:rPr>
            <w:lang w:val="en-US" w:eastAsia="zh-CN"/>
          </w:rPr>
          <w:t>Option 1 (Apple, Samsung, MTK, Ericsson, AT&amp;T, Intel): Rel-17 TEI</w:t>
        </w:r>
      </w:ins>
    </w:p>
    <w:p w14:paraId="43E79FB7" w14:textId="77777777" w:rsidR="00353903" w:rsidRPr="00353903" w:rsidRDefault="00353903">
      <w:pPr>
        <w:pStyle w:val="afe"/>
        <w:numPr>
          <w:ilvl w:val="2"/>
          <w:numId w:val="2"/>
        </w:numPr>
        <w:ind w:firstLineChars="0"/>
        <w:rPr>
          <w:ins w:id="2688" w:author="Yunchuan Yang/PHY Research &amp; Standard Lab /SRC-Beijing/Staff Engineer/Samsung Electronics" w:date="2022-03-02T14:37:00Z"/>
          <w:lang w:val="en-US" w:eastAsia="zh-CN"/>
        </w:rPr>
        <w:pPrChange w:id="2689" w:author="Yunchuan Yang/PHY Research &amp; Standard Lab /SRC-Beijing/Staff Engineer/Samsung Electronics" w:date="2022-03-02T14:42:00Z">
          <w:pPr>
            <w:pStyle w:val="afe"/>
            <w:numPr>
              <w:ilvl w:val="1"/>
              <w:numId w:val="2"/>
            </w:numPr>
            <w:ind w:left="1656" w:firstLineChars="0" w:hanging="360"/>
          </w:pPr>
        </w:pPrChange>
      </w:pPr>
      <w:ins w:id="2690" w:author="Yunchuan Yang/PHY Research &amp; Standard Lab /SRC-Beijing/Staff Engineer/Samsung Electronics" w:date="2022-03-02T14:37:00Z">
        <w:r w:rsidRPr="00353903">
          <w:rPr>
            <w:rFonts w:eastAsia="宋体"/>
            <w:szCs w:val="24"/>
            <w:lang w:eastAsia="zh-CN"/>
            <w:rPrChange w:id="2691" w:author="Yunchuan Yang/PHY Research &amp; Standard Lab /SRC-Beijing/Staff Engineer/Samsung Electronics" w:date="2022-03-02T14:39:00Z">
              <w:rPr>
                <w:lang w:val="en-US" w:eastAsia="zh-CN"/>
              </w:rPr>
            </w:rPrChange>
          </w:rPr>
          <w:t xml:space="preserve">Option 2 (Qualcomm, Huawei, </w:t>
        </w:r>
        <w:r w:rsidRPr="00353903">
          <w:rPr>
            <w:lang w:val="en-US" w:eastAsia="zh-CN"/>
          </w:rPr>
          <w:t>Samsung</w:t>
        </w:r>
        <w:r w:rsidRPr="00353903">
          <w:rPr>
            <w:rFonts w:eastAsia="宋体"/>
            <w:szCs w:val="24"/>
            <w:lang w:eastAsia="zh-CN"/>
            <w:rPrChange w:id="2692" w:author="Yunchuan Yang/PHY Research &amp; Standard Lab /SRC-Beijing/Staff Engineer/Samsung Electronics" w:date="2022-03-02T14:39:00Z">
              <w:rPr>
                <w:lang w:val="en-US" w:eastAsia="zh-CN"/>
              </w:rPr>
            </w:rPrChange>
          </w:rPr>
          <w:t>): Re</w:t>
        </w:r>
        <w:r w:rsidRPr="00353903">
          <w:rPr>
            <w:lang w:val="en-US" w:eastAsia="zh-CN"/>
          </w:rPr>
          <w:t>l-18 timeframe</w:t>
        </w:r>
      </w:ins>
    </w:p>
    <w:p w14:paraId="185215AB" w14:textId="27E6F949" w:rsidR="00353903" w:rsidRPr="00353903" w:rsidRDefault="00353903">
      <w:pPr>
        <w:pStyle w:val="afe"/>
        <w:numPr>
          <w:ilvl w:val="2"/>
          <w:numId w:val="2"/>
        </w:numPr>
        <w:ind w:firstLineChars="0"/>
        <w:rPr>
          <w:ins w:id="2693" w:author="Yunchuan Yang/PHY Research &amp; Standard Lab /SRC-Beijing/Staff Engineer/Samsung Electronics" w:date="2022-03-02T14:37:00Z"/>
          <w:lang w:val="en-US" w:eastAsia="zh-CN"/>
          <w:rPrChange w:id="2694" w:author="Yunchuan Yang/PHY Research &amp; Standard Lab /SRC-Beijing/Staff Engineer/Samsung Electronics" w:date="2022-03-02T14:42:00Z">
            <w:rPr>
              <w:ins w:id="2695" w:author="Yunchuan Yang/PHY Research &amp; Standard Lab /SRC-Beijing/Staff Engineer/Samsung Electronics" w:date="2022-03-02T14:37:00Z"/>
              <w:rFonts w:eastAsia="宋体"/>
              <w:szCs w:val="24"/>
              <w:lang w:eastAsia="zh-CN"/>
            </w:rPr>
          </w:rPrChange>
        </w:rPr>
        <w:pPrChange w:id="2696" w:author="Yunchuan Yang/PHY Research &amp; Standard Lab /SRC-Beijing/Staff Engineer/Samsung Electronics" w:date="2022-03-02T14:42:00Z">
          <w:pPr>
            <w:pStyle w:val="afe"/>
            <w:numPr>
              <w:ilvl w:val="1"/>
              <w:numId w:val="2"/>
            </w:numPr>
            <w:overflowPunct/>
            <w:autoSpaceDE/>
            <w:autoSpaceDN/>
            <w:adjustRightInd/>
            <w:spacing w:after="120"/>
            <w:ind w:left="1440" w:firstLineChars="0" w:hanging="360"/>
            <w:textAlignment w:val="auto"/>
          </w:pPr>
        </w:pPrChange>
      </w:pPr>
      <w:ins w:id="2697" w:author="Yunchuan Yang/PHY Research &amp; Standard Lab /SRC-Beijing/Staff Engineer/Samsung Electronics" w:date="2022-03-02T14:37:00Z">
        <w:r w:rsidRPr="00353903">
          <w:rPr>
            <w:lang w:val="en-US" w:eastAsia="zh-CN"/>
          </w:rPr>
          <w:t>Option 3 (Ericsson, AT&amp;T, MTK, Intel): Rel-17 FeMIMO WI</w:t>
        </w:r>
      </w:ins>
    </w:p>
    <w:p w14:paraId="09B588C1" w14:textId="6D0E1232" w:rsidR="0004759C" w:rsidRPr="00C24C9F" w:rsidDel="00353903" w:rsidRDefault="0004759C" w:rsidP="0004759C">
      <w:pPr>
        <w:pStyle w:val="afe"/>
        <w:numPr>
          <w:ilvl w:val="1"/>
          <w:numId w:val="2"/>
        </w:numPr>
        <w:overflowPunct/>
        <w:autoSpaceDE/>
        <w:autoSpaceDN/>
        <w:adjustRightInd/>
        <w:spacing w:after="120"/>
        <w:ind w:left="1440" w:firstLineChars="0"/>
        <w:textAlignment w:val="auto"/>
        <w:rPr>
          <w:del w:id="2698" w:author="Yunchuan Yang/PHY Research &amp; Standard Lab /SRC-Beijing/Staff Engineer/Samsung Electronics" w:date="2022-03-02T14:38:00Z"/>
          <w:rFonts w:eastAsia="宋体"/>
          <w:szCs w:val="24"/>
          <w:lang w:eastAsia="zh-CN"/>
        </w:rPr>
      </w:pPr>
      <w:del w:id="2699" w:author="Yunchuan Yang/PHY Research &amp; Standard Lab /SRC-Beijing/Staff Engineer/Samsung Electronics" w:date="2022-03-02T14:38:00Z">
        <w:r w:rsidDel="00353903">
          <w:rPr>
            <w:rFonts w:eastAsia="宋体" w:hint="eastAsia"/>
            <w:szCs w:val="24"/>
            <w:lang w:eastAsia="zh-CN"/>
          </w:rPr>
          <w:delText>E</w:delText>
        </w:r>
        <w:r w:rsidDel="00353903">
          <w:rPr>
            <w:rFonts w:eastAsia="宋体"/>
            <w:szCs w:val="24"/>
            <w:lang w:eastAsia="zh-CN"/>
          </w:rPr>
          <w:delText>ncourage comments if any</w:delText>
        </w:r>
      </w:del>
    </w:p>
    <w:p w14:paraId="144BF8C2" w14:textId="6B048D95" w:rsidR="0004759C" w:rsidDel="00353903" w:rsidRDefault="0004759C" w:rsidP="0004759C">
      <w:pPr>
        <w:pStyle w:val="afe"/>
        <w:numPr>
          <w:ilvl w:val="1"/>
          <w:numId w:val="2"/>
        </w:numPr>
        <w:overflowPunct/>
        <w:autoSpaceDE/>
        <w:autoSpaceDN/>
        <w:adjustRightInd/>
        <w:spacing w:after="120"/>
        <w:ind w:left="1440" w:firstLineChars="0"/>
        <w:textAlignment w:val="auto"/>
        <w:rPr>
          <w:del w:id="2700" w:author="Yunchuan Yang/PHY Research &amp; Standard Lab /SRC-Beijing/Staff Engineer/Samsung Electronics" w:date="2022-03-02T14:38:00Z"/>
          <w:rFonts w:eastAsia="宋体"/>
          <w:szCs w:val="24"/>
          <w:lang w:eastAsia="zh-CN"/>
        </w:rPr>
      </w:pPr>
      <w:del w:id="2701" w:author="Yunchuan Yang/PHY Research &amp; Standard Lab /SRC-Beijing/Staff Engineer/Samsung Electronics" w:date="2022-03-02T14:38:00Z">
        <w:r w:rsidDel="00353903">
          <w:rPr>
            <w:rFonts w:eastAsia="宋体"/>
            <w:szCs w:val="24"/>
            <w:lang w:eastAsia="zh-CN"/>
          </w:rPr>
          <w:delText>Based on WID of Rel-17 FeMIMO WI, PMI reporting with inter-cell interference is out of FeMIMO WI scope. Following WID, moderator suggest to not define PMI reporting requirement with inter-cell interference in Rel-17 FeMIMO WI. Encourage companies to check whether it is acceptable?</w:delText>
        </w:r>
      </w:del>
    </w:p>
    <w:p w14:paraId="4192D722" w14:textId="4ACAEAEF" w:rsidR="0004759C" w:rsidDel="00353903" w:rsidRDefault="0004759C" w:rsidP="0004759C">
      <w:pPr>
        <w:pStyle w:val="afe"/>
        <w:numPr>
          <w:ilvl w:val="1"/>
          <w:numId w:val="2"/>
        </w:numPr>
        <w:overflowPunct/>
        <w:autoSpaceDE/>
        <w:autoSpaceDN/>
        <w:adjustRightInd/>
        <w:spacing w:after="120"/>
        <w:ind w:left="1440" w:firstLineChars="0"/>
        <w:textAlignment w:val="auto"/>
        <w:rPr>
          <w:del w:id="2702" w:author="Yunchuan Yang/PHY Research &amp; Standard Lab /SRC-Beijing/Staff Engineer/Samsung Electronics" w:date="2022-03-02T14:38:00Z"/>
          <w:rFonts w:eastAsia="宋体"/>
          <w:szCs w:val="24"/>
          <w:lang w:eastAsia="zh-CN"/>
        </w:rPr>
      </w:pPr>
      <w:del w:id="2703" w:author="Yunchuan Yang/PHY Research &amp; Standard Lab /SRC-Beijing/Staff Engineer/Samsung Electronics" w:date="2022-03-02T14:38:00Z">
        <w:r w:rsidDel="00353903">
          <w:rPr>
            <w:rFonts w:eastAsia="宋体"/>
            <w:szCs w:val="24"/>
            <w:lang w:eastAsia="zh-CN"/>
          </w:rPr>
          <w:delText>FFS on discussion and handling of PMI reporting requirement with inter-cell interference under either TEI-17 or Rel-18 specific WI pending on the consensus of RAN4 group</w:delText>
        </w:r>
      </w:del>
    </w:p>
    <w:p w14:paraId="39541715" w14:textId="65A3AE16" w:rsidR="0004759C" w:rsidDel="00353903" w:rsidRDefault="0004759C" w:rsidP="0004759C">
      <w:pPr>
        <w:pStyle w:val="afe"/>
        <w:numPr>
          <w:ilvl w:val="2"/>
          <w:numId w:val="2"/>
        </w:numPr>
        <w:ind w:firstLineChars="0"/>
        <w:rPr>
          <w:del w:id="2704" w:author="Yunchuan Yang/PHY Research &amp; Standard Lab /SRC-Beijing/Staff Engineer/Samsung Electronics" w:date="2022-03-02T14:38:00Z"/>
          <w:rFonts w:eastAsia="宋体"/>
          <w:szCs w:val="24"/>
          <w:lang w:eastAsia="zh-CN"/>
        </w:rPr>
      </w:pPr>
      <w:del w:id="2705" w:author="Yunchuan Yang/PHY Research &amp; Standard Lab /SRC-Beijing/Staff Engineer/Samsung Electronics" w:date="2022-03-02T14:38:00Z">
        <w:r w:rsidDel="00353903">
          <w:rPr>
            <w:rFonts w:eastAsia="宋体"/>
            <w:szCs w:val="24"/>
            <w:lang w:eastAsia="zh-CN"/>
          </w:rPr>
          <w:delText>Option 1 (Apple, Samsung, MTK): Rel-17 TEI</w:delText>
        </w:r>
      </w:del>
    </w:p>
    <w:p w14:paraId="7B50FA38" w14:textId="4DE07C46" w:rsidR="00353903" w:rsidRDefault="0004759C">
      <w:pPr>
        <w:pStyle w:val="afe"/>
        <w:ind w:left="1920" w:firstLineChars="0" w:firstLine="0"/>
        <w:rPr>
          <w:ins w:id="2706" w:author="Yunchuan Yang/PHY Research &amp; Standard Lab /SRC-Beijing/Staff Engineer/Samsung Electronics" w:date="2022-03-02T14:30:00Z"/>
          <w:rFonts w:eastAsia="宋体"/>
          <w:szCs w:val="24"/>
          <w:lang w:eastAsia="zh-CN"/>
        </w:rPr>
        <w:pPrChange w:id="2707" w:author="Yunchuan Yang/PHY Research &amp; Standard Lab /SRC-Beijing/Staff Engineer/Samsung Electronics" w:date="2022-03-02T14:30:00Z">
          <w:pPr>
            <w:pStyle w:val="afe"/>
            <w:numPr>
              <w:ilvl w:val="2"/>
              <w:numId w:val="2"/>
            </w:numPr>
            <w:ind w:left="1920" w:firstLineChars="0" w:hanging="360"/>
          </w:pPr>
        </w:pPrChange>
      </w:pPr>
      <w:del w:id="2708" w:author="Yunchuan Yang/PHY Research &amp; Standard Lab /SRC-Beijing/Staff Engineer/Samsung Electronics" w:date="2022-03-02T14:38:00Z">
        <w:r w:rsidDel="00353903">
          <w:rPr>
            <w:rFonts w:eastAsia="宋体"/>
            <w:szCs w:val="24"/>
            <w:lang w:eastAsia="zh-CN"/>
          </w:rPr>
          <w:delText>Option 2 (Qualcomm, Huawei, Samsung): Rel-18 timeframe</w:delText>
        </w:r>
      </w:del>
    </w:p>
    <w:tbl>
      <w:tblPr>
        <w:tblStyle w:val="afd"/>
        <w:tblW w:w="9867" w:type="dxa"/>
        <w:tblLayout w:type="fixed"/>
        <w:tblLook w:val="04A0" w:firstRow="1" w:lastRow="0" w:firstColumn="1" w:lastColumn="0" w:noHBand="0" w:noVBand="1"/>
      </w:tblPr>
      <w:tblGrid>
        <w:gridCol w:w="1204"/>
        <w:gridCol w:w="8663"/>
      </w:tblGrid>
      <w:tr w:rsidR="00353903" w:rsidRPr="0022359D" w14:paraId="24894B35" w14:textId="77777777" w:rsidTr="00EA08DB">
        <w:trPr>
          <w:ins w:id="2709" w:author="Yunchuan Yang/PHY Research &amp; Standard Lab /SRC-Beijing/Staff Engineer/Samsung Electronics" w:date="2022-03-02T14:35:00Z"/>
        </w:trPr>
        <w:tc>
          <w:tcPr>
            <w:tcW w:w="1204" w:type="dxa"/>
          </w:tcPr>
          <w:p w14:paraId="7D3A1B98" w14:textId="77777777" w:rsidR="00353903" w:rsidRPr="0022359D" w:rsidRDefault="00353903" w:rsidP="00EA08DB">
            <w:pPr>
              <w:spacing w:after="120"/>
              <w:rPr>
                <w:ins w:id="2710" w:author="Yunchuan Yang/PHY Research &amp; Standard Lab /SRC-Beijing/Staff Engineer/Samsung Electronics" w:date="2022-03-02T14:35:00Z"/>
                <w:rFonts w:eastAsiaTheme="minorEastAsia"/>
                <w:b/>
                <w:bCs/>
                <w:color w:val="0070C0"/>
                <w:lang w:val="en-US" w:eastAsia="zh-CN"/>
              </w:rPr>
            </w:pPr>
            <w:ins w:id="2711" w:author="Yunchuan Yang/PHY Research &amp; Standard Lab /SRC-Beijing/Staff Engineer/Samsung Electronics" w:date="2022-03-02T14:35:00Z">
              <w:r w:rsidRPr="0022359D">
                <w:rPr>
                  <w:rFonts w:eastAsiaTheme="minorEastAsia"/>
                  <w:b/>
                  <w:bCs/>
                  <w:color w:val="0070C0"/>
                  <w:lang w:val="en-US" w:eastAsia="zh-CN"/>
                </w:rPr>
                <w:t>Company</w:t>
              </w:r>
            </w:ins>
          </w:p>
        </w:tc>
        <w:tc>
          <w:tcPr>
            <w:tcW w:w="8663" w:type="dxa"/>
          </w:tcPr>
          <w:p w14:paraId="394198A2" w14:textId="77777777" w:rsidR="00353903" w:rsidRPr="0022359D" w:rsidRDefault="00353903" w:rsidP="00EA08DB">
            <w:pPr>
              <w:spacing w:after="120"/>
              <w:rPr>
                <w:ins w:id="2712" w:author="Yunchuan Yang/PHY Research &amp; Standard Lab /SRC-Beijing/Staff Engineer/Samsung Electronics" w:date="2022-03-02T14:35:00Z"/>
                <w:rFonts w:eastAsiaTheme="minorEastAsia"/>
                <w:b/>
                <w:bCs/>
                <w:color w:val="0070C0"/>
                <w:lang w:val="en-US" w:eastAsia="zh-CN"/>
              </w:rPr>
            </w:pPr>
            <w:ins w:id="2713" w:author="Yunchuan Yang/PHY Research &amp; Standard Lab /SRC-Beijing/Staff Engineer/Samsung Electronics" w:date="2022-03-02T14:35:00Z">
              <w:r w:rsidRPr="0022359D">
                <w:rPr>
                  <w:rFonts w:eastAsiaTheme="minorEastAsia"/>
                  <w:b/>
                  <w:bCs/>
                  <w:color w:val="0070C0"/>
                  <w:lang w:val="en-US" w:eastAsia="zh-CN"/>
                </w:rPr>
                <w:t>Comments</w:t>
              </w:r>
            </w:ins>
          </w:p>
        </w:tc>
      </w:tr>
      <w:tr w:rsidR="00353903" w:rsidRPr="0022359D" w14:paraId="14AD7FC9" w14:textId="77777777" w:rsidTr="00EA08DB">
        <w:trPr>
          <w:ins w:id="2714" w:author="Yunchuan Yang/PHY Research &amp; Standard Lab /SRC-Beijing/Staff Engineer/Samsung Electronics" w:date="2022-03-02T14:35:00Z"/>
        </w:trPr>
        <w:tc>
          <w:tcPr>
            <w:tcW w:w="1204" w:type="dxa"/>
          </w:tcPr>
          <w:p w14:paraId="4216E740" w14:textId="77777777" w:rsidR="00353903" w:rsidRPr="0022359D" w:rsidRDefault="00353903" w:rsidP="00EA08DB">
            <w:pPr>
              <w:spacing w:after="120"/>
              <w:rPr>
                <w:ins w:id="2715" w:author="Yunchuan Yang/PHY Research &amp; Standard Lab /SRC-Beijing/Staff Engineer/Samsung Electronics" w:date="2022-03-02T14:35:00Z"/>
                <w:rFonts w:eastAsiaTheme="minorEastAsia"/>
                <w:color w:val="0070C0"/>
                <w:lang w:val="en-US" w:eastAsia="zh-CN"/>
              </w:rPr>
            </w:pPr>
            <w:ins w:id="2716" w:author="Yunchuan Yang/PHY Research &amp; Standard Lab /SRC-Beijing/Staff Engineer/Samsung Electronics" w:date="2022-03-02T14:35:00Z">
              <w:r>
                <w:rPr>
                  <w:rFonts w:eastAsiaTheme="minorEastAsia"/>
                  <w:color w:val="0070C0"/>
                  <w:lang w:val="en-US" w:eastAsia="zh-CN"/>
                </w:rPr>
                <w:t>Apple</w:t>
              </w:r>
            </w:ins>
          </w:p>
        </w:tc>
        <w:tc>
          <w:tcPr>
            <w:tcW w:w="8663" w:type="dxa"/>
          </w:tcPr>
          <w:p w14:paraId="03B26888" w14:textId="77777777" w:rsidR="00353903" w:rsidRDefault="00353903" w:rsidP="00EA08DB">
            <w:pPr>
              <w:spacing w:after="120"/>
              <w:rPr>
                <w:ins w:id="2717" w:author="Yunchuan Yang/PHY Research &amp; Standard Lab /SRC-Beijing/Staff Engineer/Samsung Electronics" w:date="2022-03-02T14:35:00Z"/>
                <w:rFonts w:eastAsiaTheme="minorEastAsia"/>
                <w:color w:val="0070C0"/>
                <w:lang w:val="en-US" w:eastAsia="zh-CN"/>
              </w:rPr>
            </w:pPr>
            <w:ins w:id="2718" w:author="Yunchuan Yang/PHY Research &amp; Standard Lab /SRC-Beijing/Staff Engineer/Samsung Electronics" w:date="2022-03-02T14:35:00Z">
              <w:r>
                <w:rPr>
                  <w:rFonts w:eastAsiaTheme="minorEastAsia"/>
                  <w:color w:val="0070C0"/>
                  <w:lang w:val="en-US" w:eastAsia="zh-CN"/>
                </w:rPr>
                <w:t xml:space="preserve">We proposed that - </w:t>
              </w:r>
              <w:r w:rsidRPr="009C09F3">
                <w:rPr>
                  <w:rFonts w:eastAsiaTheme="minorEastAsia"/>
                  <w:color w:val="0070C0"/>
                  <w:lang w:val="en-US" w:eastAsia="zh-CN"/>
                </w:rPr>
                <w:t>o</w:t>
              </w:r>
              <w:r w:rsidRPr="009C09F3">
                <w:rPr>
                  <w:rFonts w:eastAsiaTheme="minorEastAsia"/>
                  <w:color w:val="0070C0"/>
                  <w:lang w:val="en-US" w:eastAsia="zh-CN"/>
                </w:rPr>
                <w:tab/>
                <w:t>The scope of PMI reporting in ICI is approved in FeMIMO WID or part TEI-17 for further discussion in RAN4.</w:t>
              </w:r>
            </w:ins>
          </w:p>
          <w:p w14:paraId="6E60DA8F" w14:textId="77777777" w:rsidR="00353903" w:rsidRPr="0022359D" w:rsidRDefault="00353903" w:rsidP="00EA08DB">
            <w:pPr>
              <w:spacing w:after="120"/>
              <w:rPr>
                <w:ins w:id="2719" w:author="Yunchuan Yang/PHY Research &amp; Standard Lab /SRC-Beijing/Staff Engineer/Samsung Electronics" w:date="2022-03-02T14:35:00Z"/>
                <w:rFonts w:eastAsiaTheme="minorEastAsia"/>
                <w:color w:val="0070C0"/>
                <w:lang w:val="en-US" w:eastAsia="zh-CN"/>
              </w:rPr>
            </w:pPr>
            <w:ins w:id="2720" w:author="Yunchuan Yang/PHY Research &amp; Standard Lab /SRC-Beijing/Staff Engineer/Samsung Electronics" w:date="2022-03-02T14:35:00Z">
              <w:r>
                <w:rPr>
                  <w:rFonts w:eastAsiaTheme="minorEastAsia"/>
                  <w:color w:val="0070C0"/>
                  <w:lang w:val="en-US" w:eastAsia="zh-CN"/>
                </w:rPr>
                <w:t>Support option 1 from Moderator’s options.</w:t>
              </w:r>
            </w:ins>
          </w:p>
        </w:tc>
      </w:tr>
      <w:tr w:rsidR="00353903" w:rsidRPr="0022359D" w14:paraId="1453E6A9" w14:textId="77777777" w:rsidTr="00EA08DB">
        <w:trPr>
          <w:ins w:id="2721" w:author="Yunchuan Yang/PHY Research &amp; Standard Lab /SRC-Beijing/Staff Engineer/Samsung Electronics" w:date="2022-03-02T14:35:00Z"/>
        </w:trPr>
        <w:tc>
          <w:tcPr>
            <w:tcW w:w="1204" w:type="dxa"/>
          </w:tcPr>
          <w:p w14:paraId="5F0C01C8" w14:textId="77777777" w:rsidR="00353903" w:rsidRPr="0022359D" w:rsidDel="009C09F3" w:rsidRDefault="00353903" w:rsidP="00EA08DB">
            <w:pPr>
              <w:spacing w:after="120"/>
              <w:rPr>
                <w:ins w:id="2722" w:author="Yunchuan Yang/PHY Research &amp; Standard Lab /SRC-Beijing/Staff Engineer/Samsung Electronics" w:date="2022-03-02T14:35:00Z"/>
                <w:rFonts w:eastAsiaTheme="minorEastAsia"/>
                <w:color w:val="0070C0"/>
                <w:lang w:val="en-US" w:eastAsia="zh-CN"/>
              </w:rPr>
            </w:pPr>
            <w:ins w:id="2723" w:author="Yunchuan Yang/PHY Research &amp; Standard Lab /SRC-Beijing/Staff Engineer/Samsung Electronics" w:date="2022-03-02T14:35:00Z">
              <w:r>
                <w:rPr>
                  <w:rFonts w:eastAsiaTheme="minorEastAsia"/>
                  <w:color w:val="0070C0"/>
                  <w:lang w:val="en-US" w:eastAsia="zh-CN"/>
                </w:rPr>
                <w:t>Qualcomm</w:t>
              </w:r>
            </w:ins>
          </w:p>
        </w:tc>
        <w:tc>
          <w:tcPr>
            <w:tcW w:w="8663" w:type="dxa"/>
          </w:tcPr>
          <w:p w14:paraId="6AAD4599" w14:textId="77777777" w:rsidR="00353903" w:rsidRDefault="00353903" w:rsidP="00EA08DB">
            <w:pPr>
              <w:spacing w:after="120"/>
              <w:rPr>
                <w:ins w:id="2724" w:author="Yunchuan Yang/PHY Research &amp; Standard Lab /SRC-Beijing/Staff Engineer/Samsung Electronics" w:date="2022-03-02T14:35:00Z"/>
                <w:rFonts w:eastAsiaTheme="minorEastAsia"/>
                <w:color w:val="0070C0"/>
                <w:lang w:val="en-US" w:eastAsia="zh-CN"/>
              </w:rPr>
            </w:pPr>
            <w:ins w:id="2725" w:author="Yunchuan Yang/PHY Research &amp; Standard Lab /SRC-Beijing/Staff Engineer/Samsung Electronics" w:date="2022-03-02T14:35:00Z">
              <w:r>
                <w:rPr>
                  <w:rFonts w:eastAsiaTheme="minorEastAsia"/>
                  <w:color w:val="0070C0"/>
                  <w:lang w:val="en-US" w:eastAsia="zh-CN"/>
                </w:rPr>
                <w:t xml:space="preserve">We support Option 2. Since it requires </w:t>
              </w:r>
              <w:r w:rsidRPr="00725411">
                <w:rPr>
                  <w:bCs/>
                  <w:u w:val="single"/>
                  <w:lang w:eastAsia="ko-KR"/>
                </w:rPr>
                <w:t>further evaluation</w:t>
              </w:r>
              <w:r>
                <w:rPr>
                  <w:bCs/>
                  <w:u w:val="single"/>
                  <w:lang w:eastAsia="ko-KR"/>
                </w:rPr>
                <w:t>, Rel-17 TEI may not be feasible.</w:t>
              </w:r>
            </w:ins>
          </w:p>
        </w:tc>
      </w:tr>
      <w:tr w:rsidR="00353903" w:rsidRPr="0022359D" w14:paraId="43BE2ADA" w14:textId="77777777" w:rsidTr="00EA08DB">
        <w:trPr>
          <w:ins w:id="2726" w:author="Yunchuan Yang/PHY Research &amp; Standard Lab /SRC-Beijing/Staff Engineer/Samsung Electronics" w:date="2022-03-02T14:35:00Z"/>
        </w:trPr>
        <w:tc>
          <w:tcPr>
            <w:tcW w:w="1204" w:type="dxa"/>
          </w:tcPr>
          <w:p w14:paraId="71C4A055" w14:textId="77777777" w:rsidR="00353903" w:rsidRDefault="00353903" w:rsidP="00EA08DB">
            <w:pPr>
              <w:spacing w:after="120"/>
              <w:rPr>
                <w:ins w:id="2727" w:author="Yunchuan Yang/PHY Research &amp; Standard Lab /SRC-Beijing/Staff Engineer/Samsung Electronics" w:date="2022-03-02T14:35:00Z"/>
                <w:rFonts w:eastAsiaTheme="minorEastAsia"/>
                <w:color w:val="0070C0"/>
                <w:lang w:val="en-US" w:eastAsia="zh-CN"/>
              </w:rPr>
            </w:pPr>
            <w:ins w:id="2728" w:author="Yunchuan Yang/PHY Research &amp; Standard Lab /SRC-Beijing/Staff Engineer/Samsung Electronics" w:date="2022-03-02T14:35:00Z">
              <w:r>
                <w:rPr>
                  <w:rFonts w:eastAsiaTheme="minorEastAsia"/>
                  <w:color w:val="0070C0"/>
                  <w:lang w:val="en-US" w:eastAsia="zh-CN"/>
                </w:rPr>
                <w:t>Ericsson</w:t>
              </w:r>
            </w:ins>
          </w:p>
        </w:tc>
        <w:tc>
          <w:tcPr>
            <w:tcW w:w="8663" w:type="dxa"/>
          </w:tcPr>
          <w:p w14:paraId="1F47CCE6" w14:textId="77777777" w:rsidR="00353903" w:rsidRDefault="00353903" w:rsidP="00EA08DB">
            <w:pPr>
              <w:spacing w:after="120"/>
              <w:rPr>
                <w:ins w:id="2729" w:author="Yunchuan Yang/PHY Research &amp; Standard Lab /SRC-Beijing/Staff Engineer/Samsung Electronics" w:date="2022-03-02T14:35:00Z"/>
                <w:rStyle w:val="normaltextrun"/>
                <w:color w:val="D13438"/>
                <w:u w:val="single"/>
                <w:shd w:val="clear" w:color="auto" w:fill="E1F2FA"/>
              </w:rPr>
            </w:pPr>
            <w:ins w:id="2730" w:author="Yunchuan Yang/PHY Research &amp; Standard Lab /SRC-Beijing/Staff Engineer/Samsung Electronics" w:date="2022-03-02T14:35:00Z">
              <w:r>
                <w:rPr>
                  <w:rStyle w:val="normaltextrun"/>
                  <w:color w:val="D13438"/>
                  <w:u w:val="single"/>
                  <w:shd w:val="clear" w:color="auto" w:fill="E1F2FA"/>
                </w:rPr>
                <w:t>We are also fine with option 1 if it is feasible.</w:t>
              </w:r>
            </w:ins>
          </w:p>
          <w:p w14:paraId="208C5C50" w14:textId="77777777" w:rsidR="00353903" w:rsidRDefault="00353903" w:rsidP="00EA08DB">
            <w:pPr>
              <w:spacing w:after="120"/>
              <w:rPr>
                <w:ins w:id="2731" w:author="Yunchuan Yang/PHY Research &amp; Standard Lab /SRC-Beijing/Staff Engineer/Samsung Electronics" w:date="2022-03-02T14:35:00Z"/>
                <w:rFonts w:eastAsiaTheme="minorEastAsia"/>
                <w:color w:val="0070C0"/>
                <w:lang w:val="en-US" w:eastAsia="zh-CN"/>
              </w:rPr>
            </w:pPr>
            <w:ins w:id="2732" w:author="Yunchuan Yang/PHY Research &amp; Standard Lab /SRC-Beijing/Staff Engineer/Samsung Electronics" w:date="2022-03-02T14:35:00Z">
              <w:r>
                <w:rPr>
                  <w:rStyle w:val="normaltextrun"/>
                  <w:color w:val="D13438"/>
                  <w:u w:val="single"/>
                  <w:shd w:val="clear" w:color="auto" w:fill="E1F2FA"/>
                </w:rPr>
                <w:t>But we are afraid that introducing PMI reporting requirement with ICI is too big to be considered in the TEI, since it requires several meetings to discuss, evaluate and define corresponding requirements. In this case, we also propose to add the PMI reporting with ICI into the WID of Rel-17 FeMIMO WI to handle the discussion of defining requirement</w:t>
              </w:r>
              <w:r>
                <w:rPr>
                  <w:rStyle w:val="normaltextrun"/>
                  <w:rFonts w:ascii="等线" w:eastAsia="等线" w:hAnsi="等线" w:cs="Segoe UI" w:hint="eastAsia"/>
                  <w:color w:val="D13438"/>
                  <w:u w:val="single"/>
                  <w:shd w:val="clear" w:color="auto" w:fill="E1F2FA"/>
                </w:rPr>
                <w:t>.</w:t>
              </w:r>
              <w:r>
                <w:rPr>
                  <w:rStyle w:val="eop"/>
                  <w:rFonts w:ascii="等线" w:eastAsia="等线" w:hAnsi="等线" w:hint="eastAsia"/>
                  <w:color w:val="0070C0"/>
                  <w:shd w:val="clear" w:color="auto" w:fill="E1F2FA"/>
                </w:rPr>
                <w:t> </w:t>
              </w:r>
            </w:ins>
          </w:p>
        </w:tc>
      </w:tr>
      <w:tr w:rsidR="00353903" w:rsidRPr="0022359D" w14:paraId="22DD7107" w14:textId="77777777" w:rsidTr="00EA08DB">
        <w:trPr>
          <w:ins w:id="2733" w:author="Yunchuan Yang/PHY Research &amp; Standard Lab /SRC-Beijing/Staff Engineer/Samsung Electronics" w:date="2022-03-02T14:35:00Z"/>
        </w:trPr>
        <w:tc>
          <w:tcPr>
            <w:tcW w:w="1204" w:type="dxa"/>
          </w:tcPr>
          <w:p w14:paraId="717EB31A" w14:textId="77777777" w:rsidR="00353903" w:rsidRDefault="00353903" w:rsidP="00EA08DB">
            <w:pPr>
              <w:spacing w:after="120"/>
              <w:rPr>
                <w:ins w:id="2734" w:author="Yunchuan Yang/PHY Research &amp; Standard Lab /SRC-Beijing/Staff Engineer/Samsung Electronics" w:date="2022-03-02T14:35:00Z"/>
                <w:rFonts w:eastAsiaTheme="minorEastAsia"/>
                <w:color w:val="0070C0"/>
                <w:lang w:val="en-US" w:eastAsia="zh-CN"/>
              </w:rPr>
            </w:pPr>
            <w:ins w:id="2735" w:author="Yunchuan Yang/PHY Research &amp; Standard Lab /SRC-Beijing/Staff Engineer/Samsung Electronics" w:date="2022-03-02T14:35:00Z">
              <w:r>
                <w:rPr>
                  <w:rFonts w:eastAsiaTheme="minorEastAsia"/>
                  <w:color w:val="0070C0"/>
                  <w:lang w:val="en-US" w:eastAsia="zh-CN"/>
                </w:rPr>
                <w:t>AT&amp;T</w:t>
              </w:r>
            </w:ins>
          </w:p>
        </w:tc>
        <w:tc>
          <w:tcPr>
            <w:tcW w:w="8663" w:type="dxa"/>
          </w:tcPr>
          <w:p w14:paraId="24A9D858" w14:textId="77777777" w:rsidR="00353903" w:rsidRDefault="00353903" w:rsidP="00EA08DB">
            <w:pPr>
              <w:spacing w:after="120"/>
              <w:rPr>
                <w:ins w:id="2736" w:author="Yunchuan Yang/PHY Research &amp; Standard Lab /SRC-Beijing/Staff Engineer/Samsung Electronics" w:date="2022-03-02T14:35:00Z"/>
                <w:rStyle w:val="normaltextrun"/>
                <w:color w:val="D13438"/>
                <w:u w:val="single"/>
                <w:shd w:val="clear" w:color="auto" w:fill="E1F2FA"/>
              </w:rPr>
            </w:pPr>
            <w:ins w:id="2737" w:author="Yunchuan Yang/PHY Research &amp; Standard Lab /SRC-Beijing/Staff Engineer/Samsung Electronics" w:date="2022-03-02T14:35:00Z">
              <w:r>
                <w:rPr>
                  <w:rStyle w:val="normaltextrun"/>
                  <w:color w:val="D13438"/>
                  <w:u w:val="single"/>
                  <w:shd w:val="clear" w:color="auto" w:fill="E1F2FA"/>
                </w:rPr>
                <w:t>We are also OK with option 1 if the level of effort can be managed. We would be concerned if the Rel-17 TEI effort turned out to be similar to the TXD situation. We would also support option 3 as described by Ericsson.</w:t>
              </w:r>
            </w:ins>
          </w:p>
        </w:tc>
      </w:tr>
      <w:tr w:rsidR="00353903" w:rsidRPr="0022359D" w14:paraId="60C14F39" w14:textId="77777777" w:rsidTr="00EA08DB">
        <w:trPr>
          <w:ins w:id="2738" w:author="Yunchuan Yang/PHY Research &amp; Standard Lab /SRC-Beijing/Staff Engineer/Samsung Electronics" w:date="2022-03-02T14:35:00Z"/>
        </w:trPr>
        <w:tc>
          <w:tcPr>
            <w:tcW w:w="1204" w:type="dxa"/>
          </w:tcPr>
          <w:p w14:paraId="2445D0D8" w14:textId="77777777" w:rsidR="00353903" w:rsidRDefault="00353903" w:rsidP="00EA08DB">
            <w:pPr>
              <w:spacing w:after="120"/>
              <w:rPr>
                <w:ins w:id="2739" w:author="Yunchuan Yang/PHY Research &amp; Standard Lab /SRC-Beijing/Staff Engineer/Samsung Electronics" w:date="2022-03-02T14:35:00Z"/>
                <w:rFonts w:eastAsiaTheme="minorEastAsia"/>
                <w:color w:val="0070C0"/>
                <w:lang w:val="en-US" w:eastAsia="zh-CN"/>
              </w:rPr>
            </w:pPr>
            <w:ins w:id="2740" w:author="Yunchuan Yang/PHY Research &amp; Standard Lab /SRC-Beijing/Staff Engineer/Samsung Electronics" w:date="2022-03-02T14:35:00Z">
              <w:r>
                <w:rPr>
                  <w:rFonts w:eastAsiaTheme="minorEastAsia"/>
                  <w:color w:val="0070C0"/>
                  <w:lang w:val="en-US" w:eastAsia="zh-CN"/>
                </w:rPr>
                <w:t>Mediatek</w:t>
              </w:r>
            </w:ins>
          </w:p>
        </w:tc>
        <w:tc>
          <w:tcPr>
            <w:tcW w:w="8663" w:type="dxa"/>
          </w:tcPr>
          <w:p w14:paraId="2569A3E5" w14:textId="77777777" w:rsidR="00353903" w:rsidRDefault="00353903" w:rsidP="00EA08DB">
            <w:pPr>
              <w:spacing w:after="120"/>
              <w:rPr>
                <w:ins w:id="2741" w:author="Yunchuan Yang/PHY Research &amp; Standard Lab /SRC-Beijing/Staff Engineer/Samsung Electronics" w:date="2022-03-02T14:35:00Z"/>
                <w:rStyle w:val="normaltextrun"/>
                <w:color w:val="D13438"/>
                <w:u w:val="single"/>
                <w:shd w:val="clear" w:color="auto" w:fill="E1F2FA"/>
              </w:rPr>
            </w:pPr>
            <w:ins w:id="2742" w:author="Yunchuan Yang/PHY Research &amp; Standard Lab /SRC-Beijing/Staff Engineer/Samsung Electronics" w:date="2022-03-02T14:35:00Z">
              <w:r>
                <w:rPr>
                  <w:rStyle w:val="normaltextrun"/>
                  <w:color w:val="D13438"/>
                  <w:u w:val="single"/>
                  <w:shd w:val="clear" w:color="auto" w:fill="E1F2FA"/>
                </w:rPr>
                <w:t>We s</w:t>
              </w:r>
              <w:r w:rsidRPr="00403186">
                <w:rPr>
                  <w:rStyle w:val="normaltextrun"/>
                  <w:color w:val="D13438"/>
                  <w:u w:val="single"/>
                  <w:shd w:val="clear" w:color="auto" w:fill="E1F2FA"/>
                </w:rPr>
                <w:t>upport Option 1. We are also fine with Option 3.</w:t>
              </w:r>
            </w:ins>
          </w:p>
        </w:tc>
      </w:tr>
      <w:tr w:rsidR="00353903" w:rsidRPr="0022359D" w14:paraId="3F4FC303" w14:textId="77777777" w:rsidTr="00EA08DB">
        <w:trPr>
          <w:ins w:id="2743" w:author="Yunchuan Yang/PHY Research &amp; Standard Lab /SRC-Beijing/Staff Engineer/Samsung Electronics" w:date="2022-03-02T14:35:00Z"/>
        </w:trPr>
        <w:tc>
          <w:tcPr>
            <w:tcW w:w="1204" w:type="dxa"/>
          </w:tcPr>
          <w:p w14:paraId="73091F09" w14:textId="77777777" w:rsidR="00353903" w:rsidRDefault="00353903" w:rsidP="00EA08DB">
            <w:pPr>
              <w:spacing w:after="120"/>
              <w:rPr>
                <w:ins w:id="2744" w:author="Yunchuan Yang/PHY Research &amp; Standard Lab /SRC-Beijing/Staff Engineer/Samsung Electronics" w:date="2022-03-02T14:35:00Z"/>
                <w:rFonts w:eastAsiaTheme="minorEastAsia"/>
                <w:color w:val="0070C0"/>
                <w:lang w:val="en-US" w:eastAsia="zh-CN"/>
              </w:rPr>
            </w:pPr>
            <w:ins w:id="2745" w:author="Yunchuan Yang/PHY Research &amp; Standard Lab /SRC-Beijing/Staff Engineer/Samsung Electronics" w:date="2022-03-02T14:35:00Z">
              <w:r>
                <w:rPr>
                  <w:rFonts w:eastAsiaTheme="minorEastAsia"/>
                  <w:color w:val="0070C0"/>
                  <w:lang w:val="en-US" w:eastAsia="zh-CN"/>
                </w:rPr>
                <w:t>Intel</w:t>
              </w:r>
            </w:ins>
          </w:p>
        </w:tc>
        <w:tc>
          <w:tcPr>
            <w:tcW w:w="8663" w:type="dxa"/>
          </w:tcPr>
          <w:p w14:paraId="3FF89A99" w14:textId="77777777" w:rsidR="00353903" w:rsidRDefault="00353903" w:rsidP="00EA08DB">
            <w:pPr>
              <w:spacing w:after="120"/>
              <w:rPr>
                <w:ins w:id="2746" w:author="Yunchuan Yang/PHY Research &amp; Standard Lab /SRC-Beijing/Staff Engineer/Samsung Electronics" w:date="2022-03-02T14:35:00Z"/>
                <w:rStyle w:val="normaltextrun"/>
                <w:color w:val="D13438"/>
                <w:u w:val="single"/>
                <w:shd w:val="clear" w:color="auto" w:fill="E1F2FA"/>
              </w:rPr>
            </w:pPr>
            <w:ins w:id="2747" w:author="Yunchuan Yang/PHY Research &amp; Standard Lab /SRC-Beijing/Staff Engineer/Samsung Electronics" w:date="2022-03-02T14:35:00Z">
              <w:r>
                <w:rPr>
                  <w:rStyle w:val="normaltextrun"/>
                  <w:color w:val="D13438"/>
                  <w:u w:val="single"/>
                  <w:shd w:val="clear" w:color="auto" w:fill="E1F2FA"/>
                </w:rPr>
                <w:t xml:space="preserve">We support Option 1 and 3. </w:t>
              </w:r>
            </w:ins>
          </w:p>
        </w:tc>
      </w:tr>
      <w:tr w:rsidR="00353903" w:rsidRPr="0022359D" w14:paraId="65C454BD" w14:textId="77777777" w:rsidTr="00EA08DB">
        <w:trPr>
          <w:ins w:id="2748" w:author="Yunchuan Yang/PHY Research &amp; Standard Lab /SRC-Beijing/Staff Engineer/Samsung Electronics" w:date="2022-03-02T14:35:00Z"/>
        </w:trPr>
        <w:tc>
          <w:tcPr>
            <w:tcW w:w="1204" w:type="dxa"/>
          </w:tcPr>
          <w:p w14:paraId="71F9255A" w14:textId="77777777" w:rsidR="00353903" w:rsidRDefault="00353903" w:rsidP="00EA08DB">
            <w:pPr>
              <w:spacing w:after="120"/>
              <w:rPr>
                <w:ins w:id="2749" w:author="Yunchuan Yang/PHY Research &amp; Standard Lab /SRC-Beijing/Staff Engineer/Samsung Electronics" w:date="2022-03-02T14:35:00Z"/>
                <w:rFonts w:eastAsiaTheme="minorEastAsia"/>
                <w:color w:val="0070C0"/>
                <w:lang w:val="en-US" w:eastAsia="zh-CN"/>
              </w:rPr>
            </w:pPr>
            <w:ins w:id="2750" w:author="Yunchuan Yang/PHY Research &amp; Standard Lab /SRC-Beijing/Staff Engineer/Samsung Electronics" w:date="2022-03-02T14:35:00Z">
              <w:r>
                <w:rPr>
                  <w:rFonts w:eastAsiaTheme="minorEastAsia" w:hint="eastAsia"/>
                  <w:color w:val="0070C0"/>
                  <w:lang w:val="en-US" w:eastAsia="zh-CN"/>
                </w:rPr>
                <w:t>H</w:t>
              </w:r>
              <w:r>
                <w:rPr>
                  <w:rFonts w:eastAsiaTheme="minorEastAsia"/>
                  <w:color w:val="0070C0"/>
                  <w:lang w:val="en-US" w:eastAsia="zh-CN"/>
                </w:rPr>
                <w:t>uawei</w:t>
              </w:r>
            </w:ins>
          </w:p>
        </w:tc>
        <w:tc>
          <w:tcPr>
            <w:tcW w:w="8663" w:type="dxa"/>
          </w:tcPr>
          <w:p w14:paraId="7E1AD0AC" w14:textId="77777777" w:rsidR="00353903" w:rsidRPr="00247525" w:rsidRDefault="00353903" w:rsidP="00EA08DB">
            <w:pPr>
              <w:spacing w:after="120"/>
              <w:rPr>
                <w:ins w:id="2751" w:author="Yunchuan Yang/PHY Research &amp; Standard Lab /SRC-Beijing/Staff Engineer/Samsung Electronics" w:date="2022-03-02T14:35:00Z"/>
                <w:rStyle w:val="normaltextrun"/>
                <w:rFonts w:eastAsiaTheme="minorEastAsia"/>
                <w:color w:val="D13438"/>
                <w:u w:val="single"/>
                <w:shd w:val="clear" w:color="auto" w:fill="E1F2FA"/>
                <w:lang w:eastAsia="zh-CN"/>
              </w:rPr>
            </w:pPr>
            <w:ins w:id="2752" w:author="Yunchuan Yang/PHY Research &amp; Standard Lab /SRC-Beijing/Staff Engineer/Samsung Electronics" w:date="2022-03-02T14:35:00Z">
              <w:r>
                <w:rPr>
                  <w:rStyle w:val="normaltextrun"/>
                  <w:rFonts w:eastAsiaTheme="minorEastAsia" w:hint="eastAsia"/>
                  <w:color w:val="D13438"/>
                  <w:u w:val="single"/>
                  <w:shd w:val="clear" w:color="auto" w:fill="E1F2FA"/>
                  <w:lang w:eastAsia="zh-CN"/>
                </w:rPr>
                <w:t>W</w:t>
              </w:r>
              <w:r>
                <w:rPr>
                  <w:rStyle w:val="normaltextrun"/>
                  <w:rFonts w:eastAsiaTheme="minorEastAsia"/>
                  <w:color w:val="D13438"/>
                  <w:u w:val="single"/>
                  <w:shd w:val="clear" w:color="auto" w:fill="E1F2FA"/>
                  <w:lang w:eastAsia="zh-CN"/>
                </w:rPr>
                <w:t>e prefer Option 2.</w:t>
              </w:r>
            </w:ins>
          </w:p>
        </w:tc>
      </w:tr>
      <w:tr w:rsidR="00353903" w:rsidRPr="0022359D" w14:paraId="34295554" w14:textId="77777777" w:rsidTr="00EA08DB">
        <w:trPr>
          <w:ins w:id="2753" w:author="Yunchuan Yang/PHY Research &amp; Standard Lab /SRC-Beijing/Staff Engineer/Samsung Electronics" w:date="2022-03-02T14:35:00Z"/>
        </w:trPr>
        <w:tc>
          <w:tcPr>
            <w:tcW w:w="1204" w:type="dxa"/>
          </w:tcPr>
          <w:p w14:paraId="37F3B30C" w14:textId="77777777" w:rsidR="00353903" w:rsidRDefault="00353903" w:rsidP="00EA08DB">
            <w:pPr>
              <w:spacing w:after="120"/>
              <w:rPr>
                <w:ins w:id="2754" w:author="Yunchuan Yang/PHY Research &amp; Standard Lab /SRC-Beijing/Staff Engineer/Samsung Electronics" w:date="2022-03-02T14:35:00Z"/>
                <w:rFonts w:eastAsiaTheme="minorEastAsia"/>
                <w:color w:val="0070C0"/>
                <w:lang w:val="en-US" w:eastAsia="zh-CN"/>
              </w:rPr>
            </w:pPr>
            <w:ins w:id="2755" w:author="Yunchuan Yang/PHY Research &amp; Standard Lab /SRC-Beijing/Staff Engineer/Samsung Electronics" w:date="2022-03-02T14:35:00Z">
              <w:r>
                <w:rPr>
                  <w:rFonts w:eastAsiaTheme="minorEastAsia" w:hint="eastAsia"/>
                  <w:color w:val="0070C0"/>
                  <w:lang w:val="en-US" w:eastAsia="zh-CN"/>
                </w:rPr>
                <w:t>S</w:t>
              </w:r>
              <w:r>
                <w:rPr>
                  <w:rFonts w:eastAsiaTheme="minorEastAsia"/>
                  <w:color w:val="0070C0"/>
                  <w:lang w:val="en-US" w:eastAsia="zh-CN"/>
                </w:rPr>
                <w:t>amsung</w:t>
              </w:r>
            </w:ins>
          </w:p>
        </w:tc>
        <w:tc>
          <w:tcPr>
            <w:tcW w:w="8663" w:type="dxa"/>
          </w:tcPr>
          <w:p w14:paraId="1B28ABC7" w14:textId="77777777" w:rsidR="00353903" w:rsidRDefault="00353903" w:rsidP="00EA08DB">
            <w:pPr>
              <w:spacing w:after="120"/>
              <w:rPr>
                <w:ins w:id="2756" w:author="Yunchuan Yang/PHY Research &amp; Standard Lab /SRC-Beijing/Staff Engineer/Samsung Electronics" w:date="2022-03-02T14:35:00Z"/>
                <w:rStyle w:val="normaltextrun"/>
                <w:rFonts w:eastAsiaTheme="minorEastAsia"/>
                <w:color w:val="D13438"/>
                <w:u w:val="single"/>
                <w:shd w:val="clear" w:color="auto" w:fill="E1F2FA"/>
                <w:lang w:eastAsia="zh-CN"/>
              </w:rPr>
            </w:pPr>
            <w:ins w:id="2757" w:author="Yunchuan Yang/PHY Research &amp; Standard Lab /SRC-Beijing/Staff Engineer/Samsung Electronics" w:date="2022-03-02T14:35:00Z">
              <w:r>
                <w:rPr>
                  <w:rStyle w:val="normaltextrun"/>
                  <w:rFonts w:eastAsiaTheme="minorEastAsia" w:hint="eastAsia"/>
                  <w:color w:val="D13438"/>
                  <w:u w:val="single"/>
                  <w:shd w:val="clear" w:color="auto" w:fill="E1F2FA"/>
                  <w:lang w:eastAsia="zh-CN"/>
                </w:rPr>
                <w:t>In general, we are open to address this issue.</w:t>
              </w:r>
              <w:r>
                <w:rPr>
                  <w:rStyle w:val="normaltextrun"/>
                  <w:rFonts w:eastAsiaTheme="minorEastAsia"/>
                  <w:color w:val="D13438"/>
                  <w:u w:val="single"/>
                  <w:shd w:val="clear" w:color="auto" w:fill="E1F2FA"/>
                  <w:lang w:eastAsia="zh-CN"/>
                </w:rPr>
                <w:t xml:space="preserve"> This issue is coming from real field test, based on Rel-15/16 feature. In general, it can be handled with network scheduling.</w:t>
              </w:r>
            </w:ins>
          </w:p>
          <w:p w14:paraId="0252B1A9" w14:textId="77777777" w:rsidR="00353903" w:rsidRPr="008B5DD9" w:rsidRDefault="00353903" w:rsidP="00EA08DB">
            <w:pPr>
              <w:spacing w:after="120"/>
              <w:rPr>
                <w:ins w:id="2758" w:author="Yunchuan Yang/PHY Research &amp; Standard Lab /SRC-Beijing/Staff Engineer/Samsung Electronics" w:date="2022-03-02T14:35:00Z"/>
                <w:rStyle w:val="normaltextrun"/>
                <w:rFonts w:eastAsiaTheme="minorEastAsia"/>
                <w:color w:val="D13438"/>
                <w:u w:val="single"/>
                <w:shd w:val="clear" w:color="auto" w:fill="E1F2FA"/>
                <w:lang w:eastAsia="zh-CN"/>
              </w:rPr>
            </w:pPr>
            <w:ins w:id="2759" w:author="Yunchuan Yang/PHY Research &amp; Standard Lab /SRC-Beijing/Staff Engineer/Samsung Electronics" w:date="2022-03-02T14:35:00Z">
              <w:r>
                <w:rPr>
                  <w:rStyle w:val="normaltextrun"/>
                  <w:rFonts w:eastAsiaTheme="minorEastAsia"/>
                  <w:color w:val="D13438"/>
                  <w:u w:val="single"/>
                  <w:shd w:val="clear" w:color="auto" w:fill="E1F2FA"/>
                  <w:lang w:eastAsia="zh-CN"/>
                </w:rPr>
                <w:t xml:space="preserve">Based on current WID of Rel-17 FeMIMO, it is out of scope. For FeMIMO WI, we should focus on the requirement definition base RAN1 feature, Considering limited time for this WI based on work plan, we donot think we need to further discuss and elevation for it with suffering many effort. </w:t>
              </w:r>
              <w:r>
                <w:rPr>
                  <w:rStyle w:val="normaltextrun"/>
                  <w:rFonts w:eastAsiaTheme="minorEastAsia" w:hint="eastAsia"/>
                  <w:color w:val="D13438"/>
                  <w:u w:val="single"/>
                  <w:shd w:val="clear" w:color="auto" w:fill="E1F2FA"/>
                  <w:lang w:eastAsia="zh-CN"/>
                </w:rPr>
                <w:t xml:space="preserve"> </w:t>
              </w:r>
              <w:r>
                <w:rPr>
                  <w:rStyle w:val="normaltextrun"/>
                  <w:rFonts w:eastAsiaTheme="minorEastAsia"/>
                  <w:color w:val="D13438"/>
                  <w:u w:val="single"/>
                  <w:shd w:val="clear" w:color="auto" w:fill="E1F2FA"/>
                  <w:lang w:eastAsia="zh-CN"/>
                </w:rPr>
                <w:t>Meanwhile, whether to update the WID is pending on RAN-P decision</w:t>
              </w:r>
              <w:r>
                <w:rPr>
                  <w:rStyle w:val="normaltextrun"/>
                  <w:rFonts w:eastAsiaTheme="minorEastAsia" w:hint="eastAsia"/>
                  <w:color w:val="D13438"/>
                  <w:u w:val="single"/>
                  <w:shd w:val="clear" w:color="auto" w:fill="E1F2FA"/>
                  <w:lang w:eastAsia="zh-CN"/>
                </w:rPr>
                <w:t>.</w:t>
              </w:r>
              <w:r>
                <w:rPr>
                  <w:rStyle w:val="normaltextrun"/>
                  <w:rFonts w:eastAsiaTheme="minorEastAsia"/>
                  <w:color w:val="D13438"/>
                  <w:u w:val="single"/>
                  <w:shd w:val="clear" w:color="auto" w:fill="E1F2FA"/>
                  <w:lang w:eastAsia="zh-CN"/>
                </w:rPr>
                <w:t xml:space="preserve"> This WI is led by RAN1, considering the core-requirement is completed, we don't think it is a proper way to add this issue into the WID at current stage, since we are not sure whether there is any RAN1 impact.</w:t>
              </w:r>
            </w:ins>
          </w:p>
          <w:p w14:paraId="397654FF" w14:textId="77777777" w:rsidR="00353903" w:rsidRDefault="00353903" w:rsidP="00EA08DB">
            <w:pPr>
              <w:spacing w:after="120"/>
              <w:rPr>
                <w:ins w:id="2760" w:author="Yunchuan Yang/PHY Research &amp; Standard Lab /SRC-Beijing/Staff Engineer/Samsung Electronics" w:date="2022-03-02T14:35:00Z"/>
                <w:rStyle w:val="normaltextrun"/>
                <w:rFonts w:eastAsiaTheme="minorEastAsia"/>
                <w:color w:val="D13438"/>
                <w:u w:val="single"/>
                <w:shd w:val="clear" w:color="auto" w:fill="E1F2FA"/>
                <w:lang w:eastAsia="zh-CN"/>
              </w:rPr>
            </w:pPr>
            <w:ins w:id="2761" w:author="Yunchuan Yang/PHY Research &amp; Standard Lab /SRC-Beijing/Staff Engineer/Samsung Electronics" w:date="2022-03-02T14:35:00Z">
              <w:r>
                <w:rPr>
                  <w:rStyle w:val="normaltextrun"/>
                  <w:rFonts w:eastAsiaTheme="minorEastAsia"/>
                  <w:color w:val="D13438"/>
                  <w:u w:val="single"/>
                  <w:shd w:val="clear" w:color="auto" w:fill="E1F2FA"/>
                  <w:lang w:eastAsia="zh-CN"/>
                </w:rPr>
                <w:t>Therefore, we support to no requirement for PMI with inter-cell inference in Rel-17 FeMMO WI</w:t>
              </w:r>
            </w:ins>
          </w:p>
          <w:p w14:paraId="0BA781C0" w14:textId="77777777" w:rsidR="00353903" w:rsidRDefault="00353903" w:rsidP="00EA08DB">
            <w:pPr>
              <w:spacing w:after="120"/>
              <w:rPr>
                <w:ins w:id="2762" w:author="Yunchuan Yang/PHY Research &amp; Standard Lab /SRC-Beijing/Staff Engineer/Samsung Electronics" w:date="2022-03-02T14:35:00Z"/>
                <w:rStyle w:val="normaltextrun"/>
                <w:rFonts w:eastAsiaTheme="minorEastAsia"/>
                <w:color w:val="D13438"/>
                <w:u w:val="single"/>
                <w:shd w:val="clear" w:color="auto" w:fill="E1F2FA"/>
                <w:lang w:eastAsia="zh-CN"/>
              </w:rPr>
            </w:pPr>
            <w:ins w:id="2763" w:author="Yunchuan Yang/PHY Research &amp; Standard Lab /SRC-Beijing/Staff Engineer/Samsung Electronics" w:date="2022-03-02T14:35:00Z">
              <w:r>
                <w:rPr>
                  <w:rStyle w:val="normaltextrun"/>
                  <w:rFonts w:eastAsiaTheme="minorEastAsia" w:hint="eastAsia"/>
                  <w:color w:val="D13438"/>
                  <w:u w:val="single"/>
                  <w:shd w:val="clear" w:color="auto" w:fill="E1F2FA"/>
                  <w:lang w:eastAsia="zh-CN"/>
                </w:rPr>
                <w:t>R</w:t>
              </w:r>
              <w:r>
                <w:rPr>
                  <w:rStyle w:val="normaltextrun"/>
                  <w:rFonts w:eastAsiaTheme="minorEastAsia"/>
                  <w:color w:val="D13438"/>
                  <w:u w:val="single"/>
                  <w:shd w:val="clear" w:color="auto" w:fill="E1F2FA"/>
                  <w:lang w:eastAsia="zh-CN"/>
                </w:rPr>
                <w:t>egarding how to handle this issue, we are fine either option 1 in TEI 17 or option 2 in Rel-18 time line As commented by companies, maybe Rel-18 time line is more proper if the consensus can be achieved by ran4 group and RAN-P meeting</w:t>
              </w:r>
            </w:ins>
          </w:p>
        </w:tc>
      </w:tr>
    </w:tbl>
    <w:p w14:paraId="6C9C1E91" w14:textId="77777777" w:rsidR="00353903" w:rsidRPr="00353903" w:rsidRDefault="00353903">
      <w:pPr>
        <w:pStyle w:val="afe"/>
        <w:ind w:left="1920" w:firstLineChars="0" w:firstLine="0"/>
        <w:rPr>
          <w:ins w:id="2764" w:author="Yunchuan Yang/PHY Research &amp; Standard Lab /SRC-Beijing/Staff Engineer/Samsung Electronics" w:date="2022-03-02T14:35:00Z"/>
          <w:rFonts w:eastAsia="宋体"/>
          <w:szCs w:val="24"/>
          <w:lang w:eastAsia="zh-CN"/>
        </w:rPr>
        <w:pPrChange w:id="2765" w:author="Yunchuan Yang/PHY Research &amp; Standard Lab /SRC-Beijing/Staff Engineer/Samsung Electronics" w:date="2022-03-02T14:30:00Z">
          <w:pPr>
            <w:pStyle w:val="afe"/>
            <w:numPr>
              <w:ilvl w:val="2"/>
              <w:numId w:val="2"/>
            </w:numPr>
            <w:ind w:left="1920" w:firstLineChars="0" w:hanging="360"/>
          </w:pPr>
        </w:pPrChange>
      </w:pPr>
    </w:p>
    <w:p w14:paraId="29214AAA" w14:textId="77777777" w:rsidR="00353903" w:rsidRDefault="00353903">
      <w:pPr>
        <w:pStyle w:val="afe"/>
        <w:ind w:left="1920" w:firstLineChars="0" w:firstLine="0"/>
        <w:rPr>
          <w:ins w:id="2766" w:author="Yunchuan Yang/PHY Research &amp; Standard Lab /SRC-Beijing/Staff Engineer/Samsung Electronics" w:date="2022-03-02T14:30:00Z"/>
          <w:rFonts w:eastAsia="宋体"/>
          <w:szCs w:val="24"/>
          <w:lang w:eastAsia="zh-CN"/>
        </w:rPr>
        <w:pPrChange w:id="2767" w:author="Yunchuan Yang/PHY Research &amp; Standard Lab /SRC-Beijing/Staff Engineer/Samsung Electronics" w:date="2022-03-02T14:30:00Z">
          <w:pPr>
            <w:pStyle w:val="afe"/>
            <w:numPr>
              <w:ilvl w:val="2"/>
              <w:numId w:val="2"/>
            </w:numPr>
            <w:ind w:left="1920" w:firstLineChars="0" w:hanging="360"/>
          </w:pPr>
        </w:pPrChange>
      </w:pPr>
    </w:p>
    <w:p w14:paraId="3C4D93FE" w14:textId="77777777" w:rsidR="00353903" w:rsidRDefault="00353903">
      <w:pPr>
        <w:pStyle w:val="afe"/>
        <w:ind w:left="1920" w:firstLineChars="0" w:firstLine="0"/>
        <w:rPr>
          <w:ins w:id="2768" w:author="Yunchuan Yang/PHY Research &amp; Standard Lab /SRC-Beijing/Staff Engineer/Samsung Electronics" w:date="2022-03-02T14:30:00Z"/>
          <w:rFonts w:eastAsia="宋体"/>
          <w:szCs w:val="24"/>
          <w:lang w:eastAsia="zh-CN"/>
        </w:rPr>
        <w:pPrChange w:id="2769" w:author="Yunchuan Yang/PHY Research &amp; Standard Lab /SRC-Beijing/Staff Engineer/Samsung Electronics" w:date="2022-03-02T14:30:00Z">
          <w:pPr>
            <w:pStyle w:val="afe"/>
            <w:numPr>
              <w:ilvl w:val="2"/>
              <w:numId w:val="2"/>
            </w:numPr>
            <w:ind w:left="1920" w:firstLineChars="0" w:hanging="360"/>
          </w:pPr>
        </w:pPrChange>
      </w:pPr>
    </w:p>
    <w:p w14:paraId="5420B536" w14:textId="77777777" w:rsidR="00353903" w:rsidRDefault="00353903" w:rsidP="00353903">
      <w:pPr>
        <w:rPr>
          <w:ins w:id="2770" w:author="Yunchuan Yang/PHY Research &amp; Standard Lab /SRC-Beijing/Staff Engineer/Samsung Electronics" w:date="2022-03-02T14:30:00Z"/>
          <w:b/>
          <w:u w:val="single"/>
          <w:lang w:eastAsia="ko-KR"/>
        </w:rPr>
      </w:pPr>
      <w:ins w:id="2771" w:author="Yunchuan Yang/PHY Research &amp; Standard Lab /SRC-Beijing/Staff Engineer/Samsung Electronics" w:date="2022-03-02T14:30:00Z">
        <w:r w:rsidRPr="0062231F">
          <w:rPr>
            <w:b/>
            <w:u w:val="single"/>
            <w:lang w:eastAsia="ko-KR"/>
          </w:rPr>
          <w:t xml:space="preserve">Issue </w:t>
        </w:r>
        <w:r>
          <w:rPr>
            <w:b/>
            <w:u w:val="single"/>
            <w:lang w:eastAsia="ko-KR"/>
          </w:rPr>
          <w:t>5</w:t>
        </w:r>
        <w:r w:rsidRPr="0062231F">
          <w:rPr>
            <w:b/>
            <w:u w:val="single"/>
            <w:lang w:eastAsia="ko-KR"/>
          </w:rPr>
          <w:t>-1</w:t>
        </w:r>
        <w:r>
          <w:rPr>
            <w:b/>
            <w:u w:val="single"/>
            <w:lang w:eastAsia="ko-KR"/>
          </w:rPr>
          <w:t>-2: PMI reporting with inter-cell interference evaluation assumption</w:t>
        </w:r>
      </w:ins>
    </w:p>
    <w:p w14:paraId="05D4AF03" w14:textId="77777777" w:rsidR="00353903" w:rsidRPr="00EB3D63" w:rsidRDefault="00353903" w:rsidP="00353903">
      <w:pPr>
        <w:pStyle w:val="afe"/>
        <w:numPr>
          <w:ilvl w:val="0"/>
          <w:numId w:val="2"/>
        </w:numPr>
        <w:overflowPunct/>
        <w:autoSpaceDE/>
        <w:autoSpaceDN/>
        <w:adjustRightInd/>
        <w:spacing w:after="120"/>
        <w:ind w:left="644" w:firstLineChars="0"/>
        <w:textAlignment w:val="auto"/>
        <w:rPr>
          <w:ins w:id="2772" w:author="Yunchuan Yang/PHY Research &amp; Standard Lab /SRC-Beijing/Staff Engineer/Samsung Electronics" w:date="2022-03-02T14:30:00Z"/>
          <w:rFonts w:eastAsia="宋体"/>
          <w:szCs w:val="24"/>
          <w:lang w:eastAsia="zh-CN"/>
        </w:rPr>
      </w:pPr>
      <w:ins w:id="2773" w:author="Yunchuan Yang/PHY Research &amp; Standard Lab /SRC-Beijing/Staff Engineer/Samsung Electronics" w:date="2022-03-02T14:30:00Z">
        <w:r>
          <w:rPr>
            <w:rFonts w:eastAsia="宋体"/>
            <w:szCs w:val="24"/>
            <w:lang w:eastAsia="zh-CN"/>
          </w:rPr>
          <w:t xml:space="preserve">Option 1(Apple, Ericsson, Verizon, AT&amp;T): </w:t>
        </w:r>
        <w:r w:rsidRPr="001127EB">
          <w:rPr>
            <w:lang w:val="en-US" w:eastAsia="zh-CN"/>
          </w:rPr>
          <w:t>For further evaluation of PMI reporting in ICI use the following simulation assumptions</w:t>
        </w:r>
        <w:r>
          <w:rPr>
            <w:lang w:val="en-US" w:eastAsia="zh-CN"/>
          </w:rPr>
          <w:t xml:space="preserve"> as baseline</w:t>
        </w:r>
      </w:ins>
    </w:p>
    <w:p w14:paraId="4B4ACA20" w14:textId="77777777" w:rsidR="00353903" w:rsidRPr="00DA7A95" w:rsidRDefault="00353903" w:rsidP="00353903">
      <w:pPr>
        <w:pStyle w:val="afe"/>
        <w:numPr>
          <w:ilvl w:val="1"/>
          <w:numId w:val="2"/>
        </w:numPr>
        <w:ind w:left="1364" w:firstLineChars="0"/>
        <w:rPr>
          <w:ins w:id="2774" w:author="Yunchuan Yang/PHY Research &amp; Standard Lab /SRC-Beijing/Staff Engineer/Samsung Electronics" w:date="2022-03-02T14:30:00Z"/>
          <w:rFonts w:eastAsia="宋体"/>
          <w:szCs w:val="24"/>
          <w:lang w:eastAsia="zh-CN"/>
        </w:rPr>
      </w:pPr>
      <w:ins w:id="2775" w:author="Yunchuan Yang/PHY Research &amp; Standard Lab /SRC-Beijing/Staff Engineer/Samsung Electronics" w:date="2022-03-02T14:30:00Z">
        <w:r>
          <w:rPr>
            <w:lang w:val="en-US" w:eastAsia="zh-CN"/>
          </w:rPr>
          <w:t>Antenna config: 8x2 XP High</w:t>
        </w:r>
      </w:ins>
    </w:p>
    <w:p w14:paraId="0F3904C5" w14:textId="77777777" w:rsidR="00353903" w:rsidRPr="00DA7A95" w:rsidRDefault="00353903" w:rsidP="00353903">
      <w:pPr>
        <w:pStyle w:val="afe"/>
        <w:numPr>
          <w:ilvl w:val="1"/>
          <w:numId w:val="2"/>
        </w:numPr>
        <w:ind w:left="1364" w:firstLineChars="0"/>
        <w:rPr>
          <w:ins w:id="2776" w:author="Yunchuan Yang/PHY Research &amp; Standard Lab /SRC-Beijing/Staff Engineer/Samsung Electronics" w:date="2022-03-02T14:30:00Z"/>
          <w:rFonts w:eastAsia="宋体"/>
          <w:szCs w:val="24"/>
          <w:lang w:eastAsia="zh-CN"/>
        </w:rPr>
      </w:pPr>
      <w:ins w:id="2777" w:author="Yunchuan Yang/PHY Research &amp; Standard Lab /SRC-Beijing/Staff Engineer/Samsung Electronics" w:date="2022-03-02T14:30:00Z">
        <w:r w:rsidRPr="00DA7A95">
          <w:rPr>
            <w:rFonts w:eastAsia="宋体"/>
            <w:szCs w:val="24"/>
            <w:lang w:eastAsia="zh-CN"/>
          </w:rPr>
          <w:t>Prop. Channel model: TDLA30-5; ensure that channel from target and interference cell are statistically independent and have different beam direction (to ensure PMI are different)</w:t>
        </w:r>
      </w:ins>
    </w:p>
    <w:p w14:paraId="1978B690" w14:textId="77777777" w:rsidR="00353903" w:rsidRDefault="00353903" w:rsidP="00353903">
      <w:pPr>
        <w:pStyle w:val="afe"/>
        <w:numPr>
          <w:ilvl w:val="1"/>
          <w:numId w:val="2"/>
        </w:numPr>
        <w:ind w:left="1364" w:firstLineChars="0"/>
        <w:rPr>
          <w:ins w:id="2778" w:author="Yunchuan Yang/PHY Research &amp; Standard Lab /SRC-Beijing/Staff Engineer/Samsung Electronics" w:date="2022-03-02T14:30:00Z"/>
          <w:lang w:val="en-US" w:eastAsia="zh-CN"/>
        </w:rPr>
      </w:pPr>
      <w:ins w:id="2779" w:author="Yunchuan Yang/PHY Research &amp; Standard Lab /SRC-Beijing/Staff Engineer/Samsung Electronics" w:date="2022-03-02T14:30:00Z">
        <w:r w:rsidRPr="00922AC0">
          <w:rPr>
            <w:lang w:val="en-US" w:eastAsia="zh-CN"/>
          </w:rPr>
          <w:t xml:space="preserve">NZP CSI-RS for interference: </w:t>
        </w:r>
      </w:ins>
    </w:p>
    <w:p w14:paraId="4700603E" w14:textId="77777777" w:rsidR="00353903" w:rsidRPr="000B6EF9" w:rsidRDefault="00353903" w:rsidP="00353903">
      <w:pPr>
        <w:pStyle w:val="afe"/>
        <w:numPr>
          <w:ilvl w:val="2"/>
          <w:numId w:val="2"/>
        </w:numPr>
        <w:ind w:left="2084" w:firstLineChars="0"/>
        <w:rPr>
          <w:ins w:id="2780" w:author="Yunchuan Yang/PHY Research &amp; Standard Lab /SRC-Beijing/Staff Engineer/Samsung Electronics" w:date="2022-03-02T14:30:00Z"/>
          <w:lang w:val="en-US" w:eastAsia="zh-CN"/>
        </w:rPr>
      </w:pPr>
      <w:ins w:id="2781" w:author="Yunchuan Yang/PHY Research &amp; Standard Lab /SRC-Beijing/Staff Engineer/Samsung Electronics" w:date="2022-03-02T14:30:00Z">
        <w:r w:rsidRPr="000B6EF9">
          <w:rPr>
            <w:lang w:val="en-US" w:eastAsia="zh-CN"/>
          </w:rPr>
          <w:t>Overlapping with serving cell</w:t>
        </w:r>
      </w:ins>
    </w:p>
    <w:p w14:paraId="7479119F" w14:textId="77777777" w:rsidR="00353903" w:rsidRPr="000B6EF9" w:rsidRDefault="00353903" w:rsidP="00353903">
      <w:pPr>
        <w:pStyle w:val="afe"/>
        <w:numPr>
          <w:ilvl w:val="2"/>
          <w:numId w:val="2"/>
        </w:numPr>
        <w:ind w:left="2084" w:firstLineChars="0"/>
        <w:rPr>
          <w:ins w:id="2782" w:author="Yunchuan Yang/PHY Research &amp; Standard Lab /SRC-Beijing/Staff Engineer/Samsung Electronics" w:date="2022-03-02T14:30:00Z"/>
          <w:lang w:val="en-US" w:eastAsia="zh-CN"/>
        </w:rPr>
      </w:pPr>
      <w:ins w:id="2783" w:author="Yunchuan Yang/PHY Research &amp; Standard Lab /SRC-Beijing/Staff Engineer/Samsung Electronics" w:date="2022-03-02T14:30:00Z">
        <w:r w:rsidRPr="000B6EF9">
          <w:rPr>
            <w:lang w:val="en-US" w:eastAsia="zh-CN"/>
          </w:rPr>
          <w:t>Non-overlapping with serving cell</w:t>
        </w:r>
      </w:ins>
    </w:p>
    <w:p w14:paraId="63A5FE91" w14:textId="77777777" w:rsidR="00353903" w:rsidRPr="00922AC0" w:rsidRDefault="00353903" w:rsidP="00353903">
      <w:pPr>
        <w:pStyle w:val="afe"/>
        <w:numPr>
          <w:ilvl w:val="1"/>
          <w:numId w:val="2"/>
        </w:numPr>
        <w:ind w:left="1364" w:firstLineChars="0"/>
        <w:rPr>
          <w:ins w:id="2784" w:author="Yunchuan Yang/PHY Research &amp; Standard Lab /SRC-Beijing/Staff Engineer/Samsung Electronics" w:date="2022-03-02T14:30:00Z"/>
          <w:lang w:val="en-US" w:eastAsia="zh-CN"/>
        </w:rPr>
      </w:pPr>
      <w:ins w:id="2785" w:author="Yunchuan Yang/PHY Research &amp; Standard Lab /SRC-Beijing/Staff Engineer/Samsung Electronics" w:date="2022-03-02T14:30:00Z">
        <w:r w:rsidRPr="00922AC0">
          <w:rPr>
            <w:lang w:val="en-US" w:eastAsia="zh-CN"/>
          </w:rPr>
          <w:t>CSI-IM for interference: non overlapping with CSI-IM for serving cell</w:t>
        </w:r>
      </w:ins>
    </w:p>
    <w:p w14:paraId="7223D99D" w14:textId="77777777" w:rsidR="00353903" w:rsidRDefault="00353903" w:rsidP="00353903">
      <w:pPr>
        <w:pStyle w:val="afe"/>
        <w:numPr>
          <w:ilvl w:val="1"/>
          <w:numId w:val="2"/>
        </w:numPr>
        <w:ind w:left="1364" w:firstLineChars="0"/>
        <w:rPr>
          <w:ins w:id="2786" w:author="Yunchuan Yang/PHY Research &amp; Standard Lab /SRC-Beijing/Staff Engineer/Samsung Electronics" w:date="2022-03-02T14:30:00Z"/>
          <w:lang w:val="en-US" w:eastAsia="zh-CN"/>
        </w:rPr>
      </w:pPr>
      <w:ins w:id="2787" w:author="Yunchuan Yang/PHY Research &amp; Standard Lab /SRC-Beijing/Staff Engineer/Samsung Electronics" w:date="2022-03-02T14:30:00Z">
        <w:r w:rsidRPr="00922AC0">
          <w:rPr>
            <w:lang w:val="en-US" w:eastAsia="zh-CN"/>
          </w:rPr>
          <w:t>Loading for interference cell: PDSCH transmission is enabled in all slots for interference cell</w:t>
        </w:r>
      </w:ins>
    </w:p>
    <w:p w14:paraId="64604D2D" w14:textId="77777777" w:rsidR="00353903" w:rsidRDefault="00353903" w:rsidP="00353903">
      <w:pPr>
        <w:pStyle w:val="afe"/>
        <w:numPr>
          <w:ilvl w:val="1"/>
          <w:numId w:val="2"/>
        </w:numPr>
        <w:ind w:left="1364" w:firstLineChars="0"/>
        <w:rPr>
          <w:ins w:id="2788" w:author="Yunchuan Yang/PHY Research &amp; Standard Lab /SRC-Beijing/Staff Engineer/Samsung Electronics" w:date="2022-03-02T14:30:00Z"/>
          <w:lang w:val="en-US" w:eastAsia="zh-CN"/>
        </w:rPr>
      </w:pPr>
      <w:ins w:id="2789" w:author="Yunchuan Yang/PHY Research &amp; Standard Lab /SRC-Beijing/Staff Engineer/Samsung Electronics" w:date="2022-03-02T14:30:00Z">
        <w:r w:rsidRPr="001127EB">
          <w:rPr>
            <w:lang w:val="en-US" w:eastAsia="zh-CN"/>
          </w:rPr>
          <w:t>Evaluate performance based on TP ratio with and with ICI for (1) overlapping NZP CSI-RS (2) non-overlapping NZP CSI-RS</w:t>
        </w:r>
      </w:ins>
    </w:p>
    <w:p w14:paraId="5D7D9BFA" w14:textId="77777777" w:rsidR="00353903" w:rsidRPr="00EB3D63" w:rsidRDefault="00353903" w:rsidP="00353903">
      <w:pPr>
        <w:pStyle w:val="afe"/>
        <w:numPr>
          <w:ilvl w:val="0"/>
          <w:numId w:val="2"/>
        </w:numPr>
        <w:overflowPunct/>
        <w:autoSpaceDE/>
        <w:autoSpaceDN/>
        <w:adjustRightInd/>
        <w:spacing w:after="120"/>
        <w:ind w:left="644" w:firstLineChars="0"/>
        <w:textAlignment w:val="auto"/>
        <w:rPr>
          <w:ins w:id="2790" w:author="Yunchuan Yang/PHY Research &amp; Standard Lab /SRC-Beijing/Staff Engineer/Samsung Electronics" w:date="2022-03-02T14:30:00Z"/>
          <w:rFonts w:eastAsia="宋体"/>
          <w:szCs w:val="24"/>
          <w:lang w:eastAsia="zh-CN"/>
        </w:rPr>
      </w:pPr>
      <w:ins w:id="2791" w:author="Yunchuan Yang/PHY Research &amp; Standard Lab /SRC-Beijing/Staff Engineer/Samsung Electronics" w:date="2022-03-02T14:30:00Z">
        <w:r>
          <w:rPr>
            <w:rFonts w:eastAsia="宋体"/>
            <w:szCs w:val="24"/>
            <w:lang w:eastAsia="zh-CN"/>
          </w:rPr>
          <w:t>Other options are not precluded</w:t>
        </w:r>
      </w:ins>
    </w:p>
    <w:p w14:paraId="07333FBC" w14:textId="77777777" w:rsidR="00353903" w:rsidRDefault="00353903">
      <w:pPr>
        <w:pStyle w:val="afe"/>
        <w:ind w:left="1920" w:firstLineChars="0" w:firstLine="0"/>
        <w:rPr>
          <w:ins w:id="2792" w:author="Yunchuan Yang/PHY Research &amp; Standard Lab /SRC-Beijing/Staff Engineer/Samsung Electronics" w:date="2022-03-02T14:34:00Z"/>
          <w:rFonts w:eastAsia="宋体"/>
          <w:szCs w:val="24"/>
          <w:lang w:eastAsia="zh-CN"/>
        </w:rPr>
        <w:pPrChange w:id="2793" w:author="Yunchuan Yang/PHY Research &amp; Standard Lab /SRC-Beijing/Staff Engineer/Samsung Electronics" w:date="2022-03-02T14:30:00Z">
          <w:pPr>
            <w:pStyle w:val="afe"/>
            <w:numPr>
              <w:ilvl w:val="2"/>
              <w:numId w:val="2"/>
            </w:numPr>
            <w:ind w:left="1920" w:firstLineChars="0" w:hanging="360"/>
          </w:pPr>
        </w:pPrChange>
      </w:pPr>
    </w:p>
    <w:tbl>
      <w:tblPr>
        <w:tblStyle w:val="afd"/>
        <w:tblW w:w="9867" w:type="dxa"/>
        <w:tblLayout w:type="fixed"/>
        <w:tblLook w:val="04A0" w:firstRow="1" w:lastRow="0" w:firstColumn="1" w:lastColumn="0" w:noHBand="0" w:noVBand="1"/>
      </w:tblPr>
      <w:tblGrid>
        <w:gridCol w:w="1204"/>
        <w:gridCol w:w="8663"/>
      </w:tblGrid>
      <w:tr w:rsidR="00353903" w:rsidRPr="0022359D" w14:paraId="4478EADB" w14:textId="77777777" w:rsidTr="00EA08DB">
        <w:trPr>
          <w:ins w:id="2794" w:author="Yunchuan Yang/PHY Research &amp; Standard Lab /SRC-Beijing/Staff Engineer/Samsung Electronics" w:date="2022-03-02T14:34:00Z"/>
        </w:trPr>
        <w:tc>
          <w:tcPr>
            <w:tcW w:w="1204" w:type="dxa"/>
          </w:tcPr>
          <w:p w14:paraId="67D21411" w14:textId="77777777" w:rsidR="00353903" w:rsidRPr="0022359D" w:rsidRDefault="00353903" w:rsidP="00EA08DB">
            <w:pPr>
              <w:spacing w:after="120"/>
              <w:rPr>
                <w:ins w:id="2795" w:author="Yunchuan Yang/PHY Research &amp; Standard Lab /SRC-Beijing/Staff Engineer/Samsung Electronics" w:date="2022-03-02T14:34:00Z"/>
                <w:rFonts w:eastAsiaTheme="minorEastAsia"/>
                <w:b/>
                <w:bCs/>
                <w:color w:val="0070C0"/>
                <w:lang w:val="en-US" w:eastAsia="zh-CN"/>
              </w:rPr>
            </w:pPr>
            <w:ins w:id="2796" w:author="Yunchuan Yang/PHY Research &amp; Standard Lab /SRC-Beijing/Staff Engineer/Samsung Electronics" w:date="2022-03-02T14:34:00Z">
              <w:r w:rsidRPr="0022359D">
                <w:rPr>
                  <w:rFonts w:eastAsiaTheme="minorEastAsia"/>
                  <w:b/>
                  <w:bCs/>
                  <w:color w:val="0070C0"/>
                  <w:lang w:val="en-US" w:eastAsia="zh-CN"/>
                </w:rPr>
                <w:t>Company</w:t>
              </w:r>
            </w:ins>
          </w:p>
        </w:tc>
        <w:tc>
          <w:tcPr>
            <w:tcW w:w="8663" w:type="dxa"/>
          </w:tcPr>
          <w:p w14:paraId="0158BDE0" w14:textId="77777777" w:rsidR="00353903" w:rsidRPr="0022359D" w:rsidRDefault="00353903" w:rsidP="00EA08DB">
            <w:pPr>
              <w:spacing w:after="120"/>
              <w:rPr>
                <w:ins w:id="2797" w:author="Yunchuan Yang/PHY Research &amp; Standard Lab /SRC-Beijing/Staff Engineer/Samsung Electronics" w:date="2022-03-02T14:34:00Z"/>
                <w:rFonts w:eastAsiaTheme="minorEastAsia"/>
                <w:b/>
                <w:bCs/>
                <w:color w:val="0070C0"/>
                <w:lang w:val="en-US" w:eastAsia="zh-CN"/>
              </w:rPr>
            </w:pPr>
            <w:ins w:id="2798" w:author="Yunchuan Yang/PHY Research &amp; Standard Lab /SRC-Beijing/Staff Engineer/Samsung Electronics" w:date="2022-03-02T14:34:00Z">
              <w:r w:rsidRPr="0022359D">
                <w:rPr>
                  <w:rFonts w:eastAsiaTheme="minorEastAsia"/>
                  <w:b/>
                  <w:bCs/>
                  <w:color w:val="0070C0"/>
                  <w:lang w:val="en-US" w:eastAsia="zh-CN"/>
                </w:rPr>
                <w:t>Comments</w:t>
              </w:r>
            </w:ins>
          </w:p>
        </w:tc>
      </w:tr>
      <w:tr w:rsidR="00353903" w:rsidRPr="0022359D" w14:paraId="66D5751C" w14:textId="77777777" w:rsidTr="00EA08DB">
        <w:trPr>
          <w:ins w:id="2799" w:author="Yunchuan Yang/PHY Research &amp; Standard Lab /SRC-Beijing/Staff Engineer/Samsung Electronics" w:date="2022-03-02T14:34:00Z"/>
        </w:trPr>
        <w:tc>
          <w:tcPr>
            <w:tcW w:w="1204" w:type="dxa"/>
          </w:tcPr>
          <w:p w14:paraId="6DD69B0A" w14:textId="77777777" w:rsidR="00353903" w:rsidRPr="0022359D" w:rsidRDefault="00353903" w:rsidP="00EA08DB">
            <w:pPr>
              <w:spacing w:after="120"/>
              <w:rPr>
                <w:ins w:id="2800" w:author="Yunchuan Yang/PHY Research &amp; Standard Lab /SRC-Beijing/Staff Engineer/Samsung Electronics" w:date="2022-03-02T14:34:00Z"/>
                <w:rFonts w:eastAsiaTheme="minorEastAsia"/>
                <w:color w:val="0070C0"/>
                <w:lang w:val="en-US" w:eastAsia="zh-CN"/>
              </w:rPr>
            </w:pPr>
            <w:ins w:id="2801" w:author="Yunchuan Yang/PHY Research &amp; Standard Lab /SRC-Beijing/Staff Engineer/Samsung Electronics" w:date="2022-03-02T14:34:00Z">
              <w:r>
                <w:rPr>
                  <w:rFonts w:eastAsiaTheme="minorEastAsia"/>
                  <w:color w:val="0070C0"/>
                  <w:lang w:val="en-US" w:eastAsia="zh-CN"/>
                </w:rPr>
                <w:t>Apple</w:t>
              </w:r>
            </w:ins>
          </w:p>
        </w:tc>
        <w:tc>
          <w:tcPr>
            <w:tcW w:w="8663" w:type="dxa"/>
          </w:tcPr>
          <w:p w14:paraId="5D06BEE0" w14:textId="77777777" w:rsidR="00353903" w:rsidRPr="0022359D" w:rsidRDefault="00353903" w:rsidP="00EA08DB">
            <w:pPr>
              <w:spacing w:after="120"/>
              <w:rPr>
                <w:ins w:id="2802" w:author="Yunchuan Yang/PHY Research &amp; Standard Lab /SRC-Beijing/Staff Engineer/Samsung Electronics" w:date="2022-03-02T14:34:00Z"/>
                <w:rFonts w:eastAsiaTheme="minorEastAsia"/>
                <w:color w:val="0070C0"/>
                <w:lang w:val="en-US" w:eastAsia="zh-CN"/>
              </w:rPr>
            </w:pPr>
            <w:ins w:id="2803" w:author="Yunchuan Yang/PHY Research &amp; Standard Lab /SRC-Beijing/Staff Engineer/Samsung Electronics" w:date="2022-03-02T14:34:00Z">
              <w:r>
                <w:rPr>
                  <w:rFonts w:eastAsiaTheme="minorEastAsia"/>
                  <w:color w:val="0070C0"/>
                  <w:lang w:val="en-US" w:eastAsia="zh-CN"/>
                </w:rPr>
                <w:t>Option 1 if agreed to be further evaluated.</w:t>
              </w:r>
            </w:ins>
          </w:p>
        </w:tc>
      </w:tr>
      <w:tr w:rsidR="00353903" w14:paraId="28A0B438" w14:textId="77777777" w:rsidTr="00EA08DB">
        <w:trPr>
          <w:ins w:id="2804" w:author="Yunchuan Yang/PHY Research &amp; Standard Lab /SRC-Beijing/Staff Engineer/Samsung Electronics" w:date="2022-03-02T14:34:00Z"/>
        </w:trPr>
        <w:tc>
          <w:tcPr>
            <w:tcW w:w="1204" w:type="dxa"/>
          </w:tcPr>
          <w:p w14:paraId="25FA95EE" w14:textId="77777777" w:rsidR="00353903" w:rsidRPr="0022359D" w:rsidDel="005C06B7" w:rsidRDefault="00353903" w:rsidP="00EA08DB">
            <w:pPr>
              <w:spacing w:after="120"/>
              <w:rPr>
                <w:ins w:id="2805" w:author="Yunchuan Yang/PHY Research &amp; Standard Lab /SRC-Beijing/Staff Engineer/Samsung Electronics" w:date="2022-03-02T14:34:00Z"/>
                <w:rFonts w:eastAsiaTheme="minorEastAsia"/>
                <w:color w:val="0070C0"/>
                <w:lang w:val="en-US" w:eastAsia="zh-CN"/>
              </w:rPr>
            </w:pPr>
            <w:ins w:id="2806" w:author="Yunchuan Yang/PHY Research &amp; Standard Lab /SRC-Beijing/Staff Engineer/Samsung Electronics" w:date="2022-03-02T14:34:00Z">
              <w:r>
                <w:rPr>
                  <w:rFonts w:eastAsiaTheme="minorEastAsia"/>
                  <w:color w:val="0070C0"/>
                  <w:lang w:val="en-US" w:eastAsia="zh-CN"/>
                </w:rPr>
                <w:t>AT&amp;T</w:t>
              </w:r>
            </w:ins>
          </w:p>
        </w:tc>
        <w:tc>
          <w:tcPr>
            <w:tcW w:w="8663" w:type="dxa"/>
          </w:tcPr>
          <w:p w14:paraId="19568E60" w14:textId="77777777" w:rsidR="00353903" w:rsidRDefault="00353903" w:rsidP="00EA08DB">
            <w:pPr>
              <w:spacing w:after="120"/>
              <w:rPr>
                <w:ins w:id="2807" w:author="Yunchuan Yang/PHY Research &amp; Standard Lab /SRC-Beijing/Staff Engineer/Samsung Electronics" w:date="2022-03-02T14:34:00Z"/>
                <w:rFonts w:eastAsiaTheme="minorEastAsia"/>
                <w:color w:val="0070C0"/>
                <w:lang w:val="en-US" w:eastAsia="zh-CN"/>
              </w:rPr>
            </w:pPr>
            <w:ins w:id="2808" w:author="Yunchuan Yang/PHY Research &amp; Standard Lab /SRC-Beijing/Staff Engineer/Samsung Electronics" w:date="2022-03-02T14:34:00Z">
              <w:r>
                <w:rPr>
                  <w:rFonts w:eastAsiaTheme="minorEastAsia"/>
                  <w:color w:val="0070C0"/>
                  <w:lang w:val="en-US" w:eastAsia="zh-CN"/>
                </w:rPr>
                <w:t>Option 1 should be used as the baseline for further evaluation.</w:t>
              </w:r>
            </w:ins>
          </w:p>
        </w:tc>
      </w:tr>
      <w:tr w:rsidR="00353903" w14:paraId="4871CEA6" w14:textId="77777777" w:rsidTr="00EA08DB">
        <w:trPr>
          <w:ins w:id="2809" w:author="Yunchuan Yang/PHY Research &amp; Standard Lab /SRC-Beijing/Staff Engineer/Samsung Electronics" w:date="2022-03-02T14:34:00Z"/>
        </w:trPr>
        <w:tc>
          <w:tcPr>
            <w:tcW w:w="1204" w:type="dxa"/>
          </w:tcPr>
          <w:p w14:paraId="382E9CCA" w14:textId="77777777" w:rsidR="00353903" w:rsidRDefault="00353903" w:rsidP="00EA08DB">
            <w:pPr>
              <w:spacing w:after="120"/>
              <w:rPr>
                <w:ins w:id="2810" w:author="Yunchuan Yang/PHY Research &amp; Standard Lab /SRC-Beijing/Staff Engineer/Samsung Electronics" w:date="2022-03-02T14:34:00Z"/>
                <w:rFonts w:eastAsiaTheme="minorEastAsia"/>
                <w:color w:val="0070C0"/>
                <w:lang w:val="en-US" w:eastAsia="zh-CN"/>
              </w:rPr>
            </w:pPr>
            <w:ins w:id="2811" w:author="Yunchuan Yang/PHY Research &amp; Standard Lab /SRC-Beijing/Staff Engineer/Samsung Electronics" w:date="2022-03-02T14:34:00Z">
              <w:r>
                <w:rPr>
                  <w:rFonts w:eastAsiaTheme="minorEastAsia"/>
                  <w:color w:val="0070C0"/>
                  <w:lang w:val="en-US" w:eastAsia="zh-CN"/>
                </w:rPr>
                <w:t>Mediatek</w:t>
              </w:r>
            </w:ins>
          </w:p>
        </w:tc>
        <w:tc>
          <w:tcPr>
            <w:tcW w:w="8663" w:type="dxa"/>
          </w:tcPr>
          <w:p w14:paraId="6F41C00E" w14:textId="77777777" w:rsidR="00353903" w:rsidRDefault="00353903" w:rsidP="00EA08DB">
            <w:pPr>
              <w:spacing w:after="120"/>
              <w:rPr>
                <w:ins w:id="2812" w:author="Yunchuan Yang/PHY Research &amp; Standard Lab /SRC-Beijing/Staff Engineer/Samsung Electronics" w:date="2022-03-02T14:34:00Z"/>
                <w:rFonts w:eastAsiaTheme="minorEastAsia"/>
                <w:color w:val="0070C0"/>
                <w:lang w:val="en-US" w:eastAsia="zh-CN"/>
              </w:rPr>
            </w:pPr>
            <w:ins w:id="2813" w:author="Yunchuan Yang/PHY Research &amp; Standard Lab /SRC-Beijing/Staff Engineer/Samsung Electronics" w:date="2022-03-02T14:34:00Z">
              <w:r>
                <w:rPr>
                  <w:rFonts w:eastAsiaTheme="minorEastAsia"/>
                  <w:color w:val="0070C0"/>
                  <w:lang w:val="en-US" w:eastAsia="zh-CN"/>
                </w:rPr>
                <w:t>We are OK with Option 1.</w:t>
              </w:r>
            </w:ins>
          </w:p>
        </w:tc>
      </w:tr>
    </w:tbl>
    <w:p w14:paraId="2BB06385" w14:textId="77777777" w:rsidR="00353903" w:rsidRPr="00353903" w:rsidRDefault="00353903">
      <w:pPr>
        <w:pStyle w:val="afe"/>
        <w:ind w:left="1920" w:firstLineChars="0" w:firstLine="0"/>
        <w:rPr>
          <w:ins w:id="2814" w:author="Yunchuan Yang/PHY Research &amp; Standard Lab /SRC-Beijing/Staff Engineer/Samsung Electronics" w:date="2022-03-02T14:34:00Z"/>
          <w:rFonts w:eastAsia="宋体"/>
          <w:szCs w:val="24"/>
          <w:lang w:val="en-US" w:eastAsia="zh-CN"/>
          <w:rPrChange w:id="2815" w:author="Yunchuan Yang/PHY Research &amp; Standard Lab /SRC-Beijing/Staff Engineer/Samsung Electronics" w:date="2022-03-02T14:34:00Z">
            <w:rPr>
              <w:ins w:id="2816" w:author="Yunchuan Yang/PHY Research &amp; Standard Lab /SRC-Beijing/Staff Engineer/Samsung Electronics" w:date="2022-03-02T14:34:00Z"/>
              <w:rFonts w:eastAsia="宋体"/>
              <w:szCs w:val="24"/>
              <w:lang w:eastAsia="zh-CN"/>
            </w:rPr>
          </w:rPrChange>
        </w:rPr>
        <w:pPrChange w:id="2817" w:author="Yunchuan Yang/PHY Research &amp; Standard Lab /SRC-Beijing/Staff Engineer/Samsung Electronics" w:date="2022-03-02T14:30:00Z">
          <w:pPr>
            <w:pStyle w:val="afe"/>
            <w:numPr>
              <w:ilvl w:val="2"/>
              <w:numId w:val="2"/>
            </w:numPr>
            <w:ind w:left="1920" w:firstLineChars="0" w:hanging="360"/>
          </w:pPr>
        </w:pPrChange>
      </w:pPr>
    </w:p>
    <w:p w14:paraId="28E6B51E" w14:textId="77777777" w:rsidR="00353903" w:rsidRDefault="00353903">
      <w:pPr>
        <w:pStyle w:val="afe"/>
        <w:ind w:left="1920" w:firstLineChars="0" w:firstLine="0"/>
        <w:rPr>
          <w:ins w:id="2818" w:author="Yunchuan Yang/PHY Research &amp; Standard Lab /SRC-Beijing/Staff Engineer/Samsung Electronics" w:date="2022-03-02T14:34:00Z"/>
          <w:rFonts w:eastAsia="宋体"/>
          <w:szCs w:val="24"/>
          <w:lang w:eastAsia="zh-CN"/>
        </w:rPr>
        <w:pPrChange w:id="2819" w:author="Yunchuan Yang/PHY Research &amp; Standard Lab /SRC-Beijing/Staff Engineer/Samsung Electronics" w:date="2022-03-02T14:30:00Z">
          <w:pPr>
            <w:pStyle w:val="afe"/>
            <w:numPr>
              <w:ilvl w:val="2"/>
              <w:numId w:val="2"/>
            </w:numPr>
            <w:ind w:left="1920" w:firstLineChars="0" w:hanging="360"/>
          </w:pPr>
        </w:pPrChange>
      </w:pPr>
    </w:p>
    <w:p w14:paraId="7C1DBDEE" w14:textId="77777777" w:rsidR="00353903" w:rsidRDefault="00353903" w:rsidP="00353903">
      <w:pPr>
        <w:rPr>
          <w:ins w:id="2820" w:author="Yunchuan Yang/PHY Research &amp; Standard Lab /SRC-Beijing/Staff Engineer/Samsung Electronics" w:date="2022-03-02T14:34:00Z"/>
          <w:b/>
          <w:u w:val="single"/>
          <w:lang w:eastAsia="ko-KR"/>
        </w:rPr>
      </w:pPr>
      <w:ins w:id="2821" w:author="Yunchuan Yang/PHY Research &amp; Standard Lab /SRC-Beijing/Staff Engineer/Samsung Electronics" w:date="2022-03-02T14:34:00Z">
        <w:r w:rsidRPr="0062231F">
          <w:rPr>
            <w:b/>
            <w:u w:val="single"/>
            <w:lang w:eastAsia="ko-KR"/>
          </w:rPr>
          <w:t xml:space="preserve">Issue </w:t>
        </w:r>
        <w:r>
          <w:rPr>
            <w:b/>
            <w:u w:val="single"/>
            <w:lang w:eastAsia="ko-KR"/>
          </w:rPr>
          <w:t>5</w:t>
        </w:r>
        <w:r w:rsidRPr="0062231F">
          <w:rPr>
            <w:b/>
            <w:u w:val="single"/>
            <w:lang w:eastAsia="ko-KR"/>
          </w:rPr>
          <w:t>-1</w:t>
        </w:r>
        <w:r>
          <w:rPr>
            <w:b/>
            <w:u w:val="single"/>
            <w:lang w:eastAsia="ko-KR"/>
          </w:rPr>
          <w:t xml:space="preserve">-3: Test metric of PMI reporting with inter-cell interference </w:t>
        </w:r>
      </w:ins>
    </w:p>
    <w:p w14:paraId="1C0C3C37" w14:textId="77777777" w:rsidR="00353903" w:rsidRPr="00BF71B3" w:rsidRDefault="00353903" w:rsidP="00BF71B3">
      <w:pPr>
        <w:spacing w:after="120"/>
        <w:rPr>
          <w:ins w:id="2822" w:author="Yunchuan Yang/PHY Research &amp; Standard Lab /SRC-Beijing/Staff Engineer/Samsung Electronics" w:date="2022-03-02T14:34:00Z"/>
          <w:rFonts w:hint="eastAsia"/>
          <w:szCs w:val="24"/>
          <w:lang w:eastAsia="zh-CN"/>
          <w:rPrChange w:id="2823" w:author="Yunchuan Yang/PHY Research &amp; Standard Lab /SRC-Beijing/Staff Engineer/Samsung Electronics" w:date="2022-03-02T16:32:00Z">
            <w:rPr>
              <w:ins w:id="2824" w:author="Yunchuan Yang/PHY Research &amp; Standard Lab /SRC-Beijing/Staff Engineer/Samsung Electronics" w:date="2022-03-02T14:34:00Z"/>
              <w:rFonts w:hint="eastAsia"/>
              <w:lang w:eastAsia="zh-CN"/>
            </w:rPr>
          </w:rPrChange>
        </w:rPr>
        <w:pPrChange w:id="2825" w:author="Yunchuan Yang/PHY Research &amp; Standard Lab /SRC-Beijing/Staff Engineer/Samsung Electronics" w:date="2022-03-02T16:32:00Z">
          <w:pPr>
            <w:pStyle w:val="afe"/>
            <w:overflowPunct/>
            <w:autoSpaceDE/>
            <w:autoSpaceDN/>
            <w:adjustRightInd/>
            <w:spacing w:after="120"/>
            <w:ind w:left="1440" w:firstLineChars="0" w:firstLine="0"/>
            <w:textAlignment w:val="auto"/>
          </w:pPr>
        </w:pPrChange>
      </w:pPr>
      <w:bookmarkStart w:id="2826" w:name="_GoBack"/>
      <w:bookmarkEnd w:id="2826"/>
    </w:p>
    <w:p w14:paraId="1C6EBB10" w14:textId="77777777" w:rsidR="00353903" w:rsidRPr="000B6EF9" w:rsidRDefault="00353903" w:rsidP="00353903">
      <w:pPr>
        <w:rPr>
          <w:ins w:id="2827" w:author="Yunchuan Yang/PHY Research &amp; Standard Lab /SRC-Beijing/Staff Engineer/Samsung Electronics" w:date="2022-03-02T14:34:00Z"/>
          <w:rFonts w:eastAsiaTheme="minorEastAsia"/>
          <w:color w:val="000000" w:themeColor="text1"/>
          <w:lang w:val="en-US" w:eastAsia="zh-CN"/>
        </w:rPr>
      </w:pPr>
      <w:ins w:id="2828" w:author="Yunchuan Yang/PHY Research &amp; Standard Lab /SRC-Beijing/Staff Engineer/Samsung Electronics" w:date="2022-03-02T14:34:00Z">
        <w:r w:rsidRPr="000B6EF9">
          <w:rPr>
            <w:rFonts w:eastAsiaTheme="minorEastAsia" w:hint="eastAsia"/>
            <w:color w:val="000000" w:themeColor="text1"/>
            <w:lang w:val="en-US" w:eastAsia="zh-CN"/>
          </w:rPr>
          <w:t>Candidate options:</w:t>
        </w:r>
      </w:ins>
    </w:p>
    <w:p w14:paraId="5F0B0750" w14:textId="77777777" w:rsidR="00353903" w:rsidRDefault="00353903" w:rsidP="00353903">
      <w:pPr>
        <w:pStyle w:val="afe"/>
        <w:numPr>
          <w:ilvl w:val="0"/>
          <w:numId w:val="2"/>
        </w:numPr>
        <w:overflowPunct/>
        <w:autoSpaceDE/>
        <w:autoSpaceDN/>
        <w:adjustRightInd/>
        <w:spacing w:after="120"/>
        <w:ind w:left="794" w:firstLineChars="0"/>
        <w:textAlignment w:val="auto"/>
        <w:rPr>
          <w:ins w:id="2829" w:author="Yunchuan Yang/PHY Research &amp; Standard Lab /SRC-Beijing/Staff Engineer/Samsung Electronics" w:date="2022-03-02T14:34:00Z"/>
          <w:rFonts w:eastAsia="宋体"/>
          <w:szCs w:val="24"/>
          <w:lang w:eastAsia="zh-CN"/>
        </w:rPr>
      </w:pPr>
      <w:ins w:id="2830" w:author="Yunchuan Yang/PHY Research &amp; Standard Lab /SRC-Beijing/Staff Engineer/Samsung Electronics" w:date="2022-03-02T14:34:00Z">
        <w:r>
          <w:rPr>
            <w:rFonts w:eastAsia="宋体"/>
            <w:szCs w:val="24"/>
            <w:lang w:eastAsia="zh-CN"/>
          </w:rPr>
          <w:t>Option 1(MTK, Ericsson, Verizon, AT&amp;T)</w:t>
        </w:r>
      </w:ins>
    </w:p>
    <w:p w14:paraId="4524723C" w14:textId="77777777" w:rsidR="00353903" w:rsidRPr="00353903" w:rsidRDefault="00353903" w:rsidP="00353903">
      <w:pPr>
        <w:pStyle w:val="afe"/>
        <w:numPr>
          <w:ilvl w:val="1"/>
          <w:numId w:val="2"/>
        </w:numPr>
        <w:ind w:left="1514" w:firstLineChars="0"/>
        <w:rPr>
          <w:ins w:id="2831" w:author="Yunchuan Yang/PHY Research &amp; Standard Lab /SRC-Beijing/Staff Engineer/Samsung Electronics" w:date="2022-03-02T14:35:00Z"/>
          <w:rFonts w:eastAsia="宋体"/>
          <w:szCs w:val="24"/>
          <w:lang w:eastAsia="zh-CN"/>
          <w:rPrChange w:id="2832" w:author="Yunchuan Yang/PHY Research &amp; Standard Lab /SRC-Beijing/Staff Engineer/Samsung Electronics" w:date="2022-03-02T14:35:00Z">
            <w:rPr>
              <w:ins w:id="2833" w:author="Yunchuan Yang/PHY Research &amp; Standard Lab /SRC-Beijing/Staff Engineer/Samsung Electronics" w:date="2022-03-02T14:35:00Z"/>
              <w:rFonts w:eastAsiaTheme="minorEastAsia"/>
              <w:lang w:eastAsia="zh-CN"/>
            </w:rPr>
          </w:rPrChange>
        </w:rPr>
      </w:pPr>
      <w:ins w:id="2834" w:author="Yunchuan Yang/PHY Research &amp; Standard Lab /SRC-Beijing/Staff Engineer/Samsung Electronics" w:date="2022-03-02T14:34:00Z">
        <w:r>
          <w:rPr>
            <w:lang w:val="en-US" w:eastAsia="zh-CN"/>
          </w:rPr>
          <w:t xml:space="preserve">TP ratio with following PMI </w:t>
        </w:r>
        <w:r w:rsidRPr="00884840">
          <w:rPr>
            <w:rFonts w:eastAsiaTheme="minorEastAsia"/>
            <w:lang w:eastAsia="zh-CN"/>
          </w:rPr>
          <w:t>with inter-cell interference and follow PMI without interference</w:t>
        </w:r>
      </w:ins>
    </w:p>
    <w:p w14:paraId="30BB424C" w14:textId="299BDF91" w:rsidR="00353903" w:rsidRPr="00922AC0" w:rsidRDefault="00353903">
      <w:pPr>
        <w:pStyle w:val="afe"/>
        <w:numPr>
          <w:ilvl w:val="0"/>
          <w:numId w:val="2"/>
        </w:numPr>
        <w:overflowPunct/>
        <w:autoSpaceDE/>
        <w:autoSpaceDN/>
        <w:adjustRightInd/>
        <w:spacing w:after="120"/>
        <w:ind w:left="794" w:firstLineChars="0"/>
        <w:textAlignment w:val="auto"/>
        <w:rPr>
          <w:ins w:id="2835" w:author="Yunchuan Yang/PHY Research &amp; Standard Lab /SRC-Beijing/Staff Engineer/Samsung Electronics" w:date="2022-03-02T14:34:00Z"/>
          <w:rFonts w:eastAsia="宋体"/>
          <w:szCs w:val="24"/>
          <w:lang w:eastAsia="zh-CN"/>
        </w:rPr>
        <w:pPrChange w:id="2836" w:author="Yunchuan Yang/PHY Research &amp; Standard Lab /SRC-Beijing/Staff Engineer/Samsung Electronics" w:date="2022-03-02T14:36:00Z">
          <w:pPr>
            <w:pStyle w:val="afe"/>
            <w:numPr>
              <w:ilvl w:val="1"/>
              <w:numId w:val="2"/>
            </w:numPr>
            <w:ind w:left="1656" w:firstLineChars="0" w:hanging="360"/>
          </w:pPr>
        </w:pPrChange>
      </w:pPr>
      <w:ins w:id="2837" w:author="Yunchuan Yang/PHY Research &amp; Standard Lab /SRC-Beijing/Staff Engineer/Samsung Electronics" w:date="2022-03-02T14:35:00Z">
        <w:r w:rsidRPr="00353903">
          <w:rPr>
            <w:rFonts w:eastAsia="宋体"/>
            <w:szCs w:val="24"/>
            <w:lang w:eastAsia="zh-CN"/>
            <w:rPrChange w:id="2838" w:author="Yunchuan Yang/PHY Research &amp; Standard Lab /SRC-Beijing/Staff Engineer/Samsung Electronics" w:date="2022-03-02T14:36:00Z">
              <w:rPr>
                <w:lang w:val="en-US" w:eastAsia="zh-CN"/>
              </w:rPr>
            </w:rPrChange>
          </w:rPr>
          <w:t>Other options are not precluded</w:t>
        </w:r>
      </w:ins>
    </w:p>
    <w:p w14:paraId="70C0E950" w14:textId="77777777" w:rsidR="00353903" w:rsidRPr="000B6EF9" w:rsidRDefault="00353903" w:rsidP="00353903">
      <w:pPr>
        <w:rPr>
          <w:ins w:id="2839" w:author="Yunchuan Yang/PHY Research &amp; Standard Lab /SRC-Beijing/Staff Engineer/Samsung Electronics" w:date="2022-03-02T14:34:00Z"/>
          <w:rFonts w:eastAsia="Malgun Gothic"/>
          <w:lang w:eastAsia="ko-KR"/>
        </w:rPr>
      </w:pPr>
    </w:p>
    <w:tbl>
      <w:tblPr>
        <w:tblStyle w:val="afd"/>
        <w:tblW w:w="9867" w:type="dxa"/>
        <w:tblLayout w:type="fixed"/>
        <w:tblLook w:val="04A0" w:firstRow="1" w:lastRow="0" w:firstColumn="1" w:lastColumn="0" w:noHBand="0" w:noVBand="1"/>
      </w:tblPr>
      <w:tblGrid>
        <w:gridCol w:w="1204"/>
        <w:gridCol w:w="8663"/>
      </w:tblGrid>
      <w:tr w:rsidR="00353903" w:rsidRPr="0022359D" w14:paraId="192A9D21" w14:textId="77777777" w:rsidTr="00EA08DB">
        <w:trPr>
          <w:ins w:id="2840" w:author="Yunchuan Yang/PHY Research &amp; Standard Lab /SRC-Beijing/Staff Engineer/Samsung Electronics" w:date="2022-03-02T14:34:00Z"/>
        </w:trPr>
        <w:tc>
          <w:tcPr>
            <w:tcW w:w="1204" w:type="dxa"/>
          </w:tcPr>
          <w:p w14:paraId="33C393E1" w14:textId="77777777" w:rsidR="00353903" w:rsidRPr="0022359D" w:rsidRDefault="00353903" w:rsidP="00EA08DB">
            <w:pPr>
              <w:spacing w:after="120"/>
              <w:rPr>
                <w:ins w:id="2841" w:author="Yunchuan Yang/PHY Research &amp; Standard Lab /SRC-Beijing/Staff Engineer/Samsung Electronics" w:date="2022-03-02T14:34:00Z"/>
                <w:rFonts w:eastAsiaTheme="minorEastAsia"/>
                <w:b/>
                <w:bCs/>
                <w:color w:val="0070C0"/>
                <w:lang w:val="en-US" w:eastAsia="zh-CN"/>
              </w:rPr>
            </w:pPr>
            <w:ins w:id="2842" w:author="Yunchuan Yang/PHY Research &amp; Standard Lab /SRC-Beijing/Staff Engineer/Samsung Electronics" w:date="2022-03-02T14:34:00Z">
              <w:r w:rsidRPr="0022359D">
                <w:rPr>
                  <w:rFonts w:eastAsiaTheme="minorEastAsia"/>
                  <w:b/>
                  <w:bCs/>
                  <w:color w:val="0070C0"/>
                  <w:lang w:val="en-US" w:eastAsia="zh-CN"/>
                </w:rPr>
                <w:t>Company</w:t>
              </w:r>
            </w:ins>
          </w:p>
        </w:tc>
        <w:tc>
          <w:tcPr>
            <w:tcW w:w="8663" w:type="dxa"/>
          </w:tcPr>
          <w:p w14:paraId="710CF547" w14:textId="77777777" w:rsidR="00353903" w:rsidRPr="0022359D" w:rsidRDefault="00353903" w:rsidP="00EA08DB">
            <w:pPr>
              <w:spacing w:after="120"/>
              <w:rPr>
                <w:ins w:id="2843" w:author="Yunchuan Yang/PHY Research &amp; Standard Lab /SRC-Beijing/Staff Engineer/Samsung Electronics" w:date="2022-03-02T14:34:00Z"/>
                <w:rFonts w:eastAsiaTheme="minorEastAsia"/>
                <w:b/>
                <w:bCs/>
                <w:color w:val="0070C0"/>
                <w:lang w:val="en-US" w:eastAsia="zh-CN"/>
              </w:rPr>
            </w:pPr>
            <w:ins w:id="2844" w:author="Yunchuan Yang/PHY Research &amp; Standard Lab /SRC-Beijing/Staff Engineer/Samsung Electronics" w:date="2022-03-02T14:34:00Z">
              <w:r w:rsidRPr="0022359D">
                <w:rPr>
                  <w:rFonts w:eastAsiaTheme="minorEastAsia"/>
                  <w:b/>
                  <w:bCs/>
                  <w:color w:val="0070C0"/>
                  <w:lang w:val="en-US" w:eastAsia="zh-CN"/>
                </w:rPr>
                <w:t>Comments</w:t>
              </w:r>
            </w:ins>
          </w:p>
        </w:tc>
      </w:tr>
      <w:tr w:rsidR="00353903" w:rsidRPr="0022359D" w14:paraId="19569B13" w14:textId="77777777" w:rsidTr="00EA08DB">
        <w:trPr>
          <w:ins w:id="2845" w:author="Yunchuan Yang/PHY Research &amp; Standard Lab /SRC-Beijing/Staff Engineer/Samsung Electronics" w:date="2022-03-02T14:34:00Z"/>
        </w:trPr>
        <w:tc>
          <w:tcPr>
            <w:tcW w:w="1204" w:type="dxa"/>
          </w:tcPr>
          <w:p w14:paraId="12DACA0A" w14:textId="77777777" w:rsidR="00353903" w:rsidRPr="0022359D" w:rsidRDefault="00353903" w:rsidP="00EA08DB">
            <w:pPr>
              <w:spacing w:after="120"/>
              <w:rPr>
                <w:ins w:id="2846" w:author="Yunchuan Yang/PHY Research &amp; Standard Lab /SRC-Beijing/Staff Engineer/Samsung Electronics" w:date="2022-03-02T14:34:00Z"/>
                <w:rFonts w:eastAsiaTheme="minorEastAsia"/>
                <w:color w:val="0070C0"/>
                <w:lang w:val="en-US" w:eastAsia="zh-CN"/>
              </w:rPr>
            </w:pPr>
            <w:ins w:id="2847" w:author="Yunchuan Yang/PHY Research &amp; Standard Lab /SRC-Beijing/Staff Engineer/Samsung Electronics" w:date="2022-03-02T14:34:00Z">
              <w:r>
                <w:rPr>
                  <w:rFonts w:eastAsiaTheme="minorEastAsia"/>
                  <w:color w:val="0070C0"/>
                  <w:lang w:val="en-US" w:eastAsia="zh-CN"/>
                </w:rPr>
                <w:t>Apple</w:t>
              </w:r>
            </w:ins>
          </w:p>
        </w:tc>
        <w:tc>
          <w:tcPr>
            <w:tcW w:w="8663" w:type="dxa"/>
          </w:tcPr>
          <w:p w14:paraId="6E85AD4F" w14:textId="77777777" w:rsidR="00353903" w:rsidRPr="0022359D" w:rsidRDefault="00353903" w:rsidP="00EA08DB">
            <w:pPr>
              <w:spacing w:after="120"/>
              <w:rPr>
                <w:ins w:id="2848" w:author="Yunchuan Yang/PHY Research &amp; Standard Lab /SRC-Beijing/Staff Engineer/Samsung Electronics" w:date="2022-03-02T14:34:00Z"/>
                <w:rFonts w:eastAsiaTheme="minorEastAsia"/>
                <w:color w:val="0070C0"/>
                <w:lang w:val="en-US" w:eastAsia="zh-CN"/>
              </w:rPr>
            </w:pPr>
            <w:ins w:id="2849" w:author="Yunchuan Yang/PHY Research &amp; Standard Lab /SRC-Beijing/Staff Engineer/Samsung Electronics" w:date="2022-03-02T14:34:00Z">
              <w:r>
                <w:rPr>
                  <w:rFonts w:eastAsiaTheme="minorEastAsia"/>
                  <w:color w:val="0070C0"/>
                  <w:lang w:val="en-US" w:eastAsia="zh-CN"/>
                </w:rPr>
                <w:t>Pending further evaluation and on whether new requirements are introduced</w:t>
              </w:r>
            </w:ins>
          </w:p>
        </w:tc>
      </w:tr>
      <w:tr w:rsidR="00353903" w:rsidRPr="0022359D" w14:paraId="371774A2" w14:textId="77777777" w:rsidTr="00EA08DB">
        <w:trPr>
          <w:ins w:id="2850" w:author="Yunchuan Yang/PHY Research &amp; Standard Lab /SRC-Beijing/Staff Engineer/Samsung Electronics" w:date="2022-03-02T14:34:00Z"/>
        </w:trPr>
        <w:tc>
          <w:tcPr>
            <w:tcW w:w="1204" w:type="dxa"/>
          </w:tcPr>
          <w:p w14:paraId="2A87E69E" w14:textId="77777777" w:rsidR="00353903" w:rsidRPr="0022359D" w:rsidDel="005C06B7" w:rsidRDefault="00353903" w:rsidP="00EA08DB">
            <w:pPr>
              <w:spacing w:after="120"/>
              <w:rPr>
                <w:ins w:id="2851" w:author="Yunchuan Yang/PHY Research &amp; Standard Lab /SRC-Beijing/Staff Engineer/Samsung Electronics" w:date="2022-03-02T14:34:00Z"/>
                <w:rFonts w:eastAsiaTheme="minorEastAsia"/>
                <w:color w:val="0070C0"/>
                <w:lang w:val="en-US" w:eastAsia="zh-CN"/>
              </w:rPr>
            </w:pPr>
            <w:ins w:id="2852" w:author="Yunchuan Yang/PHY Research &amp; Standard Lab /SRC-Beijing/Staff Engineer/Samsung Electronics" w:date="2022-03-02T14:34:00Z">
              <w:r>
                <w:rPr>
                  <w:rFonts w:eastAsiaTheme="minorEastAsia"/>
                  <w:color w:val="0070C0"/>
                  <w:lang w:val="en-US" w:eastAsia="zh-CN"/>
                </w:rPr>
                <w:t>AT&amp;</w:t>
              </w:r>
              <w:r>
                <w:rPr>
                  <w:rFonts w:eastAsia="MS Mincho"/>
                  <w:lang w:val="en-US" w:eastAsia="zh-CN"/>
                </w:rPr>
                <w:t>T</w:t>
              </w:r>
            </w:ins>
          </w:p>
        </w:tc>
        <w:tc>
          <w:tcPr>
            <w:tcW w:w="8663" w:type="dxa"/>
          </w:tcPr>
          <w:p w14:paraId="3AA71683" w14:textId="77777777" w:rsidR="00353903" w:rsidRDefault="00353903" w:rsidP="00EA08DB">
            <w:pPr>
              <w:spacing w:after="120"/>
              <w:rPr>
                <w:ins w:id="2853" w:author="Yunchuan Yang/PHY Research &amp; Standard Lab /SRC-Beijing/Staff Engineer/Samsung Electronics" w:date="2022-03-02T14:34:00Z"/>
                <w:rFonts w:eastAsiaTheme="minorEastAsia"/>
                <w:color w:val="0070C0"/>
                <w:lang w:val="en-US" w:eastAsia="zh-CN"/>
              </w:rPr>
            </w:pPr>
            <w:ins w:id="2854" w:author="Yunchuan Yang/PHY Research &amp; Standard Lab /SRC-Beijing/Staff Engineer/Samsung Electronics" w:date="2022-03-02T14:34:00Z">
              <w:r>
                <w:rPr>
                  <w:rFonts w:eastAsiaTheme="minorEastAsia"/>
                  <w:color w:val="0070C0"/>
                  <w:lang w:val="en-US" w:eastAsia="zh-CN"/>
                </w:rPr>
                <w:t>Option 1 should be used as the baseline for the new test metric.</w:t>
              </w:r>
            </w:ins>
          </w:p>
        </w:tc>
      </w:tr>
      <w:tr w:rsidR="00353903" w:rsidRPr="0022359D" w14:paraId="2B167DC6" w14:textId="77777777" w:rsidTr="00EA08DB">
        <w:trPr>
          <w:ins w:id="2855" w:author="Yunchuan Yang/PHY Research &amp; Standard Lab /SRC-Beijing/Staff Engineer/Samsung Electronics" w:date="2022-03-02T14:34:00Z"/>
        </w:trPr>
        <w:tc>
          <w:tcPr>
            <w:tcW w:w="1204" w:type="dxa"/>
          </w:tcPr>
          <w:p w14:paraId="19E24AEA" w14:textId="77777777" w:rsidR="00353903" w:rsidRDefault="00353903" w:rsidP="00EA08DB">
            <w:pPr>
              <w:spacing w:after="120"/>
              <w:rPr>
                <w:ins w:id="2856" w:author="Yunchuan Yang/PHY Research &amp; Standard Lab /SRC-Beijing/Staff Engineer/Samsung Electronics" w:date="2022-03-02T14:34:00Z"/>
                <w:rFonts w:eastAsiaTheme="minorEastAsia"/>
                <w:color w:val="0070C0"/>
                <w:lang w:val="en-US" w:eastAsia="zh-CN"/>
              </w:rPr>
            </w:pPr>
            <w:ins w:id="2857" w:author="Yunchuan Yang/PHY Research &amp; Standard Lab /SRC-Beijing/Staff Engineer/Samsung Electronics" w:date="2022-03-02T14:34:00Z">
              <w:r>
                <w:rPr>
                  <w:rFonts w:eastAsiaTheme="minorEastAsia"/>
                  <w:color w:val="0070C0"/>
                  <w:lang w:val="en-US" w:eastAsia="zh-CN"/>
                </w:rPr>
                <w:t>Mediatek</w:t>
              </w:r>
            </w:ins>
          </w:p>
        </w:tc>
        <w:tc>
          <w:tcPr>
            <w:tcW w:w="8663" w:type="dxa"/>
          </w:tcPr>
          <w:p w14:paraId="1960A13E" w14:textId="77777777" w:rsidR="00353903" w:rsidRDefault="00353903" w:rsidP="00EA08DB">
            <w:pPr>
              <w:spacing w:after="120"/>
              <w:rPr>
                <w:ins w:id="2858" w:author="Yunchuan Yang/PHY Research &amp; Standard Lab /SRC-Beijing/Staff Engineer/Samsung Electronics" w:date="2022-03-02T14:34:00Z"/>
                <w:rFonts w:eastAsiaTheme="minorEastAsia"/>
                <w:color w:val="0070C0"/>
                <w:lang w:val="en-US" w:eastAsia="zh-CN"/>
              </w:rPr>
            </w:pPr>
            <w:ins w:id="2859" w:author="Yunchuan Yang/PHY Research &amp; Standard Lab /SRC-Beijing/Staff Engineer/Samsung Electronics" w:date="2022-03-02T14:34:00Z">
              <w:r w:rsidRPr="00642C6C">
                <w:rPr>
                  <w:rFonts w:eastAsiaTheme="minorEastAsia"/>
                  <w:color w:val="0070C0"/>
                  <w:lang w:val="en-US" w:eastAsia="zh-CN"/>
                </w:rPr>
                <w:t>We support Option 1 and do not preclude other test metrics which can be used to verify the correct behavior of UE.</w:t>
              </w:r>
            </w:ins>
          </w:p>
        </w:tc>
      </w:tr>
    </w:tbl>
    <w:p w14:paraId="18E3DBE4" w14:textId="77777777" w:rsidR="00353903" w:rsidRPr="000B6EF9" w:rsidRDefault="00353903" w:rsidP="00353903">
      <w:pPr>
        <w:pStyle w:val="afe"/>
        <w:overflowPunct/>
        <w:autoSpaceDE/>
        <w:autoSpaceDN/>
        <w:adjustRightInd/>
        <w:spacing w:after="120"/>
        <w:ind w:left="1440" w:firstLineChars="0" w:firstLine="0"/>
        <w:textAlignment w:val="auto"/>
        <w:rPr>
          <w:ins w:id="2860" w:author="Yunchuan Yang/PHY Research &amp; Standard Lab /SRC-Beijing/Staff Engineer/Samsung Electronics" w:date="2022-03-02T14:34:00Z"/>
          <w:rFonts w:eastAsia="宋体"/>
          <w:szCs w:val="24"/>
          <w:lang w:eastAsia="zh-CN"/>
        </w:rPr>
      </w:pPr>
    </w:p>
    <w:p w14:paraId="35BF0489" w14:textId="77777777" w:rsidR="00353903" w:rsidRPr="00353903" w:rsidRDefault="00353903">
      <w:pPr>
        <w:pStyle w:val="afe"/>
        <w:ind w:left="1920" w:firstLineChars="0" w:firstLine="0"/>
        <w:rPr>
          <w:rFonts w:eastAsia="宋体"/>
          <w:szCs w:val="24"/>
          <w:lang w:eastAsia="zh-CN"/>
        </w:rPr>
        <w:pPrChange w:id="2861" w:author="Yunchuan Yang/PHY Research &amp; Standard Lab /SRC-Beijing/Staff Engineer/Samsung Electronics" w:date="2022-03-02T14:30:00Z">
          <w:pPr>
            <w:pStyle w:val="afe"/>
            <w:numPr>
              <w:ilvl w:val="2"/>
              <w:numId w:val="2"/>
            </w:numPr>
            <w:ind w:left="1920" w:firstLineChars="0" w:hanging="360"/>
          </w:pPr>
        </w:pPrChange>
      </w:pPr>
    </w:p>
    <w:p w14:paraId="7C96510A" w14:textId="77777777" w:rsidR="00F115F5" w:rsidRDefault="00F115F5" w:rsidP="00F115F5">
      <w:pPr>
        <w:pStyle w:val="1"/>
        <w:rPr>
          <w:lang w:val="en-US" w:eastAsia="ja-JP"/>
        </w:rPr>
      </w:pPr>
      <w:r>
        <w:rPr>
          <w:lang w:val="en-US" w:eastAsia="ja-JP"/>
        </w:rPr>
        <w:lastRenderedPageBreak/>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9F68DC">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9F68DC">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F68DC">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219AB6F6" w:rsidR="006D4176" w:rsidRPr="00D0036C" w:rsidRDefault="006D4176" w:rsidP="00393471">
            <w:pPr>
              <w:spacing w:after="120"/>
              <w:rPr>
                <w:rFonts w:eastAsiaTheme="minorEastAsia"/>
                <w:color w:val="0070C0"/>
                <w:lang w:val="en-US" w:eastAsia="zh-CN"/>
              </w:rPr>
            </w:pPr>
            <w:r>
              <w:rPr>
                <w:rFonts w:eastAsiaTheme="minorEastAsia"/>
                <w:color w:val="0070C0"/>
                <w:lang w:val="en-US" w:eastAsia="zh-CN"/>
              </w:rPr>
              <w:t>WF on</w:t>
            </w:r>
            <w:r w:rsidR="00393471">
              <w:rPr>
                <w:rFonts w:eastAsiaTheme="minorEastAsia"/>
                <w:color w:val="0070C0"/>
                <w:lang w:val="en-US" w:eastAsia="zh-CN"/>
              </w:rPr>
              <w:t xml:space="preserve"> demodulation requirement for </w:t>
            </w:r>
            <w:r w:rsidR="007B7F84">
              <w:rPr>
                <w:rFonts w:eastAsiaTheme="minorEastAsia"/>
                <w:color w:val="0070C0"/>
                <w:lang w:val="en-US" w:eastAsia="zh-CN"/>
              </w:rPr>
              <w:t xml:space="preserve">Enhancement </w:t>
            </w:r>
            <w:r w:rsidR="00393471">
              <w:rPr>
                <w:rFonts w:eastAsiaTheme="minorEastAsia"/>
                <w:color w:val="0070C0"/>
                <w:lang w:val="en-US" w:eastAsia="zh-CN"/>
              </w:rPr>
              <w:t xml:space="preserve">on Multi-TRP </w:t>
            </w:r>
          </w:p>
        </w:tc>
        <w:tc>
          <w:tcPr>
            <w:tcW w:w="1325" w:type="pct"/>
          </w:tcPr>
          <w:p w14:paraId="0AD10F75" w14:textId="027BCF50" w:rsidR="006D4176" w:rsidRPr="00D260F7" w:rsidRDefault="00393471" w:rsidP="006D4176">
            <w:pPr>
              <w:spacing w:after="120"/>
              <w:rPr>
                <w:rFonts w:eastAsiaTheme="minorEastAsia"/>
                <w:color w:val="0070C0"/>
                <w:lang w:val="en-US" w:eastAsia="zh-CN"/>
              </w:rPr>
            </w:pPr>
            <w:r>
              <w:rPr>
                <w:rFonts w:eastAsiaTheme="minorEastAsia"/>
                <w:color w:val="0070C0"/>
                <w:lang w:val="en-US" w:eastAsia="zh-CN"/>
              </w:rPr>
              <w:t xml:space="preserve">Huawei, </w:t>
            </w:r>
            <w:r w:rsidRPr="00393471">
              <w:rPr>
                <w:rFonts w:eastAsiaTheme="minorEastAsia"/>
                <w:color w:val="0070C0"/>
                <w:lang w:val="en-US" w:eastAsia="zh-CN"/>
              </w:rPr>
              <w:t xml:space="preserve">HiSilicon  </w:t>
            </w:r>
          </w:p>
        </w:tc>
        <w:tc>
          <w:tcPr>
            <w:tcW w:w="1617" w:type="pct"/>
          </w:tcPr>
          <w:p w14:paraId="7B35AD2F" w14:textId="2690090A" w:rsidR="006D4176" w:rsidRPr="00D260F7" w:rsidRDefault="00393471" w:rsidP="006D4176">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opic 1</w:t>
            </w:r>
          </w:p>
        </w:tc>
      </w:tr>
      <w:tr w:rsidR="006D4176" w:rsidRPr="0093133D" w14:paraId="6498472C" w14:textId="77777777" w:rsidTr="00E72CF1">
        <w:tc>
          <w:tcPr>
            <w:tcW w:w="2058" w:type="pct"/>
          </w:tcPr>
          <w:p w14:paraId="6C8E1B24" w14:textId="2D075746" w:rsidR="006D4176" w:rsidRPr="00B04195" w:rsidRDefault="00393471" w:rsidP="00393471">
            <w:pPr>
              <w:spacing w:after="120"/>
              <w:rPr>
                <w:rFonts w:eastAsiaTheme="minorEastAsia"/>
                <w:color w:val="0070C0"/>
                <w:lang w:val="en-US" w:eastAsia="zh-CN"/>
              </w:rPr>
            </w:pPr>
            <w:r>
              <w:rPr>
                <w:rFonts w:eastAsiaTheme="minorEastAsia"/>
                <w:color w:val="0070C0"/>
                <w:lang w:val="en-US" w:eastAsia="zh-CN"/>
              </w:rPr>
              <w:t xml:space="preserve">WF on demodulation requirement for Enhancement on HST-SFN deployment </w:t>
            </w:r>
          </w:p>
        </w:tc>
        <w:tc>
          <w:tcPr>
            <w:tcW w:w="1325" w:type="pct"/>
          </w:tcPr>
          <w:p w14:paraId="22B41B42" w14:textId="12E75A27" w:rsidR="006D4176" w:rsidRPr="00B04195" w:rsidRDefault="00393471" w:rsidP="006D4176">
            <w:pPr>
              <w:spacing w:after="120"/>
              <w:rPr>
                <w:rFonts w:eastAsiaTheme="minorEastAsia"/>
                <w:color w:val="0070C0"/>
                <w:lang w:val="en-US" w:eastAsia="zh-CN"/>
              </w:rPr>
            </w:pPr>
            <w:r>
              <w:rPr>
                <w:rFonts w:eastAsiaTheme="minorEastAsia"/>
                <w:color w:val="0070C0"/>
                <w:lang w:val="en-US" w:eastAsia="zh-CN"/>
              </w:rPr>
              <w:t>Intel</w:t>
            </w:r>
          </w:p>
        </w:tc>
        <w:tc>
          <w:tcPr>
            <w:tcW w:w="1617" w:type="pct"/>
          </w:tcPr>
          <w:p w14:paraId="29C779CC" w14:textId="34B77FF1" w:rsidR="006D4176" w:rsidRPr="00B04195" w:rsidRDefault="006D4176" w:rsidP="00393471">
            <w:pPr>
              <w:spacing w:after="120"/>
              <w:rPr>
                <w:rFonts w:eastAsiaTheme="minorEastAsia"/>
                <w:color w:val="0070C0"/>
                <w:lang w:val="en-US" w:eastAsia="zh-CN"/>
              </w:rPr>
            </w:pPr>
            <w:r>
              <w:rPr>
                <w:rFonts w:eastAsiaTheme="minorEastAsia"/>
                <w:color w:val="0070C0"/>
                <w:lang w:val="en-US" w:eastAsia="zh-CN"/>
              </w:rPr>
              <w:t>T</w:t>
            </w:r>
            <w:r w:rsidR="00393471">
              <w:rPr>
                <w:rFonts w:eastAsiaTheme="minorEastAsia"/>
                <w:color w:val="0070C0"/>
                <w:lang w:val="en-US" w:eastAsia="zh-CN"/>
              </w:rPr>
              <w:t>opic 2</w:t>
            </w:r>
          </w:p>
        </w:tc>
      </w:tr>
      <w:tr w:rsidR="006D4176" w14:paraId="46A21306" w14:textId="77777777" w:rsidTr="00E72CF1">
        <w:tc>
          <w:tcPr>
            <w:tcW w:w="2058" w:type="pct"/>
          </w:tcPr>
          <w:p w14:paraId="2852FACC" w14:textId="2993E3A2" w:rsidR="006D4176" w:rsidRPr="00404831" w:rsidRDefault="00393471" w:rsidP="00393471">
            <w:pPr>
              <w:spacing w:after="120"/>
              <w:rPr>
                <w:rFonts w:eastAsiaTheme="minorEastAsia"/>
                <w:i/>
                <w:color w:val="0070C0"/>
                <w:lang w:val="en-US" w:eastAsia="zh-CN"/>
              </w:rPr>
            </w:pPr>
            <w:r>
              <w:rPr>
                <w:rFonts w:eastAsiaTheme="minorEastAsia"/>
                <w:color w:val="0070C0"/>
                <w:lang w:val="en-US" w:eastAsia="zh-CN"/>
              </w:rPr>
              <w:t>WF on CSI requirement for Rel-17 FeMIMO</w:t>
            </w:r>
          </w:p>
        </w:tc>
        <w:tc>
          <w:tcPr>
            <w:tcW w:w="1325" w:type="pct"/>
          </w:tcPr>
          <w:p w14:paraId="126C2FCA" w14:textId="38C7DA56" w:rsidR="006D4176" w:rsidRPr="00404831" w:rsidRDefault="00393471" w:rsidP="006D4176">
            <w:pPr>
              <w:spacing w:after="120"/>
              <w:rPr>
                <w:rFonts w:eastAsiaTheme="minorEastAsia"/>
                <w:i/>
                <w:color w:val="0070C0"/>
                <w:lang w:val="en-US" w:eastAsia="zh-CN"/>
              </w:rPr>
            </w:pPr>
            <w:r>
              <w:rPr>
                <w:rFonts w:eastAsiaTheme="minorEastAsia"/>
                <w:color w:val="0070C0"/>
                <w:lang w:val="en-US" w:eastAsia="zh-CN"/>
              </w:rPr>
              <w:t>Samsung</w:t>
            </w:r>
          </w:p>
        </w:tc>
        <w:tc>
          <w:tcPr>
            <w:tcW w:w="1617" w:type="pct"/>
          </w:tcPr>
          <w:p w14:paraId="43DE6A55" w14:textId="0D4FF25E" w:rsidR="006D4176" w:rsidRPr="00393471" w:rsidRDefault="00393471" w:rsidP="006D4176">
            <w:pPr>
              <w:spacing w:after="120"/>
              <w:rPr>
                <w:rFonts w:eastAsiaTheme="minorEastAsia"/>
                <w:color w:val="0070C0"/>
                <w:lang w:val="en-US" w:eastAsia="zh-CN"/>
              </w:rPr>
            </w:pPr>
            <w:r w:rsidRPr="00393471">
              <w:rPr>
                <w:rFonts w:eastAsiaTheme="minorEastAsia" w:hint="eastAsia"/>
                <w:color w:val="0070C0"/>
                <w:lang w:val="en-US" w:eastAsia="zh-CN"/>
              </w:rPr>
              <w:t>T</w:t>
            </w:r>
            <w:r>
              <w:rPr>
                <w:rFonts w:eastAsiaTheme="minorEastAsia"/>
                <w:color w:val="0070C0"/>
                <w:lang w:val="en-US" w:eastAsia="zh-CN"/>
              </w:rPr>
              <w:t>opi</w:t>
            </w:r>
            <w:r w:rsidRPr="00393471">
              <w:rPr>
                <w:rFonts w:eastAsiaTheme="minorEastAsia"/>
                <w:color w:val="0070C0"/>
                <w:lang w:val="en-US" w:eastAsia="zh-CN"/>
              </w:rPr>
              <w:t>c 3, 4 and 5</w:t>
            </w: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9F68DC">
        <w:tc>
          <w:tcPr>
            <w:tcW w:w="1424" w:type="dxa"/>
          </w:tcPr>
          <w:p w14:paraId="7C907B32" w14:textId="77777777" w:rsidR="00DC4F72" w:rsidRPr="00045592" w:rsidRDefault="00DC4F72" w:rsidP="009F68D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9F68DC">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9F68DC">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9F68D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9F68DC">
            <w:pPr>
              <w:spacing w:after="120"/>
              <w:rPr>
                <w:b/>
                <w:bCs/>
                <w:color w:val="0070C0"/>
                <w:lang w:val="en-US" w:eastAsia="zh-CN"/>
              </w:rPr>
            </w:pPr>
            <w:r>
              <w:rPr>
                <w:b/>
                <w:bCs/>
                <w:color w:val="0070C0"/>
                <w:lang w:val="en-US" w:eastAsia="zh-CN"/>
              </w:rPr>
              <w:t>Comments</w:t>
            </w:r>
          </w:p>
        </w:tc>
      </w:tr>
      <w:tr w:rsidR="00DC4F72" w:rsidRPr="00B04195" w14:paraId="6A0B0BBE" w14:textId="77777777" w:rsidTr="009F68DC">
        <w:tc>
          <w:tcPr>
            <w:tcW w:w="1424" w:type="dxa"/>
          </w:tcPr>
          <w:p w14:paraId="24D717C9" w14:textId="77777777" w:rsidR="00DC4F72" w:rsidRPr="0093133D" w:rsidRDefault="00DC4F72" w:rsidP="009F68D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9F68D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9F68D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9F68D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9F68DC">
            <w:pPr>
              <w:spacing w:after="120"/>
              <w:rPr>
                <w:rFonts w:eastAsiaTheme="minorEastAsia"/>
                <w:color w:val="0070C0"/>
                <w:lang w:val="en-US" w:eastAsia="zh-CN"/>
              </w:rPr>
            </w:pPr>
          </w:p>
        </w:tc>
      </w:tr>
      <w:tr w:rsidR="00DC4F72" w:rsidRPr="00B04195" w14:paraId="452D471D" w14:textId="77777777" w:rsidTr="009F68DC">
        <w:tc>
          <w:tcPr>
            <w:tcW w:w="1424" w:type="dxa"/>
          </w:tcPr>
          <w:p w14:paraId="44CE6246" w14:textId="68B47050" w:rsidR="00DC4F72" w:rsidRPr="00B04195" w:rsidRDefault="00DC4F72" w:rsidP="009F68DC">
            <w:pPr>
              <w:spacing w:after="120"/>
              <w:rPr>
                <w:rFonts w:eastAsiaTheme="minorEastAsia"/>
                <w:color w:val="0070C0"/>
                <w:lang w:val="en-US" w:eastAsia="zh-CN"/>
              </w:rPr>
            </w:pPr>
          </w:p>
        </w:tc>
        <w:tc>
          <w:tcPr>
            <w:tcW w:w="2682" w:type="dxa"/>
          </w:tcPr>
          <w:p w14:paraId="3C9CE0A3" w14:textId="64722817" w:rsidR="00DC4F72" w:rsidRPr="00B04195" w:rsidRDefault="00DC4F72" w:rsidP="009F68DC">
            <w:pPr>
              <w:spacing w:after="120"/>
              <w:rPr>
                <w:rFonts w:eastAsiaTheme="minorEastAsia"/>
                <w:color w:val="0070C0"/>
                <w:lang w:val="en-US" w:eastAsia="zh-CN"/>
              </w:rPr>
            </w:pPr>
          </w:p>
        </w:tc>
        <w:tc>
          <w:tcPr>
            <w:tcW w:w="1418" w:type="dxa"/>
          </w:tcPr>
          <w:p w14:paraId="69629272" w14:textId="2A4998A8" w:rsidR="00DC4F72" w:rsidRPr="00B04195" w:rsidRDefault="00DC4F72" w:rsidP="009F68DC">
            <w:pPr>
              <w:spacing w:after="120"/>
              <w:rPr>
                <w:rFonts w:eastAsiaTheme="minorEastAsia"/>
                <w:color w:val="0070C0"/>
                <w:lang w:val="en-US" w:eastAsia="zh-CN"/>
              </w:rPr>
            </w:pPr>
          </w:p>
        </w:tc>
        <w:tc>
          <w:tcPr>
            <w:tcW w:w="2409" w:type="dxa"/>
          </w:tcPr>
          <w:p w14:paraId="05991954" w14:textId="359B84FC" w:rsidR="00DC4F72" w:rsidRPr="00D0036C" w:rsidRDefault="00DC4F72" w:rsidP="009F68DC">
            <w:pPr>
              <w:spacing w:after="120"/>
              <w:rPr>
                <w:rFonts w:eastAsiaTheme="minorEastAsia"/>
                <w:color w:val="0070C0"/>
                <w:lang w:val="en-US" w:eastAsia="zh-CN"/>
              </w:rPr>
            </w:pPr>
          </w:p>
        </w:tc>
        <w:tc>
          <w:tcPr>
            <w:tcW w:w="1698" w:type="dxa"/>
          </w:tcPr>
          <w:p w14:paraId="5D6D4CEF" w14:textId="77777777" w:rsidR="00DC4F72" w:rsidRPr="00B04195" w:rsidRDefault="00DC4F72" w:rsidP="009F68DC">
            <w:pPr>
              <w:spacing w:after="120"/>
              <w:rPr>
                <w:rFonts w:eastAsiaTheme="minorEastAsia"/>
                <w:color w:val="0070C0"/>
                <w:lang w:val="en-US" w:eastAsia="zh-CN"/>
              </w:rPr>
            </w:pPr>
          </w:p>
        </w:tc>
      </w:tr>
      <w:tr w:rsidR="00DC4F72" w:rsidRPr="00B04195" w14:paraId="4AC3DFFA" w14:textId="77777777" w:rsidTr="009F68DC">
        <w:tc>
          <w:tcPr>
            <w:tcW w:w="1424" w:type="dxa"/>
          </w:tcPr>
          <w:p w14:paraId="750DF8A7" w14:textId="02A65673" w:rsidR="00DC4F72" w:rsidRPr="0093133D" w:rsidRDefault="00DC4F72" w:rsidP="009F68DC">
            <w:pPr>
              <w:spacing w:after="120"/>
              <w:rPr>
                <w:rFonts w:eastAsiaTheme="minorEastAsia"/>
                <w:color w:val="0070C0"/>
                <w:lang w:val="en-US" w:eastAsia="zh-CN"/>
              </w:rPr>
            </w:pPr>
          </w:p>
        </w:tc>
        <w:tc>
          <w:tcPr>
            <w:tcW w:w="2682" w:type="dxa"/>
          </w:tcPr>
          <w:p w14:paraId="340905B2" w14:textId="03472D39" w:rsidR="00DC4F72" w:rsidRPr="00B04195" w:rsidRDefault="00DC4F72" w:rsidP="009F68DC">
            <w:pPr>
              <w:spacing w:after="120"/>
              <w:rPr>
                <w:rFonts w:eastAsiaTheme="minorEastAsia"/>
                <w:color w:val="0070C0"/>
                <w:lang w:val="en-US" w:eastAsia="zh-CN"/>
              </w:rPr>
            </w:pPr>
          </w:p>
        </w:tc>
        <w:tc>
          <w:tcPr>
            <w:tcW w:w="1418" w:type="dxa"/>
          </w:tcPr>
          <w:p w14:paraId="592C4E36" w14:textId="226E79E6" w:rsidR="00DC4F72" w:rsidRPr="00B04195" w:rsidRDefault="00DC4F72" w:rsidP="009F68DC">
            <w:pPr>
              <w:spacing w:after="120"/>
              <w:rPr>
                <w:rFonts w:eastAsiaTheme="minorEastAsia"/>
                <w:color w:val="0070C0"/>
                <w:lang w:val="en-US" w:eastAsia="zh-CN"/>
              </w:rPr>
            </w:pPr>
          </w:p>
        </w:tc>
        <w:tc>
          <w:tcPr>
            <w:tcW w:w="2409" w:type="dxa"/>
          </w:tcPr>
          <w:p w14:paraId="13C15193" w14:textId="6D459B94" w:rsidR="00DC4F72" w:rsidRPr="00D0036C" w:rsidRDefault="00DC4F72" w:rsidP="009F68DC">
            <w:pPr>
              <w:spacing w:after="120"/>
              <w:rPr>
                <w:rFonts w:eastAsiaTheme="minorEastAsia"/>
                <w:color w:val="0070C0"/>
                <w:lang w:val="en-US" w:eastAsia="zh-CN"/>
              </w:rPr>
            </w:pPr>
          </w:p>
        </w:tc>
        <w:tc>
          <w:tcPr>
            <w:tcW w:w="1698" w:type="dxa"/>
          </w:tcPr>
          <w:p w14:paraId="7A6333B7" w14:textId="77777777" w:rsidR="00DC4F72" w:rsidRPr="00B04195" w:rsidRDefault="00DC4F72" w:rsidP="009F68DC">
            <w:pPr>
              <w:spacing w:after="120"/>
              <w:rPr>
                <w:rFonts w:eastAsiaTheme="minorEastAsia"/>
                <w:color w:val="0070C0"/>
                <w:lang w:val="en-US" w:eastAsia="zh-CN"/>
              </w:rPr>
            </w:pPr>
          </w:p>
        </w:tc>
      </w:tr>
      <w:tr w:rsidR="00DC4F72" w14:paraId="4A8D9BB6" w14:textId="77777777" w:rsidTr="009F68DC">
        <w:tc>
          <w:tcPr>
            <w:tcW w:w="1424" w:type="dxa"/>
          </w:tcPr>
          <w:p w14:paraId="57745442" w14:textId="77777777" w:rsidR="00DC4F72" w:rsidRPr="00B04195" w:rsidRDefault="00DC4F72" w:rsidP="009F68DC">
            <w:pPr>
              <w:spacing w:after="120"/>
              <w:rPr>
                <w:rFonts w:eastAsiaTheme="minorEastAsia"/>
                <w:color w:val="0070C0"/>
                <w:lang w:eastAsia="zh-CN"/>
              </w:rPr>
            </w:pPr>
          </w:p>
        </w:tc>
        <w:tc>
          <w:tcPr>
            <w:tcW w:w="2682" w:type="dxa"/>
          </w:tcPr>
          <w:p w14:paraId="24D14B09" w14:textId="77777777" w:rsidR="00DC4F72" w:rsidRPr="00404831" w:rsidRDefault="00DC4F72" w:rsidP="009F68DC">
            <w:pPr>
              <w:spacing w:after="120"/>
              <w:rPr>
                <w:rFonts w:eastAsiaTheme="minorEastAsia"/>
                <w:i/>
                <w:color w:val="0070C0"/>
                <w:lang w:val="en-US" w:eastAsia="zh-CN"/>
              </w:rPr>
            </w:pPr>
          </w:p>
        </w:tc>
        <w:tc>
          <w:tcPr>
            <w:tcW w:w="1418" w:type="dxa"/>
          </w:tcPr>
          <w:p w14:paraId="0C3850B2" w14:textId="77777777" w:rsidR="00DC4F72" w:rsidRPr="00404831" w:rsidRDefault="00DC4F72" w:rsidP="009F68DC">
            <w:pPr>
              <w:spacing w:after="120"/>
              <w:rPr>
                <w:rFonts w:eastAsiaTheme="minorEastAsia"/>
                <w:i/>
                <w:color w:val="0070C0"/>
                <w:lang w:val="en-US" w:eastAsia="zh-CN"/>
              </w:rPr>
            </w:pPr>
          </w:p>
        </w:tc>
        <w:tc>
          <w:tcPr>
            <w:tcW w:w="2409" w:type="dxa"/>
          </w:tcPr>
          <w:p w14:paraId="677C6785" w14:textId="77777777" w:rsidR="00DC4F72" w:rsidRPr="003418CB" w:rsidRDefault="00DC4F72" w:rsidP="009F68DC">
            <w:pPr>
              <w:spacing w:after="120"/>
              <w:rPr>
                <w:rFonts w:eastAsiaTheme="minorEastAsia"/>
                <w:color w:val="0070C0"/>
                <w:lang w:val="en-US" w:eastAsia="zh-CN"/>
              </w:rPr>
            </w:pPr>
          </w:p>
        </w:tc>
        <w:tc>
          <w:tcPr>
            <w:tcW w:w="1698" w:type="dxa"/>
          </w:tcPr>
          <w:p w14:paraId="2A9C55A0" w14:textId="77777777" w:rsidR="00DC4F72" w:rsidRPr="00404831" w:rsidRDefault="00DC4F72" w:rsidP="009F68DC">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6745">
      <w:pPr>
        <w:pStyle w:val="afe"/>
        <w:numPr>
          <w:ilvl w:val="0"/>
          <w:numId w:val="4"/>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C16745">
      <w:pPr>
        <w:pStyle w:val="afe"/>
        <w:numPr>
          <w:ilvl w:val="0"/>
          <w:numId w:val="4"/>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C16745">
      <w:pPr>
        <w:pStyle w:val="afe"/>
        <w:numPr>
          <w:ilvl w:val="1"/>
          <w:numId w:val="4"/>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C16745">
      <w:pPr>
        <w:pStyle w:val="afe"/>
        <w:numPr>
          <w:ilvl w:val="1"/>
          <w:numId w:val="4"/>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6745">
      <w:pPr>
        <w:pStyle w:val="afe"/>
        <w:numPr>
          <w:ilvl w:val="0"/>
          <w:numId w:val="4"/>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C16745">
      <w:pPr>
        <w:pStyle w:val="afe"/>
        <w:numPr>
          <w:ilvl w:val="0"/>
          <w:numId w:val="4"/>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616"/>
        <w:gridCol w:w="2585"/>
        <w:gridCol w:w="1411"/>
        <w:gridCol w:w="2361"/>
        <w:gridCol w:w="1658"/>
      </w:tblGrid>
      <w:tr w:rsidR="00C63557" w:rsidRPr="00004165" w14:paraId="76DB758C" w14:textId="77777777" w:rsidTr="00E72CF1">
        <w:tc>
          <w:tcPr>
            <w:tcW w:w="1424" w:type="dxa"/>
          </w:tcPr>
          <w:p w14:paraId="5E974FF5" w14:textId="77777777" w:rsidR="00C63557" w:rsidRPr="00045592" w:rsidRDefault="00C63557" w:rsidP="009F68D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9F68DC">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F68DC">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F68D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F68DC">
            <w:pPr>
              <w:spacing w:after="120"/>
              <w:rPr>
                <w:b/>
                <w:bCs/>
                <w:color w:val="0070C0"/>
                <w:lang w:val="en-US" w:eastAsia="zh-CN"/>
              </w:rPr>
            </w:pPr>
            <w:r>
              <w:rPr>
                <w:b/>
                <w:bCs/>
                <w:color w:val="0070C0"/>
                <w:lang w:val="en-US" w:eastAsia="zh-CN"/>
              </w:rPr>
              <w:t>Comments</w:t>
            </w:r>
          </w:p>
        </w:tc>
      </w:tr>
      <w:tr w:rsidR="00B71069" w:rsidRPr="00B04195" w14:paraId="1A4F135F" w14:textId="77777777" w:rsidTr="00E72CF1">
        <w:tc>
          <w:tcPr>
            <w:tcW w:w="1424" w:type="dxa"/>
          </w:tcPr>
          <w:p w14:paraId="5C396F66" w14:textId="09F3A26C" w:rsidR="00B71069" w:rsidRPr="0093133D" w:rsidRDefault="00B71069">
            <w:pPr>
              <w:spacing w:after="120"/>
              <w:rPr>
                <w:rFonts w:eastAsiaTheme="minorEastAsia"/>
                <w:color w:val="0070C0"/>
                <w:lang w:val="en-US" w:eastAsia="zh-CN"/>
              </w:rPr>
            </w:pPr>
            <w:r w:rsidRPr="00D0036C">
              <w:rPr>
                <w:rFonts w:eastAsiaTheme="minorEastAsia"/>
                <w:color w:val="0070C0"/>
                <w:lang w:val="en-US" w:eastAsia="zh-CN"/>
              </w:rPr>
              <w:t>R4-</w:t>
            </w:r>
            <w:del w:id="2862" w:author="Yunchuan Yang/PHY Research &amp; Standard Lab /SRC-Beijing/Staff Engineer/Samsung Electronics" w:date="2022-03-02T16:12:00Z">
              <w:r w:rsidRPr="00D0036C" w:rsidDel="00B71069">
                <w:rPr>
                  <w:rFonts w:eastAsiaTheme="minorEastAsia"/>
                  <w:color w:val="0070C0"/>
                  <w:lang w:val="en-US" w:eastAsia="zh-CN"/>
                </w:rPr>
                <w:delText>21</w:delText>
              </w:r>
              <w:r w:rsidRPr="0093133D" w:rsidDel="00B71069">
                <w:rPr>
                  <w:rFonts w:eastAsiaTheme="minorEastAsia"/>
                  <w:color w:val="0070C0"/>
                  <w:lang w:val="en-US" w:eastAsia="zh-CN"/>
                </w:rPr>
                <w:delText>0</w:delText>
              </w:r>
              <w:r w:rsidDel="00B71069">
                <w:rPr>
                  <w:rFonts w:eastAsiaTheme="minorEastAsia"/>
                  <w:color w:val="0070C0"/>
                  <w:lang w:val="en-US" w:eastAsia="zh-CN"/>
                </w:rPr>
                <w:delText>xxxx</w:delText>
              </w:r>
            </w:del>
            <w:ins w:id="2863" w:author="Yunchuan Yang/PHY Research &amp; Standard Lab /SRC-Beijing/Staff Engineer/Samsung Electronics" w:date="2022-03-02T16:12:00Z">
              <w:r>
                <w:rPr>
                  <w:rFonts w:eastAsiaTheme="minorEastAsia"/>
                  <w:color w:val="0070C0"/>
                  <w:lang w:val="en-US" w:eastAsia="zh-CN"/>
                </w:rPr>
                <w:t>220720</w:t>
              </w:r>
            </w:ins>
            <w:ins w:id="2864" w:author="Yunchuan Yang/PHY Research &amp; Standard Lab /SRC-Beijing/Staff Engineer/Samsung Electronics" w:date="2022-03-02T16:14:00Z">
              <w:r>
                <w:rPr>
                  <w:rFonts w:eastAsiaTheme="minorEastAsia"/>
                  <w:color w:val="0070C0"/>
                  <w:lang w:val="en-US" w:eastAsia="zh-CN"/>
                </w:rPr>
                <w:t>7</w:t>
              </w:r>
            </w:ins>
          </w:p>
        </w:tc>
        <w:tc>
          <w:tcPr>
            <w:tcW w:w="2682" w:type="dxa"/>
          </w:tcPr>
          <w:p w14:paraId="2273797E" w14:textId="277D9E2A" w:rsidR="00B71069" w:rsidRPr="00B04195" w:rsidRDefault="00B71069" w:rsidP="00B71069">
            <w:pPr>
              <w:spacing w:after="120"/>
              <w:rPr>
                <w:rFonts w:eastAsiaTheme="minorEastAsia"/>
                <w:color w:val="0070C0"/>
                <w:lang w:val="en-US" w:eastAsia="zh-CN"/>
              </w:rPr>
            </w:pPr>
            <w:ins w:id="2865" w:author="Yunchuan Yang/PHY Research &amp; Standard Lab /SRC-Beijing/Staff Engineer/Samsung Electronics" w:date="2022-03-02T16:09:00Z">
              <w:r>
                <w:rPr>
                  <w:rFonts w:eastAsiaTheme="minorEastAsia"/>
                  <w:color w:val="0070C0"/>
                  <w:lang w:val="en-US" w:eastAsia="zh-CN"/>
                </w:rPr>
                <w:t xml:space="preserve">WF on demodulation requirement for Enhancement on Multi-TRP </w:t>
              </w:r>
            </w:ins>
            <w:del w:id="2866" w:author="Yunchuan Yang/PHY Research &amp; Standard Lab /SRC-Beijing/Staff Engineer/Samsung Electronics" w:date="2022-03-02T16:09:00Z">
              <w:r w:rsidDel="00297B15">
                <w:rPr>
                  <w:rFonts w:eastAsiaTheme="minorEastAsia"/>
                  <w:color w:val="0070C0"/>
                  <w:lang w:val="en-US" w:eastAsia="zh-CN"/>
                </w:rPr>
                <w:delText>CR on …</w:delText>
              </w:r>
            </w:del>
          </w:p>
        </w:tc>
        <w:tc>
          <w:tcPr>
            <w:tcW w:w="1418" w:type="dxa"/>
          </w:tcPr>
          <w:p w14:paraId="43089DA8" w14:textId="6890BDD9" w:rsidR="00B71069" w:rsidRPr="00B04195" w:rsidRDefault="00B71069" w:rsidP="00B71069">
            <w:pPr>
              <w:spacing w:after="120"/>
              <w:rPr>
                <w:rFonts w:eastAsiaTheme="minorEastAsia"/>
                <w:color w:val="0070C0"/>
                <w:lang w:val="en-US" w:eastAsia="zh-CN"/>
              </w:rPr>
            </w:pPr>
            <w:ins w:id="2867" w:author="Yunchuan Yang/PHY Research &amp; Standard Lab /SRC-Beijing/Staff Engineer/Samsung Electronics" w:date="2022-03-02T16:09:00Z">
              <w:r>
                <w:rPr>
                  <w:rFonts w:eastAsiaTheme="minorEastAsia"/>
                  <w:color w:val="0070C0"/>
                  <w:lang w:val="en-US" w:eastAsia="zh-CN"/>
                </w:rPr>
                <w:t xml:space="preserve">Huawei, </w:t>
              </w:r>
              <w:r w:rsidRPr="00393471">
                <w:rPr>
                  <w:rFonts w:eastAsiaTheme="minorEastAsia"/>
                  <w:color w:val="0070C0"/>
                  <w:lang w:val="en-US" w:eastAsia="zh-CN"/>
                </w:rPr>
                <w:t xml:space="preserve">HiSilicon  </w:t>
              </w:r>
            </w:ins>
            <w:del w:id="2868" w:author="Yunchuan Yang/PHY Research &amp; Standard Lab /SRC-Beijing/Staff Engineer/Samsung Electronics" w:date="2022-03-02T16:09:00Z">
              <w:r w:rsidRPr="00B04195" w:rsidDel="00297B15">
                <w:rPr>
                  <w:rFonts w:eastAsiaTheme="minorEastAsia"/>
                  <w:color w:val="0070C0"/>
                  <w:lang w:val="en-US" w:eastAsia="zh-CN"/>
                </w:rPr>
                <w:delText>XXX</w:delText>
              </w:r>
            </w:del>
          </w:p>
        </w:tc>
        <w:tc>
          <w:tcPr>
            <w:tcW w:w="2409" w:type="dxa"/>
          </w:tcPr>
          <w:p w14:paraId="3C95096D" w14:textId="6257D551" w:rsidR="00B71069" w:rsidRPr="00D0036C" w:rsidRDefault="00B71069">
            <w:pPr>
              <w:spacing w:after="120"/>
              <w:rPr>
                <w:rFonts w:eastAsiaTheme="minorEastAsia"/>
                <w:color w:val="0070C0"/>
                <w:lang w:val="en-US" w:eastAsia="zh-CN"/>
              </w:rPr>
            </w:pPr>
            <w:ins w:id="2869" w:author="Yunchuan Yang/PHY Research &amp; Standard Lab /SRC-Beijing/Staff Engineer/Samsung Electronics" w:date="2022-03-02T16:10:00Z">
              <w:r>
                <w:rPr>
                  <w:rFonts w:eastAsiaTheme="minorEastAsia"/>
                  <w:color w:val="0070C0"/>
                  <w:lang w:val="en-US" w:eastAsia="zh-CN"/>
                </w:rPr>
                <w:t>Revised</w:t>
              </w:r>
            </w:ins>
            <w:ins w:id="2870" w:author="Yunchuan Yang/PHY Research &amp; Standard Lab /SRC-Beijing/Staff Engineer/Samsung Electronics" w:date="2022-03-02T16:15:00Z">
              <w:r>
                <w:rPr>
                  <w:rFonts w:eastAsiaTheme="minorEastAsia"/>
                  <w:color w:val="0070C0"/>
                  <w:lang w:val="en-US" w:eastAsia="zh-CN"/>
                </w:rPr>
                <w:t xml:space="preserve">,  </w:t>
              </w:r>
            </w:ins>
            <w:del w:id="2871" w:author="Yunchuan Yang/PHY Research &amp; Standard Lab /SRC-Beijing/Staff Engineer/Samsung Electronics" w:date="2022-03-02T16:09:00Z">
              <w:r w:rsidRPr="00B04195" w:rsidDel="00297B15">
                <w:rPr>
                  <w:rFonts w:eastAsiaTheme="minorEastAsia"/>
                  <w:color w:val="0070C0"/>
                  <w:lang w:val="en-US" w:eastAsia="zh-CN"/>
                </w:rPr>
                <w:delText>Agreeable, Revised, Merged, Postponed, Not Pursued</w:delText>
              </w:r>
            </w:del>
          </w:p>
        </w:tc>
        <w:tc>
          <w:tcPr>
            <w:tcW w:w="1698" w:type="dxa"/>
          </w:tcPr>
          <w:p w14:paraId="3C977ACE" w14:textId="44DF8862" w:rsidR="00B71069" w:rsidRPr="00B04195" w:rsidRDefault="00B71069" w:rsidP="00B71069">
            <w:pPr>
              <w:spacing w:after="120"/>
              <w:rPr>
                <w:rFonts w:eastAsiaTheme="minorEastAsia"/>
                <w:color w:val="0070C0"/>
                <w:lang w:val="en-US" w:eastAsia="zh-CN"/>
              </w:rPr>
            </w:pPr>
          </w:p>
        </w:tc>
      </w:tr>
      <w:tr w:rsidR="00B71069" w:rsidRPr="00B04195" w14:paraId="237FC086" w14:textId="77777777" w:rsidTr="00E72CF1">
        <w:tc>
          <w:tcPr>
            <w:tcW w:w="1424" w:type="dxa"/>
          </w:tcPr>
          <w:p w14:paraId="66A6D184" w14:textId="6DF6DB0F" w:rsidR="00B71069" w:rsidRPr="00B04195" w:rsidRDefault="00B71069">
            <w:pPr>
              <w:spacing w:after="120"/>
              <w:rPr>
                <w:rFonts w:eastAsiaTheme="minorEastAsia"/>
                <w:color w:val="0070C0"/>
                <w:lang w:val="en-US" w:eastAsia="zh-CN"/>
              </w:rPr>
            </w:pPr>
            <w:r w:rsidRPr="00D0036C">
              <w:rPr>
                <w:rFonts w:eastAsiaTheme="minorEastAsia"/>
                <w:color w:val="0070C0"/>
                <w:lang w:val="en-US" w:eastAsia="zh-CN"/>
              </w:rPr>
              <w:t>R4-</w:t>
            </w:r>
            <w:del w:id="2872" w:author="Yunchuan Yang/PHY Research &amp; Standard Lab /SRC-Beijing/Staff Engineer/Samsung Electronics" w:date="2022-03-02T16:12:00Z">
              <w:r w:rsidRPr="00D0036C" w:rsidDel="00B71069">
                <w:rPr>
                  <w:rFonts w:eastAsiaTheme="minorEastAsia"/>
                  <w:color w:val="0070C0"/>
                  <w:lang w:val="en-US" w:eastAsia="zh-CN"/>
                </w:rPr>
                <w:delText>21</w:delText>
              </w:r>
              <w:r w:rsidRPr="0093133D" w:rsidDel="00B71069">
                <w:rPr>
                  <w:rFonts w:eastAsiaTheme="minorEastAsia"/>
                  <w:color w:val="0070C0"/>
                  <w:lang w:val="en-US" w:eastAsia="zh-CN"/>
                </w:rPr>
                <w:delText>0</w:delText>
              </w:r>
              <w:r w:rsidDel="00B71069">
                <w:rPr>
                  <w:rFonts w:eastAsiaTheme="minorEastAsia"/>
                  <w:color w:val="0070C0"/>
                  <w:lang w:val="en-US" w:eastAsia="zh-CN"/>
                </w:rPr>
                <w:delText>xxxx</w:delText>
              </w:r>
            </w:del>
            <w:ins w:id="2873" w:author="Yunchuan Yang/PHY Research &amp; Standard Lab /SRC-Beijing/Staff Engineer/Samsung Electronics" w:date="2022-03-02T16:12:00Z">
              <w:r>
                <w:rPr>
                  <w:rFonts w:eastAsiaTheme="minorEastAsia"/>
                  <w:color w:val="0070C0"/>
                  <w:lang w:val="en-US" w:eastAsia="zh-CN"/>
                </w:rPr>
                <w:t>2207208</w:t>
              </w:r>
            </w:ins>
          </w:p>
        </w:tc>
        <w:tc>
          <w:tcPr>
            <w:tcW w:w="2682" w:type="dxa"/>
          </w:tcPr>
          <w:p w14:paraId="28C0A306" w14:textId="32C554FD" w:rsidR="00B71069" w:rsidRPr="00B04195" w:rsidRDefault="00B71069" w:rsidP="00B71069">
            <w:pPr>
              <w:spacing w:after="120"/>
              <w:rPr>
                <w:rFonts w:eastAsiaTheme="minorEastAsia"/>
                <w:color w:val="0070C0"/>
                <w:lang w:val="en-US" w:eastAsia="zh-CN"/>
              </w:rPr>
            </w:pPr>
            <w:ins w:id="2874" w:author="Yunchuan Yang/PHY Research &amp; Standard Lab /SRC-Beijing/Staff Engineer/Samsung Electronics" w:date="2022-03-02T16:09:00Z">
              <w:r>
                <w:rPr>
                  <w:rFonts w:eastAsiaTheme="minorEastAsia"/>
                  <w:color w:val="0070C0"/>
                  <w:lang w:val="en-US" w:eastAsia="zh-CN"/>
                </w:rPr>
                <w:t xml:space="preserve">WF on demodulation requirement for Enhancement on HST-SFN deployment </w:t>
              </w:r>
            </w:ins>
            <w:del w:id="2875" w:author="Yunchuan Yang/PHY Research &amp; Standard Lab /SRC-Beijing/Staff Engineer/Samsung Electronics" w:date="2022-03-02T16:09:00Z">
              <w:r w:rsidDel="00297B15">
                <w:rPr>
                  <w:rFonts w:eastAsiaTheme="minorEastAsia"/>
                  <w:color w:val="0070C0"/>
                  <w:lang w:val="en-US" w:eastAsia="zh-CN"/>
                </w:rPr>
                <w:delText>WF on …</w:delText>
              </w:r>
            </w:del>
          </w:p>
        </w:tc>
        <w:tc>
          <w:tcPr>
            <w:tcW w:w="1418" w:type="dxa"/>
          </w:tcPr>
          <w:p w14:paraId="013AF081" w14:textId="3B6B9A59" w:rsidR="00B71069" w:rsidRPr="00B04195" w:rsidRDefault="00B71069" w:rsidP="00B71069">
            <w:pPr>
              <w:spacing w:after="120"/>
              <w:rPr>
                <w:rFonts w:eastAsiaTheme="minorEastAsia"/>
                <w:color w:val="0070C0"/>
                <w:lang w:val="en-US" w:eastAsia="zh-CN"/>
              </w:rPr>
            </w:pPr>
            <w:ins w:id="2876" w:author="Yunchuan Yang/PHY Research &amp; Standard Lab /SRC-Beijing/Staff Engineer/Samsung Electronics" w:date="2022-03-02T16:09:00Z">
              <w:r>
                <w:rPr>
                  <w:rFonts w:eastAsiaTheme="minorEastAsia"/>
                  <w:color w:val="0070C0"/>
                  <w:lang w:val="en-US" w:eastAsia="zh-CN"/>
                </w:rPr>
                <w:t>Intel</w:t>
              </w:r>
            </w:ins>
            <w:del w:id="2877" w:author="Yunchuan Yang/PHY Research &amp; Standard Lab /SRC-Beijing/Staff Engineer/Samsung Electronics" w:date="2022-03-02T16:09:00Z">
              <w:r w:rsidDel="00297B15">
                <w:rPr>
                  <w:rFonts w:eastAsiaTheme="minorEastAsia"/>
                  <w:color w:val="0070C0"/>
                  <w:lang w:val="en-US" w:eastAsia="zh-CN"/>
                </w:rPr>
                <w:delText>YYY</w:delText>
              </w:r>
            </w:del>
          </w:p>
        </w:tc>
        <w:tc>
          <w:tcPr>
            <w:tcW w:w="2409" w:type="dxa"/>
          </w:tcPr>
          <w:p w14:paraId="4D2937BD" w14:textId="125E4FB3" w:rsidR="00B71069" w:rsidRPr="00D0036C" w:rsidRDefault="00B71069" w:rsidP="00B71069">
            <w:pPr>
              <w:spacing w:after="120"/>
              <w:rPr>
                <w:rFonts w:eastAsiaTheme="minorEastAsia"/>
                <w:color w:val="0070C0"/>
                <w:lang w:val="en-US" w:eastAsia="zh-CN"/>
              </w:rPr>
            </w:pPr>
            <w:ins w:id="2878" w:author="Yunchuan Yang/PHY Research &amp; Standard Lab /SRC-Beijing/Staff Engineer/Samsung Electronics" w:date="2022-03-02T16:10:00Z">
              <w:r>
                <w:rPr>
                  <w:rFonts w:eastAsiaTheme="minorEastAsia"/>
                  <w:color w:val="0070C0"/>
                  <w:lang w:val="en-US" w:eastAsia="zh-CN"/>
                </w:rPr>
                <w:t>Revised</w:t>
              </w:r>
            </w:ins>
            <w:del w:id="2879" w:author="Yunchuan Yang/PHY Research &amp; Standard Lab /SRC-Beijing/Staff Engineer/Samsung Electronics" w:date="2022-03-02T16:09:00Z">
              <w:r w:rsidRPr="000F4526" w:rsidDel="00297B15">
                <w:rPr>
                  <w:rFonts w:eastAsiaTheme="minorEastAsia"/>
                  <w:color w:val="0070C0"/>
                  <w:lang w:val="en-US" w:eastAsia="zh-CN"/>
                </w:rPr>
                <w:delText>Agreeable, Revised, Noted</w:delText>
              </w:r>
            </w:del>
          </w:p>
        </w:tc>
        <w:tc>
          <w:tcPr>
            <w:tcW w:w="1698" w:type="dxa"/>
          </w:tcPr>
          <w:p w14:paraId="414C3450" w14:textId="6656CB82" w:rsidR="00B71069" w:rsidRPr="00B04195" w:rsidRDefault="00B71069" w:rsidP="00B71069">
            <w:pPr>
              <w:spacing w:after="120"/>
              <w:rPr>
                <w:rFonts w:eastAsiaTheme="minorEastAsia"/>
                <w:color w:val="0070C0"/>
                <w:lang w:val="en-US" w:eastAsia="zh-CN"/>
              </w:rPr>
            </w:pPr>
          </w:p>
        </w:tc>
      </w:tr>
      <w:tr w:rsidR="00B71069" w:rsidRPr="00B04195" w14:paraId="283F4464" w14:textId="77777777" w:rsidTr="00E72CF1">
        <w:tc>
          <w:tcPr>
            <w:tcW w:w="1424" w:type="dxa"/>
          </w:tcPr>
          <w:p w14:paraId="770997E3" w14:textId="44900333" w:rsidR="00B71069" w:rsidRPr="0093133D" w:rsidRDefault="00B71069" w:rsidP="00B71069">
            <w:pPr>
              <w:spacing w:after="120"/>
              <w:rPr>
                <w:rFonts w:eastAsiaTheme="minorEastAsia"/>
                <w:color w:val="0070C0"/>
                <w:lang w:val="en-US" w:eastAsia="zh-CN"/>
              </w:rPr>
            </w:pPr>
            <w:r w:rsidRPr="00D0036C">
              <w:rPr>
                <w:rFonts w:eastAsiaTheme="minorEastAsia"/>
                <w:color w:val="0070C0"/>
                <w:lang w:val="en-US" w:eastAsia="zh-CN"/>
              </w:rPr>
              <w:lastRenderedPageBreak/>
              <w:t>R4-2</w:t>
            </w:r>
            <w:ins w:id="2880" w:author="Yunchuan Yang/PHY Research &amp; Standard Lab /SRC-Beijing/Staff Engineer/Samsung Electronics" w:date="2022-03-02T16:14:00Z">
              <w:r>
                <w:rPr>
                  <w:rFonts w:eastAsiaTheme="minorEastAsia"/>
                  <w:color w:val="0070C0"/>
                  <w:lang w:val="en-US" w:eastAsia="zh-CN"/>
                </w:rPr>
                <w:t>207209</w:t>
              </w:r>
            </w:ins>
            <w:del w:id="2881" w:author="Yunchuan Yang/PHY Research &amp; Standard Lab /SRC-Beijing/Staff Engineer/Samsung Electronics" w:date="2022-03-02T16:14:00Z">
              <w:r w:rsidRPr="00D0036C" w:rsidDel="00B71069">
                <w:rPr>
                  <w:rFonts w:eastAsiaTheme="minorEastAsia"/>
                  <w:color w:val="0070C0"/>
                  <w:lang w:val="en-US" w:eastAsia="zh-CN"/>
                </w:rPr>
                <w:delText>1</w:delText>
              </w:r>
              <w:r w:rsidRPr="0093133D" w:rsidDel="00B71069">
                <w:rPr>
                  <w:rFonts w:eastAsiaTheme="minorEastAsia"/>
                  <w:color w:val="0070C0"/>
                  <w:lang w:val="en-US" w:eastAsia="zh-CN"/>
                </w:rPr>
                <w:delText>0</w:delText>
              </w:r>
              <w:r w:rsidDel="00B71069">
                <w:rPr>
                  <w:rFonts w:eastAsiaTheme="minorEastAsia"/>
                  <w:color w:val="0070C0"/>
                  <w:lang w:val="en-US" w:eastAsia="zh-CN"/>
                </w:rPr>
                <w:delText>xxxx</w:delText>
              </w:r>
            </w:del>
          </w:p>
        </w:tc>
        <w:tc>
          <w:tcPr>
            <w:tcW w:w="2682" w:type="dxa"/>
          </w:tcPr>
          <w:p w14:paraId="4614DD0B" w14:textId="5418ACD6" w:rsidR="00B71069" w:rsidRPr="00B04195" w:rsidRDefault="00B71069" w:rsidP="00B71069">
            <w:pPr>
              <w:spacing w:after="120"/>
              <w:rPr>
                <w:rFonts w:eastAsiaTheme="minorEastAsia"/>
                <w:color w:val="0070C0"/>
                <w:lang w:val="en-US" w:eastAsia="zh-CN"/>
              </w:rPr>
            </w:pPr>
            <w:ins w:id="2882" w:author="Yunchuan Yang/PHY Research &amp; Standard Lab /SRC-Beijing/Staff Engineer/Samsung Electronics" w:date="2022-03-02T16:09:00Z">
              <w:r>
                <w:rPr>
                  <w:rFonts w:eastAsiaTheme="minorEastAsia"/>
                  <w:color w:val="0070C0"/>
                  <w:lang w:val="en-US" w:eastAsia="zh-CN"/>
                </w:rPr>
                <w:t>WF on CSI requirement for Rel-17 FeMIMO</w:t>
              </w:r>
            </w:ins>
            <w:del w:id="2883" w:author="Yunchuan Yang/PHY Research &amp; Standard Lab /SRC-Beijing/Staff Engineer/Samsung Electronics" w:date="2022-03-02T16:09:00Z">
              <w:r w:rsidDel="00297B15">
                <w:rPr>
                  <w:rFonts w:eastAsiaTheme="minorEastAsia"/>
                  <w:color w:val="0070C0"/>
                  <w:lang w:val="en-US" w:eastAsia="zh-CN"/>
                </w:rPr>
                <w:delText>LS on …</w:delText>
              </w:r>
            </w:del>
          </w:p>
        </w:tc>
        <w:tc>
          <w:tcPr>
            <w:tcW w:w="1418" w:type="dxa"/>
          </w:tcPr>
          <w:p w14:paraId="2970D952" w14:textId="3B3B0810" w:rsidR="00B71069" w:rsidRPr="00B04195" w:rsidRDefault="00B71069" w:rsidP="00B71069">
            <w:pPr>
              <w:spacing w:after="120"/>
              <w:rPr>
                <w:rFonts w:eastAsiaTheme="minorEastAsia"/>
                <w:color w:val="0070C0"/>
                <w:lang w:val="en-US" w:eastAsia="zh-CN"/>
              </w:rPr>
            </w:pPr>
            <w:ins w:id="2884" w:author="Yunchuan Yang/PHY Research &amp; Standard Lab /SRC-Beijing/Staff Engineer/Samsung Electronics" w:date="2022-03-02T16:09:00Z">
              <w:r>
                <w:rPr>
                  <w:rFonts w:eastAsiaTheme="minorEastAsia"/>
                  <w:color w:val="0070C0"/>
                  <w:lang w:val="en-US" w:eastAsia="zh-CN"/>
                </w:rPr>
                <w:t>Samsung</w:t>
              </w:r>
            </w:ins>
            <w:del w:id="2885" w:author="Yunchuan Yang/PHY Research &amp; Standard Lab /SRC-Beijing/Staff Engineer/Samsung Electronics" w:date="2022-03-02T16:09:00Z">
              <w:r w:rsidDel="00297B15">
                <w:rPr>
                  <w:rFonts w:eastAsiaTheme="minorEastAsia"/>
                  <w:color w:val="0070C0"/>
                  <w:lang w:val="en-US" w:eastAsia="zh-CN"/>
                </w:rPr>
                <w:delText>ZZZ</w:delText>
              </w:r>
            </w:del>
          </w:p>
        </w:tc>
        <w:tc>
          <w:tcPr>
            <w:tcW w:w="2409" w:type="dxa"/>
          </w:tcPr>
          <w:p w14:paraId="694DEEF6" w14:textId="17BA180B" w:rsidR="00B71069" w:rsidRPr="00D0036C" w:rsidRDefault="00B71069" w:rsidP="00B71069">
            <w:pPr>
              <w:spacing w:after="120"/>
              <w:rPr>
                <w:rFonts w:eastAsiaTheme="minorEastAsia"/>
                <w:color w:val="0070C0"/>
                <w:lang w:val="en-US" w:eastAsia="zh-CN"/>
              </w:rPr>
            </w:pPr>
            <w:ins w:id="2886" w:author="Yunchuan Yang/PHY Research &amp; Standard Lab /SRC-Beijing/Staff Engineer/Samsung Electronics" w:date="2022-03-02T16:10:00Z">
              <w:r>
                <w:rPr>
                  <w:rFonts w:eastAsiaTheme="minorEastAsia"/>
                  <w:color w:val="0070C0"/>
                  <w:lang w:val="en-US" w:eastAsia="zh-CN"/>
                </w:rPr>
                <w:t xml:space="preserve">Revised </w:t>
              </w:r>
            </w:ins>
            <w:del w:id="2887" w:author="Yunchuan Yang/PHY Research &amp; Standard Lab /SRC-Beijing/Staff Engineer/Samsung Electronics" w:date="2022-03-02T16:09:00Z">
              <w:r w:rsidRPr="000F4526" w:rsidDel="00297B15">
                <w:rPr>
                  <w:rFonts w:eastAsiaTheme="minorEastAsia"/>
                  <w:color w:val="0070C0"/>
                  <w:lang w:val="en-US" w:eastAsia="zh-CN"/>
                </w:rPr>
                <w:delText>Agreeable, Revised, Noted</w:delText>
              </w:r>
            </w:del>
          </w:p>
        </w:tc>
        <w:tc>
          <w:tcPr>
            <w:tcW w:w="1698" w:type="dxa"/>
          </w:tcPr>
          <w:p w14:paraId="6DD53AD7" w14:textId="369963F8" w:rsidR="00B71069" w:rsidRPr="00B04195" w:rsidRDefault="00B71069" w:rsidP="00B71069">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F68DC">
            <w:pPr>
              <w:spacing w:after="120"/>
              <w:rPr>
                <w:rFonts w:eastAsiaTheme="minorEastAsia"/>
                <w:color w:val="0070C0"/>
                <w:lang w:eastAsia="zh-CN"/>
              </w:rPr>
            </w:pPr>
          </w:p>
        </w:tc>
        <w:tc>
          <w:tcPr>
            <w:tcW w:w="2682" w:type="dxa"/>
          </w:tcPr>
          <w:p w14:paraId="1D988A8B" w14:textId="77777777" w:rsidR="00C63557" w:rsidRPr="00404831" w:rsidRDefault="00C63557" w:rsidP="009F68DC">
            <w:pPr>
              <w:spacing w:after="120"/>
              <w:rPr>
                <w:rFonts w:eastAsiaTheme="minorEastAsia"/>
                <w:i/>
                <w:color w:val="0070C0"/>
                <w:lang w:val="en-US" w:eastAsia="zh-CN"/>
              </w:rPr>
            </w:pPr>
          </w:p>
        </w:tc>
        <w:tc>
          <w:tcPr>
            <w:tcW w:w="1418" w:type="dxa"/>
          </w:tcPr>
          <w:p w14:paraId="0007A721" w14:textId="77777777" w:rsidR="00C63557" w:rsidRPr="00404831" w:rsidRDefault="00C63557" w:rsidP="009F68DC">
            <w:pPr>
              <w:spacing w:after="120"/>
              <w:rPr>
                <w:rFonts w:eastAsiaTheme="minorEastAsia"/>
                <w:i/>
                <w:color w:val="0070C0"/>
                <w:lang w:val="en-US" w:eastAsia="zh-CN"/>
              </w:rPr>
            </w:pPr>
          </w:p>
        </w:tc>
        <w:tc>
          <w:tcPr>
            <w:tcW w:w="2409" w:type="dxa"/>
          </w:tcPr>
          <w:p w14:paraId="40A34C0B" w14:textId="77777777" w:rsidR="00C63557" w:rsidRPr="003418CB" w:rsidRDefault="00C63557" w:rsidP="009F68DC">
            <w:pPr>
              <w:spacing w:after="120"/>
              <w:rPr>
                <w:rFonts w:eastAsiaTheme="minorEastAsia"/>
                <w:color w:val="0070C0"/>
                <w:lang w:val="en-US" w:eastAsia="zh-CN"/>
              </w:rPr>
            </w:pPr>
          </w:p>
        </w:tc>
        <w:tc>
          <w:tcPr>
            <w:tcW w:w="1698" w:type="dxa"/>
          </w:tcPr>
          <w:p w14:paraId="53A91E88" w14:textId="77777777" w:rsidR="00C63557" w:rsidRPr="00404831" w:rsidRDefault="00C63557" w:rsidP="009F68DC">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C16745">
      <w:pPr>
        <w:pStyle w:val="afe"/>
        <w:numPr>
          <w:ilvl w:val="0"/>
          <w:numId w:val="5"/>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C16745">
      <w:pPr>
        <w:pStyle w:val="afe"/>
        <w:numPr>
          <w:ilvl w:val="0"/>
          <w:numId w:val="5"/>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C16745">
      <w:pPr>
        <w:pStyle w:val="afe"/>
        <w:numPr>
          <w:ilvl w:val="1"/>
          <w:numId w:val="5"/>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C16745">
      <w:pPr>
        <w:pStyle w:val="afe"/>
        <w:numPr>
          <w:ilvl w:val="1"/>
          <w:numId w:val="5"/>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C16745">
      <w:pPr>
        <w:pStyle w:val="afe"/>
        <w:numPr>
          <w:ilvl w:val="0"/>
          <w:numId w:val="5"/>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7E68ADE8" w:rsidR="0000223C" w:rsidRPr="00A84052" w:rsidRDefault="00AB518D" w:rsidP="0000223C">
            <w:pPr>
              <w:spacing w:after="120"/>
              <w:rPr>
                <w:rFonts w:eastAsiaTheme="minorEastAsia"/>
                <w:color w:val="0070C0"/>
                <w:lang w:val="en-US" w:eastAsia="zh-CN"/>
              </w:rPr>
            </w:pPr>
            <w:r w:rsidRPr="00AB518D">
              <w:rPr>
                <w:rFonts w:eastAsiaTheme="minorEastAsia"/>
                <w:color w:val="0070C0"/>
                <w:lang w:val="en-US" w:eastAsia="zh-CN"/>
              </w:rPr>
              <w:t xml:space="preserve">Moderator </w:t>
            </w:r>
            <w:r>
              <w:rPr>
                <w:rFonts w:eastAsiaTheme="minorEastAsia"/>
                <w:color w:val="0070C0"/>
                <w:lang w:val="en-US" w:eastAsia="zh-CN"/>
              </w:rPr>
              <w:t>(</w:t>
            </w:r>
            <w:r w:rsidR="001358CC">
              <w:rPr>
                <w:rFonts w:eastAsiaTheme="minorEastAsia" w:hint="eastAsia"/>
                <w:color w:val="0070C0"/>
                <w:lang w:val="en-US" w:eastAsia="zh-CN"/>
              </w:rPr>
              <w:t>S</w:t>
            </w:r>
            <w:r w:rsidR="001358CC">
              <w:rPr>
                <w:rFonts w:eastAsiaTheme="minorEastAsia"/>
                <w:color w:val="0070C0"/>
                <w:lang w:val="en-US" w:eastAsia="zh-CN"/>
              </w:rPr>
              <w:t>amsung</w:t>
            </w:r>
            <w:r>
              <w:rPr>
                <w:rFonts w:eastAsiaTheme="minorEastAsia"/>
                <w:color w:val="0070C0"/>
                <w:lang w:val="en-US" w:eastAsia="zh-CN"/>
              </w:rPr>
              <w:t>)</w:t>
            </w:r>
          </w:p>
        </w:tc>
        <w:tc>
          <w:tcPr>
            <w:tcW w:w="3210" w:type="dxa"/>
          </w:tcPr>
          <w:p w14:paraId="21E46332" w14:textId="35B4A6B8" w:rsidR="0000223C" w:rsidRPr="00A84052" w:rsidRDefault="001358CC" w:rsidP="0000223C">
            <w:pPr>
              <w:spacing w:after="120"/>
              <w:rPr>
                <w:rFonts w:eastAsiaTheme="minorEastAsia"/>
                <w:color w:val="0070C0"/>
                <w:lang w:val="en-US" w:eastAsia="zh-CN"/>
              </w:rPr>
            </w:pPr>
            <w:r>
              <w:rPr>
                <w:rFonts w:eastAsiaTheme="minorEastAsia" w:hint="eastAsia"/>
                <w:color w:val="0070C0"/>
                <w:lang w:val="en-US" w:eastAsia="zh-CN"/>
              </w:rPr>
              <w:t>Y</w:t>
            </w:r>
            <w:r>
              <w:rPr>
                <w:rFonts w:eastAsiaTheme="minorEastAsia"/>
                <w:color w:val="0070C0"/>
                <w:lang w:val="en-US" w:eastAsia="zh-CN"/>
              </w:rPr>
              <w:t>unchuan Yang</w:t>
            </w:r>
          </w:p>
        </w:tc>
        <w:tc>
          <w:tcPr>
            <w:tcW w:w="3211" w:type="dxa"/>
          </w:tcPr>
          <w:p w14:paraId="51BE2DE2" w14:textId="3FECAA4A" w:rsidR="0000223C" w:rsidRPr="00A84052" w:rsidRDefault="00DA5654" w:rsidP="0000223C">
            <w:pPr>
              <w:spacing w:after="120"/>
              <w:rPr>
                <w:rFonts w:eastAsiaTheme="minorEastAsia"/>
                <w:color w:val="0070C0"/>
                <w:lang w:val="en-US" w:eastAsia="zh-CN"/>
              </w:rPr>
            </w:pPr>
            <w:hyperlink r:id="rId15" w:history="1">
              <w:r w:rsidR="00467661" w:rsidRPr="00A56D60">
                <w:rPr>
                  <w:rStyle w:val="ac"/>
                  <w:rFonts w:eastAsiaTheme="minorEastAsia"/>
                  <w:lang w:val="en-US" w:eastAsia="zh-CN"/>
                </w:rPr>
                <w:t>yc0301.yang@samsung.com</w:t>
              </w:r>
            </w:hyperlink>
          </w:p>
        </w:tc>
      </w:tr>
      <w:tr w:rsidR="00467661" w:rsidRPr="00A84052" w14:paraId="7FBDBC3C" w14:textId="77777777" w:rsidTr="0000223C">
        <w:tc>
          <w:tcPr>
            <w:tcW w:w="3210" w:type="dxa"/>
          </w:tcPr>
          <w:p w14:paraId="1C99451C" w14:textId="46213F37" w:rsidR="00467661" w:rsidRPr="00AB518D" w:rsidRDefault="00467661" w:rsidP="0000223C">
            <w:pPr>
              <w:spacing w:after="120"/>
              <w:rPr>
                <w:rFonts w:eastAsiaTheme="minorEastAsia"/>
                <w:color w:val="0070C0"/>
                <w:lang w:val="en-US" w:eastAsia="zh-CN"/>
              </w:rPr>
            </w:pPr>
            <w:r>
              <w:rPr>
                <w:rFonts w:eastAsiaTheme="minorEastAsia"/>
                <w:color w:val="0070C0"/>
                <w:lang w:val="en-US" w:eastAsia="zh-CN"/>
              </w:rPr>
              <w:t>Nokia, Nokia Shanghai Bell</w:t>
            </w:r>
          </w:p>
        </w:tc>
        <w:tc>
          <w:tcPr>
            <w:tcW w:w="3210" w:type="dxa"/>
          </w:tcPr>
          <w:p w14:paraId="3EFCF334" w14:textId="2270E084" w:rsidR="00467661" w:rsidRDefault="00467661" w:rsidP="0000223C">
            <w:pPr>
              <w:spacing w:after="120"/>
              <w:rPr>
                <w:rFonts w:eastAsiaTheme="minorEastAsia"/>
                <w:color w:val="0070C0"/>
                <w:lang w:val="en-US" w:eastAsia="zh-CN"/>
              </w:rPr>
            </w:pPr>
            <w:r>
              <w:rPr>
                <w:rFonts w:eastAsiaTheme="minorEastAsia"/>
                <w:color w:val="0070C0"/>
                <w:lang w:val="en-US" w:eastAsia="zh-CN"/>
              </w:rPr>
              <w:t>Karsten Petersen</w:t>
            </w:r>
          </w:p>
        </w:tc>
        <w:tc>
          <w:tcPr>
            <w:tcW w:w="3211" w:type="dxa"/>
          </w:tcPr>
          <w:p w14:paraId="090AD5EE" w14:textId="74B07517" w:rsidR="00467661" w:rsidRDefault="00467661" w:rsidP="0000223C">
            <w:pPr>
              <w:spacing w:after="120"/>
              <w:rPr>
                <w:rFonts w:eastAsiaTheme="minorEastAsia"/>
                <w:color w:val="0070C0"/>
                <w:lang w:val="en-US" w:eastAsia="zh-CN"/>
              </w:rPr>
            </w:pPr>
            <w:r>
              <w:rPr>
                <w:rFonts w:eastAsiaTheme="minorEastAsia"/>
                <w:color w:val="0070C0"/>
                <w:lang w:val="en-US" w:eastAsia="zh-CN"/>
              </w:rPr>
              <w:t>Karsten.petersen@nokia-bell-labs.com</w:t>
            </w:r>
          </w:p>
        </w:tc>
      </w:tr>
      <w:tr w:rsidR="009426BC" w:rsidRPr="00A84052" w14:paraId="3832017D" w14:textId="77777777" w:rsidTr="0000223C">
        <w:tc>
          <w:tcPr>
            <w:tcW w:w="3210" w:type="dxa"/>
          </w:tcPr>
          <w:p w14:paraId="504FAA69" w14:textId="58401A4D" w:rsidR="009426BC" w:rsidRDefault="009426BC" w:rsidP="0000223C">
            <w:pPr>
              <w:spacing w:after="120"/>
              <w:rPr>
                <w:rFonts w:eastAsiaTheme="minorEastAsia"/>
                <w:color w:val="0070C0"/>
                <w:lang w:val="en-US" w:eastAsia="zh-CN"/>
              </w:rPr>
            </w:pPr>
            <w:r>
              <w:rPr>
                <w:rFonts w:eastAsiaTheme="minorEastAsia"/>
                <w:color w:val="0070C0"/>
                <w:lang w:val="en-US" w:eastAsia="zh-CN"/>
              </w:rPr>
              <w:t>Intel</w:t>
            </w:r>
          </w:p>
        </w:tc>
        <w:tc>
          <w:tcPr>
            <w:tcW w:w="3210" w:type="dxa"/>
          </w:tcPr>
          <w:p w14:paraId="1B496061" w14:textId="452444B3" w:rsidR="009426BC" w:rsidRDefault="009426BC" w:rsidP="0000223C">
            <w:pPr>
              <w:spacing w:after="120"/>
              <w:rPr>
                <w:rFonts w:eastAsiaTheme="minorEastAsia"/>
                <w:color w:val="0070C0"/>
                <w:lang w:val="en-US" w:eastAsia="zh-CN"/>
              </w:rPr>
            </w:pPr>
            <w:r>
              <w:rPr>
                <w:rFonts w:eastAsiaTheme="minorEastAsia"/>
                <w:color w:val="0070C0"/>
                <w:lang w:val="en-US" w:eastAsia="zh-CN"/>
              </w:rPr>
              <w:t>Artyom Putilin</w:t>
            </w:r>
          </w:p>
        </w:tc>
        <w:tc>
          <w:tcPr>
            <w:tcW w:w="3211" w:type="dxa"/>
          </w:tcPr>
          <w:p w14:paraId="690321BB" w14:textId="25A07DC8" w:rsidR="009426BC" w:rsidRDefault="009426BC" w:rsidP="0000223C">
            <w:pPr>
              <w:spacing w:after="120"/>
              <w:rPr>
                <w:rFonts w:eastAsiaTheme="minorEastAsia"/>
                <w:color w:val="0070C0"/>
                <w:lang w:val="en-US" w:eastAsia="zh-CN"/>
              </w:rPr>
            </w:pPr>
            <w:r>
              <w:rPr>
                <w:rFonts w:eastAsiaTheme="minorEastAsia"/>
                <w:color w:val="0070C0"/>
                <w:lang w:val="en-US" w:eastAsia="zh-CN"/>
              </w:rPr>
              <w:t>artyom.putilin@intel.com</w:t>
            </w:r>
          </w:p>
        </w:tc>
      </w:tr>
      <w:tr w:rsidR="005F42D6" w:rsidRPr="00A84052" w14:paraId="2C0E9EAC" w14:textId="77777777" w:rsidTr="005F42D6">
        <w:tc>
          <w:tcPr>
            <w:tcW w:w="3210" w:type="dxa"/>
          </w:tcPr>
          <w:p w14:paraId="1968130E" w14:textId="77777777" w:rsidR="005F42D6" w:rsidRDefault="005F42D6" w:rsidP="007825C9">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48AFCDC9" w14:textId="77777777" w:rsidR="005F42D6" w:rsidRDefault="005F42D6" w:rsidP="007825C9">
            <w:pPr>
              <w:spacing w:after="120"/>
              <w:rPr>
                <w:rFonts w:eastAsiaTheme="minorEastAsia"/>
                <w:color w:val="0070C0"/>
                <w:lang w:val="en-US" w:eastAsia="zh-CN"/>
              </w:rPr>
            </w:pPr>
            <w:r>
              <w:rPr>
                <w:rFonts w:eastAsiaTheme="minorEastAsia"/>
                <w:color w:val="0070C0"/>
                <w:lang w:val="en-US" w:eastAsia="zh-CN"/>
              </w:rPr>
              <w:t>Manasa Raghavan</w:t>
            </w:r>
          </w:p>
        </w:tc>
        <w:tc>
          <w:tcPr>
            <w:tcW w:w="3211" w:type="dxa"/>
          </w:tcPr>
          <w:p w14:paraId="1B767FB9" w14:textId="77777777" w:rsidR="005F42D6" w:rsidRDefault="005F42D6" w:rsidP="007825C9">
            <w:pPr>
              <w:spacing w:after="120"/>
              <w:rPr>
                <w:rFonts w:eastAsiaTheme="minorEastAsia"/>
                <w:color w:val="0070C0"/>
                <w:lang w:val="en-US" w:eastAsia="zh-CN"/>
              </w:rPr>
            </w:pPr>
            <w:r>
              <w:rPr>
                <w:rFonts w:eastAsiaTheme="minorEastAsia"/>
                <w:color w:val="0070C0"/>
                <w:lang w:val="en-US" w:eastAsia="zh-CN"/>
              </w:rPr>
              <w:t>Manasa.raghavan@apple.com</w:t>
            </w:r>
          </w:p>
        </w:tc>
      </w:tr>
      <w:tr w:rsidR="00356E00" w:rsidRPr="00A84052" w14:paraId="492EA0EC" w14:textId="77777777" w:rsidTr="005F42D6">
        <w:tc>
          <w:tcPr>
            <w:tcW w:w="3210" w:type="dxa"/>
          </w:tcPr>
          <w:p w14:paraId="08D1B625" w14:textId="399BCC90" w:rsidR="00356E00" w:rsidRDefault="00356E00" w:rsidP="007825C9">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70456A40" w14:textId="055B0054" w:rsidR="00356E00" w:rsidRDefault="00356E00" w:rsidP="007825C9">
            <w:pPr>
              <w:spacing w:after="120"/>
              <w:rPr>
                <w:rFonts w:eastAsiaTheme="minorEastAsia"/>
                <w:color w:val="0070C0"/>
                <w:lang w:val="en-US" w:eastAsia="zh-CN"/>
              </w:rPr>
            </w:pPr>
            <w:r>
              <w:rPr>
                <w:rFonts w:eastAsiaTheme="minorEastAsia"/>
                <w:color w:val="0070C0"/>
                <w:lang w:val="en-US" w:eastAsia="zh-CN"/>
              </w:rPr>
              <w:t>Jahidur Rahman</w:t>
            </w:r>
          </w:p>
        </w:tc>
        <w:tc>
          <w:tcPr>
            <w:tcW w:w="3211" w:type="dxa"/>
          </w:tcPr>
          <w:p w14:paraId="320A1E06" w14:textId="7A139C23" w:rsidR="00356E00" w:rsidRDefault="00356E00" w:rsidP="007825C9">
            <w:pPr>
              <w:spacing w:after="120"/>
              <w:rPr>
                <w:rFonts w:eastAsiaTheme="minorEastAsia"/>
                <w:color w:val="0070C0"/>
                <w:lang w:val="en-US" w:eastAsia="zh-CN"/>
              </w:rPr>
            </w:pPr>
            <w:r>
              <w:rPr>
                <w:rFonts w:eastAsiaTheme="minorEastAsia"/>
                <w:color w:val="0070C0"/>
                <w:lang w:val="en-US" w:eastAsia="zh-CN"/>
              </w:rPr>
              <w:t>rahman@qti.qualcomm.com</w:t>
            </w:r>
          </w:p>
        </w:tc>
      </w:tr>
      <w:tr w:rsidR="004A6F54" w:rsidRPr="00A84052" w14:paraId="08533869" w14:textId="77777777" w:rsidTr="005F42D6">
        <w:tc>
          <w:tcPr>
            <w:tcW w:w="3210" w:type="dxa"/>
          </w:tcPr>
          <w:p w14:paraId="4507EF75" w14:textId="5EB88A71" w:rsidR="004A6F54" w:rsidRDefault="004A6F54" w:rsidP="007825C9">
            <w:pPr>
              <w:spacing w:after="120"/>
              <w:rPr>
                <w:rFonts w:eastAsiaTheme="minorEastAsia"/>
                <w:color w:val="0070C0"/>
                <w:lang w:val="en-US" w:eastAsia="zh-CN"/>
              </w:rPr>
            </w:pPr>
            <w:r>
              <w:rPr>
                <w:rFonts w:eastAsiaTheme="minorEastAsia"/>
                <w:color w:val="0070C0"/>
                <w:lang w:val="en-US" w:eastAsia="zh-CN"/>
              </w:rPr>
              <w:t>Mediatek</w:t>
            </w:r>
          </w:p>
        </w:tc>
        <w:tc>
          <w:tcPr>
            <w:tcW w:w="3210" w:type="dxa"/>
          </w:tcPr>
          <w:p w14:paraId="5C7A39D6" w14:textId="5F6E0357" w:rsidR="004A6F54" w:rsidRDefault="004A6F54" w:rsidP="007825C9">
            <w:pPr>
              <w:spacing w:after="120"/>
              <w:rPr>
                <w:rFonts w:eastAsiaTheme="minorEastAsia"/>
                <w:color w:val="0070C0"/>
                <w:lang w:val="en-US" w:eastAsia="zh-CN"/>
              </w:rPr>
            </w:pPr>
            <w:r>
              <w:rPr>
                <w:rFonts w:eastAsiaTheme="minorEastAsia"/>
                <w:color w:val="0070C0"/>
                <w:lang w:val="en-US" w:eastAsia="zh-CN"/>
              </w:rPr>
              <w:t>Hannu Vesala</w:t>
            </w:r>
          </w:p>
        </w:tc>
        <w:tc>
          <w:tcPr>
            <w:tcW w:w="3211" w:type="dxa"/>
          </w:tcPr>
          <w:p w14:paraId="5809BAE1" w14:textId="2D43FF89" w:rsidR="004A6F54" w:rsidRDefault="004A6F54" w:rsidP="007825C9">
            <w:pPr>
              <w:spacing w:after="120"/>
              <w:rPr>
                <w:rFonts w:eastAsiaTheme="minorEastAsia"/>
                <w:color w:val="0070C0"/>
                <w:lang w:val="en-US" w:eastAsia="zh-CN"/>
              </w:rPr>
            </w:pPr>
            <w:r>
              <w:rPr>
                <w:rFonts w:eastAsiaTheme="minorEastAsia"/>
                <w:color w:val="0070C0"/>
                <w:lang w:val="en-US" w:eastAsia="zh-CN"/>
              </w:rPr>
              <w:t>hannu.vesala@mediatek.com</w:t>
            </w:r>
          </w:p>
        </w:tc>
      </w:tr>
      <w:tr w:rsidR="001C065F" w:rsidRPr="00A84052" w14:paraId="410D84A9" w14:textId="77777777" w:rsidTr="005F42D6">
        <w:tc>
          <w:tcPr>
            <w:tcW w:w="3210" w:type="dxa"/>
          </w:tcPr>
          <w:p w14:paraId="5E7AD35A" w14:textId="5615153C" w:rsidR="001C065F" w:rsidRDefault="001C065F" w:rsidP="007825C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3210" w:type="dxa"/>
          </w:tcPr>
          <w:p w14:paraId="290B1E48" w14:textId="58565210" w:rsidR="001C065F" w:rsidRDefault="001C065F" w:rsidP="007825C9">
            <w:pPr>
              <w:spacing w:after="12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 xml:space="preserve">ehan </w:t>
            </w:r>
            <w:r>
              <w:rPr>
                <w:rFonts w:eastAsiaTheme="minorEastAsia" w:hint="eastAsia"/>
                <w:color w:val="0070C0"/>
                <w:lang w:val="en-US" w:eastAsia="zh-CN"/>
              </w:rPr>
              <w:t>Zh</w:t>
            </w:r>
            <w:r>
              <w:rPr>
                <w:rFonts w:eastAsiaTheme="minorEastAsia"/>
                <w:color w:val="0070C0"/>
                <w:lang w:val="en-US" w:eastAsia="zh-CN"/>
              </w:rPr>
              <w:t>ao</w:t>
            </w:r>
          </w:p>
        </w:tc>
        <w:tc>
          <w:tcPr>
            <w:tcW w:w="3211" w:type="dxa"/>
          </w:tcPr>
          <w:p w14:paraId="2A9569ED" w14:textId="7FAB8A63" w:rsidR="001C065F" w:rsidRDefault="001C065F" w:rsidP="007825C9">
            <w:pPr>
              <w:spacing w:after="12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haozehan@hisilicon.com</w:t>
            </w:r>
          </w:p>
        </w:tc>
      </w:tr>
      <w:tr w:rsidR="005F717F" w:rsidRPr="00A84052" w14:paraId="2A9E386E" w14:textId="77777777" w:rsidTr="005F42D6">
        <w:tc>
          <w:tcPr>
            <w:tcW w:w="3210" w:type="dxa"/>
          </w:tcPr>
          <w:p w14:paraId="597772F5" w14:textId="00EBE0D4" w:rsidR="005F717F" w:rsidRDefault="005F717F" w:rsidP="007825C9">
            <w:pPr>
              <w:spacing w:after="120"/>
              <w:rPr>
                <w:rFonts w:eastAsiaTheme="minorEastAsia"/>
                <w:color w:val="0070C0"/>
                <w:lang w:val="en-US" w:eastAsia="zh-CN"/>
              </w:rPr>
            </w:pPr>
            <w:r>
              <w:rPr>
                <w:rFonts w:eastAsiaTheme="minorEastAsia"/>
                <w:color w:val="0070C0"/>
                <w:lang w:val="en-US" w:eastAsia="zh-CN"/>
              </w:rPr>
              <w:t>AT&amp;T</w:t>
            </w:r>
          </w:p>
        </w:tc>
        <w:tc>
          <w:tcPr>
            <w:tcW w:w="3210" w:type="dxa"/>
          </w:tcPr>
          <w:p w14:paraId="56820734" w14:textId="3DE6DFCA" w:rsidR="005F717F" w:rsidRDefault="005F717F" w:rsidP="007825C9">
            <w:pPr>
              <w:spacing w:after="120"/>
              <w:rPr>
                <w:rFonts w:eastAsiaTheme="minorEastAsia"/>
                <w:color w:val="0070C0"/>
                <w:lang w:val="en-US" w:eastAsia="zh-CN"/>
              </w:rPr>
            </w:pPr>
            <w:r>
              <w:rPr>
                <w:rFonts w:eastAsiaTheme="minorEastAsia"/>
                <w:color w:val="0070C0"/>
                <w:lang w:val="en-US" w:eastAsia="zh-CN"/>
              </w:rPr>
              <w:t>Ron Borsato</w:t>
            </w:r>
          </w:p>
        </w:tc>
        <w:tc>
          <w:tcPr>
            <w:tcW w:w="3211" w:type="dxa"/>
          </w:tcPr>
          <w:p w14:paraId="555B4CCD" w14:textId="21C9871A" w:rsidR="005F717F" w:rsidRDefault="005F717F" w:rsidP="007825C9">
            <w:pPr>
              <w:spacing w:after="120"/>
              <w:rPr>
                <w:rFonts w:eastAsiaTheme="minorEastAsia"/>
                <w:color w:val="0070C0"/>
                <w:lang w:val="en-US" w:eastAsia="zh-CN"/>
              </w:rPr>
            </w:pPr>
            <w:r>
              <w:rPr>
                <w:rFonts w:eastAsiaTheme="minorEastAsia"/>
                <w:color w:val="0070C0"/>
                <w:lang w:val="en-US" w:eastAsia="zh-CN"/>
              </w:rPr>
              <w:t>ronald.borsato@att.com</w:t>
            </w: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C16745">
      <w:pPr>
        <w:pStyle w:val="afe"/>
        <w:numPr>
          <w:ilvl w:val="0"/>
          <w:numId w:val="6"/>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25C2B71" w:rsidR="002139EA" w:rsidRPr="00A84052" w:rsidRDefault="002139EA" w:rsidP="00C16745">
      <w:pPr>
        <w:pStyle w:val="afe"/>
        <w:numPr>
          <w:ilvl w:val="0"/>
          <w:numId w:val="6"/>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C03F6" w14:textId="77777777" w:rsidR="00141A64" w:rsidRDefault="00141A64">
      <w:r>
        <w:separator/>
      </w:r>
    </w:p>
  </w:endnote>
  <w:endnote w:type="continuationSeparator" w:id="0">
    <w:p w14:paraId="2AA76B68" w14:textId="77777777" w:rsidR="00141A64" w:rsidRDefault="00141A64">
      <w:r>
        <w:continuationSeparator/>
      </w:r>
    </w:p>
  </w:endnote>
  <w:endnote w:type="continuationNotice" w:id="1">
    <w:p w14:paraId="14A7F203" w14:textId="77777777" w:rsidR="00141A64" w:rsidRDefault="00141A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等线 Light">
    <w:altName w:val="DengXian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068A5" w14:textId="77777777" w:rsidR="00141A64" w:rsidRDefault="00141A64">
      <w:r>
        <w:separator/>
      </w:r>
    </w:p>
  </w:footnote>
  <w:footnote w:type="continuationSeparator" w:id="0">
    <w:p w14:paraId="519CDF7A" w14:textId="77777777" w:rsidR="00141A64" w:rsidRDefault="00141A64">
      <w:r>
        <w:continuationSeparator/>
      </w:r>
    </w:p>
  </w:footnote>
  <w:footnote w:type="continuationNotice" w:id="1">
    <w:p w14:paraId="5E24BA8F" w14:textId="77777777" w:rsidR="00141A64" w:rsidRDefault="00141A6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2054"/>
    <w:multiLevelType w:val="hybridMultilevel"/>
    <w:tmpl w:val="CDBE855E"/>
    <w:lvl w:ilvl="0" w:tplc="34F8972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9E1847"/>
    <w:multiLevelType w:val="hybridMultilevel"/>
    <w:tmpl w:val="98A8D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421C8"/>
    <w:multiLevelType w:val="hybridMultilevel"/>
    <w:tmpl w:val="7D465CC4"/>
    <w:lvl w:ilvl="0" w:tplc="29168A56">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D04EC"/>
    <w:multiLevelType w:val="hybridMultilevel"/>
    <w:tmpl w:val="13CCE554"/>
    <w:lvl w:ilvl="0" w:tplc="17C8AD62">
      <w:start w:val="2691"/>
      <w:numFmt w:val="bullet"/>
      <w:lvlText w:val="-"/>
      <w:lvlJc w:val="left"/>
      <w:pPr>
        <w:ind w:left="2280" w:hanging="420"/>
      </w:pPr>
      <w:rPr>
        <w:rFonts w:ascii="Arial" w:hAnsi="Arial" w:hint="default"/>
      </w:rPr>
    </w:lvl>
    <w:lvl w:ilvl="1" w:tplc="04090003">
      <w:start w:val="1"/>
      <w:numFmt w:val="bullet"/>
      <w:lvlText w:val=""/>
      <w:lvlJc w:val="left"/>
      <w:pPr>
        <w:ind w:left="2700" w:hanging="420"/>
      </w:pPr>
      <w:rPr>
        <w:rFonts w:ascii="Wingdings" w:hAnsi="Wingdings" w:hint="default"/>
      </w:rPr>
    </w:lvl>
    <w:lvl w:ilvl="2" w:tplc="04090005">
      <w:start w:val="1"/>
      <w:numFmt w:val="bullet"/>
      <w:lvlText w:val=""/>
      <w:lvlJc w:val="left"/>
      <w:pPr>
        <w:ind w:left="3120" w:hanging="420"/>
      </w:pPr>
      <w:rPr>
        <w:rFonts w:ascii="Wingdings" w:hAnsi="Wingdings" w:hint="default"/>
      </w:rPr>
    </w:lvl>
    <w:lvl w:ilvl="3" w:tplc="04090001" w:tentative="1">
      <w:start w:val="1"/>
      <w:numFmt w:val="bullet"/>
      <w:lvlText w:val=""/>
      <w:lvlJc w:val="left"/>
      <w:pPr>
        <w:ind w:left="3540" w:hanging="420"/>
      </w:pPr>
      <w:rPr>
        <w:rFonts w:ascii="Wingdings" w:hAnsi="Wingdings" w:hint="default"/>
      </w:rPr>
    </w:lvl>
    <w:lvl w:ilvl="4" w:tplc="04090003" w:tentative="1">
      <w:start w:val="1"/>
      <w:numFmt w:val="bullet"/>
      <w:lvlText w:val=""/>
      <w:lvlJc w:val="left"/>
      <w:pPr>
        <w:ind w:left="3960" w:hanging="420"/>
      </w:pPr>
      <w:rPr>
        <w:rFonts w:ascii="Wingdings" w:hAnsi="Wingdings" w:hint="default"/>
      </w:rPr>
    </w:lvl>
    <w:lvl w:ilvl="5" w:tplc="04090005" w:tentative="1">
      <w:start w:val="1"/>
      <w:numFmt w:val="bullet"/>
      <w:lvlText w:val=""/>
      <w:lvlJc w:val="left"/>
      <w:pPr>
        <w:ind w:left="4380" w:hanging="420"/>
      </w:pPr>
      <w:rPr>
        <w:rFonts w:ascii="Wingdings" w:hAnsi="Wingdings" w:hint="default"/>
      </w:rPr>
    </w:lvl>
    <w:lvl w:ilvl="6" w:tplc="04090001" w:tentative="1">
      <w:start w:val="1"/>
      <w:numFmt w:val="bullet"/>
      <w:lvlText w:val=""/>
      <w:lvlJc w:val="left"/>
      <w:pPr>
        <w:ind w:left="4800" w:hanging="420"/>
      </w:pPr>
      <w:rPr>
        <w:rFonts w:ascii="Wingdings" w:hAnsi="Wingdings" w:hint="default"/>
      </w:rPr>
    </w:lvl>
    <w:lvl w:ilvl="7" w:tplc="04090003" w:tentative="1">
      <w:start w:val="1"/>
      <w:numFmt w:val="bullet"/>
      <w:lvlText w:val=""/>
      <w:lvlJc w:val="left"/>
      <w:pPr>
        <w:ind w:left="5220" w:hanging="420"/>
      </w:pPr>
      <w:rPr>
        <w:rFonts w:ascii="Wingdings" w:hAnsi="Wingdings" w:hint="default"/>
      </w:rPr>
    </w:lvl>
    <w:lvl w:ilvl="8" w:tplc="04090005" w:tentative="1">
      <w:start w:val="1"/>
      <w:numFmt w:val="bullet"/>
      <w:lvlText w:val=""/>
      <w:lvlJc w:val="left"/>
      <w:pPr>
        <w:ind w:left="5640" w:hanging="420"/>
      </w:pPr>
      <w:rPr>
        <w:rFonts w:ascii="Wingdings" w:hAnsi="Wingdings" w:hint="default"/>
      </w:rPr>
    </w:lvl>
  </w:abstractNum>
  <w:abstractNum w:abstractNumId="6" w15:restartNumberingAfterBreak="0">
    <w:nsid w:val="1FF95296"/>
    <w:multiLevelType w:val="hybridMultilevel"/>
    <w:tmpl w:val="69904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ADE11CA"/>
    <w:multiLevelType w:val="hybridMultilevel"/>
    <w:tmpl w:val="47FC092E"/>
    <w:lvl w:ilvl="0" w:tplc="824E8C4A">
      <w:start w:val="1"/>
      <w:numFmt w:val="decimal"/>
      <w:pStyle w:val="Observation"/>
      <w:suff w:val="space"/>
      <w:lvlText w:val="Observation %1:"/>
      <w:lvlJc w:val="left"/>
      <w:pPr>
        <w:ind w:left="0" w:firstLine="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B73482"/>
    <w:multiLevelType w:val="hybridMultilevel"/>
    <w:tmpl w:val="1C46F44E"/>
    <w:lvl w:ilvl="0" w:tplc="08090001">
      <w:start w:val="1"/>
      <w:numFmt w:val="bullet"/>
      <w:lvlText w:val=""/>
      <w:lvlJc w:val="left"/>
      <w:pPr>
        <w:ind w:left="502"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1920"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319034E"/>
    <w:multiLevelType w:val="multilevel"/>
    <w:tmpl w:val="EADEEBC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Symbol" w:hAnsi="Symbol"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5"/>
  </w:num>
  <w:num w:numId="2">
    <w:abstractNumId w:val="12"/>
  </w:num>
  <w:num w:numId="3">
    <w:abstractNumId w:val="8"/>
  </w:num>
  <w:num w:numId="4">
    <w:abstractNumId w:val="4"/>
  </w:num>
  <w:num w:numId="5">
    <w:abstractNumId w:val="2"/>
  </w:num>
  <w:num w:numId="6">
    <w:abstractNumId w:val="7"/>
  </w:num>
  <w:num w:numId="7">
    <w:abstractNumId w:val="3"/>
  </w:num>
  <w:num w:numId="8">
    <w:abstractNumId w:val="11"/>
  </w:num>
  <w:num w:numId="9">
    <w:abstractNumId w:val="10"/>
  </w:num>
  <w:num w:numId="10">
    <w:abstractNumId w:val="9"/>
  </w:num>
  <w:num w:numId="11">
    <w:abstractNumId w:val="5"/>
  </w:num>
  <w:num w:numId="12">
    <w:abstractNumId w:val="14"/>
  </w:num>
  <w:num w:numId="13">
    <w:abstractNumId w:val="13"/>
  </w:num>
  <w:num w:numId="14">
    <w:abstractNumId w:val="6"/>
  </w:num>
  <w:num w:numId="15">
    <w:abstractNumId w:val="1"/>
  </w:num>
  <w:num w:numId="16">
    <w:abstractNumId w:val="0"/>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nchuan Yang/PHY Research &amp; Standard Lab /SRC-Beijing/Staff Engineer/Samsung Electronics">
    <w15:presenceInfo w15:providerId="AD" w15:userId="S-1-5-21-1569490900-2152479555-3239727262-2691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17F"/>
    <w:rsid w:val="0000223C"/>
    <w:rsid w:val="00004165"/>
    <w:rsid w:val="0000763B"/>
    <w:rsid w:val="000135A2"/>
    <w:rsid w:val="00013BAF"/>
    <w:rsid w:val="00015522"/>
    <w:rsid w:val="000155C0"/>
    <w:rsid w:val="00020C56"/>
    <w:rsid w:val="000266A4"/>
    <w:rsid w:val="00026ACC"/>
    <w:rsid w:val="0003171D"/>
    <w:rsid w:val="00031C1D"/>
    <w:rsid w:val="00033C40"/>
    <w:rsid w:val="00035126"/>
    <w:rsid w:val="0003527E"/>
    <w:rsid w:val="00035C50"/>
    <w:rsid w:val="00044354"/>
    <w:rsid w:val="000457A1"/>
    <w:rsid w:val="0004759C"/>
    <w:rsid w:val="00050001"/>
    <w:rsid w:val="00052041"/>
    <w:rsid w:val="000524E8"/>
    <w:rsid w:val="00052F97"/>
    <w:rsid w:val="0005326A"/>
    <w:rsid w:val="0005630F"/>
    <w:rsid w:val="0006266D"/>
    <w:rsid w:val="00065506"/>
    <w:rsid w:val="00066A12"/>
    <w:rsid w:val="0006736F"/>
    <w:rsid w:val="00071B81"/>
    <w:rsid w:val="0007382E"/>
    <w:rsid w:val="00075045"/>
    <w:rsid w:val="00075F67"/>
    <w:rsid w:val="000766E1"/>
    <w:rsid w:val="00077FF6"/>
    <w:rsid w:val="0008009C"/>
    <w:rsid w:val="000800FD"/>
    <w:rsid w:val="00080D82"/>
    <w:rsid w:val="00081692"/>
    <w:rsid w:val="00082C46"/>
    <w:rsid w:val="00084008"/>
    <w:rsid w:val="00084AC1"/>
    <w:rsid w:val="00085A0E"/>
    <w:rsid w:val="00087548"/>
    <w:rsid w:val="00087FB9"/>
    <w:rsid w:val="00090F0C"/>
    <w:rsid w:val="00093E7E"/>
    <w:rsid w:val="00095485"/>
    <w:rsid w:val="000972F5"/>
    <w:rsid w:val="000A1830"/>
    <w:rsid w:val="000A2596"/>
    <w:rsid w:val="000A310C"/>
    <w:rsid w:val="000A4011"/>
    <w:rsid w:val="000A4121"/>
    <w:rsid w:val="000A4AA3"/>
    <w:rsid w:val="000A550E"/>
    <w:rsid w:val="000B0960"/>
    <w:rsid w:val="000B1A55"/>
    <w:rsid w:val="000B20BB"/>
    <w:rsid w:val="000B2EF6"/>
    <w:rsid w:val="000B2FA6"/>
    <w:rsid w:val="000B4AA0"/>
    <w:rsid w:val="000B4BED"/>
    <w:rsid w:val="000C09B0"/>
    <w:rsid w:val="000C2553"/>
    <w:rsid w:val="000C38C3"/>
    <w:rsid w:val="000C4549"/>
    <w:rsid w:val="000C5A94"/>
    <w:rsid w:val="000C6671"/>
    <w:rsid w:val="000D09FD"/>
    <w:rsid w:val="000D1306"/>
    <w:rsid w:val="000D22FA"/>
    <w:rsid w:val="000D44FB"/>
    <w:rsid w:val="000D5649"/>
    <w:rsid w:val="000D574B"/>
    <w:rsid w:val="000D60BA"/>
    <w:rsid w:val="000D6CFC"/>
    <w:rsid w:val="000E14B7"/>
    <w:rsid w:val="000E537B"/>
    <w:rsid w:val="000E57D0"/>
    <w:rsid w:val="000E6F0D"/>
    <w:rsid w:val="000E7163"/>
    <w:rsid w:val="000E7858"/>
    <w:rsid w:val="000F39CA"/>
    <w:rsid w:val="000F422D"/>
    <w:rsid w:val="000F5205"/>
    <w:rsid w:val="000F6C29"/>
    <w:rsid w:val="00101CE0"/>
    <w:rsid w:val="00104932"/>
    <w:rsid w:val="00107927"/>
    <w:rsid w:val="00107FC3"/>
    <w:rsid w:val="00110775"/>
    <w:rsid w:val="00110E26"/>
    <w:rsid w:val="00111321"/>
    <w:rsid w:val="001127EB"/>
    <w:rsid w:val="00116AFB"/>
    <w:rsid w:val="00117B0B"/>
    <w:rsid w:val="00117BD6"/>
    <w:rsid w:val="0012055A"/>
    <w:rsid w:val="001206C2"/>
    <w:rsid w:val="00120B1D"/>
    <w:rsid w:val="00121978"/>
    <w:rsid w:val="00123422"/>
    <w:rsid w:val="00124B6A"/>
    <w:rsid w:val="001258CA"/>
    <w:rsid w:val="001358CC"/>
    <w:rsid w:val="001366E6"/>
    <w:rsid w:val="00136D4C"/>
    <w:rsid w:val="00141A64"/>
    <w:rsid w:val="00142113"/>
    <w:rsid w:val="00142538"/>
    <w:rsid w:val="00142BB9"/>
    <w:rsid w:val="00144F96"/>
    <w:rsid w:val="00151EAC"/>
    <w:rsid w:val="00152015"/>
    <w:rsid w:val="00153528"/>
    <w:rsid w:val="00154E68"/>
    <w:rsid w:val="001574E8"/>
    <w:rsid w:val="0015798C"/>
    <w:rsid w:val="00161E61"/>
    <w:rsid w:val="00161F0B"/>
    <w:rsid w:val="00162548"/>
    <w:rsid w:val="00167BDA"/>
    <w:rsid w:val="00172183"/>
    <w:rsid w:val="00172D0A"/>
    <w:rsid w:val="001751AB"/>
    <w:rsid w:val="00175A3F"/>
    <w:rsid w:val="00175CF2"/>
    <w:rsid w:val="00180E09"/>
    <w:rsid w:val="00183712"/>
    <w:rsid w:val="00183B41"/>
    <w:rsid w:val="00183D4C"/>
    <w:rsid w:val="00183F6D"/>
    <w:rsid w:val="0018670E"/>
    <w:rsid w:val="00190E50"/>
    <w:rsid w:val="0019219A"/>
    <w:rsid w:val="00195077"/>
    <w:rsid w:val="001A033F"/>
    <w:rsid w:val="001A08AA"/>
    <w:rsid w:val="001A2235"/>
    <w:rsid w:val="001A224E"/>
    <w:rsid w:val="001A59CB"/>
    <w:rsid w:val="001A71F5"/>
    <w:rsid w:val="001B12E8"/>
    <w:rsid w:val="001B4E0B"/>
    <w:rsid w:val="001B75F7"/>
    <w:rsid w:val="001B7991"/>
    <w:rsid w:val="001C065F"/>
    <w:rsid w:val="001C1409"/>
    <w:rsid w:val="001C2AE6"/>
    <w:rsid w:val="001C4A89"/>
    <w:rsid w:val="001C6177"/>
    <w:rsid w:val="001C7B36"/>
    <w:rsid w:val="001D0363"/>
    <w:rsid w:val="001D12B4"/>
    <w:rsid w:val="001D59A5"/>
    <w:rsid w:val="001D7B0E"/>
    <w:rsid w:val="001D7D94"/>
    <w:rsid w:val="001E0A28"/>
    <w:rsid w:val="001E4218"/>
    <w:rsid w:val="001F0B20"/>
    <w:rsid w:val="001F1747"/>
    <w:rsid w:val="001F3B21"/>
    <w:rsid w:val="001F4188"/>
    <w:rsid w:val="001F5244"/>
    <w:rsid w:val="001F61D0"/>
    <w:rsid w:val="00200A62"/>
    <w:rsid w:val="00203740"/>
    <w:rsid w:val="002121E1"/>
    <w:rsid w:val="002138EA"/>
    <w:rsid w:val="002139EA"/>
    <w:rsid w:val="00213F84"/>
    <w:rsid w:val="00214FBD"/>
    <w:rsid w:val="00221E08"/>
    <w:rsid w:val="00222897"/>
    <w:rsid w:val="00222B0C"/>
    <w:rsid w:val="00224700"/>
    <w:rsid w:val="002263E7"/>
    <w:rsid w:val="0022769E"/>
    <w:rsid w:val="00227A42"/>
    <w:rsid w:val="00230325"/>
    <w:rsid w:val="00230AD8"/>
    <w:rsid w:val="00235394"/>
    <w:rsid w:val="00235577"/>
    <w:rsid w:val="002371B2"/>
    <w:rsid w:val="00240F2F"/>
    <w:rsid w:val="00241C3C"/>
    <w:rsid w:val="002430C1"/>
    <w:rsid w:val="002435CA"/>
    <w:rsid w:val="0024469F"/>
    <w:rsid w:val="00250B5B"/>
    <w:rsid w:val="00252DB8"/>
    <w:rsid w:val="002530DC"/>
    <w:rsid w:val="002537BC"/>
    <w:rsid w:val="00255C58"/>
    <w:rsid w:val="00260EC7"/>
    <w:rsid w:val="00261539"/>
    <w:rsid w:val="0026179F"/>
    <w:rsid w:val="0026237B"/>
    <w:rsid w:val="0026384B"/>
    <w:rsid w:val="002666AE"/>
    <w:rsid w:val="0027117C"/>
    <w:rsid w:val="00274E1A"/>
    <w:rsid w:val="002775B1"/>
    <w:rsid w:val="002775B9"/>
    <w:rsid w:val="00280761"/>
    <w:rsid w:val="002811C4"/>
    <w:rsid w:val="00282213"/>
    <w:rsid w:val="00284016"/>
    <w:rsid w:val="002858BF"/>
    <w:rsid w:val="00285937"/>
    <w:rsid w:val="002939AF"/>
    <w:rsid w:val="00293A68"/>
    <w:rsid w:val="00294491"/>
    <w:rsid w:val="00294BDE"/>
    <w:rsid w:val="002A0CED"/>
    <w:rsid w:val="002A4CD0"/>
    <w:rsid w:val="002A5E74"/>
    <w:rsid w:val="002A7DA6"/>
    <w:rsid w:val="002B294F"/>
    <w:rsid w:val="002B3B36"/>
    <w:rsid w:val="002B516C"/>
    <w:rsid w:val="002B5E1D"/>
    <w:rsid w:val="002B60C1"/>
    <w:rsid w:val="002B6F7D"/>
    <w:rsid w:val="002C02C5"/>
    <w:rsid w:val="002C0BF9"/>
    <w:rsid w:val="002C1B76"/>
    <w:rsid w:val="002C317A"/>
    <w:rsid w:val="002C3A04"/>
    <w:rsid w:val="002C4B52"/>
    <w:rsid w:val="002C6B18"/>
    <w:rsid w:val="002D03E5"/>
    <w:rsid w:val="002D3379"/>
    <w:rsid w:val="002D36EB"/>
    <w:rsid w:val="002D6BDF"/>
    <w:rsid w:val="002E0334"/>
    <w:rsid w:val="002E2CE9"/>
    <w:rsid w:val="002E3BF7"/>
    <w:rsid w:val="002E403E"/>
    <w:rsid w:val="002E46E1"/>
    <w:rsid w:val="002E4C74"/>
    <w:rsid w:val="002E62AD"/>
    <w:rsid w:val="002F0510"/>
    <w:rsid w:val="002F158C"/>
    <w:rsid w:val="002F4093"/>
    <w:rsid w:val="002F4CAA"/>
    <w:rsid w:val="002F5636"/>
    <w:rsid w:val="00300576"/>
    <w:rsid w:val="00301F3E"/>
    <w:rsid w:val="003022A5"/>
    <w:rsid w:val="0030375B"/>
    <w:rsid w:val="00307E51"/>
    <w:rsid w:val="003105B8"/>
    <w:rsid w:val="00311363"/>
    <w:rsid w:val="00311CA8"/>
    <w:rsid w:val="00315867"/>
    <w:rsid w:val="00321150"/>
    <w:rsid w:val="0032218B"/>
    <w:rsid w:val="003260D7"/>
    <w:rsid w:val="00327E37"/>
    <w:rsid w:val="00336697"/>
    <w:rsid w:val="003374BB"/>
    <w:rsid w:val="00340008"/>
    <w:rsid w:val="003410B9"/>
    <w:rsid w:val="00341658"/>
    <w:rsid w:val="003418CB"/>
    <w:rsid w:val="00345F75"/>
    <w:rsid w:val="0034737C"/>
    <w:rsid w:val="00353903"/>
    <w:rsid w:val="00355873"/>
    <w:rsid w:val="0035660F"/>
    <w:rsid w:val="00356E00"/>
    <w:rsid w:val="003573CC"/>
    <w:rsid w:val="003628B9"/>
    <w:rsid w:val="00362D8F"/>
    <w:rsid w:val="00363CFA"/>
    <w:rsid w:val="00364C54"/>
    <w:rsid w:val="003651FF"/>
    <w:rsid w:val="00367724"/>
    <w:rsid w:val="00370047"/>
    <w:rsid w:val="003710BA"/>
    <w:rsid w:val="003730A5"/>
    <w:rsid w:val="0037353A"/>
    <w:rsid w:val="00373E10"/>
    <w:rsid w:val="00374E98"/>
    <w:rsid w:val="003770F6"/>
    <w:rsid w:val="003820D4"/>
    <w:rsid w:val="003825E6"/>
    <w:rsid w:val="00383E37"/>
    <w:rsid w:val="00387678"/>
    <w:rsid w:val="00391B22"/>
    <w:rsid w:val="00393042"/>
    <w:rsid w:val="00393471"/>
    <w:rsid w:val="00394AD5"/>
    <w:rsid w:val="0039642D"/>
    <w:rsid w:val="003A0D5A"/>
    <w:rsid w:val="003A2E40"/>
    <w:rsid w:val="003A484A"/>
    <w:rsid w:val="003B0158"/>
    <w:rsid w:val="003B1358"/>
    <w:rsid w:val="003B40B6"/>
    <w:rsid w:val="003B5436"/>
    <w:rsid w:val="003B56DB"/>
    <w:rsid w:val="003B755E"/>
    <w:rsid w:val="003C228E"/>
    <w:rsid w:val="003C2EF8"/>
    <w:rsid w:val="003C3454"/>
    <w:rsid w:val="003C479D"/>
    <w:rsid w:val="003C51DA"/>
    <w:rsid w:val="003C51E7"/>
    <w:rsid w:val="003C6893"/>
    <w:rsid w:val="003C6DE2"/>
    <w:rsid w:val="003C7D61"/>
    <w:rsid w:val="003D1EFD"/>
    <w:rsid w:val="003D28BF"/>
    <w:rsid w:val="003D3EB6"/>
    <w:rsid w:val="003D4215"/>
    <w:rsid w:val="003D4446"/>
    <w:rsid w:val="003D4C47"/>
    <w:rsid w:val="003D7719"/>
    <w:rsid w:val="003D7D24"/>
    <w:rsid w:val="003E40EE"/>
    <w:rsid w:val="003E7480"/>
    <w:rsid w:val="003F1C1B"/>
    <w:rsid w:val="003F3A2F"/>
    <w:rsid w:val="00401144"/>
    <w:rsid w:val="004023CA"/>
    <w:rsid w:val="00404831"/>
    <w:rsid w:val="004065FC"/>
    <w:rsid w:val="00406DF7"/>
    <w:rsid w:val="00407661"/>
    <w:rsid w:val="00407B81"/>
    <w:rsid w:val="00410314"/>
    <w:rsid w:val="00411A24"/>
    <w:rsid w:val="00412063"/>
    <w:rsid w:val="00412EB1"/>
    <w:rsid w:val="00413DDE"/>
    <w:rsid w:val="00414118"/>
    <w:rsid w:val="0041420E"/>
    <w:rsid w:val="00416084"/>
    <w:rsid w:val="004173BA"/>
    <w:rsid w:val="004231B1"/>
    <w:rsid w:val="00424F8C"/>
    <w:rsid w:val="00425F67"/>
    <w:rsid w:val="004271BA"/>
    <w:rsid w:val="004274F4"/>
    <w:rsid w:val="00430497"/>
    <w:rsid w:val="00430EA5"/>
    <w:rsid w:val="004348DC"/>
    <w:rsid w:val="00434DC1"/>
    <w:rsid w:val="004350F4"/>
    <w:rsid w:val="0044047C"/>
    <w:rsid w:val="00440E89"/>
    <w:rsid w:val="004412A0"/>
    <w:rsid w:val="00442337"/>
    <w:rsid w:val="00446408"/>
    <w:rsid w:val="004469BA"/>
    <w:rsid w:val="004471EB"/>
    <w:rsid w:val="00450F27"/>
    <w:rsid w:val="004510E5"/>
    <w:rsid w:val="0045356C"/>
    <w:rsid w:val="00454F31"/>
    <w:rsid w:val="00456612"/>
    <w:rsid w:val="00456A75"/>
    <w:rsid w:val="00461E39"/>
    <w:rsid w:val="00462D3A"/>
    <w:rsid w:val="00463521"/>
    <w:rsid w:val="00465066"/>
    <w:rsid w:val="00465BEC"/>
    <w:rsid w:val="004674AD"/>
    <w:rsid w:val="00467661"/>
    <w:rsid w:val="00471125"/>
    <w:rsid w:val="00472870"/>
    <w:rsid w:val="00473983"/>
    <w:rsid w:val="0047437A"/>
    <w:rsid w:val="00474A9E"/>
    <w:rsid w:val="00476BC6"/>
    <w:rsid w:val="00480E42"/>
    <w:rsid w:val="0048115C"/>
    <w:rsid w:val="00484C5D"/>
    <w:rsid w:val="0048543E"/>
    <w:rsid w:val="00486844"/>
    <w:rsid w:val="004868C1"/>
    <w:rsid w:val="00486EA2"/>
    <w:rsid w:val="0048750F"/>
    <w:rsid w:val="00487F60"/>
    <w:rsid w:val="00493E79"/>
    <w:rsid w:val="00497C28"/>
    <w:rsid w:val="004A0215"/>
    <w:rsid w:val="004A45C9"/>
    <w:rsid w:val="004A495F"/>
    <w:rsid w:val="004A4963"/>
    <w:rsid w:val="004A5268"/>
    <w:rsid w:val="004A6F54"/>
    <w:rsid w:val="004A7544"/>
    <w:rsid w:val="004B17D5"/>
    <w:rsid w:val="004B195D"/>
    <w:rsid w:val="004B450B"/>
    <w:rsid w:val="004B63ED"/>
    <w:rsid w:val="004B6B0F"/>
    <w:rsid w:val="004C01B8"/>
    <w:rsid w:val="004C107C"/>
    <w:rsid w:val="004C15C4"/>
    <w:rsid w:val="004C1843"/>
    <w:rsid w:val="004C4A80"/>
    <w:rsid w:val="004C54E5"/>
    <w:rsid w:val="004C7DC8"/>
    <w:rsid w:val="004D21B0"/>
    <w:rsid w:val="004D59B9"/>
    <w:rsid w:val="004D737D"/>
    <w:rsid w:val="004E1DAA"/>
    <w:rsid w:val="004E2659"/>
    <w:rsid w:val="004E39EE"/>
    <w:rsid w:val="004E475C"/>
    <w:rsid w:val="004E52CD"/>
    <w:rsid w:val="004E56E0"/>
    <w:rsid w:val="004E6754"/>
    <w:rsid w:val="004E6FBE"/>
    <w:rsid w:val="004E7329"/>
    <w:rsid w:val="004F2CB0"/>
    <w:rsid w:val="004F6665"/>
    <w:rsid w:val="004F754C"/>
    <w:rsid w:val="004F7D06"/>
    <w:rsid w:val="005017F7"/>
    <w:rsid w:val="00501FA7"/>
    <w:rsid w:val="005034DC"/>
    <w:rsid w:val="005041B9"/>
    <w:rsid w:val="00505BFA"/>
    <w:rsid w:val="00506422"/>
    <w:rsid w:val="005071B4"/>
    <w:rsid w:val="00507687"/>
    <w:rsid w:val="00507854"/>
    <w:rsid w:val="005117A9"/>
    <w:rsid w:val="00511F57"/>
    <w:rsid w:val="00514CD5"/>
    <w:rsid w:val="00515CBE"/>
    <w:rsid w:val="00515E2B"/>
    <w:rsid w:val="005167E2"/>
    <w:rsid w:val="00522A7E"/>
    <w:rsid w:val="00522F20"/>
    <w:rsid w:val="005250B2"/>
    <w:rsid w:val="00527D1F"/>
    <w:rsid w:val="005308DB"/>
    <w:rsid w:val="00530A2E"/>
    <w:rsid w:val="00530FBE"/>
    <w:rsid w:val="00531B88"/>
    <w:rsid w:val="00533159"/>
    <w:rsid w:val="0053389C"/>
    <w:rsid w:val="005339DB"/>
    <w:rsid w:val="00534C89"/>
    <w:rsid w:val="00535BBE"/>
    <w:rsid w:val="00541573"/>
    <w:rsid w:val="0054194A"/>
    <w:rsid w:val="0054348A"/>
    <w:rsid w:val="00545989"/>
    <w:rsid w:val="00546217"/>
    <w:rsid w:val="00554932"/>
    <w:rsid w:val="0055719A"/>
    <w:rsid w:val="00557B83"/>
    <w:rsid w:val="0056029C"/>
    <w:rsid w:val="0056068A"/>
    <w:rsid w:val="00560BC5"/>
    <w:rsid w:val="0056292F"/>
    <w:rsid w:val="005643F4"/>
    <w:rsid w:val="0056454B"/>
    <w:rsid w:val="00564F93"/>
    <w:rsid w:val="00566A89"/>
    <w:rsid w:val="00566E9C"/>
    <w:rsid w:val="00567416"/>
    <w:rsid w:val="0056797B"/>
    <w:rsid w:val="0057016C"/>
    <w:rsid w:val="005715C3"/>
    <w:rsid w:val="0057165C"/>
    <w:rsid w:val="00571777"/>
    <w:rsid w:val="0057470F"/>
    <w:rsid w:val="0057646E"/>
    <w:rsid w:val="00576848"/>
    <w:rsid w:val="00580FF5"/>
    <w:rsid w:val="00581187"/>
    <w:rsid w:val="00583001"/>
    <w:rsid w:val="0058519C"/>
    <w:rsid w:val="005863B9"/>
    <w:rsid w:val="00586465"/>
    <w:rsid w:val="0058784E"/>
    <w:rsid w:val="00590116"/>
    <w:rsid w:val="0059149A"/>
    <w:rsid w:val="00592601"/>
    <w:rsid w:val="005956EE"/>
    <w:rsid w:val="0059570D"/>
    <w:rsid w:val="00596477"/>
    <w:rsid w:val="00597BE1"/>
    <w:rsid w:val="005A083E"/>
    <w:rsid w:val="005A0F59"/>
    <w:rsid w:val="005A2CDA"/>
    <w:rsid w:val="005A3BB3"/>
    <w:rsid w:val="005A6222"/>
    <w:rsid w:val="005A65B9"/>
    <w:rsid w:val="005B209A"/>
    <w:rsid w:val="005B4802"/>
    <w:rsid w:val="005B5F3B"/>
    <w:rsid w:val="005C0196"/>
    <w:rsid w:val="005C1EA6"/>
    <w:rsid w:val="005C4C09"/>
    <w:rsid w:val="005C5428"/>
    <w:rsid w:val="005D0B99"/>
    <w:rsid w:val="005D308E"/>
    <w:rsid w:val="005D360E"/>
    <w:rsid w:val="005D3A48"/>
    <w:rsid w:val="005D7AF8"/>
    <w:rsid w:val="005E17BF"/>
    <w:rsid w:val="005E32FE"/>
    <w:rsid w:val="005E366A"/>
    <w:rsid w:val="005F2145"/>
    <w:rsid w:val="005F3091"/>
    <w:rsid w:val="005F42D6"/>
    <w:rsid w:val="005F717F"/>
    <w:rsid w:val="005F72E3"/>
    <w:rsid w:val="005F7765"/>
    <w:rsid w:val="006016E1"/>
    <w:rsid w:val="00602D27"/>
    <w:rsid w:val="00606AE6"/>
    <w:rsid w:val="006126FC"/>
    <w:rsid w:val="006144A1"/>
    <w:rsid w:val="00615EBB"/>
    <w:rsid w:val="00616096"/>
    <w:rsid w:val="006160A2"/>
    <w:rsid w:val="00616C5C"/>
    <w:rsid w:val="00620428"/>
    <w:rsid w:val="0062231F"/>
    <w:rsid w:val="00623064"/>
    <w:rsid w:val="006247E2"/>
    <w:rsid w:val="00624EED"/>
    <w:rsid w:val="006254A2"/>
    <w:rsid w:val="00625F41"/>
    <w:rsid w:val="006302AA"/>
    <w:rsid w:val="006322E3"/>
    <w:rsid w:val="006356B9"/>
    <w:rsid w:val="00635954"/>
    <w:rsid w:val="006363BD"/>
    <w:rsid w:val="006372D1"/>
    <w:rsid w:val="00640A03"/>
    <w:rsid w:val="006412DC"/>
    <w:rsid w:val="00642BC6"/>
    <w:rsid w:val="00642D35"/>
    <w:rsid w:val="006435D0"/>
    <w:rsid w:val="0064423E"/>
    <w:rsid w:val="00644790"/>
    <w:rsid w:val="0064737D"/>
    <w:rsid w:val="006501AF"/>
    <w:rsid w:val="00650DDE"/>
    <w:rsid w:val="00651294"/>
    <w:rsid w:val="0065505B"/>
    <w:rsid w:val="006608C2"/>
    <w:rsid w:val="006670AC"/>
    <w:rsid w:val="00667BE3"/>
    <w:rsid w:val="00672307"/>
    <w:rsid w:val="00673FC9"/>
    <w:rsid w:val="006779F7"/>
    <w:rsid w:val="00680349"/>
    <w:rsid w:val="006808C6"/>
    <w:rsid w:val="0068258A"/>
    <w:rsid w:val="00682668"/>
    <w:rsid w:val="00690CEE"/>
    <w:rsid w:val="00692A68"/>
    <w:rsid w:val="0069378D"/>
    <w:rsid w:val="00694B6F"/>
    <w:rsid w:val="00695D85"/>
    <w:rsid w:val="006A0265"/>
    <w:rsid w:val="006A230C"/>
    <w:rsid w:val="006A2D47"/>
    <w:rsid w:val="006A30A2"/>
    <w:rsid w:val="006A3E49"/>
    <w:rsid w:val="006A6D23"/>
    <w:rsid w:val="006B0261"/>
    <w:rsid w:val="006B25DE"/>
    <w:rsid w:val="006B26D3"/>
    <w:rsid w:val="006B4C8E"/>
    <w:rsid w:val="006B7365"/>
    <w:rsid w:val="006B76D6"/>
    <w:rsid w:val="006C0745"/>
    <w:rsid w:val="006C1C3B"/>
    <w:rsid w:val="006C4E43"/>
    <w:rsid w:val="006C5CC6"/>
    <w:rsid w:val="006C643E"/>
    <w:rsid w:val="006C6963"/>
    <w:rsid w:val="006D1710"/>
    <w:rsid w:val="006D2932"/>
    <w:rsid w:val="006D3671"/>
    <w:rsid w:val="006D4176"/>
    <w:rsid w:val="006D4A9F"/>
    <w:rsid w:val="006D7D6F"/>
    <w:rsid w:val="006E0A73"/>
    <w:rsid w:val="006E0FEE"/>
    <w:rsid w:val="006E24AF"/>
    <w:rsid w:val="006E27F8"/>
    <w:rsid w:val="006E47B4"/>
    <w:rsid w:val="006E5D17"/>
    <w:rsid w:val="006E6C11"/>
    <w:rsid w:val="006F1418"/>
    <w:rsid w:val="006F2044"/>
    <w:rsid w:val="006F32AA"/>
    <w:rsid w:val="006F6827"/>
    <w:rsid w:val="006F7C0C"/>
    <w:rsid w:val="00700755"/>
    <w:rsid w:val="00700C16"/>
    <w:rsid w:val="00700CF7"/>
    <w:rsid w:val="00701584"/>
    <w:rsid w:val="0070435D"/>
    <w:rsid w:val="0070646B"/>
    <w:rsid w:val="007125C9"/>
    <w:rsid w:val="007130A2"/>
    <w:rsid w:val="0071354F"/>
    <w:rsid w:val="00715463"/>
    <w:rsid w:val="0071629F"/>
    <w:rsid w:val="00717C54"/>
    <w:rsid w:val="007233B8"/>
    <w:rsid w:val="00724736"/>
    <w:rsid w:val="00725F2E"/>
    <w:rsid w:val="007276FF"/>
    <w:rsid w:val="00727E87"/>
    <w:rsid w:val="00730655"/>
    <w:rsid w:val="00731456"/>
    <w:rsid w:val="00731D77"/>
    <w:rsid w:val="00732360"/>
    <w:rsid w:val="0073390A"/>
    <w:rsid w:val="00734E64"/>
    <w:rsid w:val="007360C7"/>
    <w:rsid w:val="007361E1"/>
    <w:rsid w:val="0073623E"/>
    <w:rsid w:val="0073660E"/>
    <w:rsid w:val="00736B37"/>
    <w:rsid w:val="0073747A"/>
    <w:rsid w:val="00740A35"/>
    <w:rsid w:val="00741A09"/>
    <w:rsid w:val="00741D21"/>
    <w:rsid w:val="00741EC4"/>
    <w:rsid w:val="00744E5D"/>
    <w:rsid w:val="007454CE"/>
    <w:rsid w:val="00745A4D"/>
    <w:rsid w:val="007520B4"/>
    <w:rsid w:val="00755B55"/>
    <w:rsid w:val="00760901"/>
    <w:rsid w:val="007655D5"/>
    <w:rsid w:val="00765AA0"/>
    <w:rsid w:val="007763C1"/>
    <w:rsid w:val="007765B1"/>
    <w:rsid w:val="00777E82"/>
    <w:rsid w:val="00780956"/>
    <w:rsid w:val="00781359"/>
    <w:rsid w:val="007825C9"/>
    <w:rsid w:val="00782B00"/>
    <w:rsid w:val="0078487D"/>
    <w:rsid w:val="00786921"/>
    <w:rsid w:val="0079096B"/>
    <w:rsid w:val="00793856"/>
    <w:rsid w:val="00795ADD"/>
    <w:rsid w:val="00795F7E"/>
    <w:rsid w:val="00796086"/>
    <w:rsid w:val="007972CC"/>
    <w:rsid w:val="007A1EAA"/>
    <w:rsid w:val="007A7283"/>
    <w:rsid w:val="007A7875"/>
    <w:rsid w:val="007A79FD"/>
    <w:rsid w:val="007B0B9D"/>
    <w:rsid w:val="007B0E39"/>
    <w:rsid w:val="007B1E64"/>
    <w:rsid w:val="007B26E3"/>
    <w:rsid w:val="007B38A7"/>
    <w:rsid w:val="007B5A43"/>
    <w:rsid w:val="007B709B"/>
    <w:rsid w:val="007B7F84"/>
    <w:rsid w:val="007C1343"/>
    <w:rsid w:val="007C1426"/>
    <w:rsid w:val="007C27C9"/>
    <w:rsid w:val="007C5EF1"/>
    <w:rsid w:val="007C74AD"/>
    <w:rsid w:val="007C7BF5"/>
    <w:rsid w:val="007D19B7"/>
    <w:rsid w:val="007D5B7A"/>
    <w:rsid w:val="007D67E2"/>
    <w:rsid w:val="007D6A58"/>
    <w:rsid w:val="007D75E5"/>
    <w:rsid w:val="007D773E"/>
    <w:rsid w:val="007D7B13"/>
    <w:rsid w:val="007E066E"/>
    <w:rsid w:val="007E1356"/>
    <w:rsid w:val="007E1D0D"/>
    <w:rsid w:val="007E20FC"/>
    <w:rsid w:val="007E7062"/>
    <w:rsid w:val="007F0A8C"/>
    <w:rsid w:val="007F0E1E"/>
    <w:rsid w:val="007F27FB"/>
    <w:rsid w:val="007F280D"/>
    <w:rsid w:val="007F29A7"/>
    <w:rsid w:val="007F3287"/>
    <w:rsid w:val="007F5757"/>
    <w:rsid w:val="007F590D"/>
    <w:rsid w:val="008004B4"/>
    <w:rsid w:val="00801283"/>
    <w:rsid w:val="00801351"/>
    <w:rsid w:val="008015FB"/>
    <w:rsid w:val="00805BE8"/>
    <w:rsid w:val="008125D9"/>
    <w:rsid w:val="00814E40"/>
    <w:rsid w:val="00816078"/>
    <w:rsid w:val="00816B15"/>
    <w:rsid w:val="008177E3"/>
    <w:rsid w:val="0082227A"/>
    <w:rsid w:val="00823AA9"/>
    <w:rsid w:val="00824B8B"/>
    <w:rsid w:val="00824C0F"/>
    <w:rsid w:val="008255B9"/>
    <w:rsid w:val="00825CD8"/>
    <w:rsid w:val="00825D8B"/>
    <w:rsid w:val="00826106"/>
    <w:rsid w:val="00827324"/>
    <w:rsid w:val="008305B9"/>
    <w:rsid w:val="0083163C"/>
    <w:rsid w:val="00831668"/>
    <w:rsid w:val="00834560"/>
    <w:rsid w:val="008355EA"/>
    <w:rsid w:val="00836B96"/>
    <w:rsid w:val="00837458"/>
    <w:rsid w:val="00837AAE"/>
    <w:rsid w:val="00841911"/>
    <w:rsid w:val="008429AD"/>
    <w:rsid w:val="008429DB"/>
    <w:rsid w:val="00843792"/>
    <w:rsid w:val="008450AE"/>
    <w:rsid w:val="00846E02"/>
    <w:rsid w:val="00850C75"/>
    <w:rsid w:val="00850E39"/>
    <w:rsid w:val="008520AF"/>
    <w:rsid w:val="00853824"/>
    <w:rsid w:val="0085477A"/>
    <w:rsid w:val="00855107"/>
    <w:rsid w:val="00855173"/>
    <w:rsid w:val="008551B1"/>
    <w:rsid w:val="008557D9"/>
    <w:rsid w:val="00855BF7"/>
    <w:rsid w:val="00856214"/>
    <w:rsid w:val="00861E7E"/>
    <w:rsid w:val="00862089"/>
    <w:rsid w:val="00862276"/>
    <w:rsid w:val="00862FD3"/>
    <w:rsid w:val="008656D4"/>
    <w:rsid w:val="00866D5B"/>
    <w:rsid w:val="00866FF5"/>
    <w:rsid w:val="0087175A"/>
    <w:rsid w:val="0087332D"/>
    <w:rsid w:val="00873E1F"/>
    <w:rsid w:val="00874210"/>
    <w:rsid w:val="00874C16"/>
    <w:rsid w:val="00876FAD"/>
    <w:rsid w:val="008815A3"/>
    <w:rsid w:val="00882BDB"/>
    <w:rsid w:val="00883ADE"/>
    <w:rsid w:val="0088526C"/>
    <w:rsid w:val="00886D1F"/>
    <w:rsid w:val="008871A7"/>
    <w:rsid w:val="008902EE"/>
    <w:rsid w:val="00890BB0"/>
    <w:rsid w:val="00891EE1"/>
    <w:rsid w:val="00893987"/>
    <w:rsid w:val="00893AAC"/>
    <w:rsid w:val="008963EF"/>
    <w:rsid w:val="0089688E"/>
    <w:rsid w:val="00896AF7"/>
    <w:rsid w:val="008A1FBE"/>
    <w:rsid w:val="008A2D75"/>
    <w:rsid w:val="008A54F6"/>
    <w:rsid w:val="008B3194"/>
    <w:rsid w:val="008B46A9"/>
    <w:rsid w:val="008B55C2"/>
    <w:rsid w:val="008B5AE7"/>
    <w:rsid w:val="008C12E7"/>
    <w:rsid w:val="008C60E9"/>
    <w:rsid w:val="008D096D"/>
    <w:rsid w:val="008D1B7C"/>
    <w:rsid w:val="008D649B"/>
    <w:rsid w:val="008D6535"/>
    <w:rsid w:val="008D6657"/>
    <w:rsid w:val="008E1CD1"/>
    <w:rsid w:val="008E1F60"/>
    <w:rsid w:val="008E307E"/>
    <w:rsid w:val="008E3F82"/>
    <w:rsid w:val="008E5468"/>
    <w:rsid w:val="008F4DD1"/>
    <w:rsid w:val="008F6056"/>
    <w:rsid w:val="00900048"/>
    <w:rsid w:val="00902C07"/>
    <w:rsid w:val="00904EDB"/>
    <w:rsid w:val="00905804"/>
    <w:rsid w:val="009101E2"/>
    <w:rsid w:val="009106E0"/>
    <w:rsid w:val="009116E8"/>
    <w:rsid w:val="009118F4"/>
    <w:rsid w:val="00915D73"/>
    <w:rsid w:val="00916077"/>
    <w:rsid w:val="009170A2"/>
    <w:rsid w:val="009208A6"/>
    <w:rsid w:val="00922AC0"/>
    <w:rsid w:val="00922D9F"/>
    <w:rsid w:val="0092450D"/>
    <w:rsid w:val="00924514"/>
    <w:rsid w:val="00927316"/>
    <w:rsid w:val="00930553"/>
    <w:rsid w:val="0093133D"/>
    <w:rsid w:val="00932229"/>
    <w:rsid w:val="0093276D"/>
    <w:rsid w:val="00932EFF"/>
    <w:rsid w:val="00933D12"/>
    <w:rsid w:val="009340E8"/>
    <w:rsid w:val="00935973"/>
    <w:rsid w:val="00936499"/>
    <w:rsid w:val="009366AC"/>
    <w:rsid w:val="00937065"/>
    <w:rsid w:val="00940285"/>
    <w:rsid w:val="009409FE"/>
    <w:rsid w:val="00940B2F"/>
    <w:rsid w:val="009415B0"/>
    <w:rsid w:val="009426BC"/>
    <w:rsid w:val="009435E0"/>
    <w:rsid w:val="00947920"/>
    <w:rsid w:val="00947E7E"/>
    <w:rsid w:val="00950C41"/>
    <w:rsid w:val="0095139A"/>
    <w:rsid w:val="009519E0"/>
    <w:rsid w:val="00953E16"/>
    <w:rsid w:val="009542AC"/>
    <w:rsid w:val="00961BB2"/>
    <w:rsid w:val="00962108"/>
    <w:rsid w:val="009638D6"/>
    <w:rsid w:val="009647CE"/>
    <w:rsid w:val="00964E13"/>
    <w:rsid w:val="00967AF0"/>
    <w:rsid w:val="00971901"/>
    <w:rsid w:val="00971E54"/>
    <w:rsid w:val="0097408E"/>
    <w:rsid w:val="00974BB2"/>
    <w:rsid w:val="00974FA7"/>
    <w:rsid w:val="009756E5"/>
    <w:rsid w:val="00977A8C"/>
    <w:rsid w:val="00982768"/>
    <w:rsid w:val="00983910"/>
    <w:rsid w:val="009852B2"/>
    <w:rsid w:val="0098619B"/>
    <w:rsid w:val="00986A71"/>
    <w:rsid w:val="00987E6F"/>
    <w:rsid w:val="009932AC"/>
    <w:rsid w:val="00994351"/>
    <w:rsid w:val="00996460"/>
    <w:rsid w:val="00996A8F"/>
    <w:rsid w:val="009A1DBF"/>
    <w:rsid w:val="009A401F"/>
    <w:rsid w:val="009A4DE8"/>
    <w:rsid w:val="009A68E6"/>
    <w:rsid w:val="009A7598"/>
    <w:rsid w:val="009B0A9D"/>
    <w:rsid w:val="009B1DF8"/>
    <w:rsid w:val="009B3D20"/>
    <w:rsid w:val="009B515B"/>
    <w:rsid w:val="009B5418"/>
    <w:rsid w:val="009B5B68"/>
    <w:rsid w:val="009B5F7C"/>
    <w:rsid w:val="009C0727"/>
    <w:rsid w:val="009C2C7C"/>
    <w:rsid w:val="009C2E62"/>
    <w:rsid w:val="009C30FD"/>
    <w:rsid w:val="009C3C80"/>
    <w:rsid w:val="009C40F3"/>
    <w:rsid w:val="009C43B3"/>
    <w:rsid w:val="009C4565"/>
    <w:rsid w:val="009C492F"/>
    <w:rsid w:val="009C5D50"/>
    <w:rsid w:val="009C6134"/>
    <w:rsid w:val="009D2FF2"/>
    <w:rsid w:val="009D3226"/>
    <w:rsid w:val="009D3385"/>
    <w:rsid w:val="009D4F4C"/>
    <w:rsid w:val="009D53D3"/>
    <w:rsid w:val="009D5B9F"/>
    <w:rsid w:val="009D793C"/>
    <w:rsid w:val="009E05BA"/>
    <w:rsid w:val="009E16A9"/>
    <w:rsid w:val="009E375F"/>
    <w:rsid w:val="009E39D4"/>
    <w:rsid w:val="009E433B"/>
    <w:rsid w:val="009E5401"/>
    <w:rsid w:val="009F0410"/>
    <w:rsid w:val="009F1FE7"/>
    <w:rsid w:val="009F68DC"/>
    <w:rsid w:val="00A00110"/>
    <w:rsid w:val="00A00D16"/>
    <w:rsid w:val="00A04769"/>
    <w:rsid w:val="00A0758F"/>
    <w:rsid w:val="00A10754"/>
    <w:rsid w:val="00A11187"/>
    <w:rsid w:val="00A11194"/>
    <w:rsid w:val="00A12A43"/>
    <w:rsid w:val="00A1570A"/>
    <w:rsid w:val="00A211B4"/>
    <w:rsid w:val="00A22024"/>
    <w:rsid w:val="00A23AFE"/>
    <w:rsid w:val="00A23E11"/>
    <w:rsid w:val="00A245F9"/>
    <w:rsid w:val="00A26E0F"/>
    <w:rsid w:val="00A33DDF"/>
    <w:rsid w:val="00A34547"/>
    <w:rsid w:val="00A3490A"/>
    <w:rsid w:val="00A35E66"/>
    <w:rsid w:val="00A3741B"/>
    <w:rsid w:val="00A376B7"/>
    <w:rsid w:val="00A37EC6"/>
    <w:rsid w:val="00A40152"/>
    <w:rsid w:val="00A415D2"/>
    <w:rsid w:val="00A41BF5"/>
    <w:rsid w:val="00A436AC"/>
    <w:rsid w:val="00A44778"/>
    <w:rsid w:val="00A44C92"/>
    <w:rsid w:val="00A45F1A"/>
    <w:rsid w:val="00A469E7"/>
    <w:rsid w:val="00A52622"/>
    <w:rsid w:val="00A604A4"/>
    <w:rsid w:val="00A61B7D"/>
    <w:rsid w:val="00A6605B"/>
    <w:rsid w:val="00A66ADC"/>
    <w:rsid w:val="00A66FB1"/>
    <w:rsid w:val="00A7147D"/>
    <w:rsid w:val="00A720E2"/>
    <w:rsid w:val="00A80786"/>
    <w:rsid w:val="00A81B15"/>
    <w:rsid w:val="00A81C2B"/>
    <w:rsid w:val="00A8214D"/>
    <w:rsid w:val="00A823F9"/>
    <w:rsid w:val="00A837BF"/>
    <w:rsid w:val="00A837FF"/>
    <w:rsid w:val="00A84052"/>
    <w:rsid w:val="00A84DC8"/>
    <w:rsid w:val="00A85DBC"/>
    <w:rsid w:val="00A866FC"/>
    <w:rsid w:val="00A87FEB"/>
    <w:rsid w:val="00A914B2"/>
    <w:rsid w:val="00A934C3"/>
    <w:rsid w:val="00A93F9F"/>
    <w:rsid w:val="00A9420E"/>
    <w:rsid w:val="00A95243"/>
    <w:rsid w:val="00A9537B"/>
    <w:rsid w:val="00A961DE"/>
    <w:rsid w:val="00A97212"/>
    <w:rsid w:val="00A97648"/>
    <w:rsid w:val="00AA0C3D"/>
    <w:rsid w:val="00AA1CFD"/>
    <w:rsid w:val="00AA2239"/>
    <w:rsid w:val="00AA33D2"/>
    <w:rsid w:val="00AA37AF"/>
    <w:rsid w:val="00AA3891"/>
    <w:rsid w:val="00AA3C8E"/>
    <w:rsid w:val="00AA4980"/>
    <w:rsid w:val="00AB0C57"/>
    <w:rsid w:val="00AB111D"/>
    <w:rsid w:val="00AB1195"/>
    <w:rsid w:val="00AB2102"/>
    <w:rsid w:val="00AB2442"/>
    <w:rsid w:val="00AB2A78"/>
    <w:rsid w:val="00AB4182"/>
    <w:rsid w:val="00AB518D"/>
    <w:rsid w:val="00AB5CA6"/>
    <w:rsid w:val="00AB659B"/>
    <w:rsid w:val="00AC27DB"/>
    <w:rsid w:val="00AC6D6B"/>
    <w:rsid w:val="00AD4962"/>
    <w:rsid w:val="00AD7736"/>
    <w:rsid w:val="00AE108D"/>
    <w:rsid w:val="00AE10CE"/>
    <w:rsid w:val="00AE2B48"/>
    <w:rsid w:val="00AE440E"/>
    <w:rsid w:val="00AE4BF2"/>
    <w:rsid w:val="00AE70D4"/>
    <w:rsid w:val="00AE7868"/>
    <w:rsid w:val="00AF0407"/>
    <w:rsid w:val="00AF049B"/>
    <w:rsid w:val="00AF4D8B"/>
    <w:rsid w:val="00AF542D"/>
    <w:rsid w:val="00AF63D9"/>
    <w:rsid w:val="00AF6C5C"/>
    <w:rsid w:val="00B0097B"/>
    <w:rsid w:val="00B04489"/>
    <w:rsid w:val="00B067CA"/>
    <w:rsid w:val="00B10E48"/>
    <w:rsid w:val="00B12B26"/>
    <w:rsid w:val="00B1535F"/>
    <w:rsid w:val="00B1560F"/>
    <w:rsid w:val="00B163F8"/>
    <w:rsid w:val="00B172B8"/>
    <w:rsid w:val="00B2472D"/>
    <w:rsid w:val="00B24CA0"/>
    <w:rsid w:val="00B2549F"/>
    <w:rsid w:val="00B26681"/>
    <w:rsid w:val="00B27938"/>
    <w:rsid w:val="00B31CA5"/>
    <w:rsid w:val="00B332D7"/>
    <w:rsid w:val="00B3336B"/>
    <w:rsid w:val="00B3540C"/>
    <w:rsid w:val="00B368F7"/>
    <w:rsid w:val="00B36EDE"/>
    <w:rsid w:val="00B40537"/>
    <w:rsid w:val="00B4108D"/>
    <w:rsid w:val="00B410D2"/>
    <w:rsid w:val="00B4201B"/>
    <w:rsid w:val="00B42BD4"/>
    <w:rsid w:val="00B5115C"/>
    <w:rsid w:val="00B554C6"/>
    <w:rsid w:val="00B562A2"/>
    <w:rsid w:val="00B5674E"/>
    <w:rsid w:val="00B57265"/>
    <w:rsid w:val="00B6011F"/>
    <w:rsid w:val="00B633AE"/>
    <w:rsid w:val="00B63A39"/>
    <w:rsid w:val="00B65915"/>
    <w:rsid w:val="00B66599"/>
    <w:rsid w:val="00B665D2"/>
    <w:rsid w:val="00B6737C"/>
    <w:rsid w:val="00B706BC"/>
    <w:rsid w:val="00B71069"/>
    <w:rsid w:val="00B7214D"/>
    <w:rsid w:val="00B72F99"/>
    <w:rsid w:val="00B74372"/>
    <w:rsid w:val="00B75525"/>
    <w:rsid w:val="00B76EE3"/>
    <w:rsid w:val="00B77505"/>
    <w:rsid w:val="00B80283"/>
    <w:rsid w:val="00B802A6"/>
    <w:rsid w:val="00B8095F"/>
    <w:rsid w:val="00B80B0C"/>
    <w:rsid w:val="00B80B11"/>
    <w:rsid w:val="00B831AE"/>
    <w:rsid w:val="00B8415F"/>
    <w:rsid w:val="00B8446C"/>
    <w:rsid w:val="00B87725"/>
    <w:rsid w:val="00B90515"/>
    <w:rsid w:val="00B92ADA"/>
    <w:rsid w:val="00BA0F40"/>
    <w:rsid w:val="00BA259A"/>
    <w:rsid w:val="00BA259C"/>
    <w:rsid w:val="00BA29D3"/>
    <w:rsid w:val="00BA307F"/>
    <w:rsid w:val="00BA5280"/>
    <w:rsid w:val="00BA68F5"/>
    <w:rsid w:val="00BA69B1"/>
    <w:rsid w:val="00BB0826"/>
    <w:rsid w:val="00BB0C39"/>
    <w:rsid w:val="00BB14F1"/>
    <w:rsid w:val="00BB308A"/>
    <w:rsid w:val="00BB572E"/>
    <w:rsid w:val="00BB74FD"/>
    <w:rsid w:val="00BC357B"/>
    <w:rsid w:val="00BC5390"/>
    <w:rsid w:val="00BC5982"/>
    <w:rsid w:val="00BC60BF"/>
    <w:rsid w:val="00BD28BF"/>
    <w:rsid w:val="00BD4404"/>
    <w:rsid w:val="00BD448C"/>
    <w:rsid w:val="00BD6404"/>
    <w:rsid w:val="00BD7224"/>
    <w:rsid w:val="00BE222C"/>
    <w:rsid w:val="00BE33AE"/>
    <w:rsid w:val="00BE3E3A"/>
    <w:rsid w:val="00BE635D"/>
    <w:rsid w:val="00BE68FF"/>
    <w:rsid w:val="00BE6FF4"/>
    <w:rsid w:val="00BF046F"/>
    <w:rsid w:val="00BF0F47"/>
    <w:rsid w:val="00BF11F8"/>
    <w:rsid w:val="00BF29FC"/>
    <w:rsid w:val="00BF71B3"/>
    <w:rsid w:val="00C01333"/>
    <w:rsid w:val="00C01D50"/>
    <w:rsid w:val="00C027D9"/>
    <w:rsid w:val="00C02B40"/>
    <w:rsid w:val="00C034CB"/>
    <w:rsid w:val="00C044D9"/>
    <w:rsid w:val="00C056DC"/>
    <w:rsid w:val="00C062FC"/>
    <w:rsid w:val="00C10B5F"/>
    <w:rsid w:val="00C1329B"/>
    <w:rsid w:val="00C13A94"/>
    <w:rsid w:val="00C1572F"/>
    <w:rsid w:val="00C16745"/>
    <w:rsid w:val="00C22FA7"/>
    <w:rsid w:val="00C24714"/>
    <w:rsid w:val="00C24C05"/>
    <w:rsid w:val="00C24C9F"/>
    <w:rsid w:val="00C24D2F"/>
    <w:rsid w:val="00C24E14"/>
    <w:rsid w:val="00C26222"/>
    <w:rsid w:val="00C27A57"/>
    <w:rsid w:val="00C31283"/>
    <w:rsid w:val="00C316BE"/>
    <w:rsid w:val="00C33C48"/>
    <w:rsid w:val="00C340E5"/>
    <w:rsid w:val="00C35AA7"/>
    <w:rsid w:val="00C362F4"/>
    <w:rsid w:val="00C43217"/>
    <w:rsid w:val="00C43BA1"/>
    <w:rsid w:val="00C43DAB"/>
    <w:rsid w:val="00C44E0D"/>
    <w:rsid w:val="00C455A1"/>
    <w:rsid w:val="00C46BA8"/>
    <w:rsid w:val="00C47F08"/>
    <w:rsid w:val="00C514A6"/>
    <w:rsid w:val="00C522A4"/>
    <w:rsid w:val="00C55E90"/>
    <w:rsid w:val="00C5739F"/>
    <w:rsid w:val="00C577C3"/>
    <w:rsid w:val="00C57CF0"/>
    <w:rsid w:val="00C6053F"/>
    <w:rsid w:val="00C616FF"/>
    <w:rsid w:val="00C61A56"/>
    <w:rsid w:val="00C63557"/>
    <w:rsid w:val="00C649BD"/>
    <w:rsid w:val="00C65891"/>
    <w:rsid w:val="00C6661D"/>
    <w:rsid w:val="00C66AC9"/>
    <w:rsid w:val="00C7154C"/>
    <w:rsid w:val="00C724D3"/>
    <w:rsid w:val="00C73206"/>
    <w:rsid w:val="00C77DD9"/>
    <w:rsid w:val="00C83BE6"/>
    <w:rsid w:val="00C85354"/>
    <w:rsid w:val="00C864C1"/>
    <w:rsid w:val="00C86ABA"/>
    <w:rsid w:val="00C9120D"/>
    <w:rsid w:val="00C943F3"/>
    <w:rsid w:val="00CA08C6"/>
    <w:rsid w:val="00CA0A77"/>
    <w:rsid w:val="00CA14FB"/>
    <w:rsid w:val="00CA2729"/>
    <w:rsid w:val="00CA3057"/>
    <w:rsid w:val="00CA45F8"/>
    <w:rsid w:val="00CA6E67"/>
    <w:rsid w:val="00CB0305"/>
    <w:rsid w:val="00CB1B51"/>
    <w:rsid w:val="00CB33C7"/>
    <w:rsid w:val="00CB4325"/>
    <w:rsid w:val="00CB6DA7"/>
    <w:rsid w:val="00CB7E4C"/>
    <w:rsid w:val="00CC0F43"/>
    <w:rsid w:val="00CC1702"/>
    <w:rsid w:val="00CC25B4"/>
    <w:rsid w:val="00CC5F88"/>
    <w:rsid w:val="00CC69C8"/>
    <w:rsid w:val="00CC77A2"/>
    <w:rsid w:val="00CD2B17"/>
    <w:rsid w:val="00CD307E"/>
    <w:rsid w:val="00CD4C1C"/>
    <w:rsid w:val="00CD629F"/>
    <w:rsid w:val="00CD6A1B"/>
    <w:rsid w:val="00CD78F0"/>
    <w:rsid w:val="00CE0A7F"/>
    <w:rsid w:val="00CE14E6"/>
    <w:rsid w:val="00CE1718"/>
    <w:rsid w:val="00CE3F0D"/>
    <w:rsid w:val="00CF19D9"/>
    <w:rsid w:val="00CF4156"/>
    <w:rsid w:val="00CF43A4"/>
    <w:rsid w:val="00CF5777"/>
    <w:rsid w:val="00CF7182"/>
    <w:rsid w:val="00D0036C"/>
    <w:rsid w:val="00D01929"/>
    <w:rsid w:val="00D01D3E"/>
    <w:rsid w:val="00D01FEA"/>
    <w:rsid w:val="00D03D00"/>
    <w:rsid w:val="00D053E3"/>
    <w:rsid w:val="00D05BCC"/>
    <w:rsid w:val="00D05C30"/>
    <w:rsid w:val="00D071D1"/>
    <w:rsid w:val="00D10052"/>
    <w:rsid w:val="00D11359"/>
    <w:rsid w:val="00D125F4"/>
    <w:rsid w:val="00D142A7"/>
    <w:rsid w:val="00D14D79"/>
    <w:rsid w:val="00D1613B"/>
    <w:rsid w:val="00D16D55"/>
    <w:rsid w:val="00D208D3"/>
    <w:rsid w:val="00D23F09"/>
    <w:rsid w:val="00D24FE7"/>
    <w:rsid w:val="00D25985"/>
    <w:rsid w:val="00D3188C"/>
    <w:rsid w:val="00D31B60"/>
    <w:rsid w:val="00D35F9B"/>
    <w:rsid w:val="00D36380"/>
    <w:rsid w:val="00D36B69"/>
    <w:rsid w:val="00D408DD"/>
    <w:rsid w:val="00D45D72"/>
    <w:rsid w:val="00D51DE5"/>
    <w:rsid w:val="00D520E4"/>
    <w:rsid w:val="00D53A38"/>
    <w:rsid w:val="00D575DD"/>
    <w:rsid w:val="00D57DFA"/>
    <w:rsid w:val="00D60C4E"/>
    <w:rsid w:val="00D616DD"/>
    <w:rsid w:val="00D627AC"/>
    <w:rsid w:val="00D65129"/>
    <w:rsid w:val="00D65841"/>
    <w:rsid w:val="00D67FCF"/>
    <w:rsid w:val="00D709CE"/>
    <w:rsid w:val="00D71799"/>
    <w:rsid w:val="00D71819"/>
    <w:rsid w:val="00D7187D"/>
    <w:rsid w:val="00D71F73"/>
    <w:rsid w:val="00D72A79"/>
    <w:rsid w:val="00D75B03"/>
    <w:rsid w:val="00D80786"/>
    <w:rsid w:val="00D81550"/>
    <w:rsid w:val="00D81CAB"/>
    <w:rsid w:val="00D850D4"/>
    <w:rsid w:val="00D85620"/>
    <w:rsid w:val="00D8569F"/>
    <w:rsid w:val="00D8576F"/>
    <w:rsid w:val="00D86413"/>
    <w:rsid w:val="00D8677F"/>
    <w:rsid w:val="00D87F49"/>
    <w:rsid w:val="00D97F02"/>
    <w:rsid w:val="00D97F0C"/>
    <w:rsid w:val="00DA0E7B"/>
    <w:rsid w:val="00DA1701"/>
    <w:rsid w:val="00DA1903"/>
    <w:rsid w:val="00DA3A86"/>
    <w:rsid w:val="00DA4FA1"/>
    <w:rsid w:val="00DA5654"/>
    <w:rsid w:val="00DA6FD8"/>
    <w:rsid w:val="00DA752C"/>
    <w:rsid w:val="00DA756E"/>
    <w:rsid w:val="00DA7A95"/>
    <w:rsid w:val="00DB2A23"/>
    <w:rsid w:val="00DB2D3C"/>
    <w:rsid w:val="00DB2FC2"/>
    <w:rsid w:val="00DB6D98"/>
    <w:rsid w:val="00DC0074"/>
    <w:rsid w:val="00DC0A9B"/>
    <w:rsid w:val="00DC2500"/>
    <w:rsid w:val="00DC4F72"/>
    <w:rsid w:val="00DC77DC"/>
    <w:rsid w:val="00DD0375"/>
    <w:rsid w:val="00DD0453"/>
    <w:rsid w:val="00DD0C2C"/>
    <w:rsid w:val="00DD19DE"/>
    <w:rsid w:val="00DD2214"/>
    <w:rsid w:val="00DD28BC"/>
    <w:rsid w:val="00DE2464"/>
    <w:rsid w:val="00DE31F0"/>
    <w:rsid w:val="00DE3D1C"/>
    <w:rsid w:val="00DE3EF7"/>
    <w:rsid w:val="00DE6D83"/>
    <w:rsid w:val="00DF2D6A"/>
    <w:rsid w:val="00DF313F"/>
    <w:rsid w:val="00DF5475"/>
    <w:rsid w:val="00DF6783"/>
    <w:rsid w:val="00DF73E4"/>
    <w:rsid w:val="00E0008C"/>
    <w:rsid w:val="00E00D6F"/>
    <w:rsid w:val="00E01BA1"/>
    <w:rsid w:val="00E0227D"/>
    <w:rsid w:val="00E04B84"/>
    <w:rsid w:val="00E06466"/>
    <w:rsid w:val="00E06835"/>
    <w:rsid w:val="00E06FDA"/>
    <w:rsid w:val="00E10CD6"/>
    <w:rsid w:val="00E12D10"/>
    <w:rsid w:val="00E141AB"/>
    <w:rsid w:val="00E160A5"/>
    <w:rsid w:val="00E1713D"/>
    <w:rsid w:val="00E20A43"/>
    <w:rsid w:val="00E23898"/>
    <w:rsid w:val="00E265AA"/>
    <w:rsid w:val="00E30442"/>
    <w:rsid w:val="00E319F1"/>
    <w:rsid w:val="00E32EDD"/>
    <w:rsid w:val="00E33CD2"/>
    <w:rsid w:val="00E36413"/>
    <w:rsid w:val="00E40174"/>
    <w:rsid w:val="00E40E90"/>
    <w:rsid w:val="00E43E7D"/>
    <w:rsid w:val="00E44802"/>
    <w:rsid w:val="00E45C7E"/>
    <w:rsid w:val="00E513AC"/>
    <w:rsid w:val="00E51DE8"/>
    <w:rsid w:val="00E5228F"/>
    <w:rsid w:val="00E5318A"/>
    <w:rsid w:val="00E531EB"/>
    <w:rsid w:val="00E53D69"/>
    <w:rsid w:val="00E54874"/>
    <w:rsid w:val="00E54B6F"/>
    <w:rsid w:val="00E55ACA"/>
    <w:rsid w:val="00E57B74"/>
    <w:rsid w:val="00E630D7"/>
    <w:rsid w:val="00E64B60"/>
    <w:rsid w:val="00E653CD"/>
    <w:rsid w:val="00E65BC6"/>
    <w:rsid w:val="00E661FF"/>
    <w:rsid w:val="00E67025"/>
    <w:rsid w:val="00E67A82"/>
    <w:rsid w:val="00E726EB"/>
    <w:rsid w:val="00E72CF1"/>
    <w:rsid w:val="00E7703D"/>
    <w:rsid w:val="00E800C0"/>
    <w:rsid w:val="00E80B52"/>
    <w:rsid w:val="00E824C3"/>
    <w:rsid w:val="00E840B3"/>
    <w:rsid w:val="00E84D10"/>
    <w:rsid w:val="00E8629F"/>
    <w:rsid w:val="00E87E0C"/>
    <w:rsid w:val="00E91008"/>
    <w:rsid w:val="00E913CE"/>
    <w:rsid w:val="00E9374E"/>
    <w:rsid w:val="00E94427"/>
    <w:rsid w:val="00E94F54"/>
    <w:rsid w:val="00E97209"/>
    <w:rsid w:val="00E97AD5"/>
    <w:rsid w:val="00E97CF6"/>
    <w:rsid w:val="00EA08DB"/>
    <w:rsid w:val="00EA1111"/>
    <w:rsid w:val="00EA1C96"/>
    <w:rsid w:val="00EA260C"/>
    <w:rsid w:val="00EA3B4F"/>
    <w:rsid w:val="00EA3C24"/>
    <w:rsid w:val="00EA6871"/>
    <w:rsid w:val="00EA73DF"/>
    <w:rsid w:val="00EB090D"/>
    <w:rsid w:val="00EB3D46"/>
    <w:rsid w:val="00EB3D63"/>
    <w:rsid w:val="00EB3F19"/>
    <w:rsid w:val="00EB61AE"/>
    <w:rsid w:val="00EC322D"/>
    <w:rsid w:val="00EC49FC"/>
    <w:rsid w:val="00ED24EC"/>
    <w:rsid w:val="00ED24FB"/>
    <w:rsid w:val="00ED3199"/>
    <w:rsid w:val="00ED383A"/>
    <w:rsid w:val="00ED5110"/>
    <w:rsid w:val="00ED6565"/>
    <w:rsid w:val="00EE061F"/>
    <w:rsid w:val="00EE1080"/>
    <w:rsid w:val="00EE1DC1"/>
    <w:rsid w:val="00EE58F0"/>
    <w:rsid w:val="00EF1EC5"/>
    <w:rsid w:val="00EF2486"/>
    <w:rsid w:val="00EF324B"/>
    <w:rsid w:val="00EF4C88"/>
    <w:rsid w:val="00EF55EB"/>
    <w:rsid w:val="00F00DCC"/>
    <w:rsid w:val="00F0156F"/>
    <w:rsid w:val="00F01F78"/>
    <w:rsid w:val="00F02C66"/>
    <w:rsid w:val="00F033DB"/>
    <w:rsid w:val="00F03BEC"/>
    <w:rsid w:val="00F03C13"/>
    <w:rsid w:val="00F04198"/>
    <w:rsid w:val="00F05AC8"/>
    <w:rsid w:val="00F07167"/>
    <w:rsid w:val="00F072D8"/>
    <w:rsid w:val="00F0751D"/>
    <w:rsid w:val="00F07CE0"/>
    <w:rsid w:val="00F10420"/>
    <w:rsid w:val="00F10DD8"/>
    <w:rsid w:val="00F115F5"/>
    <w:rsid w:val="00F13D05"/>
    <w:rsid w:val="00F13FA3"/>
    <w:rsid w:val="00F1679D"/>
    <w:rsid w:val="00F1682C"/>
    <w:rsid w:val="00F20B91"/>
    <w:rsid w:val="00F20FD5"/>
    <w:rsid w:val="00F21139"/>
    <w:rsid w:val="00F21DBA"/>
    <w:rsid w:val="00F24B8B"/>
    <w:rsid w:val="00F302FD"/>
    <w:rsid w:val="00F30CD1"/>
    <w:rsid w:val="00F30D2E"/>
    <w:rsid w:val="00F31BDC"/>
    <w:rsid w:val="00F34B97"/>
    <w:rsid w:val="00F35418"/>
    <w:rsid w:val="00F35516"/>
    <w:rsid w:val="00F356A9"/>
    <w:rsid w:val="00F35790"/>
    <w:rsid w:val="00F376A9"/>
    <w:rsid w:val="00F37BF5"/>
    <w:rsid w:val="00F4136D"/>
    <w:rsid w:val="00F41636"/>
    <w:rsid w:val="00F4212E"/>
    <w:rsid w:val="00F42363"/>
    <w:rsid w:val="00F426E8"/>
    <w:rsid w:val="00F42C20"/>
    <w:rsid w:val="00F43E34"/>
    <w:rsid w:val="00F51E0E"/>
    <w:rsid w:val="00F53053"/>
    <w:rsid w:val="00F53FE2"/>
    <w:rsid w:val="00F5471B"/>
    <w:rsid w:val="00F56391"/>
    <w:rsid w:val="00F575FF"/>
    <w:rsid w:val="00F618EF"/>
    <w:rsid w:val="00F65582"/>
    <w:rsid w:val="00F66E75"/>
    <w:rsid w:val="00F67DB6"/>
    <w:rsid w:val="00F747DE"/>
    <w:rsid w:val="00F7601A"/>
    <w:rsid w:val="00F77EB0"/>
    <w:rsid w:val="00F82C8C"/>
    <w:rsid w:val="00F87CDD"/>
    <w:rsid w:val="00F904AF"/>
    <w:rsid w:val="00F933F0"/>
    <w:rsid w:val="00F933F1"/>
    <w:rsid w:val="00F937A3"/>
    <w:rsid w:val="00F943CF"/>
    <w:rsid w:val="00F94715"/>
    <w:rsid w:val="00F96A3D"/>
    <w:rsid w:val="00F97492"/>
    <w:rsid w:val="00FA08BA"/>
    <w:rsid w:val="00FA4718"/>
    <w:rsid w:val="00FA5848"/>
    <w:rsid w:val="00FA6899"/>
    <w:rsid w:val="00FA698D"/>
    <w:rsid w:val="00FA7F3D"/>
    <w:rsid w:val="00FB38D8"/>
    <w:rsid w:val="00FB575D"/>
    <w:rsid w:val="00FB6665"/>
    <w:rsid w:val="00FB6BE4"/>
    <w:rsid w:val="00FB72C9"/>
    <w:rsid w:val="00FC051F"/>
    <w:rsid w:val="00FC06FF"/>
    <w:rsid w:val="00FC07D4"/>
    <w:rsid w:val="00FC69B4"/>
    <w:rsid w:val="00FC7F52"/>
    <w:rsid w:val="00FD0694"/>
    <w:rsid w:val="00FD25B5"/>
    <w:rsid w:val="00FD25BE"/>
    <w:rsid w:val="00FD2E70"/>
    <w:rsid w:val="00FD6B3C"/>
    <w:rsid w:val="00FD6C7F"/>
    <w:rsid w:val="00FD7AA7"/>
    <w:rsid w:val="00FE1797"/>
    <w:rsid w:val="00FE2B77"/>
    <w:rsid w:val="00FE7902"/>
    <w:rsid w:val="00FE79D1"/>
    <w:rsid w:val="00FF1FCB"/>
    <w:rsid w:val="00FF23C6"/>
    <w:rsid w:val="00FF35D9"/>
    <w:rsid w:val="00FF52D4"/>
    <w:rsid w:val="00FF60B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9F57E5A0-2450-4242-A1F1-6406C04B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E3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3GPP Caption Table,cap1,cap2,cap11,Légende-figure,Légende-figure Char,Beschrifubg,Beschriftung Char,label,条目"/>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3GPP Caption Table Char,cap1 Char,cap2 Char,cap11 Char,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リスト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e"/>
    <w:uiPriority w:val="34"/>
    <w:qFormat/>
    <w:locked/>
    <w:rsid w:val="00DD28BC"/>
    <w:rPr>
      <w:rFonts w:eastAsia="MS Mincho"/>
      <w:lang w:val="en-GB" w:eastAsia="en-US"/>
    </w:rPr>
  </w:style>
  <w:style w:type="paragraph" w:customStyle="1" w:styleId="Proposal">
    <w:name w:val="Proposal"/>
    <w:basedOn w:val="afe"/>
    <w:next w:val="a"/>
    <w:link w:val="ProposalChar"/>
    <w:qFormat/>
    <w:rsid w:val="00893AAC"/>
    <w:pPr>
      <w:numPr>
        <w:numId w:val="7"/>
      </w:numPr>
      <w:overflowPunct/>
      <w:autoSpaceDE/>
      <w:autoSpaceDN/>
      <w:adjustRightInd/>
      <w:ind w:firstLineChars="0"/>
      <w:textAlignment w:val="auto"/>
    </w:pPr>
    <w:rPr>
      <w:rFonts w:eastAsiaTheme="minorEastAsia"/>
      <w:b/>
      <w:lang w:val="en-US" w:eastAsia="zh-CN"/>
    </w:rPr>
  </w:style>
  <w:style w:type="character" w:customStyle="1" w:styleId="ProposalChar">
    <w:name w:val="Proposal Char"/>
    <w:basedOn w:val="Chara"/>
    <w:link w:val="Proposal"/>
    <w:rsid w:val="00893AAC"/>
    <w:rPr>
      <w:rFonts w:eastAsiaTheme="minorEastAsia"/>
      <w:b/>
      <w:lang w:val="en-US" w:eastAsia="zh-CN"/>
    </w:rPr>
  </w:style>
  <w:style w:type="paragraph" w:customStyle="1" w:styleId="RAN4proposal">
    <w:name w:val="RAN4 proposal"/>
    <w:basedOn w:val="ab"/>
    <w:next w:val="a"/>
    <w:link w:val="RAN4proposalChar"/>
    <w:qFormat/>
    <w:rsid w:val="00651294"/>
    <w:pPr>
      <w:numPr>
        <w:numId w:val="8"/>
      </w:numPr>
      <w:spacing w:before="0" w:after="200"/>
      <w:ind w:left="0" w:firstLine="0"/>
    </w:pPr>
    <w:rPr>
      <w:rFonts w:eastAsiaTheme="minorEastAsia" w:cstheme="minorBidi"/>
      <w:iCs/>
      <w:szCs w:val="18"/>
      <w:lang w:val="en-US"/>
    </w:rPr>
  </w:style>
  <w:style w:type="character" w:customStyle="1" w:styleId="RAN4proposalChar">
    <w:name w:val="RAN4 proposal Char"/>
    <w:basedOn w:val="Char2"/>
    <w:link w:val="RAN4proposal"/>
    <w:rsid w:val="00651294"/>
    <w:rPr>
      <w:rFonts w:eastAsiaTheme="minorEastAsia" w:cstheme="minorBidi"/>
      <w:b/>
      <w:iCs/>
      <w:szCs w:val="18"/>
      <w:lang w:val="en-US" w:eastAsia="en-US"/>
    </w:rPr>
  </w:style>
  <w:style w:type="paragraph" w:customStyle="1" w:styleId="Proposal1">
    <w:name w:val="Proposal1"/>
    <w:basedOn w:val="a"/>
    <w:link w:val="Proposal1Char"/>
    <w:qFormat/>
    <w:rsid w:val="00651294"/>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rsid w:val="00651294"/>
    <w:rPr>
      <w:b/>
      <w:lang w:val="en-GB" w:eastAsia="en-US"/>
    </w:rPr>
  </w:style>
  <w:style w:type="paragraph" w:customStyle="1" w:styleId="RAN4Observation">
    <w:name w:val="RAN4 Observation"/>
    <w:basedOn w:val="afe"/>
    <w:next w:val="a"/>
    <w:link w:val="RAN4ObservationChar"/>
    <w:rsid w:val="00651294"/>
    <w:pPr>
      <w:numPr>
        <w:numId w:val="9"/>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651294"/>
    <w:rPr>
      <w:rFonts w:eastAsia="Calibri"/>
      <w:lang w:val="en-GB" w:eastAsia="en-US"/>
    </w:rPr>
  </w:style>
  <w:style w:type="paragraph" w:customStyle="1" w:styleId="RAN4observation0">
    <w:name w:val="RAN4 observation"/>
    <w:basedOn w:val="RAN4Observation"/>
    <w:next w:val="a"/>
    <w:link w:val="RAN4observationChar0"/>
    <w:qFormat/>
    <w:rsid w:val="00651294"/>
    <w:pPr>
      <w:numPr>
        <w:numId w:val="0"/>
      </w:numPr>
    </w:pPr>
  </w:style>
  <w:style w:type="character" w:customStyle="1" w:styleId="RAN4observationChar0">
    <w:name w:val="RAN4 observation Char"/>
    <w:basedOn w:val="RAN4ObservationChar"/>
    <w:link w:val="RAN4observation0"/>
    <w:rsid w:val="00651294"/>
    <w:rPr>
      <w:rFonts w:eastAsia="Calibri"/>
      <w:lang w:val="en-GB" w:eastAsia="en-US"/>
    </w:rPr>
  </w:style>
  <w:style w:type="paragraph" w:customStyle="1" w:styleId="Observation">
    <w:name w:val="Observation"/>
    <w:basedOn w:val="afe"/>
    <w:next w:val="a"/>
    <w:link w:val="ObservationChar"/>
    <w:qFormat/>
    <w:rsid w:val="00846E02"/>
    <w:pPr>
      <w:numPr>
        <w:numId w:val="10"/>
      </w:numPr>
      <w:tabs>
        <w:tab w:val="left" w:pos="730"/>
      </w:tabs>
      <w:overflowPunct/>
      <w:autoSpaceDE/>
      <w:autoSpaceDN/>
      <w:adjustRightInd/>
      <w:ind w:firstLineChars="0"/>
      <w:textAlignment w:val="auto"/>
    </w:pPr>
    <w:rPr>
      <w:b/>
      <w:lang w:eastAsia="zh-CN"/>
    </w:rPr>
  </w:style>
  <w:style w:type="character" w:customStyle="1" w:styleId="ObservationChar">
    <w:name w:val="Observation Char"/>
    <w:basedOn w:val="Chara"/>
    <w:link w:val="Observation"/>
    <w:rsid w:val="00846E02"/>
    <w:rPr>
      <w:rFonts w:eastAsia="MS Mincho"/>
      <w:b/>
      <w:lang w:val="en-GB" w:eastAsia="zh-CN"/>
    </w:rPr>
  </w:style>
  <w:style w:type="table" w:styleId="1-5">
    <w:name w:val="Grid Table 1 Light Accent 5"/>
    <w:basedOn w:val="a1"/>
    <w:uiPriority w:val="46"/>
    <w:rsid w:val="00853824"/>
    <w:rPr>
      <w:rFonts w:ascii="CG Times (WN)" w:hAnsi="CG Times (WN)"/>
      <w:lang w:val="en-US" w:eastAsia="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ff">
    <w:name w:val="page number"/>
    <w:basedOn w:val="a0"/>
    <w:rsid w:val="0058784E"/>
  </w:style>
  <w:style w:type="table" w:styleId="4-1">
    <w:name w:val="Grid Table 4 Accent 1"/>
    <w:basedOn w:val="a1"/>
    <w:uiPriority w:val="49"/>
    <w:rsid w:val="001B75F7"/>
    <w:rPr>
      <w:rFonts w:ascii="CG Times (WN)" w:hAnsi="CG Times (WN)"/>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AN4H2">
    <w:name w:val="RAN4 H2"/>
    <w:basedOn w:val="2"/>
    <w:next w:val="a"/>
    <w:qFormat/>
    <w:rsid w:val="00B66599"/>
    <w:pPr>
      <w:numPr>
        <w:numId w:val="12"/>
      </w:numPr>
    </w:pPr>
    <w:rPr>
      <w:rFonts w:eastAsia="Times New Roman"/>
      <w:sz w:val="32"/>
      <w:szCs w:val="20"/>
      <w:lang w:val="en-US" w:eastAsia="en-US"/>
    </w:rPr>
  </w:style>
  <w:style w:type="paragraph" w:customStyle="1" w:styleId="RAN4H1">
    <w:name w:val="RAN4 H1"/>
    <w:basedOn w:val="a"/>
    <w:next w:val="a"/>
    <w:qFormat/>
    <w:rsid w:val="00B66599"/>
    <w:pPr>
      <w:keepNext/>
      <w:keepLines/>
      <w:numPr>
        <w:numId w:val="12"/>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3"/>
    <w:next w:val="a"/>
    <w:qFormat/>
    <w:rsid w:val="00B66599"/>
    <w:pPr>
      <w:numPr>
        <w:numId w:val="12"/>
      </w:numPr>
      <w:spacing w:before="40" w:after="120" w:line="259" w:lineRule="auto"/>
      <w:ind w:left="1225" w:hanging="505"/>
    </w:pPr>
    <w:rPr>
      <w:rFonts w:eastAsiaTheme="majorEastAsia" w:cs="Arial"/>
      <w:sz w:val="24"/>
      <w:szCs w:val="24"/>
      <w:lang w:val="en-US" w:eastAsia="en-US"/>
    </w:rPr>
  </w:style>
  <w:style w:type="character" w:customStyle="1" w:styleId="UnresolvedMention2">
    <w:name w:val="Unresolved Mention2"/>
    <w:basedOn w:val="a0"/>
    <w:uiPriority w:val="99"/>
    <w:semiHidden/>
    <w:unhideWhenUsed/>
    <w:rsid w:val="00467661"/>
    <w:rPr>
      <w:color w:val="605E5C"/>
      <w:shd w:val="clear" w:color="auto" w:fill="E1DFDD"/>
    </w:rPr>
  </w:style>
  <w:style w:type="table" w:customStyle="1" w:styleId="26">
    <w:name w:val="网格型2"/>
    <w:basedOn w:val="a1"/>
    <w:next w:val="afd"/>
    <w:uiPriority w:val="39"/>
    <w:qFormat/>
    <w:rsid w:val="001F3B21"/>
    <w:pPr>
      <w:overflowPunct w:val="0"/>
      <w:autoSpaceDE w:val="0"/>
      <w:autoSpaceDN w:val="0"/>
      <w:adjustRightInd w:val="0"/>
      <w:spacing w:after="180" w:line="259" w:lineRule="auto"/>
      <w:textAlignment w:val="baseline"/>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353903"/>
  </w:style>
  <w:style w:type="character" w:customStyle="1" w:styleId="eop">
    <w:name w:val="eop"/>
    <w:basedOn w:val="a0"/>
    <w:rsid w:val="00353903"/>
  </w:style>
  <w:style w:type="paragraph" w:customStyle="1" w:styleId="paragraph">
    <w:name w:val="paragraph"/>
    <w:basedOn w:val="a"/>
    <w:rsid w:val="00353903"/>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6823025">
      <w:bodyDiv w:val="1"/>
      <w:marLeft w:val="0"/>
      <w:marRight w:val="0"/>
      <w:marTop w:val="0"/>
      <w:marBottom w:val="0"/>
      <w:divBdr>
        <w:top w:val="none" w:sz="0" w:space="0" w:color="auto"/>
        <w:left w:val="none" w:sz="0" w:space="0" w:color="auto"/>
        <w:bottom w:val="none" w:sz="0" w:space="0" w:color="auto"/>
        <w:right w:val="none" w:sz="0" w:space="0" w:color="auto"/>
      </w:divBdr>
      <w:divsChild>
        <w:div w:id="1068647149">
          <w:marLeft w:val="1858"/>
          <w:marRight w:val="0"/>
          <w:marTop w:val="40"/>
          <w:marBottom w:val="4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6038376">
      <w:bodyDiv w:val="1"/>
      <w:marLeft w:val="0"/>
      <w:marRight w:val="0"/>
      <w:marTop w:val="0"/>
      <w:marBottom w:val="0"/>
      <w:divBdr>
        <w:top w:val="none" w:sz="0" w:space="0" w:color="auto"/>
        <w:left w:val="none" w:sz="0" w:space="0" w:color="auto"/>
        <w:bottom w:val="none" w:sz="0" w:space="0" w:color="auto"/>
        <w:right w:val="none" w:sz="0" w:space="0" w:color="auto"/>
      </w:divBdr>
      <w:divsChild>
        <w:div w:id="1591693772">
          <w:marLeft w:val="1138"/>
          <w:marRight w:val="0"/>
          <w:marTop w:val="40"/>
          <w:marBottom w:val="4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13905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2204124">
      <w:bodyDiv w:val="1"/>
      <w:marLeft w:val="0"/>
      <w:marRight w:val="0"/>
      <w:marTop w:val="0"/>
      <w:marBottom w:val="0"/>
      <w:divBdr>
        <w:top w:val="none" w:sz="0" w:space="0" w:color="auto"/>
        <w:left w:val="none" w:sz="0" w:space="0" w:color="auto"/>
        <w:bottom w:val="none" w:sz="0" w:space="0" w:color="auto"/>
        <w:right w:val="none" w:sz="0" w:space="0" w:color="auto"/>
      </w:divBdr>
      <w:divsChild>
        <w:div w:id="1497066915">
          <w:marLeft w:val="1858"/>
          <w:marRight w:val="0"/>
          <w:marTop w:val="40"/>
          <w:marBottom w:val="4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527364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1810020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829345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mailto:yc0301.yang@samsung.com" TargetMode="Externa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kument" ma:contentTypeID="0x0101002A0228539477E1449577CE7A7D951B98" ma:contentTypeVersion="9" ma:contentTypeDescription="Opret et nyt dokument." ma:contentTypeScope="" ma:versionID="a28fd358234f729def4b7d48293fddae">
  <xsd:schema xmlns:xsd="http://www.w3.org/2001/XMLSchema" xmlns:xs="http://www.w3.org/2001/XMLSchema" xmlns:p="http://schemas.microsoft.com/office/2006/metadata/properties" xmlns:ns2="71c5aaf6-e6ce-465b-b873-5148d2a4c105" xmlns:ns3="c34ee549-3807-4d6f-89b0-9308128df9a4" xmlns:ns4="77f91c30-fd38-40f9-99f8-eb03b11a70a3" targetNamespace="http://schemas.microsoft.com/office/2006/metadata/properties" ma:root="true" ma:fieldsID="91cfbda0506c3c80f302e28ce51beacc" ns2:_="" ns3:_="" ns4:_="">
    <xsd:import namespace="71c5aaf6-e6ce-465b-b873-5148d2a4c105"/>
    <xsd:import namespace="c34ee549-3807-4d6f-89b0-9308128df9a4"/>
    <xsd:import namespace="77f91c30-fd38-40f9-99f8-eb03b11a70a3"/>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34ee549-3807-4d6f-89b0-9308128df9a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f91c30-fd38-40f9-99f8-eb03b11a70a3"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2A0228539477E1449577CE7A7D951B98" ma:contentTypeVersion="9" ma:contentTypeDescription="Opret et nyt dokument." ma:contentTypeScope="" ma:versionID="a28fd358234f729def4b7d48293fddae">
  <xsd:schema xmlns:xsd="http://www.w3.org/2001/XMLSchema" xmlns:xs="http://www.w3.org/2001/XMLSchema" xmlns:p="http://schemas.microsoft.com/office/2006/metadata/properties" xmlns:ns2="71c5aaf6-e6ce-465b-b873-5148d2a4c105" xmlns:ns3="c34ee549-3807-4d6f-89b0-9308128df9a4" xmlns:ns4="77f91c30-fd38-40f9-99f8-eb03b11a70a3" targetNamespace="http://schemas.microsoft.com/office/2006/metadata/properties" ma:root="true" ma:fieldsID="91cfbda0506c3c80f302e28ce51beacc" ns2:_="" ns3:_="" ns4:_="">
    <xsd:import namespace="71c5aaf6-e6ce-465b-b873-5148d2a4c105"/>
    <xsd:import namespace="c34ee549-3807-4d6f-89b0-9308128df9a4"/>
    <xsd:import namespace="77f91c30-fd38-40f9-99f8-eb03b11a70a3"/>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34ee549-3807-4d6f-89b0-9308128df9a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f91c30-fd38-40f9-99f8-eb03b11a70a3"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A665-4E15-44A7-8EEC-1AE0A3038D6D}">
  <ds:schemaRefs>
    <ds:schemaRef ds:uri="Microsoft.SharePoint.Taxonomy.ContentTypeSync"/>
  </ds:schemaRefs>
</ds:datastoreItem>
</file>

<file path=customXml/itemProps2.xml><?xml version="1.0" encoding="utf-8"?>
<ds:datastoreItem xmlns:ds="http://schemas.openxmlformats.org/officeDocument/2006/customXml" ds:itemID="{FC4CA6FF-2A28-46D9-9FCC-213B8FEBC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34ee549-3807-4d6f-89b0-9308128df9a4"/>
    <ds:schemaRef ds:uri="77f91c30-fd38-40f9-99f8-eb03b11a7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AF7F45-5646-4370-81A9-4D4874F92B3A}">
  <ds:schemaRefs>
    <ds:schemaRef ds:uri="http://schemas.microsoft.com/sharepoint/events"/>
  </ds:schemaRefs>
</ds:datastoreItem>
</file>

<file path=customXml/itemProps4.xml><?xml version="1.0" encoding="utf-8"?>
<ds:datastoreItem xmlns:ds="http://schemas.openxmlformats.org/officeDocument/2006/customXml" ds:itemID="{0350C8E5-47D7-4351-979E-B542624D081D}">
  <ds:schemaRefs>
    <ds:schemaRef ds:uri="http://schemas.microsoft.com/sharepoint/v3/contenttype/forms"/>
  </ds:schemaRefs>
</ds:datastoreItem>
</file>

<file path=customXml/itemProps5.xml><?xml version="1.0" encoding="utf-8"?>
<ds:datastoreItem xmlns:ds="http://schemas.openxmlformats.org/officeDocument/2006/customXml" ds:itemID="{C16253CE-FCB2-4E5B-8C7D-40D03B1AD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34ee549-3807-4d6f-89b0-9308128df9a4"/>
    <ds:schemaRef ds:uri="77f91c30-fd38-40f9-99f8-eb03b11a7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E98990-B431-4F39-8BB2-7FCCC0B4C19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C8527895-CF4D-4733-914B-D9FCD6EC0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213</TotalTime>
  <Pages>101</Pages>
  <Words>31766</Words>
  <Characters>181072</Characters>
  <Application>Microsoft Office Word</Application>
  <DocSecurity>0</DocSecurity>
  <Lines>1508</Lines>
  <Paragraphs>424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212414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Yunchuan Yang/PHY Research &amp; Standard Lab /SRC-Beijing/Staff Engineer/Samsung Electronics</cp:lastModifiedBy>
  <cp:revision>3</cp:revision>
  <cp:lastPrinted>2021-10-26T10:52:00Z</cp:lastPrinted>
  <dcterms:created xsi:type="dcterms:W3CDTF">2022-03-01T23:43:00Z</dcterms:created>
  <dcterms:modified xsi:type="dcterms:W3CDTF">2022-03-02T08:32:00Z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9"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0" name="ContentTypeId">
    <vt:lpwstr>0x0101002A0228539477E1449577CE7A7D951B98</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1645587708</vt:lpwstr>
  </property>
</Properties>
</file>