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5FE7A" w14:textId="57C4B9FB" w:rsidR="00CE4D5A" w:rsidRDefault="00BF7897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b/>
          <w:sz w:val="24"/>
        </w:rPr>
        <w:t>3GPP TSG-</w:t>
      </w:r>
      <w:r>
        <w:rPr>
          <w:rFonts w:hint="eastAsia"/>
          <w:b/>
          <w:sz w:val="24"/>
          <w:lang w:eastAsia="zh-CN"/>
        </w:rPr>
        <w:t>RAN WG4</w:t>
      </w:r>
      <w:r>
        <w:rPr>
          <w:b/>
          <w:sz w:val="24"/>
        </w:rPr>
        <w:t xml:space="preserve"> Meetin</w:t>
      </w:r>
      <w:r>
        <w:rPr>
          <w:b/>
          <w:sz w:val="24"/>
          <w:lang w:eastAsia="zh-CN"/>
        </w:rPr>
        <w:t>g #10</w:t>
      </w:r>
      <w:r w:rsidR="004E4C09">
        <w:rPr>
          <w:b/>
          <w:sz w:val="24"/>
          <w:lang w:eastAsia="zh-CN"/>
        </w:rPr>
        <w:t>2</w:t>
      </w:r>
      <w:r>
        <w:rPr>
          <w:b/>
          <w:sz w:val="24"/>
          <w:lang w:eastAsia="zh-CN"/>
        </w:rPr>
        <w:t>-e</w:t>
      </w:r>
      <w:r>
        <w:rPr>
          <w:rFonts w:cs="Arial"/>
          <w:b/>
          <w:sz w:val="24"/>
          <w:szCs w:val="24"/>
        </w:rPr>
        <w:tab/>
      </w:r>
      <w:r w:rsidR="00965ADC" w:rsidRPr="00965ADC">
        <w:rPr>
          <w:rFonts w:cs="Arial"/>
          <w:b/>
          <w:sz w:val="24"/>
          <w:szCs w:val="24"/>
          <w:lang w:eastAsia="zh-CN"/>
        </w:rPr>
        <w:t>R4-2</w:t>
      </w:r>
      <w:r w:rsidR="002D518C">
        <w:rPr>
          <w:rFonts w:cs="Arial"/>
          <w:b/>
          <w:sz w:val="24"/>
          <w:szCs w:val="24"/>
          <w:lang w:eastAsia="zh-CN"/>
        </w:rPr>
        <w:t>20</w:t>
      </w:r>
      <w:r w:rsidR="00F91546">
        <w:rPr>
          <w:rFonts w:cs="Arial"/>
          <w:b/>
          <w:sz w:val="24"/>
          <w:szCs w:val="24"/>
          <w:lang w:eastAsia="zh-CN"/>
        </w:rPr>
        <w:t>7164</w:t>
      </w:r>
    </w:p>
    <w:p w14:paraId="4490986A" w14:textId="5267E413" w:rsidR="00CE4D5A" w:rsidRDefault="00BF7897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Location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Electronic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Country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Meeting</w:t>
      </w:r>
      <w:r>
        <w:rPr>
          <w:b/>
          <w:sz w:val="24"/>
        </w:rPr>
        <w:fldChar w:fldCharType="end"/>
      </w:r>
      <w:r w:rsidR="002D518C">
        <w:rPr>
          <w:b/>
          <w:sz w:val="24"/>
        </w:rPr>
        <w:t xml:space="preserve">, </w:t>
      </w:r>
      <w:r w:rsidR="004E4C09">
        <w:rPr>
          <w:b/>
          <w:sz w:val="24"/>
        </w:rPr>
        <w:t>Feb</w:t>
      </w:r>
      <w:r>
        <w:rPr>
          <w:b/>
          <w:sz w:val="24"/>
        </w:rPr>
        <w:t xml:space="preserve"> </w:t>
      </w:r>
      <w:r w:rsidR="004E4C09">
        <w:rPr>
          <w:b/>
          <w:sz w:val="24"/>
        </w:rPr>
        <w:t>21</w:t>
      </w:r>
      <w:r w:rsidR="004E4C09" w:rsidRPr="004E4C09">
        <w:rPr>
          <w:rFonts w:hint="eastAsia"/>
          <w:b/>
          <w:sz w:val="24"/>
          <w:vertAlign w:val="superscript"/>
          <w:lang w:eastAsia="zh-CN"/>
        </w:rPr>
        <w:t>s</w:t>
      </w:r>
      <w:r w:rsidR="004E4C09" w:rsidRPr="004E4C09">
        <w:rPr>
          <w:b/>
          <w:sz w:val="24"/>
          <w:vertAlign w:val="superscript"/>
          <w:lang w:eastAsia="zh-CN"/>
        </w:rPr>
        <w:t>t</w:t>
      </w:r>
      <w:r>
        <w:rPr>
          <w:b/>
          <w:sz w:val="24"/>
        </w:rPr>
        <w:t xml:space="preserve"> –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EndDate  \* MERGEFORMAT </w:instrText>
      </w:r>
      <w:r>
        <w:rPr>
          <w:b/>
          <w:sz w:val="24"/>
        </w:rPr>
        <w:fldChar w:fldCharType="separate"/>
      </w:r>
      <w:r w:rsidR="004E4C09">
        <w:rPr>
          <w:b/>
          <w:sz w:val="24"/>
        </w:rPr>
        <w:t>Mar 3</w:t>
      </w:r>
      <w:r w:rsidR="004E4C09" w:rsidRPr="004E4C09">
        <w:rPr>
          <w:b/>
          <w:sz w:val="24"/>
          <w:vertAlign w:val="superscript"/>
        </w:rPr>
        <w:t>rd</w:t>
      </w:r>
      <w:r>
        <w:rPr>
          <w:b/>
          <w:sz w:val="24"/>
        </w:rPr>
        <w:t>, 202</w:t>
      </w:r>
      <w:r w:rsidR="002D518C">
        <w:rPr>
          <w:b/>
          <w:sz w:val="24"/>
        </w:rPr>
        <w:t>2</w:t>
      </w:r>
      <w:r>
        <w:rPr>
          <w:b/>
          <w:sz w:val="24"/>
        </w:rPr>
        <w:fldChar w:fldCharType="end"/>
      </w:r>
    </w:p>
    <w:p w14:paraId="7A33EB5A" w14:textId="77777777" w:rsidR="00CE4D5A" w:rsidRDefault="00CE4D5A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34D8DB86" w14:textId="60D72651" w:rsidR="00CE4D5A" w:rsidRDefault="00BF789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6935E3">
        <w:rPr>
          <w:rFonts w:ascii="Arial" w:eastAsiaTheme="minorEastAsia" w:hAnsi="Arial" w:cs="Arial"/>
          <w:color w:val="000000"/>
          <w:sz w:val="22"/>
          <w:lang w:eastAsia="zh-CN"/>
        </w:rPr>
        <w:t>10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.12.3</w:t>
      </w:r>
    </w:p>
    <w:p w14:paraId="7E6A7905" w14:textId="77777777" w:rsidR="00CE4D5A" w:rsidRDefault="00BF7897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(Huawei, HiSilicon)</w:t>
      </w:r>
    </w:p>
    <w:p w14:paraId="55B1B0BF" w14:textId="10E0BFF4" w:rsidR="00CE4D5A" w:rsidRPr="006935E3" w:rsidRDefault="006935E3" w:rsidP="006935E3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  <w:r>
        <w:rPr>
          <w:rFonts w:ascii="Arial" w:eastAsia="MS Mincho" w:hAnsi="Arial" w:cs="Arial"/>
          <w:b/>
          <w:sz w:val="22"/>
        </w:rPr>
        <w:t>Title:</w:t>
      </w:r>
      <w:r>
        <w:rPr>
          <w:rFonts w:ascii="Arial" w:eastAsia="MS Mincho" w:hAnsi="Arial" w:cs="Arial"/>
          <w:b/>
          <w:sz w:val="22"/>
        </w:rPr>
        <w:tab/>
      </w:r>
      <w:r w:rsidR="00BF7897" w:rsidRPr="006935E3">
        <w:rPr>
          <w:rFonts w:ascii="Arial" w:hAnsi="Arial" w:cs="Arial" w:hint="eastAsia"/>
          <w:color w:val="000000"/>
          <w:sz w:val="22"/>
          <w:lang w:eastAsia="zh-CN"/>
        </w:rPr>
        <w:t xml:space="preserve">Email discussion summary for </w:t>
      </w:r>
      <w:r w:rsidRPr="006935E3">
        <w:rPr>
          <w:rFonts w:ascii="Arial" w:hAnsi="Arial" w:cs="Arial"/>
          <w:color w:val="000000"/>
          <w:sz w:val="22"/>
          <w:lang w:eastAsia="zh-CN"/>
        </w:rPr>
        <w:t>[102-e][324] NR_perf_enh2_Demod_Part3</w:t>
      </w:r>
    </w:p>
    <w:p w14:paraId="1CD67A03" w14:textId="77777777" w:rsidR="00CE4D5A" w:rsidRPr="006935E3" w:rsidRDefault="00BF7897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  <w:r w:rsidRPr="006935E3">
        <w:rPr>
          <w:rFonts w:ascii="Arial" w:eastAsia="MS Mincho" w:hAnsi="Arial" w:cs="Arial"/>
          <w:b/>
          <w:sz w:val="22"/>
        </w:rPr>
        <w:t>Document for:</w:t>
      </w:r>
      <w:r w:rsidRPr="006935E3">
        <w:rPr>
          <w:rFonts w:ascii="Arial" w:eastAsia="MS Mincho" w:hAnsi="Arial" w:cs="Arial"/>
          <w:b/>
          <w:sz w:val="22"/>
        </w:rPr>
        <w:tab/>
      </w:r>
      <w:r w:rsidRPr="006935E3">
        <w:rPr>
          <w:rFonts w:ascii="Arial" w:hAnsi="Arial" w:cs="Arial"/>
          <w:color w:val="000000"/>
          <w:sz w:val="22"/>
          <w:lang w:eastAsia="zh-CN"/>
        </w:rPr>
        <w:t>Information</w:t>
      </w:r>
    </w:p>
    <w:p w14:paraId="6B138AC5" w14:textId="77777777" w:rsidR="00CE4D5A" w:rsidRDefault="00BF7897">
      <w:pPr>
        <w:pStyle w:val="1"/>
        <w:ind w:left="0" w:right="200" w:firstLine="0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67BFA4EB" w14:textId="34377F12" w:rsidR="00CE4D5A" w:rsidRDefault="006719CF">
      <w:pPr>
        <w:pStyle w:val="a9"/>
        <w:tabs>
          <w:tab w:val="left" w:pos="7526"/>
        </w:tabs>
        <w:adjustRightInd w:val="0"/>
        <w:snapToGrid w:val="0"/>
        <w:rPr>
          <w:lang w:eastAsia="zh-CN"/>
        </w:rPr>
      </w:pPr>
      <w:r w:rsidRPr="008A7F9A">
        <w:rPr>
          <w:u w:val="single"/>
          <w:lang w:eastAsia="zh-CN"/>
        </w:rPr>
        <w:t xml:space="preserve">RAN4#100-e: </w:t>
      </w:r>
      <w:r w:rsidR="00BF7897">
        <w:rPr>
          <w:lang w:eastAsia="zh-CN"/>
        </w:rPr>
        <w:t>all open issues are finalized as per WF R4-2115748</w:t>
      </w:r>
      <w:r>
        <w:rPr>
          <w:lang w:eastAsia="zh-CN"/>
        </w:rPr>
        <w:t xml:space="preserve"> approved in RAN4#100-e</w:t>
      </w:r>
      <w:r w:rsidR="00BF7897">
        <w:rPr>
          <w:lang w:eastAsia="zh-CN"/>
        </w:rPr>
        <w:t>, the general simulation assumptions are captured here for information:</w:t>
      </w:r>
    </w:p>
    <w:tbl>
      <w:tblPr>
        <w:tblW w:w="90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395"/>
      </w:tblGrid>
      <w:tr w:rsidR="00CE4D5A" w14:paraId="0C4EECA3" w14:textId="77777777">
        <w:trPr>
          <w:trHeight w:val="355"/>
          <w:jc w:val="center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26C73A" w14:textId="77777777" w:rsidR="00CE4D5A" w:rsidRDefault="00BF7897">
            <w:pPr>
              <w:spacing w:after="0"/>
              <w:jc w:val="center"/>
              <w:rPr>
                <w:lang w:val="en-US" w:eastAsia="zh-CN"/>
              </w:rPr>
            </w:pPr>
            <w:r>
              <w:rPr>
                <w:b/>
                <w:bCs/>
                <w:color w:val="000000"/>
                <w:kern w:val="24"/>
                <w:lang w:eastAsia="zh-CN"/>
              </w:rPr>
              <w:t>Parameter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B5DF93" w14:textId="77777777" w:rsidR="00CE4D5A" w:rsidRDefault="00BF7897">
            <w:pPr>
              <w:spacing w:after="0"/>
              <w:jc w:val="center"/>
              <w:rPr>
                <w:lang w:val="en-US" w:eastAsia="zh-CN"/>
              </w:rPr>
            </w:pPr>
            <w:r>
              <w:rPr>
                <w:b/>
                <w:bCs/>
                <w:color w:val="000000"/>
                <w:kern w:val="24"/>
                <w:lang w:eastAsia="zh-CN"/>
              </w:rPr>
              <w:t>Value</w:t>
            </w:r>
          </w:p>
        </w:tc>
      </w:tr>
      <w:tr w:rsidR="00CE4D5A" w14:paraId="1CCBA16A" w14:textId="77777777">
        <w:trPr>
          <w:trHeight w:val="355"/>
          <w:jc w:val="center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D8E1C9" w14:textId="77777777" w:rsidR="00CE4D5A" w:rsidRDefault="00BF7897">
            <w:pPr>
              <w:spacing w:after="0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Transform precoding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5ABB2D" w14:textId="77777777" w:rsidR="00CE4D5A" w:rsidRDefault="00BF7897">
            <w:pPr>
              <w:spacing w:after="0"/>
              <w:jc w:val="center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Disabled</w:t>
            </w:r>
          </w:p>
        </w:tc>
      </w:tr>
      <w:tr w:rsidR="00CE4D5A" w14:paraId="04F07067" w14:textId="77777777">
        <w:trPr>
          <w:trHeight w:val="355"/>
          <w:jc w:val="center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FC20EB" w14:textId="77777777" w:rsidR="00CE4D5A" w:rsidRDefault="00BF7897">
            <w:pPr>
              <w:spacing w:after="0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CP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87C72A" w14:textId="77777777" w:rsidR="00CE4D5A" w:rsidRDefault="00BF7897">
            <w:pPr>
              <w:spacing w:after="0"/>
              <w:jc w:val="center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Normal CP</w:t>
            </w:r>
          </w:p>
        </w:tc>
      </w:tr>
      <w:tr w:rsidR="00CE4D5A" w14:paraId="643F34E6" w14:textId="77777777">
        <w:trPr>
          <w:trHeight w:val="355"/>
          <w:jc w:val="center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14C03D" w14:textId="77777777" w:rsidR="00CE4D5A" w:rsidRDefault="00BF7897">
            <w:pPr>
              <w:spacing w:after="0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Number of Tx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1FAD12" w14:textId="77777777" w:rsidR="00CE4D5A" w:rsidRDefault="00BF7897">
            <w:pPr>
              <w:spacing w:after="0"/>
              <w:jc w:val="center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1</w:t>
            </w:r>
          </w:p>
        </w:tc>
      </w:tr>
      <w:tr w:rsidR="00CE4D5A" w14:paraId="17B24B4F" w14:textId="77777777">
        <w:trPr>
          <w:trHeight w:val="355"/>
          <w:jc w:val="center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DD3F95" w14:textId="77777777" w:rsidR="00CE4D5A" w:rsidRDefault="00BF7897">
            <w:pPr>
              <w:spacing w:after="0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Number of Rx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DD23C7" w14:textId="77777777" w:rsidR="00CE4D5A" w:rsidRDefault="00BF7897">
            <w:pPr>
              <w:spacing w:after="0"/>
              <w:jc w:val="center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2, 4, 8</w:t>
            </w:r>
          </w:p>
        </w:tc>
      </w:tr>
      <w:tr w:rsidR="00CE4D5A" w14:paraId="5E561AC8" w14:textId="77777777">
        <w:trPr>
          <w:trHeight w:val="355"/>
          <w:jc w:val="center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FFCA27" w14:textId="77777777" w:rsidR="00CE4D5A" w:rsidRDefault="00BF7897">
            <w:pPr>
              <w:spacing w:after="0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Number of layers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FAF357" w14:textId="77777777" w:rsidR="00CE4D5A" w:rsidRDefault="00BF7897">
            <w:pPr>
              <w:spacing w:after="0"/>
              <w:jc w:val="center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1</w:t>
            </w:r>
          </w:p>
        </w:tc>
      </w:tr>
      <w:tr w:rsidR="00CE4D5A" w14:paraId="1DB0FFA7" w14:textId="77777777">
        <w:trPr>
          <w:trHeight w:val="355"/>
          <w:jc w:val="center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4E641E" w14:textId="77777777" w:rsidR="00CE4D5A" w:rsidRDefault="00BF7897">
            <w:pPr>
              <w:spacing w:after="0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TDD pattern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63973B" w14:textId="77777777" w:rsidR="00CE4D5A" w:rsidRDefault="00BF7897">
            <w:pPr>
              <w:spacing w:after="0"/>
              <w:jc w:val="center"/>
              <w:rPr>
                <w:lang w:val="en-US" w:eastAsia="zh-CN"/>
              </w:rPr>
            </w:pPr>
            <w:r>
              <w:rPr>
                <w:color w:val="000000"/>
                <w:kern w:val="24"/>
                <w:lang w:val="pl-PL" w:eastAsia="zh-CN"/>
              </w:rPr>
              <w:t>15kHz SCS: 3D1S1U, S=10D:2G:2U</w:t>
            </w:r>
          </w:p>
          <w:p w14:paraId="21ADA573" w14:textId="77777777" w:rsidR="00CE4D5A" w:rsidRDefault="00BF7897">
            <w:pPr>
              <w:spacing w:after="0"/>
              <w:jc w:val="center"/>
              <w:rPr>
                <w:lang w:val="en-US" w:eastAsia="zh-CN"/>
              </w:rPr>
            </w:pPr>
            <w:r>
              <w:rPr>
                <w:color w:val="000000"/>
                <w:kern w:val="24"/>
                <w:lang w:val="pl-PL" w:eastAsia="zh-CN"/>
              </w:rPr>
              <w:t>30kHz SCS: 7D1S2U, S=6D:4G:4U</w:t>
            </w:r>
          </w:p>
        </w:tc>
      </w:tr>
      <w:tr w:rsidR="00CE4D5A" w14:paraId="614EA9D4" w14:textId="77777777">
        <w:trPr>
          <w:trHeight w:val="355"/>
          <w:jc w:val="center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4C5919" w14:textId="77777777" w:rsidR="00CE4D5A" w:rsidRDefault="00BF7897">
            <w:pPr>
              <w:spacing w:after="0"/>
              <w:rPr>
                <w:lang w:val="en-US" w:eastAsia="zh-CN"/>
              </w:rPr>
            </w:pPr>
            <w:r>
              <w:rPr>
                <w:color w:val="000000"/>
                <w:kern w:val="24"/>
                <w:lang w:val="en-US" w:eastAsia="zh-CN"/>
              </w:rPr>
              <w:t>DM-RS sequence generation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02ED19" w14:textId="77777777" w:rsidR="00CE4D5A" w:rsidRDefault="00BF7897">
            <w:pPr>
              <w:spacing w:after="0"/>
              <w:jc w:val="center"/>
              <w:rPr>
                <w:lang w:val="en-US" w:eastAsia="zh-CN"/>
              </w:rPr>
            </w:pPr>
            <w:r>
              <w:rPr>
                <w:color w:val="000000"/>
                <w:kern w:val="24"/>
                <w:lang w:val="en-US" w:eastAsia="zh-CN"/>
              </w:rPr>
              <w:t xml:space="preserve">NID=0, nSCID=0 </w:t>
            </w:r>
          </w:p>
        </w:tc>
      </w:tr>
      <w:tr w:rsidR="00CE4D5A" w14:paraId="09093F50" w14:textId="77777777">
        <w:trPr>
          <w:trHeight w:val="355"/>
          <w:jc w:val="center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D60A60" w14:textId="77777777" w:rsidR="00CE4D5A" w:rsidRDefault="00BF7897">
            <w:pPr>
              <w:spacing w:after="0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DMRS type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58CEFB" w14:textId="77777777" w:rsidR="00CE4D5A" w:rsidRDefault="00BF7897">
            <w:pPr>
              <w:spacing w:after="0"/>
              <w:jc w:val="center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Type 1 with single-symbol DM-RS</w:t>
            </w:r>
          </w:p>
        </w:tc>
      </w:tr>
      <w:tr w:rsidR="00CE4D5A" w14:paraId="2FED179D" w14:textId="77777777">
        <w:trPr>
          <w:trHeight w:val="355"/>
          <w:jc w:val="center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CEA885" w14:textId="77777777" w:rsidR="00CE4D5A" w:rsidRDefault="00BF7897">
            <w:pPr>
              <w:spacing w:after="0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Number of DMRS symbols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23C299" w14:textId="77777777" w:rsidR="00CE4D5A" w:rsidRDefault="00BF7897">
            <w:pPr>
              <w:spacing w:after="0"/>
              <w:jc w:val="center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1+1</w:t>
            </w:r>
          </w:p>
        </w:tc>
      </w:tr>
      <w:tr w:rsidR="00CE4D5A" w14:paraId="6C991190" w14:textId="77777777">
        <w:trPr>
          <w:trHeight w:val="355"/>
          <w:jc w:val="center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AFA612" w14:textId="77777777" w:rsidR="00CE4D5A" w:rsidRDefault="00BF7897">
            <w:pPr>
              <w:spacing w:after="0"/>
              <w:rPr>
                <w:lang w:val="en-US" w:eastAsia="zh-CN"/>
              </w:rPr>
            </w:pPr>
            <w:r>
              <w:rPr>
                <w:color w:val="000000"/>
                <w:kern w:val="24"/>
                <w:lang w:val="en-US" w:eastAsia="zh-CN"/>
              </w:rPr>
              <w:t>Number of DM-RS CDM groups without data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82D7AF" w14:textId="77777777" w:rsidR="00CE4D5A" w:rsidRDefault="00BF7897">
            <w:pPr>
              <w:spacing w:after="0"/>
              <w:jc w:val="center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2</w:t>
            </w:r>
          </w:p>
        </w:tc>
      </w:tr>
      <w:tr w:rsidR="00CE4D5A" w14:paraId="650A3579" w14:textId="77777777">
        <w:trPr>
          <w:trHeight w:val="355"/>
          <w:jc w:val="center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43BBF8" w14:textId="77777777" w:rsidR="00CE4D5A" w:rsidRDefault="00BF7897">
            <w:pPr>
              <w:spacing w:after="0"/>
              <w:rPr>
                <w:lang w:val="en-US" w:eastAsia="zh-CN"/>
              </w:rPr>
            </w:pPr>
            <w:r>
              <w:rPr>
                <w:color w:val="000000"/>
                <w:kern w:val="24"/>
                <w:lang w:val="en-US" w:eastAsia="zh-CN"/>
              </w:rPr>
              <w:t>Ratio of PUSCH EPRE to DM-RS EPRE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8F0046" w14:textId="77777777" w:rsidR="00CE4D5A" w:rsidRDefault="00BF7897">
            <w:pPr>
              <w:spacing w:after="0"/>
              <w:jc w:val="center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-3dB</w:t>
            </w:r>
          </w:p>
        </w:tc>
      </w:tr>
      <w:tr w:rsidR="00CE4D5A" w14:paraId="3DFC8C80" w14:textId="77777777">
        <w:trPr>
          <w:trHeight w:val="355"/>
          <w:jc w:val="center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B25E10" w14:textId="77777777" w:rsidR="00CE4D5A" w:rsidRDefault="00BF7897">
            <w:pPr>
              <w:spacing w:after="0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symbols length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CF765B" w14:textId="77777777" w:rsidR="00CE4D5A" w:rsidRDefault="00BF7897">
            <w:pPr>
              <w:spacing w:after="0"/>
              <w:jc w:val="center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14</w:t>
            </w:r>
          </w:p>
        </w:tc>
      </w:tr>
      <w:tr w:rsidR="00CE4D5A" w14:paraId="5C4E8237" w14:textId="77777777">
        <w:trPr>
          <w:trHeight w:val="355"/>
          <w:jc w:val="center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A6E5B1" w14:textId="77777777" w:rsidR="00CE4D5A" w:rsidRDefault="00BF7897">
            <w:pPr>
              <w:spacing w:after="0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start symbol index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C66CF3" w14:textId="77777777" w:rsidR="00CE4D5A" w:rsidRDefault="00BF7897">
            <w:pPr>
              <w:spacing w:after="0"/>
              <w:jc w:val="center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0</w:t>
            </w:r>
          </w:p>
        </w:tc>
      </w:tr>
      <w:tr w:rsidR="00CE4D5A" w14:paraId="54DFF1DD" w14:textId="77777777">
        <w:trPr>
          <w:trHeight w:val="355"/>
          <w:jc w:val="center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E64CF3" w14:textId="77777777" w:rsidR="00CE4D5A" w:rsidRDefault="00BF7897">
            <w:pPr>
              <w:spacing w:after="0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Time domain resource allocation type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22DF5F" w14:textId="77777777" w:rsidR="00CE4D5A" w:rsidRDefault="00BF7897">
            <w:pPr>
              <w:spacing w:after="0"/>
              <w:jc w:val="center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type A and B</w:t>
            </w:r>
          </w:p>
        </w:tc>
      </w:tr>
      <w:tr w:rsidR="00CE4D5A" w14:paraId="6798D6AB" w14:textId="77777777">
        <w:trPr>
          <w:trHeight w:val="420"/>
          <w:jc w:val="center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4E8786" w14:textId="77777777" w:rsidR="00CE4D5A" w:rsidRDefault="00BF7897">
            <w:pPr>
              <w:spacing w:after="0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Frequency domain resource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B1F88C" w14:textId="77777777" w:rsidR="00CE4D5A" w:rsidRDefault="00BF7897">
            <w:pPr>
              <w:spacing w:after="0"/>
              <w:jc w:val="center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Full applicable test bandwidth</w:t>
            </w:r>
          </w:p>
        </w:tc>
      </w:tr>
      <w:tr w:rsidR="00CE4D5A" w14:paraId="06FA9790" w14:textId="77777777">
        <w:trPr>
          <w:trHeight w:val="355"/>
          <w:jc w:val="center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7046B8" w14:textId="77777777" w:rsidR="00CE4D5A" w:rsidRDefault="00BF7897">
            <w:pPr>
              <w:spacing w:after="0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MCS index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55F091" w14:textId="77777777" w:rsidR="00CE4D5A" w:rsidRDefault="00BF7897">
            <w:pPr>
              <w:spacing w:after="0"/>
              <w:jc w:val="center"/>
              <w:rPr>
                <w:lang w:val="en-US" w:eastAsia="zh-CN"/>
              </w:rPr>
            </w:pPr>
            <w:r>
              <w:rPr>
                <w:kern w:val="24"/>
                <w:lang w:eastAsia="zh-CN"/>
              </w:rPr>
              <w:t>20</w:t>
            </w:r>
          </w:p>
        </w:tc>
      </w:tr>
      <w:tr w:rsidR="00CE4D5A" w14:paraId="508A3885" w14:textId="77777777">
        <w:trPr>
          <w:trHeight w:val="355"/>
          <w:jc w:val="center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951B38" w14:textId="77777777" w:rsidR="00CE4D5A" w:rsidRDefault="00BF7897">
            <w:pPr>
              <w:spacing w:after="0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Carrier frequency (GHz)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421E1E" w14:textId="77777777" w:rsidR="00CE4D5A" w:rsidRDefault="00BF7897">
            <w:pPr>
              <w:spacing w:after="0"/>
              <w:jc w:val="center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4</w:t>
            </w:r>
          </w:p>
        </w:tc>
      </w:tr>
      <w:tr w:rsidR="00CE4D5A" w14:paraId="69ED1C76" w14:textId="77777777">
        <w:trPr>
          <w:trHeight w:val="390"/>
          <w:jc w:val="center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A71510" w14:textId="77777777" w:rsidR="00CE4D5A" w:rsidRDefault="00BF7897">
            <w:pPr>
              <w:spacing w:after="0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Propagation condition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E00357" w14:textId="77777777" w:rsidR="00CE4D5A" w:rsidRDefault="00BF7897">
            <w:pPr>
              <w:spacing w:after="0"/>
              <w:jc w:val="center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TDLA30-10 Low</w:t>
            </w:r>
          </w:p>
        </w:tc>
      </w:tr>
      <w:tr w:rsidR="00CE4D5A" w14:paraId="6C0E954A" w14:textId="77777777">
        <w:trPr>
          <w:trHeight w:val="355"/>
          <w:jc w:val="center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69BE5F" w14:textId="77777777" w:rsidR="00CE4D5A" w:rsidRDefault="00BF7897">
            <w:pPr>
              <w:spacing w:after="0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SCS and BW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B924BF" w14:textId="77777777" w:rsidR="00CE4D5A" w:rsidRDefault="00BF7897">
            <w:pPr>
              <w:spacing w:after="0"/>
              <w:jc w:val="center"/>
              <w:rPr>
                <w:lang w:val="en-US" w:eastAsia="zh-CN"/>
              </w:rPr>
            </w:pPr>
            <w:r>
              <w:rPr>
                <w:kern w:val="24"/>
                <w:lang w:eastAsia="zh-CN"/>
              </w:rPr>
              <w:t xml:space="preserve">15kHz: 5MHz, 10MHz; </w:t>
            </w:r>
          </w:p>
          <w:p w14:paraId="28C36BE2" w14:textId="77777777" w:rsidR="00CE4D5A" w:rsidRDefault="00BF7897">
            <w:pPr>
              <w:spacing w:after="0"/>
              <w:jc w:val="center"/>
              <w:rPr>
                <w:lang w:val="en-US" w:eastAsia="zh-CN"/>
              </w:rPr>
            </w:pPr>
            <w:r>
              <w:rPr>
                <w:kern w:val="24"/>
                <w:lang w:eastAsia="zh-CN"/>
              </w:rPr>
              <w:t xml:space="preserve">30kHz: 10MHz, 40MHz, 100MHz </w:t>
            </w:r>
          </w:p>
        </w:tc>
      </w:tr>
      <w:tr w:rsidR="00CE4D5A" w14:paraId="447691D9" w14:textId="77777777">
        <w:trPr>
          <w:trHeight w:val="355"/>
          <w:jc w:val="center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823012" w14:textId="77777777" w:rsidR="00CE4D5A" w:rsidRDefault="00BF7897">
            <w:pPr>
              <w:spacing w:after="0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SRS, PT-RS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7AE380" w14:textId="77777777" w:rsidR="00CE4D5A" w:rsidRDefault="00BF7897">
            <w:pPr>
              <w:spacing w:after="0"/>
              <w:jc w:val="center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Not configured</w:t>
            </w:r>
          </w:p>
        </w:tc>
      </w:tr>
      <w:tr w:rsidR="00CE4D5A" w14:paraId="77501261" w14:textId="77777777">
        <w:trPr>
          <w:trHeight w:val="355"/>
          <w:jc w:val="center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C5FE56" w14:textId="77777777" w:rsidR="00CE4D5A" w:rsidRDefault="00BF7897">
            <w:pPr>
              <w:spacing w:after="0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Phase noise modelling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BAEE2D" w14:textId="77777777" w:rsidR="00CE4D5A" w:rsidRDefault="00BF7897">
            <w:pPr>
              <w:spacing w:after="0"/>
              <w:jc w:val="center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No explicit PN modelling  (Note 1)</w:t>
            </w:r>
          </w:p>
        </w:tc>
      </w:tr>
      <w:tr w:rsidR="00CE4D5A" w14:paraId="601A4DA2" w14:textId="77777777">
        <w:trPr>
          <w:trHeight w:val="249"/>
          <w:jc w:val="center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DE11DE" w14:textId="77777777" w:rsidR="00CE4D5A" w:rsidRDefault="00BF7897">
            <w:pPr>
              <w:spacing w:after="0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Tx EVM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604A97" w14:textId="77777777" w:rsidR="00CE4D5A" w:rsidRDefault="00BF7897">
            <w:pPr>
              <w:spacing w:after="0"/>
              <w:jc w:val="center"/>
              <w:rPr>
                <w:lang w:val="en-US" w:eastAsia="zh-CN"/>
              </w:rPr>
            </w:pPr>
            <w:r>
              <w:rPr>
                <w:kern w:val="24"/>
                <w:lang w:val="en-US" w:eastAsia="zh-CN"/>
              </w:rPr>
              <w:t>No explicit 3.5% Tx EVM modelling (Note 2)</w:t>
            </w:r>
          </w:p>
        </w:tc>
      </w:tr>
      <w:tr w:rsidR="00CE4D5A" w14:paraId="76E72251" w14:textId="77777777">
        <w:trPr>
          <w:trHeight w:val="355"/>
          <w:jc w:val="center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212454" w14:textId="77777777" w:rsidR="00CE4D5A" w:rsidRDefault="00BF7897">
            <w:pPr>
              <w:spacing w:after="0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Timing offset, Frequency offset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7B9A9C" w14:textId="77777777" w:rsidR="00CE4D5A" w:rsidRDefault="00BF7897">
            <w:pPr>
              <w:spacing w:after="0"/>
              <w:jc w:val="center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0, 0</w:t>
            </w:r>
          </w:p>
        </w:tc>
      </w:tr>
      <w:tr w:rsidR="00CE4D5A" w14:paraId="56EB9653" w14:textId="77777777">
        <w:trPr>
          <w:trHeight w:val="310"/>
          <w:jc w:val="center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1C80DA" w14:textId="77777777" w:rsidR="00CE4D5A" w:rsidRDefault="00BF7897">
            <w:pPr>
              <w:spacing w:after="0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lastRenderedPageBreak/>
              <w:t>Code block group, Frequency hopping, Limited buffer rate matching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87F5C1" w14:textId="77777777" w:rsidR="00CE4D5A" w:rsidRDefault="00BF7897">
            <w:pPr>
              <w:spacing w:after="0"/>
              <w:jc w:val="center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Disabled</w:t>
            </w:r>
          </w:p>
        </w:tc>
      </w:tr>
      <w:tr w:rsidR="00CE4D5A" w14:paraId="4ADB6AC5" w14:textId="77777777">
        <w:trPr>
          <w:trHeight w:val="355"/>
          <w:jc w:val="center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F2C43F" w14:textId="77777777" w:rsidR="00CE4D5A" w:rsidRDefault="00BF7897">
            <w:pPr>
              <w:spacing w:after="0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Number of HARQ transmissions  and RV sequence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5F7369" w14:textId="77777777" w:rsidR="00CE4D5A" w:rsidRDefault="00BF7897">
            <w:pPr>
              <w:spacing w:after="0"/>
              <w:jc w:val="center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4, {0,2,3,1}</w:t>
            </w:r>
          </w:p>
        </w:tc>
      </w:tr>
      <w:tr w:rsidR="00CE4D5A" w14:paraId="7FA891D4" w14:textId="77777777">
        <w:trPr>
          <w:trHeight w:val="283"/>
          <w:jc w:val="center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9BE96C" w14:textId="77777777" w:rsidR="00CE4D5A" w:rsidRDefault="00BF7897">
            <w:pPr>
              <w:spacing w:after="0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Testing metric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56B69E" w14:textId="77777777" w:rsidR="00CE4D5A" w:rsidRDefault="00BF7897">
            <w:pPr>
              <w:spacing w:after="0"/>
              <w:jc w:val="center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>SNR @70% of maximum throughput</w:t>
            </w:r>
          </w:p>
        </w:tc>
      </w:tr>
      <w:tr w:rsidR="00CE4D5A" w14:paraId="4CA4D925" w14:textId="77777777">
        <w:trPr>
          <w:trHeight w:val="567"/>
          <w:jc w:val="center"/>
        </w:trPr>
        <w:tc>
          <w:tcPr>
            <w:tcW w:w="9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EF6855" w14:textId="77777777" w:rsidR="00CE4D5A" w:rsidRDefault="00BF7897">
            <w:pPr>
              <w:spacing w:after="0"/>
              <w:rPr>
                <w:lang w:val="en-US" w:eastAsia="zh-CN"/>
              </w:rPr>
            </w:pPr>
            <w:r>
              <w:rPr>
                <w:color w:val="000000"/>
                <w:kern w:val="24"/>
                <w:lang w:eastAsia="zh-CN"/>
              </w:rPr>
              <w:t xml:space="preserve">Note 1: </w:t>
            </w:r>
            <w:r>
              <w:rPr>
                <w:color w:val="000000"/>
                <w:kern w:val="24"/>
                <w:lang w:val="en-US" w:eastAsia="zh-CN"/>
              </w:rPr>
              <w:t>The phase noise impact can be included in the impairment results, but it is left up to companies</w:t>
            </w:r>
          </w:p>
          <w:p w14:paraId="7B823129" w14:textId="77777777" w:rsidR="00CE4D5A" w:rsidRDefault="00BF7897">
            <w:pPr>
              <w:spacing w:after="0"/>
              <w:rPr>
                <w:lang w:val="en-US" w:eastAsia="zh-CN"/>
              </w:rPr>
            </w:pPr>
            <w:r>
              <w:rPr>
                <w:color w:val="000000"/>
                <w:kern w:val="24"/>
                <w:lang w:val="en-US" w:eastAsia="zh-CN"/>
              </w:rPr>
              <w:t>Note 2: C</w:t>
            </w:r>
            <w:r>
              <w:rPr>
                <w:color w:val="000000"/>
                <w:kern w:val="24"/>
                <w:lang w:eastAsia="zh-CN"/>
              </w:rPr>
              <w:t>onsider 3.5% Tx EVM impact in the impaired results, but it is left up to companies.</w:t>
            </w:r>
          </w:p>
        </w:tc>
      </w:tr>
    </w:tbl>
    <w:p w14:paraId="6B2B515B" w14:textId="77777777" w:rsidR="00CE4D5A" w:rsidRDefault="00CE4D5A">
      <w:pPr>
        <w:pStyle w:val="a9"/>
        <w:tabs>
          <w:tab w:val="left" w:pos="7526"/>
        </w:tabs>
        <w:adjustRightInd w:val="0"/>
        <w:snapToGrid w:val="0"/>
        <w:rPr>
          <w:lang w:val="en-US" w:eastAsia="zh-CN"/>
        </w:rPr>
      </w:pPr>
    </w:p>
    <w:p w14:paraId="5012A7F6" w14:textId="1EE18AC5" w:rsidR="006719CF" w:rsidRDefault="006719CF">
      <w:pPr>
        <w:pStyle w:val="a9"/>
        <w:tabs>
          <w:tab w:val="left" w:pos="7526"/>
        </w:tabs>
        <w:adjustRightInd w:val="0"/>
        <w:snapToGrid w:val="0"/>
        <w:rPr>
          <w:lang w:val="en-US" w:eastAsia="zh-CN"/>
        </w:rPr>
      </w:pPr>
      <w:r w:rsidRPr="008A7F9A">
        <w:rPr>
          <w:rFonts w:hint="eastAsia"/>
          <w:u w:val="single"/>
          <w:lang w:val="en-US" w:eastAsia="zh-CN"/>
        </w:rPr>
        <w:t>R</w:t>
      </w:r>
      <w:r w:rsidRPr="008A7F9A">
        <w:rPr>
          <w:u w:val="single"/>
          <w:lang w:val="en-US" w:eastAsia="zh-CN"/>
        </w:rPr>
        <w:t>AN4#101</w:t>
      </w:r>
      <w:r w:rsidRPr="008A7F9A">
        <w:rPr>
          <w:rFonts w:hint="eastAsia"/>
          <w:u w:val="single"/>
          <w:lang w:val="en-US" w:eastAsia="zh-CN"/>
        </w:rPr>
        <w:t>-</w:t>
      </w:r>
      <w:r w:rsidRPr="008A7F9A">
        <w:rPr>
          <w:u w:val="single"/>
          <w:lang w:val="en-US" w:eastAsia="zh-CN"/>
        </w:rPr>
        <w:t>e:</w:t>
      </w:r>
      <w:r>
        <w:rPr>
          <w:lang w:val="en-US" w:eastAsia="zh-CN"/>
        </w:rPr>
        <w:t xml:space="preserve"> Initial simulation alignment was performed as captured in simulation results summary </w:t>
      </w:r>
      <w:r w:rsidRPr="006719CF">
        <w:rPr>
          <w:lang w:val="en-US" w:eastAsia="zh-CN"/>
        </w:rPr>
        <w:t>R4-2119028</w:t>
      </w:r>
      <w:r w:rsidR="00D935BD">
        <w:rPr>
          <w:lang w:val="en-US" w:eastAsia="zh-CN"/>
        </w:rPr>
        <w:t>;</w:t>
      </w:r>
      <w:r w:rsidR="008A7F9A">
        <w:rPr>
          <w:lang w:val="en-US" w:eastAsia="zh-CN"/>
        </w:rPr>
        <w:t xml:space="preserve"> </w:t>
      </w:r>
      <w:r w:rsidR="00D935BD">
        <w:rPr>
          <w:lang w:val="en-US" w:eastAsia="zh-CN"/>
        </w:rPr>
        <w:t xml:space="preserve">Further alignment rules and derivation for final performance requirements were agreed as in the approved WF </w:t>
      </w:r>
      <w:r w:rsidR="00D935BD" w:rsidRPr="00D935BD">
        <w:rPr>
          <w:lang w:val="en-US" w:eastAsia="zh-CN"/>
        </w:rPr>
        <w:t>R4-2120717</w:t>
      </w:r>
      <w:r w:rsidR="00D935BD">
        <w:rPr>
          <w:lang w:val="en-US" w:eastAsia="zh-CN"/>
        </w:rPr>
        <w:t>;</w:t>
      </w:r>
      <w:r w:rsidR="00D935BD" w:rsidRPr="00D935BD">
        <w:rPr>
          <w:lang w:val="en-US" w:eastAsia="zh-CN"/>
        </w:rPr>
        <w:t xml:space="preserve"> </w:t>
      </w:r>
      <w:r w:rsidR="008A7F9A">
        <w:rPr>
          <w:lang w:val="en-US" w:eastAsia="zh-CN"/>
        </w:rPr>
        <w:t>CR work splitting is conducted and confirmed by interested companies as captured in the summary after 2</w:t>
      </w:r>
      <w:r w:rsidR="008A7F9A" w:rsidRPr="008A7F9A">
        <w:rPr>
          <w:vertAlign w:val="superscript"/>
          <w:lang w:val="en-US" w:eastAsia="zh-CN"/>
        </w:rPr>
        <w:t>nd</w:t>
      </w:r>
      <w:r w:rsidR="008A7F9A">
        <w:rPr>
          <w:lang w:val="en-US" w:eastAsia="zh-CN"/>
        </w:rPr>
        <w:t xml:space="preserve"> round discussion </w:t>
      </w:r>
      <w:r w:rsidR="008A7F9A" w:rsidRPr="008A7F9A">
        <w:rPr>
          <w:lang w:val="en-US" w:eastAsia="zh-CN"/>
        </w:rPr>
        <w:t>R4-2120739</w:t>
      </w:r>
      <w:r w:rsidR="008A7F9A">
        <w:rPr>
          <w:lang w:val="en-US" w:eastAsia="zh-CN"/>
        </w:rPr>
        <w:t>.</w:t>
      </w:r>
    </w:p>
    <w:p w14:paraId="2643DDE4" w14:textId="52433B59" w:rsidR="008A7F9A" w:rsidRPr="00920419" w:rsidRDefault="008A7F9A">
      <w:pPr>
        <w:pStyle w:val="a9"/>
        <w:tabs>
          <w:tab w:val="left" w:pos="7526"/>
        </w:tabs>
        <w:adjustRightInd w:val="0"/>
        <w:snapToGrid w:val="0"/>
        <w:rPr>
          <w:lang w:val="en-US" w:eastAsia="zh-CN"/>
        </w:rPr>
      </w:pPr>
      <w:r w:rsidRPr="008A7F9A">
        <w:rPr>
          <w:u w:val="single"/>
          <w:lang w:val="en-US" w:eastAsia="zh-CN"/>
        </w:rPr>
        <w:t>RAN4#101bis-e:</w:t>
      </w:r>
      <w:r w:rsidR="00920419">
        <w:rPr>
          <w:u w:val="single"/>
          <w:lang w:val="en-US" w:eastAsia="zh-CN"/>
        </w:rPr>
        <w:t xml:space="preserve"> </w:t>
      </w:r>
      <w:r w:rsidR="00920419" w:rsidRPr="00920419">
        <w:rPr>
          <w:lang w:val="en-US" w:eastAsia="zh-CN"/>
        </w:rPr>
        <w:t xml:space="preserve">Simulation results are aligned with updated simulation results </w:t>
      </w:r>
      <w:r w:rsidR="00920419">
        <w:rPr>
          <w:lang w:val="en-US" w:eastAsia="zh-CN"/>
        </w:rPr>
        <w:t xml:space="preserve">submitted </w:t>
      </w:r>
      <w:r w:rsidR="00920419" w:rsidRPr="00920419">
        <w:rPr>
          <w:lang w:val="en-US" w:eastAsia="zh-CN"/>
        </w:rPr>
        <w:t>from some companies</w:t>
      </w:r>
      <w:r w:rsidR="0000253D">
        <w:rPr>
          <w:lang w:val="en-US" w:eastAsia="zh-CN"/>
        </w:rPr>
        <w:t xml:space="preserve"> as captured in </w:t>
      </w:r>
      <w:r w:rsidR="0000253D" w:rsidRPr="0000253D">
        <w:rPr>
          <w:lang w:val="en-US" w:eastAsia="zh-CN"/>
        </w:rPr>
        <w:t>R4-2201019</w:t>
      </w:r>
      <w:r w:rsidR="00920419" w:rsidRPr="00920419">
        <w:rPr>
          <w:lang w:val="en-US" w:eastAsia="zh-CN"/>
        </w:rPr>
        <w:t>; Draft CR</w:t>
      </w:r>
      <w:r w:rsidR="00920419">
        <w:rPr>
          <w:lang w:val="en-US" w:eastAsia="zh-CN"/>
        </w:rPr>
        <w:t>s are endorsed.</w:t>
      </w:r>
    </w:p>
    <w:p w14:paraId="55BCBFD7" w14:textId="26814529" w:rsidR="00920419" w:rsidRDefault="00920419">
      <w:pPr>
        <w:spacing w:after="0"/>
        <w:rPr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R</w:t>
      </w:r>
      <w:r>
        <w:rPr>
          <w:u w:val="single"/>
          <w:lang w:val="en-US" w:eastAsia="zh-CN"/>
        </w:rPr>
        <w:t>AN4#102-e:</w:t>
      </w:r>
    </w:p>
    <w:p w14:paraId="77DD05FE" w14:textId="77777777" w:rsidR="00CE4D5A" w:rsidRDefault="00BF7897">
      <w:pPr>
        <w:spacing w:after="0"/>
        <w:rPr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1</w:t>
      </w:r>
      <w:r>
        <w:rPr>
          <w:u w:val="single"/>
          <w:vertAlign w:val="superscript"/>
          <w:lang w:val="en-US" w:eastAsia="zh-CN"/>
        </w:rPr>
        <w:t>st</w:t>
      </w:r>
      <w:r>
        <w:rPr>
          <w:u w:val="single"/>
          <w:lang w:val="en-US" w:eastAsia="zh-CN"/>
        </w:rPr>
        <w:t xml:space="preserve"> round discussion: </w:t>
      </w:r>
    </w:p>
    <w:p w14:paraId="0624ACDC" w14:textId="438262C9" w:rsidR="00CE4D5A" w:rsidRDefault="00D935BD">
      <w:pPr>
        <w:pStyle w:val="afd"/>
        <w:numPr>
          <w:ilvl w:val="0"/>
          <w:numId w:val="4"/>
        </w:numPr>
        <w:spacing w:after="0"/>
        <w:ind w:firstLineChars="0"/>
        <w:rPr>
          <w:lang w:val="en-US" w:eastAsia="zh-CN"/>
        </w:rPr>
      </w:pPr>
      <w:r>
        <w:rPr>
          <w:lang w:val="en-US" w:eastAsia="zh-CN"/>
        </w:rPr>
        <w:t>Draft CRs review</w:t>
      </w:r>
    </w:p>
    <w:p w14:paraId="7ED72DD5" w14:textId="15FADCF9" w:rsidR="00920419" w:rsidRDefault="00920419">
      <w:pPr>
        <w:pStyle w:val="afd"/>
        <w:numPr>
          <w:ilvl w:val="0"/>
          <w:numId w:val="4"/>
        </w:numPr>
        <w:spacing w:after="0"/>
        <w:ind w:firstLineChars="0"/>
        <w:rPr>
          <w:lang w:val="en-US" w:eastAsia="zh-CN"/>
        </w:rPr>
      </w:pPr>
      <w:r>
        <w:rPr>
          <w:lang w:val="en-US" w:eastAsia="zh-CN"/>
        </w:rPr>
        <w:t>Discussion on square bracket removal for the final performance requirements</w:t>
      </w:r>
      <w:r w:rsidR="004B0901">
        <w:rPr>
          <w:lang w:val="en-US" w:eastAsia="zh-CN"/>
        </w:rPr>
        <w:t xml:space="preserve"> considering no further updated results submitted by companies for this meeting.</w:t>
      </w:r>
    </w:p>
    <w:p w14:paraId="110DE704" w14:textId="77777777" w:rsidR="00CE4D5A" w:rsidRDefault="00CE4D5A">
      <w:pPr>
        <w:spacing w:after="0"/>
        <w:rPr>
          <w:lang w:val="en-US" w:eastAsia="zh-CN"/>
        </w:rPr>
      </w:pPr>
    </w:p>
    <w:p w14:paraId="5D644005" w14:textId="25279AD8" w:rsidR="00CE4D5A" w:rsidRDefault="00BF7897">
      <w:pPr>
        <w:spacing w:after="0"/>
        <w:rPr>
          <w:u w:val="single"/>
          <w:lang w:val="en-US" w:eastAsia="zh-CN"/>
        </w:rPr>
      </w:pPr>
      <w:r>
        <w:rPr>
          <w:u w:val="single"/>
          <w:lang w:val="en-US" w:eastAsia="zh-CN"/>
        </w:rPr>
        <w:t>2</w:t>
      </w:r>
      <w:r>
        <w:rPr>
          <w:u w:val="single"/>
          <w:vertAlign w:val="superscript"/>
          <w:lang w:val="en-US" w:eastAsia="zh-CN"/>
        </w:rPr>
        <w:t>nd</w:t>
      </w:r>
      <w:r>
        <w:rPr>
          <w:u w:val="single"/>
          <w:lang w:val="en-US" w:eastAsia="zh-CN"/>
        </w:rPr>
        <w:t xml:space="preserve"> round discussion: </w:t>
      </w:r>
    </w:p>
    <w:p w14:paraId="69F8E92A" w14:textId="0D744FDF" w:rsidR="00CE4D5A" w:rsidRDefault="00920419" w:rsidP="00797454">
      <w:pPr>
        <w:pStyle w:val="afd"/>
        <w:numPr>
          <w:ilvl w:val="0"/>
          <w:numId w:val="4"/>
        </w:numPr>
        <w:spacing w:after="0"/>
        <w:ind w:firstLineChars="0"/>
        <w:rPr>
          <w:lang w:val="en-US" w:eastAsia="zh-CN"/>
        </w:rPr>
      </w:pPr>
      <w:r>
        <w:rPr>
          <w:rFonts w:eastAsiaTheme="minorEastAsia"/>
          <w:color w:val="000000" w:themeColor="text1"/>
          <w:lang w:eastAsia="zh-CN"/>
        </w:rPr>
        <w:t>TBD</w:t>
      </w:r>
    </w:p>
    <w:p w14:paraId="0D15D8F0" w14:textId="77777777" w:rsidR="00CE4D5A" w:rsidRDefault="00CE4D5A">
      <w:pPr>
        <w:spacing w:after="0"/>
        <w:rPr>
          <w:color w:val="FF0000"/>
          <w:lang w:val="en-US" w:eastAsia="zh-CN"/>
        </w:rPr>
      </w:pPr>
    </w:p>
    <w:p w14:paraId="1A301926" w14:textId="77777777" w:rsidR="00CE4D5A" w:rsidRDefault="00BF7897">
      <w:pPr>
        <w:pStyle w:val="1"/>
        <w:ind w:left="632" w:right="200"/>
        <w:rPr>
          <w:lang w:val="en-GB" w:eastAsia="ja-JP"/>
        </w:rPr>
      </w:pPr>
      <w:r>
        <w:rPr>
          <w:lang w:val="en-GB" w:eastAsia="ja-JP"/>
        </w:rPr>
        <w:t xml:space="preserve">Topic #1: </w:t>
      </w:r>
      <w:r>
        <w:rPr>
          <w:lang w:val="en-US" w:eastAsia="ja-JP"/>
        </w:rPr>
        <w:t>Test parameters</w:t>
      </w:r>
    </w:p>
    <w:p w14:paraId="424195DB" w14:textId="77777777" w:rsidR="00CE4D5A" w:rsidRDefault="00BF7897">
      <w:pPr>
        <w:pStyle w:val="2"/>
        <w:ind w:left="776" w:right="200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3402"/>
        <w:gridCol w:w="3682"/>
      </w:tblGrid>
      <w:tr w:rsidR="00CE4D5A" w14:paraId="41B7373B" w14:textId="77777777" w:rsidTr="00A53C4E">
        <w:trPr>
          <w:trHeight w:val="468"/>
        </w:trPr>
        <w:tc>
          <w:tcPr>
            <w:tcW w:w="1129" w:type="dxa"/>
            <w:vAlign w:val="center"/>
          </w:tcPr>
          <w:p w14:paraId="691EBE3C" w14:textId="77777777" w:rsidR="00CE4D5A" w:rsidRDefault="00BF78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18" w:type="dxa"/>
            <w:vAlign w:val="center"/>
          </w:tcPr>
          <w:p w14:paraId="5B74EF2B" w14:textId="77777777" w:rsidR="00CE4D5A" w:rsidRDefault="00BF78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3402" w:type="dxa"/>
          </w:tcPr>
          <w:p w14:paraId="300829A0" w14:textId="77777777" w:rsidR="00CE4D5A" w:rsidRDefault="00BF789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itle</w:t>
            </w:r>
          </w:p>
        </w:tc>
        <w:tc>
          <w:tcPr>
            <w:tcW w:w="3682" w:type="dxa"/>
            <w:vAlign w:val="center"/>
          </w:tcPr>
          <w:p w14:paraId="4431B345" w14:textId="77777777" w:rsidR="00CE4D5A" w:rsidRDefault="00BF78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A53C4E" w14:paraId="1D20BCA1" w14:textId="77777777" w:rsidTr="00A53C4E">
        <w:trPr>
          <w:trHeight w:val="468"/>
        </w:trPr>
        <w:tc>
          <w:tcPr>
            <w:tcW w:w="1129" w:type="dxa"/>
          </w:tcPr>
          <w:p w14:paraId="2CCEB21E" w14:textId="169130C2" w:rsidR="00A53C4E" w:rsidRDefault="003A4507" w:rsidP="00A53C4E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4" w:history="1">
              <w:r w:rsidR="00A53C4E"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</w:rPr>
                <w:t>R4-2203550</w:t>
              </w:r>
            </w:hyperlink>
          </w:p>
        </w:tc>
        <w:tc>
          <w:tcPr>
            <w:tcW w:w="1418" w:type="dxa"/>
          </w:tcPr>
          <w:p w14:paraId="10940104" w14:textId="2DEB48EA" w:rsidR="00A53C4E" w:rsidRDefault="00A53C4E" w:rsidP="00A53C4E">
            <w:pPr>
              <w:spacing w:after="0"/>
              <w:rPr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Samsung</w:t>
            </w:r>
          </w:p>
        </w:tc>
        <w:tc>
          <w:tcPr>
            <w:tcW w:w="3402" w:type="dxa"/>
          </w:tcPr>
          <w:p w14:paraId="18F7C14F" w14:textId="030C3DC2" w:rsidR="00A53C4E" w:rsidRPr="00F11183" w:rsidRDefault="00A53C4E" w:rsidP="00A53C4E">
            <w:pPr>
              <w:rPr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draft CR on FR1 PUSCH 256QAM FRC for TS 38.141-1</w:t>
            </w:r>
          </w:p>
        </w:tc>
        <w:tc>
          <w:tcPr>
            <w:tcW w:w="3682" w:type="dxa"/>
          </w:tcPr>
          <w:p w14:paraId="2BF1FA35" w14:textId="77777777" w:rsidR="00A53C4E" w:rsidRDefault="00176040" w:rsidP="00A53C4E">
            <w:pPr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 w:hint="eastAsia"/>
                <w:sz w:val="16"/>
                <w:szCs w:val="16"/>
                <w:lang w:val="en-US" w:eastAsia="zh-CN"/>
              </w:rPr>
              <w:t>F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RC for TS 38.141-1</w:t>
            </w:r>
          </w:p>
          <w:p w14:paraId="73BFB8C8" w14:textId="5434D4C7" w:rsidR="00176040" w:rsidRPr="00F11183" w:rsidRDefault="00176040" w:rsidP="00176040">
            <w:pPr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Resubmission of R4-2200753 which was end</w:t>
            </w:r>
            <w:r w:rsidRPr="00176040">
              <w:rPr>
                <w:rFonts w:ascii="Arial" w:hAnsi="Arial" w:cs="Arial"/>
                <w:sz w:val="16"/>
                <w:szCs w:val="16"/>
                <w:lang w:val="en-US" w:eastAsia="zh-CN"/>
              </w:rPr>
              <w:t>o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r</w:t>
            </w:r>
            <w:r w:rsidRPr="00176040">
              <w:rPr>
                <w:rFonts w:ascii="Arial" w:hAnsi="Arial" w:cs="Arial"/>
                <w:sz w:val="16"/>
                <w:szCs w:val="16"/>
                <w:lang w:val="en-US" w:eastAsia="zh-CN"/>
              </w:rPr>
              <w:t>sed in RAN4#101-bis-e meeting</w:t>
            </w:r>
          </w:p>
        </w:tc>
      </w:tr>
      <w:tr w:rsidR="00A53C4E" w14:paraId="6A6D2774" w14:textId="77777777" w:rsidTr="00A53C4E">
        <w:trPr>
          <w:trHeight w:val="358"/>
        </w:trPr>
        <w:tc>
          <w:tcPr>
            <w:tcW w:w="1129" w:type="dxa"/>
          </w:tcPr>
          <w:p w14:paraId="0BF13C97" w14:textId="5B084F47" w:rsidR="00A53C4E" w:rsidRDefault="003A4507" w:rsidP="00A53C4E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5" w:history="1">
              <w:r w:rsidR="00A53C4E"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</w:rPr>
                <w:t>R4-2203551</w:t>
              </w:r>
            </w:hyperlink>
          </w:p>
        </w:tc>
        <w:tc>
          <w:tcPr>
            <w:tcW w:w="1418" w:type="dxa"/>
          </w:tcPr>
          <w:p w14:paraId="40AE2700" w14:textId="365915B2" w:rsidR="00A53C4E" w:rsidRDefault="00A53C4E" w:rsidP="00A53C4E">
            <w:r>
              <w:rPr>
                <w:rFonts w:ascii="Arial" w:hAnsi="Arial" w:cs="Arial"/>
                <w:sz w:val="16"/>
                <w:szCs w:val="16"/>
              </w:rPr>
              <w:t>Samsung</w:t>
            </w:r>
          </w:p>
        </w:tc>
        <w:tc>
          <w:tcPr>
            <w:tcW w:w="3402" w:type="dxa"/>
          </w:tcPr>
          <w:p w14:paraId="741B030A" w14:textId="07A9E909" w:rsidR="00A53C4E" w:rsidRPr="00F11183" w:rsidRDefault="00A53C4E" w:rsidP="00A53C4E">
            <w:pPr>
              <w:pStyle w:val="3GPP"/>
              <w:rPr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draft CR on FR1 PUSCH 256QAM FRC for TS 38.141-2</w:t>
            </w:r>
          </w:p>
        </w:tc>
        <w:tc>
          <w:tcPr>
            <w:tcW w:w="3682" w:type="dxa"/>
          </w:tcPr>
          <w:p w14:paraId="6743AEF8" w14:textId="3007A778" w:rsidR="00176040" w:rsidRPr="00176040" w:rsidRDefault="00176040" w:rsidP="00176040">
            <w:pPr>
              <w:pStyle w:val="3GPP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176040">
              <w:rPr>
                <w:rFonts w:ascii="Arial" w:hAnsi="Arial" w:cs="Arial"/>
                <w:sz w:val="16"/>
                <w:szCs w:val="16"/>
                <w:lang w:eastAsia="zh-CN"/>
              </w:rPr>
              <w:t>FRC for TS 38.141-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2</w:t>
            </w:r>
          </w:p>
          <w:p w14:paraId="4B5080E1" w14:textId="2ADCAE7B" w:rsidR="00A53C4E" w:rsidRDefault="00176040" w:rsidP="00176040">
            <w:pPr>
              <w:pStyle w:val="3GPP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176040">
              <w:rPr>
                <w:rFonts w:ascii="Arial" w:hAnsi="Arial" w:cs="Arial"/>
                <w:sz w:val="16"/>
                <w:szCs w:val="16"/>
                <w:lang w:eastAsia="zh-CN"/>
              </w:rPr>
              <w:t>Resubmission of R4-220075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4</w:t>
            </w:r>
            <w:r w:rsidRPr="00176040">
              <w:rPr>
                <w:rFonts w:ascii="Arial" w:hAnsi="Arial" w:cs="Arial"/>
                <w:sz w:val="16"/>
                <w:szCs w:val="16"/>
                <w:lang w:eastAsia="zh-CN"/>
              </w:rPr>
              <w:t xml:space="preserve"> which was endorsed in RAN4#101-bis-e meeting</w:t>
            </w:r>
          </w:p>
        </w:tc>
      </w:tr>
      <w:tr w:rsidR="00A53C4E" w14:paraId="06C0A598" w14:textId="77777777" w:rsidTr="00A53C4E">
        <w:trPr>
          <w:trHeight w:val="411"/>
        </w:trPr>
        <w:tc>
          <w:tcPr>
            <w:tcW w:w="1129" w:type="dxa"/>
          </w:tcPr>
          <w:p w14:paraId="788F86AC" w14:textId="68D63799" w:rsidR="00A53C4E" w:rsidRDefault="00A53C4E" w:rsidP="00A53C4E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R4-2204026</w:t>
            </w:r>
          </w:p>
        </w:tc>
        <w:tc>
          <w:tcPr>
            <w:tcW w:w="1418" w:type="dxa"/>
          </w:tcPr>
          <w:p w14:paraId="352E6627" w14:textId="12A21B98" w:rsidR="00A53C4E" w:rsidRDefault="00A53C4E" w:rsidP="00A53C4E"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3402" w:type="dxa"/>
          </w:tcPr>
          <w:p w14:paraId="5011AEC6" w14:textId="1C5DC289" w:rsidR="00A53C4E" w:rsidRPr="00F11183" w:rsidRDefault="00A53C4E" w:rsidP="00A53C4E">
            <w:pPr>
              <w:pStyle w:val="3GPP"/>
              <w:rPr>
                <w:iCs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Big CR for TS38.141-2 FR1 PUSCH 256QAM</w:t>
            </w:r>
          </w:p>
        </w:tc>
        <w:tc>
          <w:tcPr>
            <w:tcW w:w="3682" w:type="dxa"/>
          </w:tcPr>
          <w:p w14:paraId="516ABC25" w14:textId="236E0184" w:rsidR="00A53C4E" w:rsidRPr="00F11183" w:rsidRDefault="00A53C4E" w:rsidP="00A53C4E">
            <w:pPr>
              <w:pStyle w:val="3GPP"/>
              <w:rPr>
                <w:rFonts w:ascii="Arial" w:hAnsi="Arial" w:cs="Arial"/>
                <w:iCs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 w:hint="eastAsia"/>
                <w:iCs/>
                <w:sz w:val="16"/>
                <w:szCs w:val="16"/>
                <w:lang w:val="en-US" w:eastAsia="zh-CN"/>
              </w:rPr>
              <w:t>W</w:t>
            </w:r>
            <w:r>
              <w:rPr>
                <w:rFonts w:ascii="Arial" w:hAnsi="Arial" w:cs="Arial"/>
                <w:iCs/>
                <w:sz w:val="16"/>
                <w:szCs w:val="16"/>
                <w:lang w:val="en-US" w:eastAsia="zh-CN"/>
              </w:rPr>
              <w:t>ithdrawn</w:t>
            </w:r>
          </w:p>
        </w:tc>
      </w:tr>
      <w:tr w:rsidR="00A53C4E" w14:paraId="48902F55" w14:textId="77777777" w:rsidTr="00A53C4E">
        <w:trPr>
          <w:trHeight w:val="468"/>
        </w:trPr>
        <w:tc>
          <w:tcPr>
            <w:tcW w:w="1129" w:type="dxa"/>
          </w:tcPr>
          <w:p w14:paraId="279D7D01" w14:textId="7D1FDC7E" w:rsidR="00A53C4E" w:rsidRDefault="003A4507" w:rsidP="00A53C4E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6" w:history="1">
              <w:r w:rsidR="00A53C4E"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</w:rPr>
                <w:t>R4-2204529</w:t>
              </w:r>
            </w:hyperlink>
          </w:p>
        </w:tc>
        <w:tc>
          <w:tcPr>
            <w:tcW w:w="1418" w:type="dxa"/>
          </w:tcPr>
          <w:p w14:paraId="5FD15F76" w14:textId="70094618" w:rsidR="00A53C4E" w:rsidRDefault="00A53C4E" w:rsidP="00A53C4E">
            <w:r>
              <w:rPr>
                <w:rFonts w:ascii="Arial" w:hAnsi="Arial" w:cs="Arial"/>
                <w:sz w:val="16"/>
                <w:szCs w:val="16"/>
              </w:rPr>
              <w:t>CMCC</w:t>
            </w:r>
          </w:p>
        </w:tc>
        <w:tc>
          <w:tcPr>
            <w:tcW w:w="3402" w:type="dxa"/>
          </w:tcPr>
          <w:p w14:paraId="7E48125F" w14:textId="53FCB815" w:rsidR="00A53C4E" w:rsidRPr="00F11183" w:rsidRDefault="00A53C4E" w:rsidP="00A53C4E">
            <w:pPr>
              <w:jc w:val="both"/>
              <w:rPr>
                <w:iCs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Draft CR for TS38.141-2 Requirements for PUSCH with transform precoding disabled for BS type 1-O</w:t>
            </w:r>
          </w:p>
        </w:tc>
        <w:tc>
          <w:tcPr>
            <w:tcW w:w="3682" w:type="dxa"/>
          </w:tcPr>
          <w:p w14:paraId="7949EA41" w14:textId="77777777" w:rsidR="00A53C4E" w:rsidRDefault="00176040" w:rsidP="00A53C4E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 w:eastAsia="zh-CN"/>
              </w:rPr>
              <w:t>OTA requirements for TS 38.141-2.</w:t>
            </w:r>
          </w:p>
          <w:p w14:paraId="2DF5C4EB" w14:textId="193728EC" w:rsidR="00176040" w:rsidRPr="00F11183" w:rsidRDefault="00176040" w:rsidP="00A53C4E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 w:eastAsia="zh-CN"/>
              </w:rPr>
              <w:t xml:space="preserve">Resubmission of </w:t>
            </w:r>
            <w:r w:rsidRPr="00176040">
              <w:rPr>
                <w:rFonts w:ascii="Arial" w:hAnsi="Arial" w:cs="Arial"/>
                <w:iCs/>
                <w:sz w:val="16"/>
                <w:szCs w:val="16"/>
                <w:lang w:val="en-US" w:eastAsia="zh-CN"/>
              </w:rPr>
              <w:t>R4-2203003</w:t>
            </w:r>
            <w:r>
              <w:rPr>
                <w:rFonts w:ascii="Arial" w:hAnsi="Arial" w:cs="Arial"/>
                <w:iCs/>
                <w:sz w:val="16"/>
                <w:szCs w:val="16"/>
                <w:lang w:val="en-US" w:eastAsia="zh-CN"/>
              </w:rPr>
              <w:t xml:space="preserve"> endorsed in RAN4#101-</w:t>
            </w:r>
            <w:r>
              <w:rPr>
                <w:rFonts w:ascii="Arial" w:hAnsi="Arial" w:cs="Arial" w:hint="eastAsia"/>
                <w:iCs/>
                <w:sz w:val="16"/>
                <w:szCs w:val="16"/>
                <w:lang w:val="en-US" w:eastAsia="zh-CN"/>
              </w:rPr>
              <w:t>bis</w:t>
            </w:r>
            <w:r>
              <w:rPr>
                <w:rFonts w:ascii="Arial" w:hAnsi="Arial" w:cs="Arial"/>
                <w:iCs/>
                <w:sz w:val="16"/>
                <w:szCs w:val="16"/>
                <w:lang w:val="en-US" w:eastAsia="zh-CN"/>
              </w:rPr>
              <w:t>-e meeting</w:t>
            </w:r>
          </w:p>
        </w:tc>
      </w:tr>
      <w:tr w:rsidR="00A53C4E" w14:paraId="29CF5F51" w14:textId="77777777" w:rsidTr="00A53C4E">
        <w:trPr>
          <w:trHeight w:val="468"/>
        </w:trPr>
        <w:tc>
          <w:tcPr>
            <w:tcW w:w="1129" w:type="dxa"/>
          </w:tcPr>
          <w:p w14:paraId="5E74A00D" w14:textId="4A5ACDE7" w:rsidR="00A53C4E" w:rsidRDefault="003A4507" w:rsidP="00A53C4E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7" w:history="1">
              <w:r w:rsidR="00A53C4E"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</w:rPr>
                <w:t>R4-2205127</w:t>
              </w:r>
            </w:hyperlink>
          </w:p>
        </w:tc>
        <w:tc>
          <w:tcPr>
            <w:tcW w:w="1418" w:type="dxa"/>
          </w:tcPr>
          <w:p w14:paraId="3B2CFA33" w14:textId="2ED3098C" w:rsidR="00A53C4E" w:rsidRDefault="00A53C4E" w:rsidP="00A53C4E"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3402" w:type="dxa"/>
          </w:tcPr>
          <w:p w14:paraId="47874A72" w14:textId="212EE2AC" w:rsidR="00A53C4E" w:rsidRPr="00F11183" w:rsidRDefault="00A53C4E" w:rsidP="00A53C4E">
            <w:pPr>
              <w:overflowPunct/>
              <w:autoSpaceDE/>
              <w:autoSpaceDN/>
              <w:adjustRightInd/>
              <w:spacing w:after="0"/>
              <w:contextualSpacing/>
              <w:jc w:val="both"/>
              <w:textAlignment w:val="auto"/>
              <w:rPr>
                <w:iCs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Draft big CR for TS38.141-2 FR1 PUSCH 256QAM</w:t>
            </w:r>
          </w:p>
        </w:tc>
        <w:tc>
          <w:tcPr>
            <w:tcW w:w="3682" w:type="dxa"/>
          </w:tcPr>
          <w:p w14:paraId="1153DD55" w14:textId="191A4E13" w:rsidR="00A53C4E" w:rsidRDefault="00176040" w:rsidP="00A53C4E">
            <w:pPr>
              <w:pStyle w:val="3GPP"/>
              <w:rPr>
                <w:rFonts w:ascii="Arial" w:hAnsi="Arial" w:cs="Arial"/>
                <w:iCs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 w:eastAsia="zh-CN"/>
              </w:rPr>
              <w:t>Big CR for TS 38.141-2</w:t>
            </w:r>
            <w:r w:rsidR="002147C5">
              <w:rPr>
                <w:rFonts w:ascii="Arial" w:hAnsi="Arial" w:cs="Arial"/>
                <w:iCs/>
                <w:sz w:val="16"/>
                <w:szCs w:val="16"/>
                <w:lang w:val="en-US" w:eastAsia="zh-CN"/>
              </w:rPr>
              <w:t xml:space="preserve"> by implemented the following endorsed draft CRs in RAN4$#101-bis-e:</w:t>
            </w:r>
          </w:p>
          <w:p w14:paraId="16C7D532" w14:textId="77777777" w:rsidR="002147C5" w:rsidRPr="002147C5" w:rsidRDefault="002147C5" w:rsidP="002147C5">
            <w:pPr>
              <w:pStyle w:val="3GPP"/>
              <w:rPr>
                <w:rFonts w:ascii="Arial" w:hAnsi="Arial" w:cs="Arial"/>
                <w:iCs/>
                <w:sz w:val="16"/>
                <w:szCs w:val="16"/>
                <w:lang w:val="en-US" w:eastAsia="zh-CN"/>
              </w:rPr>
            </w:pPr>
            <w:r w:rsidRPr="002147C5">
              <w:rPr>
                <w:rFonts w:ascii="Arial" w:hAnsi="Arial" w:cs="Arial"/>
                <w:iCs/>
                <w:sz w:val="16"/>
                <w:szCs w:val="16"/>
                <w:lang w:val="en-US" w:eastAsia="zh-CN"/>
              </w:rPr>
              <w:t>R4-2203001: Introduction of manufacture declaration</w:t>
            </w:r>
          </w:p>
          <w:p w14:paraId="0B4A94AB" w14:textId="77777777" w:rsidR="002147C5" w:rsidRPr="002147C5" w:rsidRDefault="002147C5" w:rsidP="002147C5">
            <w:pPr>
              <w:pStyle w:val="3GPP"/>
              <w:rPr>
                <w:rFonts w:ascii="Arial" w:hAnsi="Arial" w:cs="Arial"/>
                <w:iCs/>
                <w:sz w:val="16"/>
                <w:szCs w:val="16"/>
                <w:lang w:val="en-US" w:eastAsia="zh-CN"/>
              </w:rPr>
            </w:pPr>
            <w:r w:rsidRPr="002147C5">
              <w:rPr>
                <w:rFonts w:ascii="Arial" w:hAnsi="Arial" w:cs="Arial"/>
                <w:iCs/>
                <w:sz w:val="16"/>
                <w:szCs w:val="16"/>
                <w:lang w:val="en-US" w:eastAsia="zh-CN"/>
              </w:rPr>
              <w:t>R4-2203003: Requirements for PUSCH with transform precoding disabled for BS type 1-O</w:t>
            </w:r>
          </w:p>
          <w:p w14:paraId="2C3FE20A" w14:textId="47360BC2" w:rsidR="002147C5" w:rsidRPr="00F11183" w:rsidRDefault="002147C5" w:rsidP="002147C5">
            <w:pPr>
              <w:pStyle w:val="3GPP"/>
              <w:rPr>
                <w:rFonts w:ascii="Arial" w:hAnsi="Arial" w:cs="Arial"/>
                <w:iCs/>
                <w:sz w:val="16"/>
                <w:szCs w:val="16"/>
                <w:lang w:val="en-US" w:eastAsia="zh-CN"/>
              </w:rPr>
            </w:pPr>
            <w:r w:rsidRPr="002147C5">
              <w:rPr>
                <w:rFonts w:ascii="Arial" w:hAnsi="Arial" w:cs="Arial"/>
                <w:iCs/>
                <w:sz w:val="16"/>
                <w:szCs w:val="16"/>
                <w:lang w:val="en-US" w:eastAsia="zh-CN"/>
              </w:rPr>
              <w:lastRenderedPageBreak/>
              <w:t>R4-2200754: FR1 PUSCH 256QAM FRC</w:t>
            </w:r>
          </w:p>
        </w:tc>
      </w:tr>
      <w:tr w:rsidR="00A53C4E" w14:paraId="0D034A11" w14:textId="77777777" w:rsidTr="00A53C4E">
        <w:trPr>
          <w:trHeight w:val="468"/>
        </w:trPr>
        <w:tc>
          <w:tcPr>
            <w:tcW w:w="1129" w:type="dxa"/>
          </w:tcPr>
          <w:p w14:paraId="13887D6C" w14:textId="1899E1C6" w:rsidR="00A53C4E" w:rsidRDefault="003A4507" w:rsidP="00A53C4E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8" w:history="1">
              <w:r w:rsidR="00A53C4E"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</w:rPr>
                <w:t>R4-2205810</w:t>
              </w:r>
            </w:hyperlink>
          </w:p>
        </w:tc>
        <w:tc>
          <w:tcPr>
            <w:tcW w:w="1418" w:type="dxa"/>
          </w:tcPr>
          <w:p w14:paraId="76404749" w14:textId="7121F907" w:rsidR="00A53C4E" w:rsidRDefault="00A53C4E" w:rsidP="00A53C4E">
            <w:r>
              <w:rPr>
                <w:rFonts w:ascii="Arial" w:hAnsi="Arial" w:cs="Arial"/>
                <w:sz w:val="16"/>
                <w:szCs w:val="16"/>
              </w:rPr>
              <w:t>Huawei,HiSilicon</w:t>
            </w:r>
          </w:p>
        </w:tc>
        <w:tc>
          <w:tcPr>
            <w:tcW w:w="3402" w:type="dxa"/>
          </w:tcPr>
          <w:p w14:paraId="1AFBBE6C" w14:textId="1EBAA4F9" w:rsidR="00A53C4E" w:rsidRPr="00F11183" w:rsidRDefault="00A53C4E" w:rsidP="00A53C4E">
            <w:pPr>
              <w:rPr>
                <w:iCs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draft CR for FR1 PUSCH 256QAM requirements in TS 38.141-1</w:t>
            </w:r>
          </w:p>
        </w:tc>
        <w:tc>
          <w:tcPr>
            <w:tcW w:w="3682" w:type="dxa"/>
          </w:tcPr>
          <w:p w14:paraId="46B4233E" w14:textId="77777777" w:rsidR="00A53C4E" w:rsidRDefault="00176040" w:rsidP="00A53C4E">
            <w:pPr>
              <w:rPr>
                <w:rFonts w:ascii="Arial" w:hAnsi="Arial" w:cs="Arial"/>
                <w:iCs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zh-CN"/>
              </w:rPr>
              <w:t>Conducted requirements for TS 38.141-1</w:t>
            </w:r>
          </w:p>
          <w:p w14:paraId="46C4F54C" w14:textId="0BB7603E" w:rsidR="00176040" w:rsidRDefault="00176040" w:rsidP="00176040">
            <w:pPr>
              <w:rPr>
                <w:rFonts w:ascii="Arial" w:hAnsi="Arial" w:cs="Arial"/>
                <w:iCs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zh-CN"/>
              </w:rPr>
              <w:t xml:space="preserve">Removed square brackets compared the endorsed CR </w:t>
            </w:r>
            <w:r w:rsidRPr="00176040">
              <w:rPr>
                <w:rFonts w:ascii="Arial" w:hAnsi="Arial" w:cs="Arial"/>
                <w:iCs/>
                <w:sz w:val="16"/>
                <w:szCs w:val="16"/>
                <w:lang w:eastAsia="zh-CN"/>
              </w:rPr>
              <w:t>R4-220300</w:t>
            </w:r>
            <w:r>
              <w:rPr>
                <w:rFonts w:ascii="Arial" w:hAnsi="Arial" w:cs="Arial"/>
                <w:iCs/>
                <w:sz w:val="16"/>
                <w:szCs w:val="16"/>
                <w:lang w:eastAsia="zh-CN"/>
              </w:rPr>
              <w:t>4</w:t>
            </w:r>
            <w:r w:rsidRPr="00176040">
              <w:rPr>
                <w:rFonts w:ascii="Arial" w:hAnsi="Arial" w:cs="Arial"/>
                <w:iCs/>
                <w:sz w:val="16"/>
                <w:szCs w:val="16"/>
                <w:lang w:eastAsia="zh-CN"/>
              </w:rPr>
              <w:t xml:space="preserve"> endorsed in RAN4#101-bis-e meeting</w:t>
            </w:r>
          </w:p>
        </w:tc>
      </w:tr>
      <w:tr w:rsidR="00A53C4E" w14:paraId="464DBC1E" w14:textId="77777777" w:rsidTr="00A53C4E">
        <w:trPr>
          <w:trHeight w:val="468"/>
        </w:trPr>
        <w:tc>
          <w:tcPr>
            <w:tcW w:w="1129" w:type="dxa"/>
          </w:tcPr>
          <w:p w14:paraId="523D1F67" w14:textId="62772E03" w:rsidR="00A53C4E" w:rsidRDefault="00A53C4E" w:rsidP="00A53C4E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R4-2205811</w:t>
            </w:r>
          </w:p>
        </w:tc>
        <w:tc>
          <w:tcPr>
            <w:tcW w:w="1418" w:type="dxa"/>
          </w:tcPr>
          <w:p w14:paraId="0DEA9939" w14:textId="3F5B7216" w:rsidR="00A53C4E" w:rsidRDefault="00A53C4E" w:rsidP="00A53C4E">
            <w:r>
              <w:rPr>
                <w:rFonts w:ascii="Arial" w:hAnsi="Arial" w:cs="Arial"/>
                <w:sz w:val="16"/>
                <w:szCs w:val="16"/>
              </w:rPr>
              <w:t>Huawei,HiSilicon</w:t>
            </w:r>
          </w:p>
        </w:tc>
        <w:tc>
          <w:tcPr>
            <w:tcW w:w="3402" w:type="dxa"/>
          </w:tcPr>
          <w:p w14:paraId="7C04DB46" w14:textId="795798AE" w:rsidR="00A53C4E" w:rsidRPr="00F11183" w:rsidRDefault="00A53C4E" w:rsidP="00A53C4E">
            <w:pPr>
              <w:pStyle w:val="3GPP"/>
              <w:rPr>
                <w:iCs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BigCR for FR1 PUSCH 256QAM requirements in TS 38.104</w:t>
            </w:r>
          </w:p>
        </w:tc>
        <w:tc>
          <w:tcPr>
            <w:tcW w:w="3682" w:type="dxa"/>
          </w:tcPr>
          <w:p w14:paraId="615CF5C7" w14:textId="18760F3D" w:rsidR="00A53C4E" w:rsidRPr="00F11183" w:rsidRDefault="00A53C4E" w:rsidP="00A53C4E">
            <w:pPr>
              <w:pStyle w:val="3GPP"/>
              <w:rPr>
                <w:rFonts w:ascii="Arial" w:hAnsi="Arial" w:cs="Arial"/>
                <w:iCs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 w:hint="eastAsia"/>
                <w:iCs/>
                <w:sz w:val="16"/>
                <w:szCs w:val="16"/>
                <w:lang w:val="en-US" w:eastAsia="zh-CN"/>
              </w:rPr>
              <w:t>W</w:t>
            </w:r>
            <w:r>
              <w:rPr>
                <w:rFonts w:ascii="Arial" w:hAnsi="Arial" w:cs="Arial"/>
                <w:iCs/>
                <w:sz w:val="16"/>
                <w:szCs w:val="16"/>
                <w:lang w:val="en-US" w:eastAsia="zh-CN"/>
              </w:rPr>
              <w:t>ithdrawn</w:t>
            </w:r>
          </w:p>
        </w:tc>
      </w:tr>
      <w:tr w:rsidR="00A53C4E" w14:paraId="5D6A7AC5" w14:textId="77777777" w:rsidTr="00A53C4E">
        <w:trPr>
          <w:trHeight w:val="468"/>
        </w:trPr>
        <w:tc>
          <w:tcPr>
            <w:tcW w:w="1129" w:type="dxa"/>
          </w:tcPr>
          <w:p w14:paraId="2F36A929" w14:textId="112D1511" w:rsidR="00A53C4E" w:rsidRDefault="00A53C4E" w:rsidP="00A53C4E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R4-2205812</w:t>
            </w:r>
          </w:p>
        </w:tc>
        <w:tc>
          <w:tcPr>
            <w:tcW w:w="1418" w:type="dxa"/>
          </w:tcPr>
          <w:p w14:paraId="5F0450B3" w14:textId="3234893D" w:rsidR="00A53C4E" w:rsidRDefault="00A53C4E" w:rsidP="00A53C4E">
            <w:r>
              <w:rPr>
                <w:rFonts w:ascii="Arial" w:hAnsi="Arial" w:cs="Arial"/>
                <w:sz w:val="16"/>
                <w:szCs w:val="16"/>
              </w:rPr>
              <w:t>Huawei,HiSilicon</w:t>
            </w:r>
          </w:p>
        </w:tc>
        <w:tc>
          <w:tcPr>
            <w:tcW w:w="3402" w:type="dxa"/>
          </w:tcPr>
          <w:p w14:paraId="4398D5D1" w14:textId="30893C34" w:rsidR="00A53C4E" w:rsidRPr="00F11183" w:rsidRDefault="00A53C4E" w:rsidP="00A53C4E">
            <w:pPr>
              <w:pStyle w:val="3GPP"/>
              <w:rPr>
                <w:b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Summary of simulation results for FR1 PUSCH 256QAM performance requirements</w:t>
            </w:r>
          </w:p>
        </w:tc>
        <w:tc>
          <w:tcPr>
            <w:tcW w:w="3682" w:type="dxa"/>
          </w:tcPr>
          <w:p w14:paraId="594F9741" w14:textId="60489A9D" w:rsidR="00A53C4E" w:rsidRPr="00F11183" w:rsidRDefault="00176040" w:rsidP="00A53C4E">
            <w:pPr>
              <w:rPr>
                <w:rFonts w:ascii="Arial" w:eastAsiaTheme="minorEastAsia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val="en-US" w:eastAsia="zh-CN"/>
              </w:rPr>
              <w:t>Summary of simulation results to capture the possible updated results from companies.</w:t>
            </w:r>
          </w:p>
        </w:tc>
      </w:tr>
      <w:tr w:rsidR="00A53C4E" w14:paraId="28241D03" w14:textId="77777777" w:rsidTr="00A53C4E">
        <w:trPr>
          <w:trHeight w:val="488"/>
        </w:trPr>
        <w:tc>
          <w:tcPr>
            <w:tcW w:w="1129" w:type="dxa"/>
          </w:tcPr>
          <w:p w14:paraId="58F4AF75" w14:textId="098DD6D7" w:rsidR="00A53C4E" w:rsidRDefault="003A4507" w:rsidP="00A53C4E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9" w:history="1">
              <w:r w:rsidR="00A53C4E"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</w:rPr>
                <w:t>R4-2205816</w:t>
              </w:r>
            </w:hyperlink>
          </w:p>
        </w:tc>
        <w:tc>
          <w:tcPr>
            <w:tcW w:w="1418" w:type="dxa"/>
          </w:tcPr>
          <w:p w14:paraId="3DFBF7D1" w14:textId="2481BB6F" w:rsidR="00A53C4E" w:rsidRDefault="00A53C4E" w:rsidP="00A53C4E">
            <w:r>
              <w:rPr>
                <w:rFonts w:ascii="Arial" w:hAnsi="Arial" w:cs="Arial"/>
                <w:sz w:val="16"/>
                <w:szCs w:val="16"/>
              </w:rPr>
              <w:t>Intel Corporation</w:t>
            </w:r>
          </w:p>
        </w:tc>
        <w:tc>
          <w:tcPr>
            <w:tcW w:w="3402" w:type="dxa"/>
          </w:tcPr>
          <w:p w14:paraId="065EDE60" w14:textId="1BD76D6F" w:rsidR="00A53C4E" w:rsidRPr="00F11183" w:rsidRDefault="00A53C4E" w:rsidP="00A53C4E">
            <w:pPr>
              <w:pStyle w:val="3GPP"/>
              <w:rPr>
                <w:iCs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Draft CR for TS 38.104: FR1 256QAM PUSCH requirements</w:t>
            </w:r>
          </w:p>
        </w:tc>
        <w:tc>
          <w:tcPr>
            <w:tcW w:w="3682" w:type="dxa"/>
          </w:tcPr>
          <w:p w14:paraId="0085CD5D" w14:textId="236972C9" w:rsidR="00A53C4E" w:rsidRDefault="004A07C5" w:rsidP="00176040">
            <w:pPr>
              <w:pStyle w:val="3GPP"/>
              <w:rPr>
                <w:rFonts w:ascii="Arial" w:hAnsi="Arial" w:cs="Arial"/>
                <w:iCs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US" w:eastAsia="zh-CN"/>
              </w:rPr>
              <w:t>Resubmission</w:t>
            </w:r>
            <w:r w:rsidR="00176040" w:rsidRPr="00176040">
              <w:rPr>
                <w:rFonts w:ascii="Arial" w:hAnsi="Arial" w:cs="Arial"/>
                <w:iCs/>
                <w:sz w:val="16"/>
                <w:szCs w:val="16"/>
                <w:lang w:eastAsia="zh-CN"/>
              </w:rPr>
              <w:t xml:space="preserve"> of Draft CR R4-2203002</w:t>
            </w:r>
            <w:r w:rsidR="00176040">
              <w:rPr>
                <w:rFonts w:ascii="Arial" w:hAnsi="Arial" w:cs="Arial"/>
                <w:iCs/>
                <w:sz w:val="16"/>
                <w:szCs w:val="16"/>
                <w:lang w:eastAsia="zh-CN"/>
              </w:rPr>
              <w:t xml:space="preserve"> </w:t>
            </w:r>
            <w:r w:rsidR="00176040" w:rsidRPr="00176040">
              <w:rPr>
                <w:rFonts w:ascii="Arial" w:hAnsi="Arial" w:cs="Arial"/>
                <w:iCs/>
                <w:sz w:val="16"/>
                <w:szCs w:val="16"/>
                <w:lang w:eastAsia="zh-CN"/>
              </w:rPr>
              <w:t>endorsed</w:t>
            </w:r>
            <w:r w:rsidR="00176040">
              <w:rPr>
                <w:rFonts w:ascii="Arial" w:hAnsi="Arial" w:cs="Arial"/>
                <w:iCs/>
                <w:sz w:val="16"/>
                <w:szCs w:val="16"/>
                <w:lang w:eastAsia="zh-CN"/>
              </w:rPr>
              <w:t xml:space="preserve"> in RAN4#101-bis-e meeting</w:t>
            </w:r>
          </w:p>
        </w:tc>
      </w:tr>
      <w:tr w:rsidR="00A53C4E" w14:paraId="52549749" w14:textId="77777777" w:rsidTr="00A53C4E">
        <w:trPr>
          <w:trHeight w:val="488"/>
        </w:trPr>
        <w:tc>
          <w:tcPr>
            <w:tcW w:w="1129" w:type="dxa"/>
          </w:tcPr>
          <w:p w14:paraId="0C79C6B9" w14:textId="2177A949" w:rsidR="00A53C4E" w:rsidRDefault="00A53C4E" w:rsidP="00A53C4E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R4-2205824</w:t>
            </w:r>
          </w:p>
        </w:tc>
        <w:tc>
          <w:tcPr>
            <w:tcW w:w="1418" w:type="dxa"/>
          </w:tcPr>
          <w:p w14:paraId="36C962E3" w14:textId="200055BC" w:rsidR="00A53C4E" w:rsidRDefault="00A53C4E" w:rsidP="00A53C4E">
            <w:r>
              <w:rPr>
                <w:rFonts w:ascii="Arial" w:hAnsi="Arial" w:cs="Arial"/>
                <w:sz w:val="16"/>
                <w:szCs w:val="16"/>
              </w:rPr>
              <w:t>Huawei,HiSilicon</w:t>
            </w:r>
          </w:p>
        </w:tc>
        <w:tc>
          <w:tcPr>
            <w:tcW w:w="3402" w:type="dxa"/>
          </w:tcPr>
          <w:p w14:paraId="66E37F15" w14:textId="328E0D4C" w:rsidR="00A53C4E" w:rsidRPr="00F11183" w:rsidRDefault="00A53C4E" w:rsidP="00A53C4E">
            <w:pPr>
              <w:pStyle w:val="3GPP"/>
              <w:rPr>
                <w:iCs/>
                <w:lang w:val="en-US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BigCR for FR1 PUSCH 256QAM requirements in TS 38.141-1</w:t>
            </w:r>
          </w:p>
        </w:tc>
        <w:tc>
          <w:tcPr>
            <w:tcW w:w="3682" w:type="dxa"/>
          </w:tcPr>
          <w:p w14:paraId="408F3E44" w14:textId="5243418B" w:rsidR="00A53C4E" w:rsidRPr="00F11183" w:rsidRDefault="00176040" w:rsidP="00A53C4E">
            <w:pPr>
              <w:pStyle w:val="3GPP"/>
              <w:rPr>
                <w:rFonts w:ascii="Arial" w:hAnsi="Arial" w:cs="Arial"/>
                <w:iCs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 w:hint="eastAsia"/>
                <w:iCs/>
                <w:sz w:val="16"/>
                <w:szCs w:val="16"/>
                <w:lang w:val="en-US" w:eastAsia="zh-CN"/>
              </w:rPr>
              <w:t>B</w:t>
            </w:r>
            <w:r>
              <w:rPr>
                <w:rFonts w:ascii="Arial" w:hAnsi="Arial" w:cs="Arial"/>
                <w:iCs/>
                <w:sz w:val="16"/>
                <w:szCs w:val="16"/>
                <w:lang w:val="en-US" w:eastAsia="zh-CN"/>
              </w:rPr>
              <w:t>ig CR</w:t>
            </w:r>
            <w:r w:rsidR="004314D7">
              <w:rPr>
                <w:rFonts w:ascii="Arial" w:hAnsi="Arial" w:cs="Arial"/>
                <w:iCs/>
                <w:sz w:val="16"/>
                <w:szCs w:val="16"/>
                <w:lang w:val="en-US" w:eastAsia="zh-CN"/>
              </w:rPr>
              <w:t xml:space="preserve"> Tdoc#</w:t>
            </w:r>
            <w:r>
              <w:rPr>
                <w:rFonts w:ascii="Arial" w:hAnsi="Arial" w:cs="Arial"/>
                <w:iCs/>
                <w:sz w:val="16"/>
                <w:szCs w:val="16"/>
                <w:lang w:val="en-US" w:eastAsia="zh-CN"/>
              </w:rPr>
              <w:t xml:space="preserve"> </w:t>
            </w:r>
            <w:r w:rsidR="004A07C5">
              <w:rPr>
                <w:rFonts w:ascii="Arial" w:hAnsi="Arial" w:cs="Arial"/>
                <w:iCs/>
                <w:sz w:val="16"/>
                <w:szCs w:val="16"/>
                <w:lang w:val="en-US" w:eastAsia="zh-CN"/>
              </w:rPr>
              <w:t xml:space="preserve">reservation </w:t>
            </w:r>
            <w:r>
              <w:rPr>
                <w:rFonts w:ascii="Arial" w:hAnsi="Arial" w:cs="Arial"/>
                <w:iCs/>
                <w:sz w:val="16"/>
                <w:szCs w:val="16"/>
                <w:lang w:val="en-US" w:eastAsia="zh-CN"/>
              </w:rPr>
              <w:t>for TS 38.141-1</w:t>
            </w:r>
          </w:p>
        </w:tc>
      </w:tr>
    </w:tbl>
    <w:p w14:paraId="6BF06EFE" w14:textId="77777777" w:rsidR="00CE4D5A" w:rsidRDefault="00CE4D5A"/>
    <w:p w14:paraId="01DEF88B" w14:textId="77777777" w:rsidR="00CE4D5A" w:rsidRDefault="00BF7897">
      <w:pPr>
        <w:pStyle w:val="2"/>
        <w:ind w:left="776" w:right="200"/>
      </w:pPr>
      <w:r>
        <w:rPr>
          <w:rFonts w:hint="eastAsia"/>
        </w:rPr>
        <w:t>Open issues</w:t>
      </w:r>
      <w:r>
        <w:t xml:space="preserve"> summary</w:t>
      </w:r>
    </w:p>
    <w:p w14:paraId="61F1A01F" w14:textId="501A2463" w:rsidR="00CE4D5A" w:rsidRDefault="00BF7897">
      <w:pPr>
        <w:rPr>
          <w:lang w:eastAsia="zh-CN"/>
        </w:rPr>
      </w:pPr>
      <w:r>
        <w:rPr>
          <w:lang w:eastAsia="zh-CN"/>
        </w:rPr>
        <w:t xml:space="preserve">In this section, </w:t>
      </w:r>
      <w:r w:rsidR="00B85F83">
        <w:rPr>
          <w:lang w:eastAsia="zh-CN"/>
        </w:rPr>
        <w:t>Simulation results alignment and draft CRs review</w:t>
      </w:r>
      <w:r>
        <w:rPr>
          <w:lang w:eastAsia="zh-CN"/>
        </w:rPr>
        <w:t xml:space="preserve"> for </w:t>
      </w:r>
      <w:r w:rsidR="00B85F83">
        <w:rPr>
          <w:lang w:eastAsia="zh-CN"/>
        </w:rPr>
        <w:t xml:space="preserve">FR1 </w:t>
      </w:r>
      <w:r>
        <w:rPr>
          <w:lang w:eastAsia="zh-CN"/>
        </w:rPr>
        <w:t>PUSCH 256QAM demodulation performance requirements will be discussed.</w:t>
      </w:r>
    </w:p>
    <w:p w14:paraId="0D98A4E0" w14:textId="77777777" w:rsidR="00CE4D5A" w:rsidRDefault="00BF789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e-meeting:</w:t>
      </w:r>
    </w:p>
    <w:p w14:paraId="33F9E72A" w14:textId="793E11A2" w:rsidR="00CE4D5A" w:rsidRDefault="00575361">
      <w:pPr>
        <w:pStyle w:val="3"/>
        <w:ind w:left="920" w:rightChars="0" w:right="200"/>
        <w:rPr>
          <w:sz w:val="24"/>
          <w:szCs w:val="16"/>
        </w:rPr>
      </w:pPr>
      <w:r>
        <w:rPr>
          <w:sz w:val="24"/>
          <w:szCs w:val="16"/>
        </w:rPr>
        <w:t>Performance requirements definition</w:t>
      </w:r>
    </w:p>
    <w:p w14:paraId="1525FC2B" w14:textId="73E5D5E6" w:rsidR="00CE4D5A" w:rsidRDefault="00E538E9">
      <w:pPr>
        <w:tabs>
          <w:tab w:val="left" w:pos="20"/>
        </w:tabs>
        <w:rPr>
          <w:rFonts w:eastAsia="Malgun Gothic"/>
          <w:b/>
          <w:u w:val="single"/>
          <w:lang w:val="en-US" w:eastAsia="ko-KR"/>
        </w:rPr>
      </w:pPr>
      <w:r>
        <w:rPr>
          <w:b/>
          <w:u w:val="single"/>
          <w:lang w:val="en-US" w:eastAsia="ko-KR"/>
        </w:rPr>
        <w:t>Issue 1</w:t>
      </w:r>
      <w:r w:rsidR="00BF7897">
        <w:rPr>
          <w:b/>
          <w:u w:val="single"/>
          <w:lang w:val="en-US" w:eastAsia="ko-KR"/>
        </w:rPr>
        <w:t xml:space="preserve">: </w:t>
      </w:r>
      <w:r w:rsidR="003C59FC">
        <w:rPr>
          <w:b/>
          <w:u w:val="single"/>
          <w:lang w:val="en-US" w:eastAsia="ko-KR"/>
        </w:rPr>
        <w:t>Removal of square bracket for the final performance requirements</w:t>
      </w:r>
    </w:p>
    <w:p w14:paraId="2AB49C67" w14:textId="2832E329" w:rsidR="005E42EB" w:rsidRPr="005E42EB" w:rsidRDefault="005E42EB" w:rsidP="005E42EB">
      <w:pPr>
        <w:spacing w:after="120"/>
        <w:ind w:left="360"/>
        <w:rPr>
          <w:szCs w:val="24"/>
          <w:lang w:eastAsia="zh-CN"/>
        </w:rPr>
      </w:pPr>
      <w:r w:rsidRPr="005E42EB">
        <w:rPr>
          <w:szCs w:val="24"/>
          <w:lang w:eastAsia="zh-CN"/>
        </w:rPr>
        <w:t>Moderator’s observation</w:t>
      </w:r>
    </w:p>
    <w:p w14:paraId="37935870" w14:textId="0A6EC117" w:rsidR="005E42EB" w:rsidRPr="004E0258" w:rsidRDefault="005E42EB" w:rsidP="004E0258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No updated results submitted for this meeting</w:t>
      </w:r>
      <w:r w:rsidR="004E0258">
        <w:rPr>
          <w:rFonts w:eastAsia="宋体"/>
          <w:szCs w:val="24"/>
          <w:lang w:eastAsia="zh-CN"/>
        </w:rPr>
        <w:t>. As per the discussion in last meeting</w:t>
      </w:r>
      <w:r w:rsidR="004717EB">
        <w:rPr>
          <w:rFonts w:eastAsia="宋体"/>
          <w:szCs w:val="24"/>
          <w:lang w:eastAsia="zh-CN"/>
        </w:rPr>
        <w:t xml:space="preserve"> </w:t>
      </w:r>
      <w:r w:rsidR="004E0258">
        <w:rPr>
          <w:rFonts w:eastAsia="宋体"/>
          <w:szCs w:val="24"/>
          <w:lang w:eastAsia="zh-CN"/>
        </w:rPr>
        <w:t>(</w:t>
      </w:r>
      <w:r w:rsidR="004E0258" w:rsidRPr="004E0258">
        <w:rPr>
          <w:rFonts w:eastAsia="宋体"/>
          <w:szCs w:val="24"/>
          <w:lang w:eastAsia="zh-CN"/>
        </w:rPr>
        <w:t>R4-2203005</w:t>
      </w:r>
      <w:r w:rsidR="004E0258">
        <w:rPr>
          <w:rFonts w:eastAsia="宋体"/>
          <w:szCs w:val="24"/>
          <w:lang w:eastAsia="zh-CN"/>
        </w:rPr>
        <w:t>), removal of the square brackets in this meeting needs discussion and confirmation.</w:t>
      </w:r>
    </w:p>
    <w:p w14:paraId="6D47C327" w14:textId="77777777" w:rsidR="00CE4D5A" w:rsidRDefault="00BF7897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446ACDFC" w14:textId="0EBF2D6C" w:rsidR="0043703D" w:rsidRDefault="0043703D">
      <w:pPr>
        <w:pStyle w:val="afd"/>
        <w:numPr>
          <w:ilvl w:val="1"/>
          <w:numId w:val="5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Remove the square brackets </w:t>
      </w:r>
      <w:r w:rsidR="003C59FC">
        <w:rPr>
          <w:rFonts w:eastAsia="宋体"/>
          <w:szCs w:val="24"/>
          <w:lang w:eastAsia="zh-CN"/>
        </w:rPr>
        <w:t xml:space="preserve">and endorse the draft CRs </w:t>
      </w:r>
      <w:r>
        <w:rPr>
          <w:rFonts w:eastAsia="宋体"/>
          <w:szCs w:val="24"/>
          <w:lang w:eastAsia="zh-CN"/>
        </w:rPr>
        <w:t xml:space="preserve">during </w:t>
      </w:r>
      <w:r w:rsidR="003C59FC">
        <w:rPr>
          <w:rFonts w:eastAsia="宋体"/>
          <w:szCs w:val="24"/>
          <w:lang w:eastAsia="zh-CN"/>
        </w:rPr>
        <w:t>this meeting</w:t>
      </w:r>
      <w:r>
        <w:rPr>
          <w:rFonts w:eastAsia="宋体"/>
          <w:szCs w:val="24"/>
          <w:lang w:eastAsia="zh-CN"/>
        </w:rPr>
        <w:t>.</w:t>
      </w:r>
    </w:p>
    <w:p w14:paraId="396499E7" w14:textId="77777777" w:rsidR="00CE4D5A" w:rsidRDefault="00BF7897">
      <w:pPr>
        <w:pStyle w:val="afd"/>
        <w:numPr>
          <w:ilvl w:val="0"/>
          <w:numId w:val="5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1DA4E772" w14:textId="77777777" w:rsidR="00CE4D5A" w:rsidRDefault="00CE4D5A">
      <w:pPr>
        <w:spacing w:after="120"/>
        <w:rPr>
          <w:lang w:val="en-US" w:eastAsia="zh-CN"/>
        </w:rPr>
      </w:pPr>
    </w:p>
    <w:p w14:paraId="5A4FD4EF" w14:textId="77777777" w:rsidR="00CE4D5A" w:rsidRDefault="00BF7897">
      <w:pPr>
        <w:pStyle w:val="2"/>
        <w:ind w:right="200"/>
        <w:rPr>
          <w:lang w:val="en-US"/>
        </w:rPr>
      </w:pPr>
      <w:r>
        <w:rPr>
          <w:lang w:val="en-US"/>
        </w:rPr>
        <w:t xml:space="preserve">Companies views’ collection for 1st round </w:t>
      </w:r>
    </w:p>
    <w:p w14:paraId="43A8AA78" w14:textId="77777777" w:rsidR="00CE4D5A" w:rsidRDefault="00BF7897">
      <w:pPr>
        <w:pStyle w:val="3"/>
        <w:ind w:left="920" w:rightChars="0" w:right="200"/>
        <w:rPr>
          <w:sz w:val="24"/>
          <w:szCs w:val="16"/>
        </w:rPr>
      </w:pPr>
      <w:r>
        <w:rPr>
          <w:sz w:val="24"/>
          <w:szCs w:val="16"/>
        </w:rPr>
        <w:t>Simulation results alignment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CE4D5A" w14:paraId="2659E991" w14:textId="77777777">
        <w:tc>
          <w:tcPr>
            <w:tcW w:w="1236" w:type="dxa"/>
          </w:tcPr>
          <w:p w14:paraId="38A088AC" w14:textId="77777777" w:rsidR="00CE4D5A" w:rsidRDefault="00BF7897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01A8087A" w14:textId="77777777" w:rsidR="00CE4D5A" w:rsidRDefault="00BF7897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</w:t>
            </w:r>
          </w:p>
        </w:tc>
      </w:tr>
      <w:tr w:rsidR="00CE4D5A" w14:paraId="20B76A50" w14:textId="77777777">
        <w:tc>
          <w:tcPr>
            <w:tcW w:w="1236" w:type="dxa"/>
          </w:tcPr>
          <w:p w14:paraId="626230D3" w14:textId="32DB1A8E" w:rsidR="00CE4D5A" w:rsidRDefault="0013500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ins w:id="0" w:author="Intel RAN4 #102" w:date="2022-02-22T15:46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Intel</w:t>
              </w:r>
            </w:ins>
          </w:p>
        </w:tc>
        <w:tc>
          <w:tcPr>
            <w:tcW w:w="8395" w:type="dxa"/>
          </w:tcPr>
          <w:p w14:paraId="6BF7E920" w14:textId="31B155E1" w:rsidR="00113911" w:rsidRDefault="0013500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ins w:id="1" w:author="Intel RAN4 #102" w:date="2022-02-22T15:47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We are fine to remove the </w:t>
              </w:r>
              <w:r w:rsidR="00CE1C08">
                <w:rPr>
                  <w:rFonts w:eastAsiaTheme="minorEastAsia"/>
                  <w:color w:val="000000" w:themeColor="text1"/>
                  <w:lang w:val="en-US" w:eastAsia="zh-CN"/>
                </w:rPr>
                <w:t>square brackets.</w:t>
              </w:r>
            </w:ins>
          </w:p>
        </w:tc>
      </w:tr>
      <w:tr w:rsidR="00CE4D5A" w14:paraId="19B4CE1A" w14:textId="77777777">
        <w:tc>
          <w:tcPr>
            <w:tcW w:w="1236" w:type="dxa"/>
          </w:tcPr>
          <w:p w14:paraId="377631F1" w14:textId="6BFBA191" w:rsidR="00CE4D5A" w:rsidRDefault="00423E52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ins w:id="2" w:author="Nicholas Pu" w:date="2022-02-23T17:44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4C66AAD7" w14:textId="54471F56" w:rsidR="00CE4D5A" w:rsidRDefault="00423E52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ins w:id="3" w:author="Nicholas Pu" w:date="2022-02-23T17:44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We are fine with the Proposal to remove the brackets during this meeting</w:t>
              </w:r>
            </w:ins>
            <w:ins w:id="4" w:author="Nicholas Pu" w:date="2022-02-23T17:45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.</w:t>
              </w:r>
            </w:ins>
          </w:p>
        </w:tc>
      </w:tr>
      <w:tr w:rsidR="00CE4D5A" w14:paraId="237FFF83" w14:textId="77777777">
        <w:tc>
          <w:tcPr>
            <w:tcW w:w="1236" w:type="dxa"/>
          </w:tcPr>
          <w:p w14:paraId="485386AC" w14:textId="0D94F143" w:rsidR="00CE4D5A" w:rsidRDefault="006D11D9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ins w:id="5" w:author="Huawei" w:date="2022-02-23T20:49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47625C69" w14:textId="5261CBAC" w:rsidR="00CE4D5A" w:rsidRDefault="006D11D9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ins w:id="6" w:author="Huawei" w:date="2022-02-23T20:49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W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e are also fine to remove the square brackets during this meeting.</w:t>
              </w:r>
            </w:ins>
          </w:p>
        </w:tc>
      </w:tr>
      <w:tr w:rsidR="00FC1078" w14:paraId="0F17CED6" w14:textId="77777777">
        <w:tc>
          <w:tcPr>
            <w:tcW w:w="1236" w:type="dxa"/>
          </w:tcPr>
          <w:p w14:paraId="007A167E" w14:textId="58D54683" w:rsidR="00FC1078" w:rsidRDefault="00240AC1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ins w:id="7" w:author="CMCC-shiyuan" w:date="2022-02-24T10:01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C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MCC</w:t>
              </w:r>
            </w:ins>
          </w:p>
        </w:tc>
        <w:tc>
          <w:tcPr>
            <w:tcW w:w="8395" w:type="dxa"/>
          </w:tcPr>
          <w:p w14:paraId="66BD8157" w14:textId="6273E237" w:rsidR="00FC1078" w:rsidRDefault="00240AC1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ins w:id="8" w:author="CMCC-shiyuan" w:date="2022-02-24T10:01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Fine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 to remove the brackets</w:t>
              </w:r>
            </w:ins>
          </w:p>
        </w:tc>
      </w:tr>
      <w:tr w:rsidR="00CE4D5A" w14:paraId="07447E08" w14:textId="77777777">
        <w:tc>
          <w:tcPr>
            <w:tcW w:w="1236" w:type="dxa"/>
          </w:tcPr>
          <w:p w14:paraId="1F6699B9" w14:textId="74B6D3E1" w:rsidR="00CE4D5A" w:rsidRDefault="00F529D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ins w:id="9" w:author="CATT" w:date="2022-02-24T13:55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CATT</w:t>
              </w:r>
            </w:ins>
          </w:p>
        </w:tc>
        <w:tc>
          <w:tcPr>
            <w:tcW w:w="8395" w:type="dxa"/>
          </w:tcPr>
          <w:p w14:paraId="3E24079A" w14:textId="24EB64DA" w:rsidR="00CE4D5A" w:rsidRDefault="00F529D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ins w:id="10" w:author="CATT" w:date="2022-02-24T13:55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Fine to remove the brackets.</w:t>
              </w:r>
            </w:ins>
          </w:p>
        </w:tc>
      </w:tr>
      <w:tr w:rsidR="00C31EEC" w14:paraId="721C331F" w14:textId="77777777">
        <w:tc>
          <w:tcPr>
            <w:tcW w:w="1236" w:type="dxa"/>
          </w:tcPr>
          <w:p w14:paraId="31CB65B2" w14:textId="535CE9C1" w:rsidR="00C31EEC" w:rsidRDefault="002E674A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ins w:id="11" w:author="Louis Madier" w:date="2022-02-24T08:27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NOKIA</w:t>
              </w:r>
            </w:ins>
          </w:p>
        </w:tc>
        <w:tc>
          <w:tcPr>
            <w:tcW w:w="8395" w:type="dxa"/>
          </w:tcPr>
          <w:p w14:paraId="63092D50" w14:textId="7EB5B51D" w:rsidR="00C31EEC" w:rsidRDefault="002E674A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ins w:id="12" w:author="Louis Madier" w:date="2022-02-24T08:28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We are fine to remove the brackets</w:t>
              </w:r>
            </w:ins>
          </w:p>
        </w:tc>
      </w:tr>
      <w:tr w:rsidR="002E0697" w14:paraId="71752F6B" w14:textId="77777777">
        <w:tc>
          <w:tcPr>
            <w:tcW w:w="1236" w:type="dxa"/>
          </w:tcPr>
          <w:p w14:paraId="54D3D256" w14:textId="5BB0BE31" w:rsidR="002E0697" w:rsidRDefault="002E06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5" w:type="dxa"/>
          </w:tcPr>
          <w:p w14:paraId="5D391205" w14:textId="51DB0DE4" w:rsidR="002E0697" w:rsidRDefault="002E06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2F9D6583" w14:textId="77777777" w:rsidR="00CE4D5A" w:rsidRPr="00C32552" w:rsidRDefault="00CE4D5A">
      <w:pPr>
        <w:rPr>
          <w:lang w:val="en-US" w:eastAsia="zh-CN"/>
        </w:rPr>
      </w:pPr>
    </w:p>
    <w:p w14:paraId="389FF358" w14:textId="77777777" w:rsidR="00E538E9" w:rsidRPr="003744D9" w:rsidRDefault="00E538E9" w:rsidP="00E538E9">
      <w:pPr>
        <w:pStyle w:val="3"/>
        <w:spacing w:line="240" w:lineRule="auto"/>
        <w:ind w:rightChars="0" w:right="200"/>
      </w:pPr>
      <w:r w:rsidRPr="003744D9">
        <w:lastRenderedPageBreak/>
        <w:t>CRs/TPs comments collection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122"/>
        <w:gridCol w:w="7509"/>
      </w:tblGrid>
      <w:tr w:rsidR="00E538E9" w:rsidRPr="003744D9" w14:paraId="754055F5" w14:textId="77777777" w:rsidTr="00C447AA">
        <w:tc>
          <w:tcPr>
            <w:tcW w:w="2122" w:type="dxa"/>
          </w:tcPr>
          <w:p w14:paraId="6B475287" w14:textId="77777777" w:rsidR="00E538E9" w:rsidRPr="003744D9" w:rsidRDefault="00E538E9" w:rsidP="00B41B40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eastAsia="zh-CN"/>
              </w:rPr>
            </w:pPr>
            <w:r w:rsidRPr="003744D9">
              <w:rPr>
                <w:rFonts w:eastAsiaTheme="minorEastAsia"/>
                <w:b/>
                <w:bCs/>
                <w:color w:val="000000" w:themeColor="text1"/>
                <w:lang w:eastAsia="zh-CN"/>
              </w:rPr>
              <w:t>CR/TP number</w:t>
            </w:r>
          </w:p>
        </w:tc>
        <w:tc>
          <w:tcPr>
            <w:tcW w:w="7509" w:type="dxa"/>
          </w:tcPr>
          <w:p w14:paraId="2A3603E6" w14:textId="77777777" w:rsidR="00E538E9" w:rsidRPr="003744D9" w:rsidRDefault="00E538E9" w:rsidP="00B41B40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eastAsia="zh-CN"/>
              </w:rPr>
            </w:pPr>
            <w:r w:rsidRPr="003744D9">
              <w:rPr>
                <w:rFonts w:eastAsiaTheme="minorEastAsia"/>
                <w:b/>
                <w:bCs/>
                <w:color w:val="000000" w:themeColor="text1"/>
                <w:lang w:eastAsia="zh-CN"/>
              </w:rPr>
              <w:t>Comments collection</w:t>
            </w:r>
          </w:p>
        </w:tc>
      </w:tr>
      <w:tr w:rsidR="00257C1D" w:rsidRPr="003744D9" w14:paraId="0DE81BB2" w14:textId="77777777" w:rsidTr="00C447AA">
        <w:tc>
          <w:tcPr>
            <w:tcW w:w="2122" w:type="dxa"/>
            <w:vMerge w:val="restart"/>
          </w:tcPr>
          <w:p w14:paraId="5A9EAFDE" w14:textId="77777777" w:rsidR="00257C1D" w:rsidRDefault="003A4507" w:rsidP="00257C1D">
            <w:pPr>
              <w:spacing w:after="12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0" w:history="1">
              <w:r w:rsidR="00257C1D"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</w:rPr>
                <w:t>R4-2203550</w:t>
              </w:r>
            </w:hyperlink>
            <w:r w:rsidR="00257C1D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 xml:space="preserve"> </w:t>
            </w:r>
          </w:p>
          <w:p w14:paraId="402E9C2D" w14:textId="6EA33930" w:rsidR="00257C1D" w:rsidRPr="00257C1D" w:rsidRDefault="00257C1D" w:rsidP="00257C1D">
            <w:pPr>
              <w:spacing w:after="120"/>
              <w:rPr>
                <w:rFonts w:eastAsiaTheme="minorEastAsia"/>
                <w:color w:val="000000" w:themeColor="text1"/>
                <w:lang w:eastAsia="zh-CN"/>
              </w:rPr>
            </w:pPr>
            <w:r w:rsidRPr="00257C1D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Samsung, </w:t>
            </w:r>
            <w:r w:rsidRPr="00257C1D">
              <w:rPr>
                <w:rFonts w:ascii="Arial" w:hAnsi="Arial" w:cs="Arial"/>
                <w:bCs/>
                <w:sz w:val="16"/>
                <w:szCs w:val="16"/>
              </w:rPr>
              <w:t>FRC for TS 38.141-1)</w:t>
            </w:r>
          </w:p>
        </w:tc>
        <w:tc>
          <w:tcPr>
            <w:tcW w:w="7509" w:type="dxa"/>
          </w:tcPr>
          <w:p w14:paraId="572A5412" w14:textId="516B88BA" w:rsidR="00257C1D" w:rsidRPr="00880868" w:rsidRDefault="00257C1D" w:rsidP="00257C1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880868">
              <w:rPr>
                <w:rFonts w:eastAsiaTheme="minorEastAsia"/>
                <w:color w:val="000000" w:themeColor="text1"/>
                <w:lang w:val="en-US" w:eastAsia="zh-CN"/>
              </w:rPr>
              <w:t xml:space="preserve">Moderator: </w:t>
            </w:r>
            <w:r w:rsidRPr="00880868">
              <w:rPr>
                <w:lang w:val="en-US" w:eastAsia="zh-CN"/>
              </w:rPr>
              <w:t>Resubmission of R4-2200753 endorsed in RAN4#101-bis-e meeting</w:t>
            </w:r>
          </w:p>
        </w:tc>
      </w:tr>
      <w:tr w:rsidR="00257C1D" w:rsidRPr="003744D9" w14:paraId="6677A41C" w14:textId="77777777" w:rsidTr="00C447AA">
        <w:tc>
          <w:tcPr>
            <w:tcW w:w="2122" w:type="dxa"/>
            <w:vMerge/>
          </w:tcPr>
          <w:p w14:paraId="1C7B3762" w14:textId="77777777" w:rsidR="00257C1D" w:rsidRPr="0005329A" w:rsidRDefault="00257C1D" w:rsidP="00257C1D">
            <w:pPr>
              <w:spacing w:after="120"/>
              <w:rPr>
                <w:color w:val="000000"/>
                <w:lang w:val="en-US"/>
              </w:rPr>
            </w:pPr>
          </w:p>
        </w:tc>
        <w:tc>
          <w:tcPr>
            <w:tcW w:w="7509" w:type="dxa"/>
          </w:tcPr>
          <w:p w14:paraId="3E087B86" w14:textId="7FCFE06D" w:rsidR="00257C1D" w:rsidRPr="00880868" w:rsidRDefault="002E674A" w:rsidP="00257C1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ins w:id="13" w:author="Louis Madier" w:date="2022-02-24T08:28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Nokia: We are not able to find </w:t>
              </w:r>
            </w:ins>
          </w:p>
        </w:tc>
      </w:tr>
      <w:tr w:rsidR="00257C1D" w:rsidRPr="003744D9" w14:paraId="7C6DC90A" w14:textId="77777777" w:rsidTr="00C447AA">
        <w:tc>
          <w:tcPr>
            <w:tcW w:w="2122" w:type="dxa"/>
            <w:vMerge/>
          </w:tcPr>
          <w:p w14:paraId="16DFBD9C" w14:textId="77777777" w:rsidR="00257C1D" w:rsidRPr="0005329A" w:rsidRDefault="00257C1D" w:rsidP="00257C1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7509" w:type="dxa"/>
          </w:tcPr>
          <w:p w14:paraId="2079D1AE" w14:textId="61235EDE" w:rsidR="00257C1D" w:rsidRPr="00880868" w:rsidRDefault="00257C1D" w:rsidP="00257C1D">
            <w:pPr>
              <w:spacing w:after="120"/>
              <w:rPr>
                <w:rFonts w:eastAsiaTheme="minorEastAsia"/>
                <w:color w:val="000000" w:themeColor="text1"/>
                <w:lang w:eastAsia="zh-CN"/>
              </w:rPr>
            </w:pPr>
          </w:p>
        </w:tc>
      </w:tr>
      <w:tr w:rsidR="00257C1D" w:rsidRPr="003744D9" w14:paraId="7EBB67B1" w14:textId="77777777" w:rsidTr="00C447AA">
        <w:tc>
          <w:tcPr>
            <w:tcW w:w="2122" w:type="dxa"/>
            <w:vMerge/>
          </w:tcPr>
          <w:p w14:paraId="1AC673C1" w14:textId="77777777" w:rsidR="00257C1D" w:rsidRPr="0005329A" w:rsidRDefault="00257C1D" w:rsidP="00257C1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7509" w:type="dxa"/>
          </w:tcPr>
          <w:p w14:paraId="4A5374FA" w14:textId="0BFB1EA3" w:rsidR="00257C1D" w:rsidRPr="00880868" w:rsidRDefault="00257C1D" w:rsidP="00257C1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257C1D" w:rsidRPr="003744D9" w14:paraId="4F08CFDB" w14:textId="77777777" w:rsidTr="00C447AA">
        <w:tc>
          <w:tcPr>
            <w:tcW w:w="2122" w:type="dxa"/>
            <w:vMerge w:val="restart"/>
          </w:tcPr>
          <w:p w14:paraId="404E0312" w14:textId="77777777" w:rsidR="00257C1D" w:rsidRDefault="003A4507" w:rsidP="00257C1D">
            <w:pPr>
              <w:spacing w:after="12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1" w:history="1">
              <w:r w:rsidR="00257C1D"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</w:rPr>
                <w:t>R4-2203551</w:t>
              </w:r>
            </w:hyperlink>
          </w:p>
          <w:p w14:paraId="2E9A65B4" w14:textId="3F349830" w:rsidR="00257C1D" w:rsidRPr="00F11183" w:rsidRDefault="00257C1D" w:rsidP="00257C1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257C1D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>Samsung: FRC for TS 38.141-2</w:t>
            </w:r>
            <w:r w:rsidRPr="00257C1D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7509" w:type="dxa"/>
          </w:tcPr>
          <w:p w14:paraId="743C795D" w14:textId="2360BE26" w:rsidR="00257C1D" w:rsidRPr="00880868" w:rsidRDefault="00257C1D" w:rsidP="00257C1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880868">
              <w:rPr>
                <w:rFonts w:eastAsiaTheme="minorEastAsia"/>
                <w:color w:val="000000" w:themeColor="text1"/>
                <w:lang w:val="en-US" w:eastAsia="zh-CN"/>
              </w:rPr>
              <w:t xml:space="preserve">Moderator: </w:t>
            </w:r>
            <w:r w:rsidRPr="00880868">
              <w:rPr>
                <w:lang w:val="en-US" w:eastAsia="zh-CN"/>
              </w:rPr>
              <w:t>Resubmission of R4-2200754 endorsed in RAN4#101-bis-e meeting</w:t>
            </w:r>
          </w:p>
        </w:tc>
      </w:tr>
      <w:tr w:rsidR="00257C1D" w:rsidRPr="003744D9" w14:paraId="38FC6D41" w14:textId="77777777" w:rsidTr="00C447AA">
        <w:tc>
          <w:tcPr>
            <w:tcW w:w="2122" w:type="dxa"/>
            <w:vMerge/>
          </w:tcPr>
          <w:p w14:paraId="201AF421" w14:textId="77777777" w:rsidR="00257C1D" w:rsidRPr="0005329A" w:rsidRDefault="00257C1D" w:rsidP="00257C1D">
            <w:pPr>
              <w:spacing w:after="120"/>
              <w:rPr>
                <w:color w:val="000000" w:themeColor="text1"/>
                <w:lang w:val="en-US"/>
              </w:rPr>
            </w:pPr>
          </w:p>
        </w:tc>
        <w:tc>
          <w:tcPr>
            <w:tcW w:w="7509" w:type="dxa"/>
          </w:tcPr>
          <w:p w14:paraId="45145B39" w14:textId="7F186257" w:rsidR="00257C1D" w:rsidRPr="00880868" w:rsidRDefault="00257C1D" w:rsidP="00257C1D">
            <w:pPr>
              <w:spacing w:after="120"/>
              <w:rPr>
                <w:rFonts w:eastAsiaTheme="minorEastAsia"/>
                <w:color w:val="000000" w:themeColor="text1"/>
                <w:lang w:eastAsia="zh-CN"/>
              </w:rPr>
            </w:pPr>
          </w:p>
        </w:tc>
      </w:tr>
      <w:tr w:rsidR="00257C1D" w:rsidRPr="003744D9" w14:paraId="64BA8C4D" w14:textId="77777777" w:rsidTr="00C447AA">
        <w:tc>
          <w:tcPr>
            <w:tcW w:w="2122" w:type="dxa"/>
            <w:vMerge/>
          </w:tcPr>
          <w:p w14:paraId="46F81E65" w14:textId="77777777" w:rsidR="00257C1D" w:rsidRPr="003744D9" w:rsidRDefault="00257C1D" w:rsidP="00257C1D">
            <w:pPr>
              <w:spacing w:after="120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7509" w:type="dxa"/>
          </w:tcPr>
          <w:p w14:paraId="37B2E2FB" w14:textId="65818E74" w:rsidR="00257C1D" w:rsidRPr="00880868" w:rsidRDefault="00257C1D" w:rsidP="00257C1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257C1D" w:rsidRPr="003744D9" w14:paraId="245D5913" w14:textId="77777777" w:rsidTr="00C447AA">
        <w:tc>
          <w:tcPr>
            <w:tcW w:w="2122" w:type="dxa"/>
            <w:vMerge/>
          </w:tcPr>
          <w:p w14:paraId="5AF8BC9A" w14:textId="77777777" w:rsidR="00257C1D" w:rsidRPr="003744D9" w:rsidRDefault="00257C1D" w:rsidP="00257C1D">
            <w:pPr>
              <w:spacing w:after="120"/>
              <w:rPr>
                <w:rFonts w:eastAsiaTheme="minorEastAsia"/>
                <w:color w:val="000000" w:themeColor="text1"/>
                <w:lang w:eastAsia="zh-CN"/>
              </w:rPr>
            </w:pPr>
          </w:p>
        </w:tc>
        <w:tc>
          <w:tcPr>
            <w:tcW w:w="7509" w:type="dxa"/>
          </w:tcPr>
          <w:p w14:paraId="136853A3" w14:textId="3642D2E1" w:rsidR="00257C1D" w:rsidRPr="000013CD" w:rsidRDefault="00257C1D" w:rsidP="000013C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DB1CB4" w:rsidRPr="003744D9" w14:paraId="5B836317" w14:textId="77777777" w:rsidTr="00C447AA">
        <w:tc>
          <w:tcPr>
            <w:tcW w:w="2122" w:type="dxa"/>
            <w:vMerge w:val="restart"/>
          </w:tcPr>
          <w:p w14:paraId="6AAE0735" w14:textId="77777777" w:rsidR="00DB1CB4" w:rsidRDefault="003A4507" w:rsidP="00DB1CB4">
            <w:pPr>
              <w:spacing w:after="12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2" w:history="1">
              <w:r w:rsidR="00DB1CB4"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</w:rPr>
                <w:t>R4-2205816</w:t>
              </w:r>
            </w:hyperlink>
          </w:p>
          <w:p w14:paraId="0D964D84" w14:textId="31575D96" w:rsidR="00DB1CB4" w:rsidRPr="009E0FB8" w:rsidRDefault="00DB1CB4" w:rsidP="00DB1CB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257C1D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>Intel</w:t>
            </w:r>
            <w:r w:rsidRPr="00257C1D">
              <w:rPr>
                <w:rFonts w:ascii="Arial" w:hAnsi="Arial" w:cs="Arial" w:hint="eastAsia"/>
                <w:bCs/>
                <w:sz w:val="16"/>
                <w:szCs w:val="16"/>
              </w:rPr>
              <w:t>:</w:t>
            </w:r>
            <w:r w:rsidRPr="00257C1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R</w:t>
            </w:r>
            <w:r w:rsidRPr="00257C1D">
              <w:rPr>
                <w:rFonts w:ascii="Arial" w:hAnsi="Arial" w:cs="Arial" w:hint="eastAsia"/>
                <w:bCs/>
                <w:sz w:val="16"/>
                <w:szCs w:val="16"/>
              </w:rPr>
              <w:t>equirements</w:t>
            </w:r>
            <w:r w:rsidRPr="00257C1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7C1D">
              <w:rPr>
                <w:rFonts w:ascii="Arial" w:hAnsi="Arial" w:cs="Arial" w:hint="eastAsia"/>
                <w:bCs/>
                <w:sz w:val="16"/>
                <w:szCs w:val="16"/>
              </w:rPr>
              <w:t>for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TS 38.104</w:t>
            </w:r>
            <w:r w:rsidRPr="00257C1D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7509" w:type="dxa"/>
          </w:tcPr>
          <w:p w14:paraId="5A286A50" w14:textId="7FAE1B74" w:rsidR="00DB1CB4" w:rsidRPr="00880868" w:rsidRDefault="00DB1CB4" w:rsidP="00DB1CB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880868">
              <w:rPr>
                <w:rFonts w:eastAsiaTheme="minorEastAsia"/>
                <w:color w:val="000000" w:themeColor="text1"/>
                <w:lang w:val="en-US" w:eastAsia="zh-CN"/>
              </w:rPr>
              <w:t>Moderator: Resubmission of Draft CR R4-2203002 endorsed in RAN4#101-bis-e meeting</w:t>
            </w:r>
          </w:p>
        </w:tc>
      </w:tr>
      <w:tr w:rsidR="00257C1D" w:rsidRPr="003744D9" w14:paraId="22E9CB4C" w14:textId="77777777" w:rsidTr="00C447AA">
        <w:tc>
          <w:tcPr>
            <w:tcW w:w="2122" w:type="dxa"/>
            <w:vMerge/>
          </w:tcPr>
          <w:p w14:paraId="23D5929F" w14:textId="77777777" w:rsidR="00257C1D" w:rsidRPr="0005329A" w:rsidRDefault="00257C1D" w:rsidP="00257C1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7509" w:type="dxa"/>
          </w:tcPr>
          <w:p w14:paraId="53669EE0" w14:textId="08516240" w:rsidR="00257C1D" w:rsidRPr="00880868" w:rsidRDefault="00D07022" w:rsidP="00257C1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ins w:id="14" w:author="Intel RAN4 #102" w:date="2022-02-22T15:47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In</w:t>
              </w:r>
            </w:ins>
            <w:ins w:id="15" w:author="Intel RAN4 #102" w:date="2022-02-22T15:48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tel: In case the removing of [] will be agreed in this meeting, we plan to revise </w:t>
              </w:r>
              <w:r w:rsidR="00C73ECD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this Draft CR. In case not, </w:t>
              </w:r>
            </w:ins>
            <w:ins w:id="16" w:author="Intel RAN4 #102" w:date="2022-02-22T15:51:00Z">
              <w:r w:rsidR="00B31B07">
                <w:rPr>
                  <w:rFonts w:eastAsiaTheme="minorEastAsia"/>
                  <w:color w:val="000000" w:themeColor="text1"/>
                  <w:lang w:val="en-US" w:eastAsia="zh-CN"/>
                </w:rPr>
                <w:t>probably this Draft CR can be postponed to the next meeting.</w:t>
              </w:r>
            </w:ins>
          </w:p>
        </w:tc>
      </w:tr>
      <w:tr w:rsidR="00257C1D" w:rsidRPr="003744D9" w14:paraId="14D74E1A" w14:textId="77777777" w:rsidTr="00C447AA">
        <w:tc>
          <w:tcPr>
            <w:tcW w:w="2122" w:type="dxa"/>
            <w:vMerge/>
          </w:tcPr>
          <w:p w14:paraId="2FF989CF" w14:textId="77777777" w:rsidR="00257C1D" w:rsidRPr="0005329A" w:rsidRDefault="00257C1D" w:rsidP="00257C1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7509" w:type="dxa"/>
          </w:tcPr>
          <w:p w14:paraId="13288732" w14:textId="77777777" w:rsidR="00257C1D" w:rsidRPr="00880868" w:rsidRDefault="00257C1D" w:rsidP="00257C1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880868" w:rsidRPr="003744D9" w14:paraId="15947224" w14:textId="77777777" w:rsidTr="00C447AA">
        <w:tc>
          <w:tcPr>
            <w:tcW w:w="2122" w:type="dxa"/>
            <w:vMerge w:val="restart"/>
          </w:tcPr>
          <w:p w14:paraId="541DD672" w14:textId="77777777" w:rsidR="00880868" w:rsidRDefault="003A4507" w:rsidP="00880868">
            <w:pPr>
              <w:spacing w:after="12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3" w:history="1">
              <w:r w:rsidR="00880868"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</w:rPr>
                <w:t>R4-2205810</w:t>
              </w:r>
            </w:hyperlink>
          </w:p>
          <w:p w14:paraId="18220BB1" w14:textId="4CF001C3" w:rsidR="00880868" w:rsidRPr="009E0FB8" w:rsidRDefault="00880868" w:rsidP="0088086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257C1D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>Huawei</w:t>
            </w:r>
            <w:r w:rsidRPr="00257C1D">
              <w:rPr>
                <w:rFonts w:ascii="Arial" w:hAnsi="Arial" w:cs="Arial" w:hint="eastAsia"/>
                <w:bCs/>
                <w:sz w:val="16"/>
                <w:szCs w:val="16"/>
              </w:rPr>
              <w:t>:</w:t>
            </w:r>
            <w:r w:rsidR="008008F4">
              <w:rPr>
                <w:rFonts w:ascii="Arial" w:hAnsi="Arial" w:cs="Arial"/>
                <w:bCs/>
                <w:sz w:val="16"/>
                <w:szCs w:val="16"/>
              </w:rPr>
              <w:t xml:space="preserve"> Conducted</w:t>
            </w:r>
            <w:r w:rsidRPr="00257C1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7C1D">
              <w:rPr>
                <w:rFonts w:ascii="Arial" w:hAnsi="Arial" w:cs="Arial" w:hint="eastAsia"/>
                <w:bCs/>
                <w:sz w:val="16"/>
                <w:szCs w:val="16"/>
              </w:rPr>
              <w:t>requirements</w:t>
            </w:r>
            <w:r w:rsidRPr="00257C1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7C1D">
              <w:rPr>
                <w:rFonts w:ascii="Arial" w:hAnsi="Arial" w:cs="Arial" w:hint="eastAsia"/>
                <w:bCs/>
                <w:sz w:val="16"/>
                <w:szCs w:val="16"/>
              </w:rPr>
              <w:t>for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TS 38.141-1</w:t>
            </w:r>
            <w:r w:rsidRPr="00257C1D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7509" w:type="dxa"/>
          </w:tcPr>
          <w:p w14:paraId="6D273E78" w14:textId="7831A443" w:rsidR="00880868" w:rsidRPr="00880868" w:rsidRDefault="00880868" w:rsidP="0088086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880868">
              <w:rPr>
                <w:rFonts w:eastAsiaTheme="minorEastAsia"/>
                <w:color w:val="000000" w:themeColor="text1"/>
                <w:lang w:val="en-US" w:eastAsia="zh-CN"/>
              </w:rPr>
              <w:t>Moderator: Updates</w:t>
            </w:r>
            <w:r w:rsidRPr="00880868">
              <w:rPr>
                <w:iCs/>
                <w:lang w:val="en-US" w:eastAsia="zh-CN"/>
              </w:rPr>
              <w:t xml:space="preserve"> of R4-2203004 endorsed in RAN4#101-bis-e meeting with removal of square brackets. This needs to wait for the discussion on removal of square brackets for this meeting.</w:t>
            </w:r>
          </w:p>
        </w:tc>
      </w:tr>
      <w:tr w:rsidR="00880868" w:rsidRPr="003744D9" w14:paraId="5C845A45" w14:textId="77777777" w:rsidTr="00C447AA">
        <w:tc>
          <w:tcPr>
            <w:tcW w:w="2122" w:type="dxa"/>
            <w:vMerge/>
          </w:tcPr>
          <w:p w14:paraId="02F9AE45" w14:textId="77777777" w:rsidR="00880868" w:rsidRPr="0005329A" w:rsidRDefault="00880868" w:rsidP="0088086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7509" w:type="dxa"/>
          </w:tcPr>
          <w:p w14:paraId="3F9F4770" w14:textId="77777777" w:rsidR="00880868" w:rsidRPr="00880868" w:rsidRDefault="00880868" w:rsidP="0088086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880868" w:rsidRPr="003744D9" w14:paraId="415F9A50" w14:textId="77777777" w:rsidTr="00C447AA">
        <w:tc>
          <w:tcPr>
            <w:tcW w:w="2122" w:type="dxa"/>
            <w:vMerge/>
          </w:tcPr>
          <w:p w14:paraId="236E4F90" w14:textId="77777777" w:rsidR="00880868" w:rsidRPr="0005329A" w:rsidRDefault="00880868" w:rsidP="0088086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7509" w:type="dxa"/>
          </w:tcPr>
          <w:p w14:paraId="59EF0354" w14:textId="77777777" w:rsidR="00880868" w:rsidRPr="00880868" w:rsidRDefault="00880868" w:rsidP="0088086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DB1CB4" w:rsidRPr="003744D9" w14:paraId="116BBB26" w14:textId="77777777" w:rsidTr="00C447AA">
        <w:tc>
          <w:tcPr>
            <w:tcW w:w="2122" w:type="dxa"/>
            <w:vMerge w:val="restart"/>
          </w:tcPr>
          <w:p w14:paraId="4A00228A" w14:textId="77777777" w:rsidR="00DB1CB4" w:rsidRDefault="003A4507" w:rsidP="00DB1CB4">
            <w:pPr>
              <w:spacing w:after="12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4" w:history="1">
              <w:r w:rsidR="00DB1CB4"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</w:rPr>
                <w:t>R4-2204529</w:t>
              </w:r>
            </w:hyperlink>
          </w:p>
          <w:p w14:paraId="05732726" w14:textId="0239D743" w:rsidR="00DB1CB4" w:rsidRPr="0009460E" w:rsidRDefault="00DB1CB4" w:rsidP="00DB1CB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257C1D">
              <w:rPr>
                <w:rFonts w:ascii="Arial" w:hAnsi="Arial" w:cs="Arial"/>
                <w:bCs/>
                <w:sz w:val="16"/>
                <w:szCs w:val="16"/>
              </w:rPr>
              <w:t>(CMCC</w:t>
            </w:r>
            <w:r w:rsidRPr="00257C1D">
              <w:rPr>
                <w:rFonts w:ascii="Arial" w:hAnsi="Arial" w:cs="Arial" w:hint="eastAsia"/>
                <w:bCs/>
                <w:sz w:val="16"/>
                <w:szCs w:val="16"/>
              </w:rPr>
              <w:t>:</w:t>
            </w:r>
            <w:r w:rsidRPr="00257C1D">
              <w:rPr>
                <w:rFonts w:ascii="Arial" w:hAnsi="Arial" w:cs="Arial"/>
                <w:bCs/>
                <w:sz w:val="16"/>
                <w:szCs w:val="16"/>
              </w:rPr>
              <w:t xml:space="preserve"> OTA </w:t>
            </w:r>
            <w:r w:rsidRPr="00257C1D">
              <w:rPr>
                <w:rFonts w:ascii="Arial" w:hAnsi="Arial" w:cs="Arial" w:hint="eastAsia"/>
                <w:bCs/>
                <w:sz w:val="16"/>
                <w:szCs w:val="16"/>
              </w:rPr>
              <w:t>requirements</w:t>
            </w:r>
            <w:r w:rsidRPr="00257C1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57C1D">
              <w:rPr>
                <w:rFonts w:ascii="Arial" w:hAnsi="Arial" w:cs="Arial" w:hint="eastAsia"/>
                <w:bCs/>
                <w:sz w:val="16"/>
                <w:szCs w:val="16"/>
              </w:rPr>
              <w:t>for</w:t>
            </w:r>
            <w:r w:rsidRPr="00257C1D">
              <w:rPr>
                <w:rFonts w:ascii="Arial" w:hAnsi="Arial" w:cs="Arial"/>
                <w:bCs/>
                <w:sz w:val="16"/>
                <w:szCs w:val="16"/>
              </w:rPr>
              <w:t xml:space="preserve"> TS 38.141-2)</w:t>
            </w:r>
          </w:p>
        </w:tc>
        <w:tc>
          <w:tcPr>
            <w:tcW w:w="7509" w:type="dxa"/>
          </w:tcPr>
          <w:p w14:paraId="2DB199F3" w14:textId="0003D1A0" w:rsidR="00DB1CB4" w:rsidRPr="00880868" w:rsidRDefault="00DB1CB4" w:rsidP="00DB1CB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880868">
              <w:rPr>
                <w:rFonts w:eastAsiaTheme="minorEastAsia"/>
                <w:color w:val="000000" w:themeColor="text1"/>
                <w:lang w:val="en-US" w:eastAsia="zh-CN"/>
              </w:rPr>
              <w:t xml:space="preserve">Moderator: </w:t>
            </w:r>
            <w:r w:rsidRPr="00880868">
              <w:rPr>
                <w:iCs/>
                <w:lang w:val="en-US" w:eastAsia="zh-CN"/>
              </w:rPr>
              <w:t>Resubmission of R4-2203003 endorsed in RAN4#101-bis-e meeting</w:t>
            </w:r>
          </w:p>
        </w:tc>
      </w:tr>
      <w:tr w:rsidR="00DB1CB4" w:rsidRPr="003744D9" w14:paraId="1AFE1853" w14:textId="77777777" w:rsidTr="00C447AA">
        <w:tc>
          <w:tcPr>
            <w:tcW w:w="2122" w:type="dxa"/>
            <w:vMerge/>
          </w:tcPr>
          <w:p w14:paraId="65DF7638" w14:textId="77777777" w:rsidR="00DB1CB4" w:rsidRPr="0005329A" w:rsidRDefault="00DB1CB4" w:rsidP="00DB1CB4">
            <w:pPr>
              <w:spacing w:after="120"/>
              <w:ind w:right="20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7509" w:type="dxa"/>
          </w:tcPr>
          <w:p w14:paraId="48C725B3" w14:textId="10B4AEBE" w:rsidR="00DB1CB4" w:rsidRPr="00880868" w:rsidRDefault="00240AC1" w:rsidP="00DB1CB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ins w:id="17" w:author="CMCC-shiyuan" w:date="2022-02-24T10:01:00Z">
              <w:r>
                <w:rPr>
                  <w:rFonts w:eastAsiaTheme="minorEastAsia" w:hint="eastAsia"/>
                  <w:color w:val="000000" w:themeColor="text1"/>
                  <w:lang w:val="en-US" w:eastAsia="zh-CN"/>
                </w:rPr>
                <w:t>C</w:t>
              </w:r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MCC: In </w:t>
              </w:r>
              <w:r w:rsidRPr="00240AC1"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case the removing of [] will be agreed in this meeting, we plan to revise this Draft CR. </w:t>
              </w:r>
            </w:ins>
          </w:p>
        </w:tc>
      </w:tr>
      <w:tr w:rsidR="00880868" w:rsidRPr="003744D9" w14:paraId="35E14C87" w14:textId="77777777" w:rsidTr="00C447AA">
        <w:tc>
          <w:tcPr>
            <w:tcW w:w="2122" w:type="dxa"/>
            <w:vMerge/>
          </w:tcPr>
          <w:p w14:paraId="766411EE" w14:textId="77777777" w:rsidR="00880868" w:rsidRPr="0005329A" w:rsidRDefault="00880868" w:rsidP="00880868">
            <w:pPr>
              <w:spacing w:after="120"/>
              <w:ind w:right="20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7509" w:type="dxa"/>
          </w:tcPr>
          <w:p w14:paraId="7810C1A2" w14:textId="77777777" w:rsidR="00880868" w:rsidRPr="00880868" w:rsidRDefault="00880868" w:rsidP="0088086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DB1CB4" w:rsidRPr="003744D9" w14:paraId="41646548" w14:textId="77777777" w:rsidTr="00C447AA">
        <w:tc>
          <w:tcPr>
            <w:tcW w:w="2122" w:type="dxa"/>
            <w:vMerge w:val="restart"/>
          </w:tcPr>
          <w:p w14:paraId="1FA5B3DB" w14:textId="77777777" w:rsidR="00DB1CB4" w:rsidRDefault="003A4507" w:rsidP="00DB1CB4">
            <w:pPr>
              <w:spacing w:after="12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5" w:history="1">
              <w:r w:rsidR="002147C5"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</w:rPr>
                <w:t>R4-2205127</w:t>
              </w:r>
            </w:hyperlink>
          </w:p>
          <w:p w14:paraId="2CFED118" w14:textId="21D1D3DC" w:rsidR="002147C5" w:rsidRPr="009E0FB8" w:rsidRDefault="002147C5" w:rsidP="00DB1CB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2147C5">
              <w:rPr>
                <w:rFonts w:ascii="Arial" w:hAnsi="Arial" w:cs="Arial"/>
                <w:bCs/>
                <w:sz w:val="16"/>
                <w:szCs w:val="16"/>
              </w:rPr>
              <w:t>(E</w:t>
            </w:r>
            <w:r w:rsidRPr="002147C5">
              <w:rPr>
                <w:rFonts w:ascii="Arial" w:hAnsi="Arial" w:cs="Arial" w:hint="eastAsia"/>
                <w:bCs/>
                <w:sz w:val="16"/>
                <w:szCs w:val="16"/>
              </w:rPr>
              <w:t>ricsson</w:t>
            </w:r>
            <w:r w:rsidRPr="002147C5">
              <w:rPr>
                <w:rFonts w:ascii="Arial" w:hAnsi="Arial" w:cs="Arial"/>
                <w:bCs/>
                <w:sz w:val="16"/>
                <w:szCs w:val="16"/>
              </w:rPr>
              <w:t>, Draft big CR for TS38.141-2)</w:t>
            </w:r>
          </w:p>
        </w:tc>
        <w:tc>
          <w:tcPr>
            <w:tcW w:w="7509" w:type="dxa"/>
          </w:tcPr>
          <w:p w14:paraId="46A0EEDE" w14:textId="77777777" w:rsidR="00DB1CB4" w:rsidRDefault="002147C5" w:rsidP="002147C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color w:val="000000" w:themeColor="text1"/>
                <w:lang w:val="en-US" w:eastAsia="zh-CN"/>
              </w:rPr>
              <w:t>M</w:t>
            </w:r>
            <w:r>
              <w:rPr>
                <w:rFonts w:eastAsiaTheme="minorEastAsia"/>
                <w:color w:val="000000" w:themeColor="text1"/>
                <w:lang w:val="en-US" w:eastAsia="zh-CN"/>
              </w:rPr>
              <w:t>oderator: Need updates based on the latest discussion for this meeting</w:t>
            </w:r>
          </w:p>
          <w:p w14:paraId="46A84B7A" w14:textId="7FC75BF8" w:rsidR="002147C5" w:rsidRPr="00880868" w:rsidRDefault="002147C5" w:rsidP="002147C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color w:val="000000" w:themeColor="text1"/>
                <w:lang w:val="en-US" w:eastAsia="zh-CN"/>
              </w:rPr>
              <w:t>Implemen</w:t>
            </w:r>
            <w:r w:rsidR="00620022">
              <w:rPr>
                <w:rFonts w:eastAsiaTheme="minorEastAsia"/>
                <w:color w:val="000000" w:themeColor="text1"/>
                <w:lang w:val="en-US" w:eastAsia="zh-CN"/>
              </w:rPr>
              <w:t xml:space="preserve">tation of endorsed draft </w:t>
            </w:r>
            <w:r w:rsidR="00620022" w:rsidRPr="00620022">
              <w:rPr>
                <w:rFonts w:eastAsiaTheme="minorEastAsia"/>
                <w:color w:val="000000" w:themeColor="text1"/>
                <w:lang w:val="en-US" w:eastAsia="zh-CN"/>
              </w:rPr>
              <w:t>R4-2200754: FR1 PUSCH 256QAM FRC</w:t>
            </w:r>
            <w:r w:rsidR="00620022">
              <w:rPr>
                <w:rFonts w:eastAsiaTheme="minorEastAsia"/>
                <w:color w:val="000000" w:themeColor="text1"/>
                <w:lang w:val="en-US" w:eastAsia="zh-CN"/>
              </w:rPr>
              <w:t xml:space="preserve"> is missing.</w:t>
            </w:r>
          </w:p>
        </w:tc>
      </w:tr>
      <w:tr w:rsidR="00880868" w:rsidRPr="003744D9" w14:paraId="6FB446C4" w14:textId="77777777" w:rsidTr="00C447AA">
        <w:tc>
          <w:tcPr>
            <w:tcW w:w="2122" w:type="dxa"/>
            <w:vMerge/>
          </w:tcPr>
          <w:p w14:paraId="5EB52EA2" w14:textId="77777777" w:rsidR="00880868" w:rsidRPr="0005329A" w:rsidRDefault="00880868" w:rsidP="00880868">
            <w:pPr>
              <w:spacing w:after="120"/>
              <w:ind w:right="20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7509" w:type="dxa"/>
          </w:tcPr>
          <w:p w14:paraId="67CAF20A" w14:textId="1B0A5A97" w:rsidR="00880868" w:rsidRPr="00880868" w:rsidRDefault="00423E52" w:rsidP="0088086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ins w:id="18" w:author="Nicholas Pu" w:date="2022-02-23T17:45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>Ericsson: Thanks for the checking. We will add FRC in the next version.</w:t>
              </w:r>
            </w:ins>
          </w:p>
        </w:tc>
      </w:tr>
      <w:tr w:rsidR="00880868" w:rsidRPr="003744D9" w14:paraId="247BD235" w14:textId="77777777" w:rsidTr="00C447AA">
        <w:tc>
          <w:tcPr>
            <w:tcW w:w="2122" w:type="dxa"/>
            <w:vMerge/>
          </w:tcPr>
          <w:p w14:paraId="33479DB4" w14:textId="77777777" w:rsidR="00880868" w:rsidRPr="0005329A" w:rsidRDefault="00880868" w:rsidP="00880868">
            <w:pPr>
              <w:spacing w:after="120"/>
              <w:ind w:right="20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7509" w:type="dxa"/>
          </w:tcPr>
          <w:p w14:paraId="5D79CB5F" w14:textId="77777777" w:rsidR="00880868" w:rsidRPr="00880868" w:rsidRDefault="00880868" w:rsidP="0088086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204747" w:rsidRPr="003744D9" w14:paraId="00773A64" w14:textId="77777777" w:rsidTr="00C447AA">
        <w:trPr>
          <w:ins w:id="19" w:author="Louis Madier" w:date="2022-02-24T08:31:00Z"/>
        </w:trPr>
        <w:tc>
          <w:tcPr>
            <w:tcW w:w="2122" w:type="dxa"/>
          </w:tcPr>
          <w:p w14:paraId="0834886F" w14:textId="5A4ED7FC" w:rsidR="00204747" w:rsidRPr="0005329A" w:rsidRDefault="00204747" w:rsidP="00880868">
            <w:pPr>
              <w:spacing w:after="120"/>
              <w:ind w:right="200"/>
              <w:rPr>
                <w:ins w:id="20" w:author="Louis Madier" w:date="2022-02-24T08:31:00Z"/>
                <w:rFonts w:eastAsiaTheme="minorEastAsia"/>
                <w:color w:val="000000" w:themeColor="text1"/>
                <w:lang w:val="en-US" w:eastAsia="zh-CN"/>
              </w:rPr>
            </w:pPr>
            <w:ins w:id="21" w:author="Louis Madier" w:date="2022-02-24T08:31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Big CR for </w:t>
              </w:r>
              <w:r w:rsidRPr="00204747">
                <w:rPr>
                  <w:rFonts w:eastAsiaTheme="minorEastAsia"/>
                  <w:color w:val="000000" w:themeColor="text1"/>
                  <w:lang w:val="en-US" w:eastAsia="zh-CN"/>
                </w:rPr>
                <w:t>TS 38.104</w:t>
              </w:r>
            </w:ins>
          </w:p>
        </w:tc>
        <w:tc>
          <w:tcPr>
            <w:tcW w:w="7509" w:type="dxa"/>
          </w:tcPr>
          <w:p w14:paraId="6262B99A" w14:textId="15DC0670" w:rsidR="00204747" w:rsidRPr="00880868" w:rsidRDefault="00204747" w:rsidP="00880868">
            <w:pPr>
              <w:spacing w:after="120"/>
              <w:rPr>
                <w:ins w:id="22" w:author="Louis Madier" w:date="2022-02-24T08:31:00Z"/>
                <w:rFonts w:eastAsiaTheme="minorEastAsia"/>
                <w:color w:val="000000" w:themeColor="text1"/>
                <w:lang w:val="en-US" w:eastAsia="zh-CN"/>
              </w:rPr>
            </w:pPr>
            <w:ins w:id="23" w:author="Louis Madier" w:date="2022-02-24T08:31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NOKIA: </w:t>
              </w:r>
            </w:ins>
            <w:ins w:id="24" w:author="Louis Madier" w:date="2022-02-24T08:32:00Z">
              <w:r>
                <w:rPr>
                  <w:rFonts w:eastAsiaTheme="minorEastAsia"/>
                  <w:color w:val="000000" w:themeColor="text1"/>
                  <w:lang w:val="en-US" w:eastAsia="zh-CN"/>
                </w:rPr>
                <w:t xml:space="preserve">What is the best way to handle this Big CR? We can not find a corresponding </w:t>
              </w:r>
              <w:r w:rsidRPr="00257C1D">
                <w:rPr>
                  <w:rFonts w:ascii="Arial" w:hAnsi="Arial" w:cs="Arial"/>
                  <w:bCs/>
                  <w:sz w:val="16"/>
                  <w:szCs w:val="16"/>
                </w:rPr>
                <w:t>FRC</w:t>
              </w:r>
              <w:r>
                <w:rPr>
                  <w:rFonts w:ascii="Arial" w:hAnsi="Arial" w:cs="Arial"/>
                  <w:bCs/>
                  <w:sz w:val="16"/>
                  <w:szCs w:val="16"/>
                </w:rPr>
                <w:t xml:space="preserve"> draft CR.</w:t>
              </w:r>
            </w:ins>
          </w:p>
        </w:tc>
      </w:tr>
    </w:tbl>
    <w:p w14:paraId="37C5A861" w14:textId="77777777" w:rsidR="00CE4D5A" w:rsidRDefault="00CE4D5A">
      <w:pPr>
        <w:spacing w:after="120"/>
        <w:rPr>
          <w:lang w:val="en-US" w:eastAsia="zh-CN"/>
        </w:rPr>
      </w:pPr>
    </w:p>
    <w:p w14:paraId="34D95D24" w14:textId="77777777" w:rsidR="00CE4D5A" w:rsidRDefault="00BF7897">
      <w:pPr>
        <w:pStyle w:val="2"/>
        <w:ind w:left="776" w:right="200"/>
      </w:pPr>
      <w:r>
        <w:t>Summary</w:t>
      </w:r>
      <w:r>
        <w:rPr>
          <w:rFonts w:hint="eastAsia"/>
        </w:rPr>
        <w:t xml:space="preserve"> for 1st round </w:t>
      </w:r>
    </w:p>
    <w:p w14:paraId="11D707FF" w14:textId="77777777" w:rsidR="00CE4D5A" w:rsidRDefault="00BF7897">
      <w:pPr>
        <w:pStyle w:val="3"/>
        <w:ind w:left="920" w:right="200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015A73EB" w14:textId="77777777" w:rsidR="00CE4D5A" w:rsidRDefault="00BF789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7935"/>
      </w:tblGrid>
      <w:tr w:rsidR="00CE4D5A" w14:paraId="3692356C" w14:textId="77777777" w:rsidTr="003764D1">
        <w:tc>
          <w:tcPr>
            <w:tcW w:w="1696" w:type="dxa"/>
          </w:tcPr>
          <w:p w14:paraId="061DAD48" w14:textId="77777777" w:rsidR="00CE4D5A" w:rsidRDefault="00BF789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ub-topic#</w:t>
            </w:r>
          </w:p>
        </w:tc>
        <w:tc>
          <w:tcPr>
            <w:tcW w:w="7935" w:type="dxa"/>
          </w:tcPr>
          <w:p w14:paraId="3B8D4B65" w14:textId="77777777" w:rsidR="00CE4D5A" w:rsidRDefault="00BF789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CE4D5A" w14:paraId="041858D0" w14:textId="77777777" w:rsidTr="003764D1">
        <w:tc>
          <w:tcPr>
            <w:tcW w:w="1696" w:type="dxa"/>
          </w:tcPr>
          <w:p w14:paraId="22182EA7" w14:textId="0E53E2D3" w:rsidR="00CE4D5A" w:rsidRDefault="003D34E9">
            <w:pPr>
              <w:rPr>
                <w:rFonts w:eastAsiaTheme="minorEastAsia"/>
                <w:color w:val="0070C0"/>
                <w:lang w:val="en-US" w:eastAsia="zh-CN"/>
              </w:rPr>
            </w:pPr>
            <w:ins w:id="25" w:author="Huawei" w:date="2022-02-24T21:07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S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imulation results </w:t>
              </w:r>
            </w:ins>
            <w:ins w:id="26" w:author="Huawei" w:date="2022-02-24T21:08:00Z">
              <w:r>
                <w:rPr>
                  <w:rFonts w:eastAsiaTheme="minorEastAsia"/>
                  <w:color w:val="0070C0"/>
                  <w:lang w:val="en-US" w:eastAsia="zh-CN"/>
                </w:rPr>
                <w:t>alignment</w:t>
              </w:r>
            </w:ins>
          </w:p>
        </w:tc>
        <w:tc>
          <w:tcPr>
            <w:tcW w:w="7935" w:type="dxa"/>
          </w:tcPr>
          <w:p w14:paraId="078FF654" w14:textId="20B5B324" w:rsidR="00265068" w:rsidRDefault="003D34E9" w:rsidP="000E4B74">
            <w:pPr>
              <w:tabs>
                <w:tab w:val="left" w:pos="20"/>
              </w:tabs>
              <w:overflowPunct/>
              <w:autoSpaceDE/>
              <w:autoSpaceDN/>
              <w:adjustRightInd/>
              <w:spacing w:after="120"/>
              <w:ind w:right="200"/>
              <w:textAlignment w:val="auto"/>
              <w:rPr>
                <w:ins w:id="27" w:author="Huawei" w:date="2022-02-24T21:09:00Z"/>
                <w:rFonts w:eastAsiaTheme="minorEastAsia"/>
                <w:color w:val="0070C0"/>
                <w:lang w:eastAsia="zh-CN"/>
              </w:rPr>
            </w:pPr>
            <w:ins w:id="28" w:author="Huawei" w:date="2022-02-24T21:08:00Z">
              <w:r>
                <w:rPr>
                  <w:rFonts w:eastAsiaTheme="minorEastAsia"/>
                  <w:color w:val="0070C0"/>
                  <w:lang w:eastAsia="zh-CN"/>
                </w:rPr>
                <w:t>All interesting companies are fine to remove the square brackets during t</w:t>
              </w:r>
            </w:ins>
            <w:ins w:id="29" w:author="Huawei" w:date="2022-02-24T21:09:00Z">
              <w:r>
                <w:rPr>
                  <w:rFonts w:eastAsiaTheme="minorEastAsia"/>
                  <w:color w:val="0070C0"/>
                  <w:lang w:eastAsia="zh-CN"/>
                </w:rPr>
                <w:t>his meeting.</w:t>
              </w:r>
            </w:ins>
          </w:p>
          <w:p w14:paraId="5ADB1838" w14:textId="77777777" w:rsidR="003D34E9" w:rsidRPr="00376F93" w:rsidRDefault="003D34E9" w:rsidP="000E4B74">
            <w:pPr>
              <w:tabs>
                <w:tab w:val="left" w:pos="20"/>
              </w:tabs>
              <w:overflowPunct/>
              <w:autoSpaceDE/>
              <w:autoSpaceDN/>
              <w:adjustRightInd/>
              <w:spacing w:after="120"/>
              <w:ind w:right="200"/>
              <w:textAlignment w:val="auto"/>
              <w:rPr>
                <w:ins w:id="30" w:author="Huawei" w:date="2022-02-24T21:09:00Z"/>
                <w:rFonts w:eastAsiaTheme="minorEastAsia"/>
                <w:color w:val="0070C0"/>
                <w:highlight w:val="yellow"/>
                <w:lang w:eastAsia="zh-CN"/>
              </w:rPr>
            </w:pPr>
            <w:ins w:id="31" w:author="Huawei" w:date="2022-02-24T21:09:00Z">
              <w:r w:rsidRPr="00376F93">
                <w:rPr>
                  <w:rFonts w:eastAsiaTheme="minorEastAsia"/>
                  <w:color w:val="0070C0"/>
                  <w:highlight w:val="yellow"/>
                  <w:lang w:eastAsia="zh-CN"/>
                </w:rPr>
                <w:t>Tentative agreement:</w:t>
              </w:r>
            </w:ins>
          </w:p>
          <w:p w14:paraId="7A72E91E" w14:textId="4911AA22" w:rsidR="003D34E9" w:rsidRPr="00376F93" w:rsidRDefault="003D34E9" w:rsidP="003D34E9">
            <w:pPr>
              <w:pStyle w:val="afd"/>
              <w:numPr>
                <w:ilvl w:val="0"/>
                <w:numId w:val="4"/>
              </w:numPr>
              <w:tabs>
                <w:tab w:val="left" w:pos="20"/>
              </w:tabs>
              <w:spacing w:after="120"/>
              <w:ind w:right="200" w:firstLineChars="0"/>
              <w:rPr>
                <w:ins w:id="32" w:author="Huawei" w:date="2022-02-24T21:10:00Z"/>
                <w:rFonts w:eastAsiaTheme="minorEastAsia"/>
                <w:color w:val="0070C0"/>
                <w:highlight w:val="yellow"/>
                <w:lang w:eastAsia="zh-CN"/>
              </w:rPr>
            </w:pPr>
            <w:ins w:id="33" w:author="Huawei" w:date="2022-02-24T21:09:00Z">
              <w:r w:rsidRPr="00376F93">
                <w:rPr>
                  <w:rFonts w:eastAsiaTheme="minorEastAsia"/>
                  <w:color w:val="0070C0"/>
                  <w:highlight w:val="yellow"/>
                  <w:lang w:eastAsia="zh-CN"/>
                </w:rPr>
                <w:lastRenderedPageBreak/>
                <w:t xml:space="preserve">Revise the </w:t>
              </w:r>
            </w:ins>
            <w:ins w:id="34" w:author="Huawei" w:date="2022-02-24T21:48:00Z">
              <w:r w:rsidR="00F74ED7">
                <w:rPr>
                  <w:rFonts w:eastAsiaTheme="minorEastAsia"/>
                  <w:color w:val="0070C0"/>
                  <w:highlight w:val="yellow"/>
                  <w:lang w:eastAsia="zh-CN"/>
                </w:rPr>
                <w:t xml:space="preserve">draft </w:t>
              </w:r>
            </w:ins>
            <w:ins w:id="35" w:author="Huawei" w:date="2022-02-24T21:09:00Z">
              <w:r w:rsidRPr="00376F93">
                <w:rPr>
                  <w:rFonts w:eastAsiaTheme="minorEastAsia"/>
                  <w:color w:val="0070C0"/>
                  <w:highlight w:val="yellow"/>
                  <w:lang w:eastAsia="zh-CN"/>
                </w:rPr>
                <w:t xml:space="preserve">CRs </w:t>
              </w:r>
            </w:ins>
            <w:ins w:id="36" w:author="Huawei" w:date="2022-02-24T21:48:00Z">
              <w:r w:rsidR="00F74ED7">
                <w:rPr>
                  <w:rFonts w:eastAsiaTheme="minorEastAsia"/>
                  <w:color w:val="0070C0"/>
                  <w:highlight w:val="yellow"/>
                  <w:lang w:eastAsia="zh-CN"/>
                </w:rPr>
                <w:t xml:space="preserve">for performance requirements definition </w:t>
              </w:r>
            </w:ins>
            <w:ins w:id="37" w:author="Huawei" w:date="2022-02-24T21:09:00Z">
              <w:r w:rsidRPr="00376F93">
                <w:rPr>
                  <w:rFonts w:eastAsiaTheme="minorEastAsia"/>
                  <w:color w:val="0070C0"/>
                  <w:highlight w:val="yellow"/>
                  <w:lang w:eastAsia="zh-CN"/>
                </w:rPr>
                <w:t xml:space="preserve">to remove the </w:t>
              </w:r>
              <w:r w:rsidRPr="00376F93">
                <w:rPr>
                  <w:rFonts w:eastAsiaTheme="minorEastAsia"/>
                  <w:color w:val="0070C0"/>
                  <w:highlight w:val="yellow"/>
                  <w:lang w:eastAsia="zh-CN"/>
                </w:rPr>
                <w:t>square brackets</w:t>
              </w:r>
            </w:ins>
          </w:p>
          <w:p w14:paraId="3DC8C3B3" w14:textId="77777777" w:rsidR="003D34E9" w:rsidRPr="00376F93" w:rsidRDefault="003D34E9" w:rsidP="003D34E9">
            <w:pPr>
              <w:pStyle w:val="afd"/>
              <w:numPr>
                <w:ilvl w:val="0"/>
                <w:numId w:val="4"/>
              </w:numPr>
              <w:tabs>
                <w:tab w:val="left" w:pos="20"/>
              </w:tabs>
              <w:spacing w:after="120"/>
              <w:ind w:right="200" w:firstLineChars="0"/>
              <w:rPr>
                <w:ins w:id="38" w:author="Huawei" w:date="2022-02-24T21:10:00Z"/>
                <w:rFonts w:eastAsiaTheme="minorEastAsia"/>
                <w:color w:val="0070C0"/>
                <w:highlight w:val="yellow"/>
                <w:lang w:eastAsia="zh-CN"/>
              </w:rPr>
            </w:pPr>
            <w:ins w:id="39" w:author="Huawei" w:date="2022-02-24T21:10:00Z">
              <w:r w:rsidRPr="00376F93">
                <w:rPr>
                  <w:rFonts w:eastAsiaTheme="minorEastAsia"/>
                  <w:color w:val="0070C0"/>
                  <w:highlight w:val="yellow"/>
                  <w:lang w:eastAsia="zh-CN"/>
                </w:rPr>
                <w:t>Endorse the draft CRs during this meeting</w:t>
              </w:r>
            </w:ins>
          </w:p>
          <w:p w14:paraId="14C27BE9" w14:textId="7B4C66F5" w:rsidR="003D34E9" w:rsidRPr="003D34E9" w:rsidRDefault="003D34E9" w:rsidP="00F74ED7">
            <w:pPr>
              <w:pStyle w:val="afd"/>
              <w:numPr>
                <w:ilvl w:val="0"/>
                <w:numId w:val="4"/>
              </w:numPr>
              <w:tabs>
                <w:tab w:val="left" w:pos="20"/>
              </w:tabs>
              <w:spacing w:after="120"/>
              <w:ind w:right="200" w:firstLineChars="0"/>
              <w:rPr>
                <w:rFonts w:eastAsiaTheme="minorEastAsia"/>
                <w:color w:val="0070C0"/>
                <w:lang w:eastAsia="zh-CN"/>
              </w:rPr>
            </w:pPr>
            <w:ins w:id="40" w:author="Huawei" w:date="2022-02-24T21:10:00Z">
              <w:r w:rsidRPr="00376F93">
                <w:rPr>
                  <w:rFonts w:eastAsiaTheme="minorEastAsia"/>
                  <w:color w:val="0070C0"/>
                  <w:highlight w:val="yellow"/>
                  <w:lang w:eastAsia="zh-CN"/>
                </w:rPr>
                <w:t>Merger all en</w:t>
              </w:r>
            </w:ins>
            <w:ins w:id="41" w:author="Huawei" w:date="2022-02-24T21:11:00Z">
              <w:r w:rsidRPr="00376F93">
                <w:rPr>
                  <w:rFonts w:eastAsiaTheme="minorEastAsia"/>
                  <w:color w:val="0070C0"/>
                  <w:highlight w:val="yellow"/>
                  <w:lang w:eastAsia="zh-CN"/>
                </w:rPr>
                <w:t xml:space="preserve">dorsed draft CRs into the corresponding big CR for approval </w:t>
              </w:r>
            </w:ins>
            <w:ins w:id="42" w:author="Huawei" w:date="2022-02-24T21:49:00Z">
              <w:r w:rsidR="00F74ED7">
                <w:rPr>
                  <w:rFonts w:eastAsiaTheme="minorEastAsia"/>
                  <w:color w:val="0070C0"/>
                  <w:highlight w:val="yellow"/>
                  <w:lang w:eastAsia="zh-CN"/>
                </w:rPr>
                <w:t>during</w:t>
              </w:r>
            </w:ins>
            <w:ins w:id="43" w:author="Huawei" w:date="2022-02-24T21:11:00Z">
              <w:r w:rsidRPr="00376F93">
                <w:rPr>
                  <w:rFonts w:eastAsiaTheme="minorEastAsia"/>
                  <w:color w:val="0070C0"/>
                  <w:highlight w:val="yellow"/>
                  <w:lang w:eastAsia="zh-CN"/>
                </w:rPr>
                <w:t xml:space="preserve"> th</w:t>
              </w:r>
            </w:ins>
            <w:ins w:id="44" w:author="Huawei" w:date="2022-02-24T21:49:00Z">
              <w:r w:rsidR="00F74ED7">
                <w:rPr>
                  <w:rFonts w:eastAsiaTheme="minorEastAsia"/>
                  <w:color w:val="0070C0"/>
                  <w:highlight w:val="yellow"/>
                  <w:lang w:eastAsia="zh-CN"/>
                </w:rPr>
                <w:t>is</w:t>
              </w:r>
            </w:ins>
            <w:ins w:id="45" w:author="Huawei" w:date="2022-02-24T21:11:00Z">
              <w:r w:rsidRPr="00376F93">
                <w:rPr>
                  <w:rFonts w:eastAsiaTheme="minorEastAsia"/>
                  <w:color w:val="0070C0"/>
                  <w:highlight w:val="yellow"/>
                  <w:lang w:eastAsia="zh-CN"/>
                </w:rPr>
                <w:t xml:space="preserve"> meeting.</w:t>
              </w:r>
            </w:ins>
          </w:p>
        </w:tc>
      </w:tr>
    </w:tbl>
    <w:p w14:paraId="6495FB91" w14:textId="77777777" w:rsidR="00CE4D5A" w:rsidRDefault="00CE4D5A">
      <w:pPr>
        <w:rPr>
          <w:i/>
          <w:color w:val="0070C0"/>
          <w:lang w:val="en-US" w:eastAsia="zh-CN"/>
        </w:rPr>
      </w:pPr>
    </w:p>
    <w:p w14:paraId="3F1E4FCC" w14:textId="77777777" w:rsidR="00EC401C" w:rsidRPr="003744D9" w:rsidRDefault="00EC401C" w:rsidP="00EC401C">
      <w:pPr>
        <w:pStyle w:val="3"/>
        <w:spacing w:line="240" w:lineRule="auto"/>
        <w:ind w:rightChars="0" w:right="200"/>
      </w:pPr>
      <w:r w:rsidRPr="003744D9">
        <w:t>CRs/TPs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7935"/>
        <w:tblGridChange w:id="46">
          <w:tblGrid>
            <w:gridCol w:w="1696"/>
            <w:gridCol w:w="7935"/>
          </w:tblGrid>
        </w:tblGridChange>
      </w:tblGrid>
      <w:tr w:rsidR="00376F93" w:rsidRPr="00004165" w14:paraId="1A80B4AC" w14:textId="77777777" w:rsidTr="00376F93">
        <w:trPr>
          <w:ins w:id="47" w:author="Huawei" w:date="2022-02-24T21:14:00Z"/>
        </w:trPr>
        <w:tc>
          <w:tcPr>
            <w:tcW w:w="1696" w:type="dxa"/>
          </w:tcPr>
          <w:p w14:paraId="33F27E2A" w14:textId="77777777" w:rsidR="00376F93" w:rsidRPr="00805BE8" w:rsidRDefault="00376F93" w:rsidP="000F0FE1">
            <w:pPr>
              <w:ind w:right="200"/>
              <w:rPr>
                <w:ins w:id="48" w:author="Huawei" w:date="2022-02-24T21:14:00Z"/>
                <w:rFonts w:eastAsiaTheme="minorEastAsia"/>
                <w:b/>
                <w:bCs/>
                <w:color w:val="0070C0"/>
                <w:lang w:val="en-US" w:eastAsia="zh-CN"/>
              </w:rPr>
            </w:pPr>
            <w:ins w:id="49" w:author="Huawei" w:date="2022-02-24T21:14:00Z">
              <w:r w:rsidRPr="00805BE8"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t>CR/TP number</w:t>
              </w:r>
            </w:ins>
          </w:p>
        </w:tc>
        <w:tc>
          <w:tcPr>
            <w:tcW w:w="7935" w:type="dxa"/>
          </w:tcPr>
          <w:p w14:paraId="78DEE83F" w14:textId="77777777" w:rsidR="00376F93" w:rsidRPr="00805BE8" w:rsidRDefault="00376F93" w:rsidP="000F0FE1">
            <w:pPr>
              <w:ind w:right="200"/>
              <w:rPr>
                <w:ins w:id="50" w:author="Huawei" w:date="2022-02-24T21:14:00Z"/>
                <w:rFonts w:eastAsia="MS Mincho"/>
                <w:b/>
                <w:bCs/>
                <w:color w:val="0070C0"/>
                <w:lang w:val="en-US" w:eastAsia="zh-CN"/>
              </w:rPr>
            </w:pPr>
            <w:ins w:id="51" w:author="Huawei" w:date="2022-02-24T21:14:00Z">
              <w:r w:rsidRPr="00805BE8">
                <w:rPr>
                  <w:b/>
                  <w:bCs/>
                  <w:color w:val="0070C0"/>
                  <w:lang w:val="en-US" w:eastAsia="zh-CN"/>
                </w:rPr>
                <w:t xml:space="preserve">CRs/TPs </w:t>
              </w:r>
              <w:r w:rsidRPr="00805BE8"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t xml:space="preserve">Status update </w:t>
              </w:r>
              <w:r>
                <w:rPr>
                  <w:rFonts w:eastAsiaTheme="minorEastAsia" w:hint="eastAsia"/>
                  <w:b/>
                  <w:bCs/>
                  <w:color w:val="0070C0"/>
                  <w:lang w:val="en-US" w:eastAsia="zh-CN"/>
                </w:rPr>
                <w:t>recommendation</w:t>
              </w:r>
              <w:r w:rsidRPr="00805BE8"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t xml:space="preserve">  </w:t>
              </w:r>
            </w:ins>
          </w:p>
        </w:tc>
      </w:tr>
      <w:tr w:rsidR="00376F93" w14:paraId="4AA95516" w14:textId="77777777" w:rsidTr="00376F93">
        <w:trPr>
          <w:ins w:id="52" w:author="Huawei" w:date="2022-02-24T21:14:00Z"/>
        </w:trPr>
        <w:tc>
          <w:tcPr>
            <w:tcW w:w="1696" w:type="dxa"/>
          </w:tcPr>
          <w:p w14:paraId="2D809AD5" w14:textId="77777777" w:rsidR="00376F93" w:rsidRDefault="00376F93" w:rsidP="00376F93">
            <w:pPr>
              <w:spacing w:after="120"/>
              <w:rPr>
                <w:ins w:id="53" w:author="Huawei" w:date="2022-02-24T21:15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ins w:id="54" w:author="Huawei" w:date="2022-02-24T21:15:00Z">
              <w:r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instrText xml:space="preserve"> HYPERLINK "https://www.3gpp.org/ftp/TSG_RAN/WG4_Radio/TSGR4_102-e/Docs/R4-2203550.zip" </w:instrText>
              </w:r>
              <w:r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fldChar w:fldCharType="separate"/>
              </w:r>
              <w:r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</w:rPr>
                <w:t>R4-2203550</w:t>
              </w:r>
              <w:r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 xml:space="preserve"> </w:t>
              </w:r>
            </w:ins>
          </w:p>
          <w:p w14:paraId="569FE0A8" w14:textId="39C09DE5" w:rsidR="00376F93" w:rsidRPr="003418CB" w:rsidRDefault="00376F93" w:rsidP="00376F93">
            <w:pPr>
              <w:ind w:right="200"/>
              <w:rPr>
                <w:ins w:id="55" w:author="Huawei" w:date="2022-02-24T21:14:00Z"/>
                <w:rFonts w:eastAsiaTheme="minorEastAsia"/>
                <w:color w:val="0070C0"/>
                <w:lang w:val="en-US" w:eastAsia="zh-CN"/>
              </w:rPr>
            </w:pPr>
            <w:ins w:id="56" w:author="Huawei" w:date="2022-02-24T21:15:00Z">
              <w:r w:rsidRPr="00257C1D">
                <w:rPr>
                  <w:rFonts w:ascii="Arial" w:hAnsi="Arial" w:cs="Arial"/>
                  <w:bCs/>
                  <w:sz w:val="16"/>
                  <w:szCs w:val="16"/>
                </w:rPr>
                <w:t>(</w:t>
              </w:r>
              <w:r>
                <w:rPr>
                  <w:rFonts w:ascii="Arial" w:hAnsi="Arial" w:cs="Arial"/>
                  <w:bCs/>
                  <w:sz w:val="16"/>
                  <w:szCs w:val="16"/>
                </w:rPr>
                <w:t xml:space="preserve">Samsung, </w:t>
              </w:r>
              <w:r w:rsidRPr="00257C1D">
                <w:rPr>
                  <w:rFonts w:ascii="Arial" w:hAnsi="Arial" w:cs="Arial"/>
                  <w:bCs/>
                  <w:sz w:val="16"/>
                  <w:szCs w:val="16"/>
                </w:rPr>
                <w:t>FRC for TS 38.141-1)</w:t>
              </w:r>
            </w:ins>
          </w:p>
        </w:tc>
        <w:tc>
          <w:tcPr>
            <w:tcW w:w="7935" w:type="dxa"/>
          </w:tcPr>
          <w:p w14:paraId="4E7A7362" w14:textId="22FC2A4A" w:rsidR="00376F93" w:rsidRPr="003418CB" w:rsidRDefault="00376F93" w:rsidP="000F0FE1">
            <w:pPr>
              <w:ind w:right="200"/>
              <w:rPr>
                <w:ins w:id="57" w:author="Huawei" w:date="2022-02-24T21:14:00Z"/>
                <w:rFonts w:eastAsiaTheme="minorEastAsia"/>
                <w:color w:val="0070C0"/>
                <w:lang w:val="en-US" w:eastAsia="zh-CN"/>
              </w:rPr>
            </w:pPr>
            <w:ins w:id="58" w:author="Huawei" w:date="2022-02-24T21:2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A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greeable</w:t>
              </w:r>
            </w:ins>
          </w:p>
        </w:tc>
      </w:tr>
      <w:tr w:rsidR="00376F93" w14:paraId="045E5D7A" w14:textId="77777777" w:rsidTr="00376F93">
        <w:trPr>
          <w:ins w:id="59" w:author="Huawei" w:date="2022-02-24T21:15:00Z"/>
        </w:trPr>
        <w:tc>
          <w:tcPr>
            <w:tcW w:w="1696" w:type="dxa"/>
          </w:tcPr>
          <w:p w14:paraId="2BAF71E1" w14:textId="77777777" w:rsidR="00376F93" w:rsidRDefault="00376F93" w:rsidP="00376F93">
            <w:pPr>
              <w:spacing w:after="120"/>
              <w:rPr>
                <w:ins w:id="60" w:author="Huawei" w:date="2022-02-24T21:15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ins w:id="61" w:author="Huawei" w:date="2022-02-24T21:15:00Z">
              <w:r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instrText xml:space="preserve"> HYPERLINK "https://www.3gpp.org/ftp/TSG_RAN/WG4_Radio/TSGR4_102-e/Docs/R4-2203551.zip" </w:instrText>
              </w:r>
              <w:r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fldChar w:fldCharType="separate"/>
              </w:r>
              <w:r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</w:rPr>
                <w:t>R4-2203551</w:t>
              </w:r>
              <w:r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  <w:p w14:paraId="4E7AAB29" w14:textId="04B099C9" w:rsidR="00376F93" w:rsidRDefault="00376F93" w:rsidP="00376F93">
            <w:pPr>
              <w:spacing w:after="120"/>
              <w:rPr>
                <w:ins w:id="62" w:author="Huawei" w:date="2022-02-24T21:15:00Z"/>
                <w:rStyle w:val="af8"/>
                <w:rFonts w:ascii="Arial" w:hAnsi="Arial" w:cs="Arial"/>
                <w:b/>
                <w:bCs/>
                <w:sz w:val="16"/>
                <w:szCs w:val="16"/>
              </w:rPr>
            </w:pPr>
            <w:ins w:id="63" w:author="Huawei" w:date="2022-02-24T21:15:00Z">
              <w:r w:rsidRPr="00257C1D">
                <w:rPr>
                  <w:rFonts w:ascii="Arial" w:hAnsi="Arial" w:cs="Arial"/>
                  <w:bCs/>
                  <w:sz w:val="16"/>
                  <w:szCs w:val="16"/>
                </w:rPr>
                <w:t>(</w:t>
              </w:r>
              <w:r>
                <w:rPr>
                  <w:rFonts w:ascii="Arial" w:hAnsi="Arial" w:cs="Arial"/>
                  <w:bCs/>
                  <w:sz w:val="16"/>
                  <w:szCs w:val="16"/>
                </w:rPr>
                <w:t>Samsung: FRC for TS 38.141-2</w:t>
              </w:r>
              <w:r w:rsidRPr="00257C1D">
                <w:rPr>
                  <w:rFonts w:ascii="Arial" w:hAnsi="Arial" w:cs="Arial"/>
                  <w:bCs/>
                  <w:sz w:val="16"/>
                  <w:szCs w:val="16"/>
                </w:rPr>
                <w:t>)</w:t>
              </w:r>
            </w:ins>
          </w:p>
        </w:tc>
        <w:tc>
          <w:tcPr>
            <w:tcW w:w="7935" w:type="dxa"/>
          </w:tcPr>
          <w:p w14:paraId="530510B2" w14:textId="71E7984B" w:rsidR="00376F93" w:rsidRPr="00376F93" w:rsidRDefault="00376F93" w:rsidP="000F0FE1">
            <w:pPr>
              <w:ind w:right="200"/>
              <w:rPr>
                <w:ins w:id="64" w:author="Huawei" w:date="2022-02-24T21:15:00Z"/>
                <w:rFonts w:eastAsiaTheme="minorEastAsia" w:hint="eastAsia"/>
                <w:color w:val="0070C0"/>
                <w:lang w:val="en-US" w:eastAsia="zh-CN"/>
              </w:rPr>
            </w:pPr>
            <w:ins w:id="65" w:author="Huawei" w:date="2022-02-24T21:21:00Z">
              <w:r w:rsidRPr="00376F93">
                <w:rPr>
                  <w:rFonts w:eastAsiaTheme="minorEastAsia" w:hint="eastAsia"/>
                  <w:color w:val="0070C0"/>
                  <w:lang w:val="en-US" w:eastAsia="zh-CN"/>
                </w:rPr>
                <w:t>A</w:t>
              </w:r>
              <w:r w:rsidRPr="00376F93">
                <w:rPr>
                  <w:rFonts w:eastAsiaTheme="minorEastAsia"/>
                  <w:color w:val="0070C0"/>
                  <w:lang w:val="en-US" w:eastAsia="zh-CN"/>
                </w:rPr>
                <w:t>greeable</w:t>
              </w:r>
            </w:ins>
          </w:p>
        </w:tc>
      </w:tr>
      <w:tr w:rsidR="00376F93" w14:paraId="0A0D14BC" w14:textId="77777777" w:rsidTr="00376F93">
        <w:trPr>
          <w:ins w:id="66" w:author="Huawei" w:date="2022-02-24T21:15:00Z"/>
        </w:trPr>
        <w:tc>
          <w:tcPr>
            <w:tcW w:w="1696" w:type="dxa"/>
          </w:tcPr>
          <w:p w14:paraId="589D79E9" w14:textId="77777777" w:rsidR="00376F93" w:rsidRDefault="00376F93" w:rsidP="00376F93">
            <w:pPr>
              <w:spacing w:after="120"/>
              <w:rPr>
                <w:ins w:id="67" w:author="Huawei" w:date="2022-02-24T21:15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ins w:id="68" w:author="Huawei" w:date="2022-02-24T21:15:00Z">
              <w:r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instrText xml:space="preserve"> HYPERLINK "https://www.3gpp.org/ftp/TSG_RAN/WG4_Radio/TSGR4_102-e/Docs/R4-2205816.zip" </w:instrText>
              </w:r>
              <w:r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fldChar w:fldCharType="separate"/>
              </w:r>
              <w:r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</w:rPr>
                <w:t>R4-2205816</w:t>
              </w:r>
              <w:r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  <w:p w14:paraId="2AA5D6FB" w14:textId="2C5ABA02" w:rsidR="00376F93" w:rsidRDefault="00376F93" w:rsidP="00376F93">
            <w:pPr>
              <w:spacing w:after="120"/>
              <w:rPr>
                <w:ins w:id="69" w:author="Huawei" w:date="2022-02-24T21:15:00Z"/>
                <w:rStyle w:val="af8"/>
                <w:rFonts w:ascii="Arial" w:hAnsi="Arial" w:cs="Arial"/>
                <w:b/>
                <w:bCs/>
                <w:sz w:val="16"/>
                <w:szCs w:val="16"/>
              </w:rPr>
            </w:pPr>
            <w:ins w:id="70" w:author="Huawei" w:date="2022-02-24T21:15:00Z">
              <w:r w:rsidRPr="00257C1D">
                <w:rPr>
                  <w:rFonts w:ascii="Arial" w:hAnsi="Arial" w:cs="Arial"/>
                  <w:bCs/>
                  <w:sz w:val="16"/>
                  <w:szCs w:val="16"/>
                </w:rPr>
                <w:t>(</w:t>
              </w:r>
              <w:r>
                <w:rPr>
                  <w:rFonts w:ascii="Arial" w:hAnsi="Arial" w:cs="Arial"/>
                  <w:bCs/>
                  <w:sz w:val="16"/>
                  <w:szCs w:val="16"/>
                </w:rPr>
                <w:t>Intel</w:t>
              </w:r>
              <w:r w:rsidRPr="00257C1D">
                <w:rPr>
                  <w:rFonts w:ascii="Arial" w:hAnsi="Arial" w:cs="Arial" w:hint="eastAsia"/>
                  <w:bCs/>
                  <w:sz w:val="16"/>
                  <w:szCs w:val="16"/>
                </w:rPr>
                <w:t>:</w:t>
              </w:r>
              <w:r w:rsidRPr="00257C1D">
                <w:rPr>
                  <w:rFonts w:ascii="Arial" w:hAnsi="Arial" w:cs="Arial"/>
                  <w:bCs/>
                  <w:sz w:val="16"/>
                  <w:szCs w:val="16"/>
                </w:rPr>
                <w:t xml:space="preserve"> </w:t>
              </w:r>
              <w:r>
                <w:rPr>
                  <w:rFonts w:ascii="Arial" w:hAnsi="Arial" w:cs="Arial"/>
                  <w:bCs/>
                  <w:sz w:val="16"/>
                  <w:szCs w:val="16"/>
                </w:rPr>
                <w:t>R</w:t>
              </w:r>
              <w:r w:rsidRPr="00257C1D">
                <w:rPr>
                  <w:rFonts w:ascii="Arial" w:hAnsi="Arial" w:cs="Arial" w:hint="eastAsia"/>
                  <w:bCs/>
                  <w:sz w:val="16"/>
                  <w:szCs w:val="16"/>
                </w:rPr>
                <w:t>equirements</w:t>
              </w:r>
              <w:r w:rsidRPr="00257C1D">
                <w:rPr>
                  <w:rFonts w:ascii="Arial" w:hAnsi="Arial" w:cs="Arial"/>
                  <w:bCs/>
                  <w:sz w:val="16"/>
                  <w:szCs w:val="16"/>
                </w:rPr>
                <w:t xml:space="preserve"> </w:t>
              </w:r>
              <w:r w:rsidRPr="00257C1D">
                <w:rPr>
                  <w:rFonts w:ascii="Arial" w:hAnsi="Arial" w:cs="Arial" w:hint="eastAsia"/>
                  <w:bCs/>
                  <w:sz w:val="16"/>
                  <w:szCs w:val="16"/>
                </w:rPr>
                <w:t>for</w:t>
              </w:r>
              <w:r>
                <w:rPr>
                  <w:rFonts w:ascii="Arial" w:hAnsi="Arial" w:cs="Arial"/>
                  <w:bCs/>
                  <w:sz w:val="16"/>
                  <w:szCs w:val="16"/>
                </w:rPr>
                <w:t xml:space="preserve"> TS 38.104</w:t>
              </w:r>
              <w:r w:rsidRPr="00257C1D">
                <w:rPr>
                  <w:rFonts w:ascii="Arial" w:hAnsi="Arial" w:cs="Arial"/>
                  <w:bCs/>
                  <w:sz w:val="16"/>
                  <w:szCs w:val="16"/>
                </w:rPr>
                <w:t>)</w:t>
              </w:r>
            </w:ins>
          </w:p>
        </w:tc>
        <w:tc>
          <w:tcPr>
            <w:tcW w:w="7935" w:type="dxa"/>
          </w:tcPr>
          <w:p w14:paraId="37351255" w14:textId="32F40004" w:rsidR="00376F93" w:rsidRPr="00404831" w:rsidRDefault="00376F93" w:rsidP="00A9163A">
            <w:pPr>
              <w:ind w:right="200"/>
              <w:rPr>
                <w:ins w:id="71" w:author="Huawei" w:date="2022-02-24T21:15:00Z"/>
                <w:rFonts w:eastAsiaTheme="minorEastAsia" w:hint="eastAsia"/>
                <w:i/>
                <w:color w:val="0070C0"/>
                <w:lang w:val="en-US" w:eastAsia="zh-CN"/>
              </w:rPr>
            </w:pPr>
            <w:ins w:id="72" w:author="Huawei" w:date="2022-02-24T21:21:00Z">
              <w:r>
                <w:rPr>
                  <w:rFonts w:eastAsiaTheme="minorEastAsia" w:hint="eastAsia"/>
                  <w:i/>
                  <w:color w:val="0070C0"/>
                  <w:lang w:val="en-US" w:eastAsia="zh-CN"/>
                </w:rPr>
                <w:t>T</w:t>
              </w:r>
              <w:r>
                <w:rPr>
                  <w:rFonts w:eastAsiaTheme="minorEastAsia"/>
                  <w:i/>
                  <w:color w:val="0070C0"/>
                  <w:lang w:val="en-US" w:eastAsia="zh-CN"/>
                </w:rPr>
                <w:t>o be revised</w:t>
              </w:r>
            </w:ins>
          </w:p>
        </w:tc>
      </w:tr>
      <w:tr w:rsidR="00376F93" w14:paraId="16A77105" w14:textId="77777777" w:rsidTr="00376F93">
        <w:trPr>
          <w:ins w:id="73" w:author="Huawei" w:date="2022-02-24T21:15:00Z"/>
        </w:trPr>
        <w:tc>
          <w:tcPr>
            <w:tcW w:w="1696" w:type="dxa"/>
          </w:tcPr>
          <w:p w14:paraId="23D522FB" w14:textId="77777777" w:rsidR="00376F93" w:rsidRDefault="00376F93" w:rsidP="00376F93">
            <w:pPr>
              <w:spacing w:after="120"/>
              <w:rPr>
                <w:ins w:id="74" w:author="Huawei" w:date="2022-02-24T21:15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ins w:id="75" w:author="Huawei" w:date="2022-02-24T21:15:00Z">
              <w:r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instrText xml:space="preserve"> HYPERLINK "https://www.3gpp.org/ftp/TSG_RAN/WG4_Radio/TSGR4_102-e/Docs/R4-2205810.zip" </w:instrText>
              </w:r>
              <w:r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fldChar w:fldCharType="separate"/>
              </w:r>
              <w:r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</w:rPr>
                <w:t>R4-2205810</w:t>
              </w:r>
              <w:r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  <w:p w14:paraId="5D25EC71" w14:textId="42ABAB2F" w:rsidR="00376F93" w:rsidRDefault="00376F93" w:rsidP="00376F93">
            <w:pPr>
              <w:spacing w:after="120"/>
              <w:rPr>
                <w:ins w:id="76" w:author="Huawei" w:date="2022-02-24T21:15:00Z"/>
                <w:rStyle w:val="af8"/>
                <w:rFonts w:ascii="Arial" w:hAnsi="Arial" w:cs="Arial"/>
                <w:b/>
                <w:bCs/>
                <w:sz w:val="16"/>
                <w:szCs w:val="16"/>
              </w:rPr>
            </w:pPr>
            <w:ins w:id="77" w:author="Huawei" w:date="2022-02-24T21:15:00Z">
              <w:r w:rsidRPr="00257C1D">
                <w:rPr>
                  <w:rFonts w:ascii="Arial" w:hAnsi="Arial" w:cs="Arial"/>
                  <w:bCs/>
                  <w:sz w:val="16"/>
                  <w:szCs w:val="16"/>
                </w:rPr>
                <w:t>(</w:t>
              </w:r>
              <w:r>
                <w:rPr>
                  <w:rFonts w:ascii="Arial" w:hAnsi="Arial" w:cs="Arial"/>
                  <w:bCs/>
                  <w:sz w:val="16"/>
                  <w:szCs w:val="16"/>
                </w:rPr>
                <w:t>Huawei</w:t>
              </w:r>
              <w:r w:rsidRPr="00257C1D">
                <w:rPr>
                  <w:rFonts w:ascii="Arial" w:hAnsi="Arial" w:cs="Arial" w:hint="eastAsia"/>
                  <w:bCs/>
                  <w:sz w:val="16"/>
                  <w:szCs w:val="16"/>
                </w:rPr>
                <w:t>:</w:t>
              </w:r>
              <w:r>
                <w:rPr>
                  <w:rFonts w:ascii="Arial" w:hAnsi="Arial" w:cs="Arial"/>
                  <w:bCs/>
                  <w:sz w:val="16"/>
                  <w:szCs w:val="16"/>
                </w:rPr>
                <w:t xml:space="preserve"> Conducted</w:t>
              </w:r>
              <w:r w:rsidRPr="00257C1D">
                <w:rPr>
                  <w:rFonts w:ascii="Arial" w:hAnsi="Arial" w:cs="Arial"/>
                  <w:bCs/>
                  <w:sz w:val="16"/>
                  <w:szCs w:val="16"/>
                </w:rPr>
                <w:t xml:space="preserve"> </w:t>
              </w:r>
              <w:r w:rsidRPr="00257C1D">
                <w:rPr>
                  <w:rFonts w:ascii="Arial" w:hAnsi="Arial" w:cs="Arial" w:hint="eastAsia"/>
                  <w:bCs/>
                  <w:sz w:val="16"/>
                  <w:szCs w:val="16"/>
                </w:rPr>
                <w:t>requirements</w:t>
              </w:r>
              <w:r w:rsidRPr="00257C1D">
                <w:rPr>
                  <w:rFonts w:ascii="Arial" w:hAnsi="Arial" w:cs="Arial"/>
                  <w:bCs/>
                  <w:sz w:val="16"/>
                  <w:szCs w:val="16"/>
                </w:rPr>
                <w:t xml:space="preserve"> </w:t>
              </w:r>
              <w:r w:rsidRPr="00257C1D">
                <w:rPr>
                  <w:rFonts w:ascii="Arial" w:hAnsi="Arial" w:cs="Arial" w:hint="eastAsia"/>
                  <w:bCs/>
                  <w:sz w:val="16"/>
                  <w:szCs w:val="16"/>
                </w:rPr>
                <w:t>for</w:t>
              </w:r>
              <w:r>
                <w:rPr>
                  <w:rFonts w:ascii="Arial" w:hAnsi="Arial" w:cs="Arial"/>
                  <w:bCs/>
                  <w:sz w:val="16"/>
                  <w:szCs w:val="16"/>
                </w:rPr>
                <w:t xml:space="preserve"> TS 38.141-1</w:t>
              </w:r>
              <w:r w:rsidRPr="00257C1D">
                <w:rPr>
                  <w:rFonts w:ascii="Arial" w:hAnsi="Arial" w:cs="Arial"/>
                  <w:bCs/>
                  <w:sz w:val="16"/>
                  <w:szCs w:val="16"/>
                </w:rPr>
                <w:t>)</w:t>
              </w:r>
            </w:ins>
          </w:p>
        </w:tc>
        <w:tc>
          <w:tcPr>
            <w:tcW w:w="7935" w:type="dxa"/>
          </w:tcPr>
          <w:p w14:paraId="12EC8498" w14:textId="340F8206" w:rsidR="00376F93" w:rsidRPr="00404831" w:rsidRDefault="00376F93" w:rsidP="000F0FE1">
            <w:pPr>
              <w:ind w:right="200"/>
              <w:rPr>
                <w:ins w:id="78" w:author="Huawei" w:date="2022-02-24T21:15:00Z"/>
                <w:rFonts w:eastAsiaTheme="minorEastAsia" w:hint="eastAsia"/>
                <w:i/>
                <w:color w:val="0070C0"/>
                <w:lang w:val="en-US" w:eastAsia="zh-CN"/>
              </w:rPr>
            </w:pPr>
            <w:ins w:id="79" w:author="Huawei" w:date="2022-02-24T21:21:00Z">
              <w:r>
                <w:rPr>
                  <w:rFonts w:eastAsiaTheme="minorEastAsia" w:hint="eastAsia"/>
                  <w:i/>
                  <w:color w:val="0070C0"/>
                  <w:lang w:val="en-US" w:eastAsia="zh-CN"/>
                </w:rPr>
                <w:t>A</w:t>
              </w:r>
              <w:r>
                <w:rPr>
                  <w:rFonts w:eastAsiaTheme="minorEastAsia"/>
                  <w:i/>
                  <w:color w:val="0070C0"/>
                  <w:lang w:val="en-US" w:eastAsia="zh-CN"/>
                </w:rPr>
                <w:t>greeable</w:t>
              </w:r>
            </w:ins>
          </w:p>
        </w:tc>
      </w:tr>
      <w:tr w:rsidR="00376F93" w14:paraId="0A46E3F6" w14:textId="77777777" w:rsidTr="00376F93">
        <w:trPr>
          <w:ins w:id="80" w:author="Huawei" w:date="2022-02-24T21:15:00Z"/>
        </w:trPr>
        <w:tc>
          <w:tcPr>
            <w:tcW w:w="1696" w:type="dxa"/>
          </w:tcPr>
          <w:p w14:paraId="268C4743" w14:textId="77777777" w:rsidR="00376F93" w:rsidRDefault="00376F93" w:rsidP="00376F93">
            <w:pPr>
              <w:spacing w:after="120"/>
              <w:rPr>
                <w:ins w:id="81" w:author="Huawei" w:date="2022-02-24T21:15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ins w:id="82" w:author="Huawei" w:date="2022-02-24T21:15:00Z">
              <w:r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instrText xml:space="preserve"> HYPERLINK "https://www.3gpp.org/ftp/TSG_RAN/WG4_Radio/TSGR4_102-e/Docs/R4-2204529.zip" </w:instrText>
              </w:r>
              <w:r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fldChar w:fldCharType="separate"/>
              </w:r>
              <w:r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</w:rPr>
                <w:t>R4-2204529</w:t>
              </w:r>
              <w:r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  <w:p w14:paraId="6D3CCA51" w14:textId="6E96AA02" w:rsidR="00376F93" w:rsidRDefault="00376F93" w:rsidP="00376F93">
            <w:pPr>
              <w:spacing w:after="120"/>
              <w:rPr>
                <w:ins w:id="83" w:author="Huawei" w:date="2022-02-24T21:15:00Z"/>
                <w:rStyle w:val="af8"/>
                <w:rFonts w:ascii="Arial" w:hAnsi="Arial" w:cs="Arial"/>
                <w:b/>
                <w:bCs/>
                <w:sz w:val="16"/>
                <w:szCs w:val="16"/>
              </w:rPr>
            </w:pPr>
            <w:ins w:id="84" w:author="Huawei" w:date="2022-02-24T21:15:00Z">
              <w:r w:rsidRPr="00257C1D">
                <w:rPr>
                  <w:rFonts w:ascii="Arial" w:hAnsi="Arial" w:cs="Arial"/>
                  <w:bCs/>
                  <w:sz w:val="16"/>
                  <w:szCs w:val="16"/>
                </w:rPr>
                <w:t>(CMCC</w:t>
              </w:r>
              <w:r w:rsidRPr="00257C1D">
                <w:rPr>
                  <w:rFonts w:ascii="Arial" w:hAnsi="Arial" w:cs="Arial" w:hint="eastAsia"/>
                  <w:bCs/>
                  <w:sz w:val="16"/>
                  <w:szCs w:val="16"/>
                </w:rPr>
                <w:t>:</w:t>
              </w:r>
              <w:r w:rsidRPr="00257C1D">
                <w:rPr>
                  <w:rFonts w:ascii="Arial" w:hAnsi="Arial" w:cs="Arial"/>
                  <w:bCs/>
                  <w:sz w:val="16"/>
                  <w:szCs w:val="16"/>
                </w:rPr>
                <w:t xml:space="preserve"> OTA </w:t>
              </w:r>
              <w:r w:rsidRPr="00257C1D">
                <w:rPr>
                  <w:rFonts w:ascii="Arial" w:hAnsi="Arial" w:cs="Arial" w:hint="eastAsia"/>
                  <w:bCs/>
                  <w:sz w:val="16"/>
                  <w:szCs w:val="16"/>
                </w:rPr>
                <w:t>requirements</w:t>
              </w:r>
              <w:r w:rsidRPr="00257C1D">
                <w:rPr>
                  <w:rFonts w:ascii="Arial" w:hAnsi="Arial" w:cs="Arial"/>
                  <w:bCs/>
                  <w:sz w:val="16"/>
                  <w:szCs w:val="16"/>
                </w:rPr>
                <w:t xml:space="preserve"> </w:t>
              </w:r>
              <w:r w:rsidRPr="00257C1D">
                <w:rPr>
                  <w:rFonts w:ascii="Arial" w:hAnsi="Arial" w:cs="Arial" w:hint="eastAsia"/>
                  <w:bCs/>
                  <w:sz w:val="16"/>
                  <w:szCs w:val="16"/>
                </w:rPr>
                <w:t>for</w:t>
              </w:r>
              <w:r w:rsidRPr="00257C1D">
                <w:rPr>
                  <w:rFonts w:ascii="Arial" w:hAnsi="Arial" w:cs="Arial"/>
                  <w:bCs/>
                  <w:sz w:val="16"/>
                  <w:szCs w:val="16"/>
                </w:rPr>
                <w:t xml:space="preserve"> TS 38.141-2)</w:t>
              </w:r>
            </w:ins>
          </w:p>
        </w:tc>
        <w:tc>
          <w:tcPr>
            <w:tcW w:w="7935" w:type="dxa"/>
          </w:tcPr>
          <w:p w14:paraId="502A8541" w14:textId="55B17816" w:rsidR="00376F93" w:rsidRPr="00404831" w:rsidRDefault="002F1B0C" w:rsidP="00A9163A">
            <w:pPr>
              <w:ind w:right="200"/>
              <w:rPr>
                <w:ins w:id="85" w:author="Huawei" w:date="2022-02-24T21:15:00Z"/>
                <w:rFonts w:eastAsiaTheme="minorEastAsia" w:hint="eastAsia"/>
                <w:i/>
                <w:color w:val="0070C0"/>
                <w:lang w:val="en-US" w:eastAsia="zh-CN"/>
              </w:rPr>
            </w:pPr>
            <w:ins w:id="86" w:author="Huawei" w:date="2022-02-24T21:22:00Z">
              <w:r>
                <w:rPr>
                  <w:rFonts w:eastAsiaTheme="minorEastAsia" w:hint="eastAsia"/>
                  <w:i/>
                  <w:color w:val="0070C0"/>
                  <w:lang w:val="en-US" w:eastAsia="zh-CN"/>
                </w:rPr>
                <w:t>T</w:t>
              </w:r>
              <w:r>
                <w:rPr>
                  <w:rFonts w:eastAsiaTheme="minorEastAsia"/>
                  <w:i/>
                  <w:color w:val="0070C0"/>
                  <w:lang w:val="en-US" w:eastAsia="zh-CN"/>
                </w:rPr>
                <w:t>o be revised</w:t>
              </w:r>
            </w:ins>
          </w:p>
        </w:tc>
      </w:tr>
      <w:tr w:rsidR="00376F93" w14:paraId="15A69F07" w14:textId="77777777" w:rsidTr="00376F93">
        <w:trPr>
          <w:ins w:id="87" w:author="Huawei" w:date="2022-02-24T21:16:00Z"/>
        </w:trPr>
        <w:tc>
          <w:tcPr>
            <w:tcW w:w="1696" w:type="dxa"/>
          </w:tcPr>
          <w:p w14:paraId="60036300" w14:textId="03AB75CE" w:rsidR="00376F93" w:rsidRDefault="00376F93" w:rsidP="00376F93">
            <w:pPr>
              <w:spacing w:after="120"/>
              <w:rPr>
                <w:ins w:id="88" w:author="Huawei" w:date="2022-02-24T21:17:00Z"/>
                <w:rFonts w:ascii="Arial" w:hAnsi="Arial" w:cs="Arial"/>
                <w:bCs/>
                <w:sz w:val="16"/>
                <w:szCs w:val="16"/>
              </w:rPr>
            </w:pPr>
            <w:ins w:id="89" w:author="Huawei" w:date="2022-02-24T21:16:00Z">
              <w:r w:rsidRPr="00376F93">
                <w:rPr>
                  <w:rFonts w:ascii="Arial" w:hAnsi="Arial" w:cs="Arial"/>
                  <w:bCs/>
                  <w:sz w:val="16"/>
                  <w:szCs w:val="16"/>
                </w:rPr>
                <w:t>R4-220xxxx</w:t>
              </w:r>
            </w:ins>
            <w:ins w:id="90" w:author="Huawei" w:date="2022-02-24T21:44:00Z">
              <w:r w:rsidR="00DF142C">
                <w:rPr>
                  <w:rFonts w:ascii="Arial" w:hAnsi="Arial" w:cs="Arial"/>
                  <w:bCs/>
                  <w:sz w:val="16"/>
                  <w:szCs w:val="16"/>
                </w:rPr>
                <w:t>x</w:t>
              </w:r>
            </w:ins>
            <w:ins w:id="91" w:author="Huawei" w:date="2022-02-24T21:16:00Z">
              <w:r w:rsidRPr="00376F93">
                <w:rPr>
                  <w:rFonts w:ascii="Arial" w:hAnsi="Arial" w:cs="Arial"/>
                  <w:bCs/>
                  <w:sz w:val="16"/>
                  <w:szCs w:val="16"/>
                </w:rPr>
                <w:t xml:space="preserve"> </w:t>
              </w:r>
            </w:ins>
          </w:p>
          <w:p w14:paraId="031AE0D9" w14:textId="588D3E1E" w:rsidR="00376F93" w:rsidRDefault="00376F93" w:rsidP="00376F93">
            <w:pPr>
              <w:spacing w:after="120"/>
              <w:rPr>
                <w:ins w:id="92" w:author="Huawei" w:date="2022-02-24T21:16:00Z"/>
                <w:rStyle w:val="af8"/>
                <w:rFonts w:ascii="Arial" w:hAnsi="Arial" w:cs="Arial"/>
                <w:b/>
                <w:bCs/>
                <w:sz w:val="16"/>
                <w:szCs w:val="16"/>
              </w:rPr>
            </w:pPr>
            <w:ins w:id="93" w:author="Huawei" w:date="2022-02-24T21:17:00Z">
              <w:r>
                <w:rPr>
                  <w:rFonts w:ascii="Arial" w:hAnsi="Arial" w:cs="Arial"/>
                  <w:bCs/>
                  <w:sz w:val="16"/>
                  <w:szCs w:val="16"/>
                </w:rPr>
                <w:t xml:space="preserve">(Nokia, </w:t>
              </w:r>
            </w:ins>
            <w:ins w:id="94" w:author="Huawei" w:date="2022-02-24T21:16:00Z">
              <w:r w:rsidRPr="00376F93">
                <w:rPr>
                  <w:rFonts w:ascii="Arial" w:hAnsi="Arial" w:cs="Arial"/>
                  <w:bCs/>
                  <w:sz w:val="16"/>
                  <w:szCs w:val="16"/>
                </w:rPr>
                <w:t>Big CR for TS 38.104</w:t>
              </w:r>
            </w:ins>
            <w:ins w:id="95" w:author="Huawei" w:date="2022-02-24T21:17:00Z">
              <w:r>
                <w:rPr>
                  <w:rFonts w:ascii="Arial" w:hAnsi="Arial" w:cs="Arial"/>
                  <w:bCs/>
                  <w:sz w:val="16"/>
                  <w:szCs w:val="16"/>
                </w:rPr>
                <w:t>)</w:t>
              </w:r>
            </w:ins>
          </w:p>
        </w:tc>
        <w:tc>
          <w:tcPr>
            <w:tcW w:w="7935" w:type="dxa"/>
          </w:tcPr>
          <w:p w14:paraId="1C118832" w14:textId="7F8FED4E" w:rsidR="00376F93" w:rsidRDefault="00376F93" w:rsidP="000F0FE1">
            <w:pPr>
              <w:ind w:right="200"/>
              <w:rPr>
                <w:ins w:id="96" w:author="Huawei" w:date="2022-02-24T21:22:00Z"/>
                <w:rFonts w:eastAsiaTheme="minorEastAsia"/>
                <w:i/>
                <w:color w:val="0070C0"/>
                <w:lang w:eastAsia="zh-CN"/>
              </w:rPr>
            </w:pPr>
            <w:ins w:id="97" w:author="Huawei" w:date="2022-02-24T21:16:00Z">
              <w:r>
                <w:rPr>
                  <w:rFonts w:eastAsiaTheme="minorEastAsia"/>
                  <w:i/>
                  <w:color w:val="0070C0"/>
                  <w:lang w:eastAsia="zh-CN"/>
                </w:rPr>
                <w:t>New</w:t>
              </w:r>
            </w:ins>
            <w:ins w:id="98" w:author="Huawei" w:date="2022-02-24T21:22:00Z">
              <w:r w:rsidR="002F1B0C">
                <w:rPr>
                  <w:rFonts w:eastAsiaTheme="minorEastAsia"/>
                  <w:i/>
                  <w:color w:val="0070C0"/>
                  <w:lang w:eastAsia="zh-CN"/>
                </w:rPr>
                <w:t xml:space="preserve"> big</w:t>
              </w:r>
            </w:ins>
            <w:ins w:id="99" w:author="Huawei" w:date="2022-02-24T21:16:00Z">
              <w:r>
                <w:rPr>
                  <w:rFonts w:eastAsiaTheme="minorEastAsia"/>
                  <w:i/>
                  <w:color w:val="0070C0"/>
                  <w:lang w:eastAsia="zh-CN"/>
                </w:rPr>
                <w:t xml:space="preserve"> CR</w:t>
              </w:r>
            </w:ins>
            <w:ins w:id="100" w:author="Huawei" w:date="2022-02-24T21:22:00Z">
              <w:r w:rsidR="002F1B0C">
                <w:rPr>
                  <w:rFonts w:eastAsiaTheme="minorEastAsia"/>
                  <w:i/>
                  <w:color w:val="0070C0"/>
                  <w:lang w:eastAsia="zh-CN"/>
                </w:rPr>
                <w:t xml:space="preserve"> application</w:t>
              </w:r>
            </w:ins>
            <w:ins w:id="101" w:author="Huawei" w:date="2022-02-24T21:36:00Z">
              <w:r w:rsidR="008D3278">
                <w:rPr>
                  <w:rFonts w:eastAsiaTheme="minorEastAsia"/>
                  <w:i/>
                  <w:color w:val="0070C0"/>
                  <w:lang w:eastAsia="zh-CN"/>
                </w:rPr>
                <w:t xml:space="preserve">: </w:t>
              </w:r>
            </w:ins>
            <w:ins w:id="102" w:author="Huawei" w:date="2022-02-24T22:05:00Z">
              <w:r w:rsidR="00CF719E" w:rsidRPr="00CF719E">
                <w:rPr>
                  <w:rFonts w:eastAsiaTheme="minorEastAsia"/>
                  <w:i/>
                  <w:color w:val="0070C0"/>
                  <w:lang w:eastAsia="zh-CN"/>
                </w:rPr>
                <w:t>bigCR for TS38.104: Introduction of conformance testing requirements for FR1 PUSCH 256QAM</w:t>
              </w:r>
            </w:ins>
            <w:ins w:id="103" w:author="Huawei" w:date="2022-02-24T21:36:00Z">
              <w:r w:rsidR="008D3278" w:rsidRPr="00A9163A">
                <w:rPr>
                  <w:rFonts w:eastAsiaTheme="minorEastAsia"/>
                  <w:i/>
                  <w:color w:val="0070C0"/>
                  <w:lang w:eastAsia="zh-CN"/>
                </w:rPr>
                <w:t xml:space="preserve"> (Nokia</w:t>
              </w:r>
            </w:ins>
            <w:ins w:id="104" w:author="Huawei" w:date="2022-02-24T21:45:00Z">
              <w:r w:rsidR="00A9163A">
                <w:rPr>
                  <w:rFonts w:eastAsiaTheme="minorEastAsia"/>
                  <w:i/>
                  <w:color w:val="0070C0"/>
                  <w:lang w:eastAsia="zh-CN"/>
                </w:rPr>
                <w:t>, Nokia Shanghai Bell</w:t>
              </w:r>
            </w:ins>
            <w:ins w:id="105" w:author="Huawei" w:date="2022-02-24T21:36:00Z">
              <w:r w:rsidR="008D3278" w:rsidRPr="00A9163A">
                <w:rPr>
                  <w:rFonts w:eastAsiaTheme="minorEastAsia"/>
                  <w:i/>
                  <w:color w:val="0070C0"/>
                  <w:lang w:eastAsia="zh-CN"/>
                </w:rPr>
                <w:t>)</w:t>
              </w:r>
            </w:ins>
          </w:p>
          <w:p w14:paraId="2BDCFB58" w14:textId="2A9429D0" w:rsidR="002F1B0C" w:rsidRDefault="002F1B0C" w:rsidP="000F0FE1">
            <w:pPr>
              <w:ind w:right="200"/>
              <w:rPr>
                <w:ins w:id="106" w:author="Huawei" w:date="2022-02-24T21:27:00Z"/>
                <w:rFonts w:eastAsiaTheme="minorEastAsia"/>
                <w:i/>
                <w:color w:val="0070C0"/>
                <w:lang w:eastAsia="zh-CN"/>
              </w:rPr>
            </w:pPr>
            <w:ins w:id="107" w:author="Huawei" w:date="2022-02-24T21:22:00Z">
              <w:r>
                <w:rPr>
                  <w:rFonts w:eastAsiaTheme="minorEastAsia"/>
                  <w:i/>
                  <w:color w:val="0070C0"/>
                  <w:lang w:eastAsia="zh-CN"/>
                </w:rPr>
                <w:t xml:space="preserve">Need to merge the </w:t>
              </w:r>
            </w:ins>
            <w:ins w:id="108" w:author="Huawei" w:date="2022-02-24T21:33:00Z">
              <w:r w:rsidR="00FE44E2">
                <w:rPr>
                  <w:rFonts w:eastAsiaTheme="minorEastAsia"/>
                  <w:i/>
                  <w:color w:val="0070C0"/>
                  <w:lang w:eastAsia="zh-CN"/>
                </w:rPr>
                <w:t xml:space="preserve">following </w:t>
              </w:r>
            </w:ins>
            <w:ins w:id="109" w:author="Huawei" w:date="2022-02-24T21:22:00Z">
              <w:r>
                <w:rPr>
                  <w:rFonts w:eastAsiaTheme="minorEastAsia"/>
                  <w:i/>
                  <w:color w:val="0070C0"/>
                  <w:lang w:eastAsia="zh-CN"/>
                </w:rPr>
                <w:t>draft CRs</w:t>
              </w:r>
            </w:ins>
            <w:ins w:id="110" w:author="Huawei" w:date="2022-02-24T21:27:00Z">
              <w:r>
                <w:rPr>
                  <w:rFonts w:eastAsiaTheme="minorEastAsia"/>
                  <w:i/>
                  <w:color w:val="0070C0"/>
                  <w:lang w:eastAsia="zh-CN"/>
                </w:rPr>
                <w:t>:</w:t>
              </w:r>
            </w:ins>
          </w:p>
          <w:p w14:paraId="32809F84" w14:textId="5070504F" w:rsidR="002F1B0C" w:rsidRDefault="002F1B0C" w:rsidP="002F1B0C">
            <w:pPr>
              <w:pStyle w:val="afd"/>
              <w:numPr>
                <w:ilvl w:val="0"/>
                <w:numId w:val="4"/>
              </w:numPr>
              <w:ind w:right="200" w:firstLineChars="0"/>
              <w:rPr>
                <w:ins w:id="111" w:author="Huawei" w:date="2022-02-24T21:28:00Z"/>
                <w:rFonts w:eastAsiaTheme="minorEastAsia"/>
                <w:i/>
                <w:color w:val="0070C0"/>
                <w:lang w:eastAsia="zh-CN"/>
              </w:rPr>
            </w:pPr>
            <w:ins w:id="112" w:author="Huawei" w:date="2022-02-24T21:27:00Z">
              <w:r>
                <w:rPr>
                  <w:rFonts w:eastAsiaTheme="minorEastAsia" w:hint="eastAsia"/>
                  <w:i/>
                  <w:color w:val="0070C0"/>
                  <w:lang w:eastAsia="zh-CN"/>
                </w:rPr>
                <w:t>R</w:t>
              </w:r>
              <w:r>
                <w:rPr>
                  <w:rFonts w:eastAsiaTheme="minorEastAsia"/>
                  <w:i/>
                  <w:color w:val="0070C0"/>
                  <w:lang w:eastAsia="zh-CN"/>
                </w:rPr>
                <w:t xml:space="preserve">evised </w:t>
              </w:r>
              <w:r w:rsidRPr="002F1B0C">
                <w:rPr>
                  <w:rFonts w:eastAsiaTheme="minorEastAsia"/>
                  <w:i/>
                  <w:color w:val="0070C0"/>
                  <w:lang w:eastAsia="zh-CN"/>
                </w:rPr>
                <w:t>R4-2205816</w:t>
              </w:r>
            </w:ins>
            <w:ins w:id="113" w:author="Huawei" w:date="2022-02-24T21:31:00Z">
              <w:r>
                <w:rPr>
                  <w:rFonts w:eastAsiaTheme="minorEastAsia"/>
                  <w:i/>
                  <w:color w:val="0070C0"/>
                  <w:lang w:eastAsia="zh-CN"/>
                </w:rPr>
                <w:t xml:space="preserve"> (Intel, requirements for TS 38.104)</w:t>
              </w:r>
            </w:ins>
          </w:p>
          <w:p w14:paraId="3930868D" w14:textId="1AC7C435" w:rsidR="002F1B0C" w:rsidRPr="002F1B0C" w:rsidRDefault="002F1B0C" w:rsidP="002F1B0C">
            <w:pPr>
              <w:pStyle w:val="afd"/>
              <w:numPr>
                <w:ilvl w:val="0"/>
                <w:numId w:val="4"/>
              </w:numPr>
              <w:ind w:right="200" w:firstLineChars="0"/>
              <w:rPr>
                <w:ins w:id="114" w:author="Huawei" w:date="2022-02-24T21:16:00Z"/>
                <w:rFonts w:eastAsiaTheme="minorEastAsia" w:hint="eastAsia"/>
                <w:i/>
                <w:color w:val="0070C0"/>
                <w:lang w:eastAsia="zh-CN"/>
              </w:rPr>
            </w:pPr>
            <w:ins w:id="115" w:author="Huawei" w:date="2022-02-24T21:30:00Z">
              <w:r w:rsidRPr="002F1B0C">
                <w:rPr>
                  <w:rFonts w:eastAsiaTheme="minorEastAsia"/>
                  <w:i/>
                  <w:color w:val="0070C0"/>
                  <w:lang w:eastAsia="zh-CN"/>
                </w:rPr>
                <w:t>R4-2201802</w:t>
              </w:r>
              <w:r>
                <w:rPr>
                  <w:rFonts w:eastAsiaTheme="minorEastAsia"/>
                  <w:i/>
                  <w:color w:val="0070C0"/>
                  <w:lang w:eastAsia="zh-CN"/>
                </w:rPr>
                <w:t xml:space="preserve"> (</w:t>
              </w:r>
            </w:ins>
            <w:ins w:id="116" w:author="Huawei" w:date="2022-02-24T21:31:00Z">
              <w:r>
                <w:rPr>
                  <w:rFonts w:eastAsiaTheme="minorEastAsia"/>
                  <w:i/>
                  <w:color w:val="0070C0"/>
                  <w:lang w:eastAsia="zh-CN"/>
                </w:rPr>
                <w:t>ZTE, FRC for TS 38.104</w:t>
              </w:r>
            </w:ins>
            <w:ins w:id="117" w:author="Huawei" w:date="2022-02-24T21:30:00Z">
              <w:r>
                <w:rPr>
                  <w:rFonts w:eastAsiaTheme="minorEastAsia"/>
                  <w:i/>
                  <w:color w:val="0070C0"/>
                  <w:lang w:eastAsia="zh-CN"/>
                </w:rPr>
                <w:t>)</w:t>
              </w:r>
            </w:ins>
            <w:ins w:id="118" w:author="Huawei" w:date="2022-02-24T21:31:00Z">
              <w:r>
                <w:rPr>
                  <w:rFonts w:eastAsiaTheme="minorEastAsia"/>
                  <w:i/>
                  <w:color w:val="0070C0"/>
                  <w:lang w:eastAsia="zh-CN"/>
                </w:rPr>
                <w:t xml:space="preserve"> endorsed in last meeting</w:t>
              </w:r>
            </w:ins>
          </w:p>
        </w:tc>
      </w:tr>
      <w:tr w:rsidR="00376F93" w14:paraId="41EFD372" w14:textId="77777777" w:rsidTr="00376F93">
        <w:trPr>
          <w:ins w:id="119" w:author="Huawei" w:date="2022-02-24T21:17:00Z"/>
        </w:trPr>
        <w:tc>
          <w:tcPr>
            <w:tcW w:w="1696" w:type="dxa"/>
          </w:tcPr>
          <w:p w14:paraId="1290D194" w14:textId="77777777" w:rsidR="00376F93" w:rsidRDefault="00376F93" w:rsidP="00376F93">
            <w:pPr>
              <w:spacing w:after="120"/>
              <w:rPr>
                <w:ins w:id="120" w:author="Huawei" w:date="2022-02-24T21:17:00Z"/>
                <w:rFonts w:ascii="Arial" w:hAnsi="Arial" w:cs="Arial"/>
                <w:bCs/>
                <w:sz w:val="16"/>
                <w:szCs w:val="16"/>
              </w:rPr>
            </w:pPr>
            <w:ins w:id="121" w:author="Huawei" w:date="2022-02-24T21:17:00Z">
              <w:r w:rsidRPr="00376F93">
                <w:rPr>
                  <w:rFonts w:ascii="Arial" w:hAnsi="Arial" w:cs="Arial"/>
                  <w:bCs/>
                  <w:sz w:val="16"/>
                  <w:szCs w:val="16"/>
                </w:rPr>
                <w:t>R4-2205824</w:t>
              </w:r>
            </w:ins>
          </w:p>
          <w:p w14:paraId="7739A332" w14:textId="549D5B8A" w:rsidR="00376F93" w:rsidRDefault="00376F93" w:rsidP="00376F93">
            <w:pPr>
              <w:spacing w:after="120"/>
              <w:rPr>
                <w:ins w:id="122" w:author="Huawei" w:date="2022-02-24T21:17:00Z"/>
                <w:rFonts w:eastAsiaTheme="minorEastAsia"/>
                <w:color w:val="000000" w:themeColor="text1"/>
                <w:lang w:val="en-US" w:eastAsia="zh-CN"/>
              </w:rPr>
            </w:pPr>
            <w:ins w:id="123" w:author="Huawei" w:date="2022-02-24T21:17:00Z">
              <w:r>
                <w:rPr>
                  <w:rFonts w:ascii="Arial" w:hAnsi="Arial" w:cs="Arial"/>
                  <w:bCs/>
                  <w:sz w:val="16"/>
                  <w:szCs w:val="16"/>
                </w:rPr>
                <w:t>(Huawei, Big CR for</w:t>
              </w:r>
            </w:ins>
            <w:ins w:id="124" w:author="Huawei" w:date="2022-02-24T21:18:00Z">
              <w:r>
                <w:rPr>
                  <w:rFonts w:ascii="Arial" w:hAnsi="Arial" w:cs="Arial"/>
                  <w:bCs/>
                  <w:sz w:val="16"/>
                  <w:szCs w:val="16"/>
                </w:rPr>
                <w:t xml:space="preserve"> TS 38.141-1)</w:t>
              </w:r>
            </w:ins>
          </w:p>
        </w:tc>
        <w:tc>
          <w:tcPr>
            <w:tcW w:w="7935" w:type="dxa"/>
          </w:tcPr>
          <w:p w14:paraId="721C01D3" w14:textId="77777777" w:rsidR="008D3278" w:rsidRDefault="008D3278" w:rsidP="000F0FE1">
            <w:pPr>
              <w:ind w:right="200"/>
              <w:rPr>
                <w:ins w:id="125" w:author="Huawei" w:date="2022-02-24T21:36:00Z"/>
                <w:rFonts w:eastAsiaTheme="minorEastAsia"/>
                <w:i/>
                <w:color w:val="0070C0"/>
                <w:lang w:eastAsia="zh-CN"/>
              </w:rPr>
            </w:pPr>
            <w:ins w:id="126" w:author="Huawei" w:date="2022-02-24T21:35:00Z">
              <w:r>
                <w:rPr>
                  <w:rFonts w:eastAsiaTheme="minorEastAsia"/>
                  <w:i/>
                  <w:color w:val="0070C0"/>
                  <w:lang w:eastAsia="zh-CN"/>
                </w:rPr>
                <w:t>Return to</w:t>
              </w:r>
            </w:ins>
          </w:p>
          <w:p w14:paraId="3B21AABF" w14:textId="1D13ECE2" w:rsidR="002F1B0C" w:rsidRDefault="002F1B0C" w:rsidP="000F0FE1">
            <w:pPr>
              <w:ind w:right="200"/>
              <w:rPr>
                <w:ins w:id="127" w:author="Huawei" w:date="2022-02-24T21:24:00Z"/>
                <w:rFonts w:eastAsiaTheme="minorEastAsia"/>
                <w:i/>
                <w:color w:val="0070C0"/>
                <w:lang w:eastAsia="zh-CN"/>
              </w:rPr>
            </w:pPr>
            <w:ins w:id="128" w:author="Huawei" w:date="2022-02-24T21:23:00Z">
              <w:r>
                <w:rPr>
                  <w:rFonts w:eastAsiaTheme="minorEastAsia" w:hint="eastAsia"/>
                  <w:i/>
                  <w:color w:val="0070C0"/>
                  <w:lang w:eastAsia="zh-CN"/>
                </w:rPr>
                <w:t>N</w:t>
              </w:r>
              <w:r>
                <w:rPr>
                  <w:rFonts w:eastAsiaTheme="minorEastAsia"/>
                  <w:i/>
                  <w:color w:val="0070C0"/>
                  <w:lang w:eastAsia="zh-CN"/>
                </w:rPr>
                <w:t xml:space="preserve">eed to merge the </w:t>
              </w:r>
            </w:ins>
            <w:ins w:id="129" w:author="Huawei" w:date="2022-02-24T21:33:00Z">
              <w:r w:rsidR="00FE44E2">
                <w:rPr>
                  <w:rFonts w:eastAsiaTheme="minorEastAsia"/>
                  <w:i/>
                  <w:color w:val="0070C0"/>
                  <w:lang w:eastAsia="zh-CN"/>
                </w:rPr>
                <w:t xml:space="preserve">following </w:t>
              </w:r>
            </w:ins>
            <w:ins w:id="130" w:author="Huawei" w:date="2022-02-24T21:23:00Z">
              <w:r>
                <w:rPr>
                  <w:rFonts w:eastAsiaTheme="minorEastAsia"/>
                  <w:i/>
                  <w:color w:val="0070C0"/>
                  <w:lang w:eastAsia="zh-CN"/>
                </w:rPr>
                <w:t>draft CR</w:t>
              </w:r>
            </w:ins>
            <w:ins w:id="131" w:author="Huawei" w:date="2022-02-24T21:24:00Z">
              <w:r>
                <w:rPr>
                  <w:rFonts w:eastAsiaTheme="minorEastAsia"/>
                  <w:i/>
                  <w:color w:val="0070C0"/>
                  <w:lang w:eastAsia="zh-CN"/>
                </w:rPr>
                <w:t>s:</w:t>
              </w:r>
            </w:ins>
          </w:p>
          <w:p w14:paraId="0454A540" w14:textId="77777777" w:rsidR="002F1B0C" w:rsidRDefault="002F1B0C" w:rsidP="002F1B0C">
            <w:pPr>
              <w:pStyle w:val="afd"/>
              <w:numPr>
                <w:ilvl w:val="0"/>
                <w:numId w:val="4"/>
              </w:numPr>
              <w:ind w:right="200" w:firstLineChars="0"/>
              <w:rPr>
                <w:ins w:id="132" w:author="Huawei" w:date="2022-02-24T21:25:00Z"/>
                <w:rFonts w:eastAsiaTheme="minorEastAsia"/>
                <w:i/>
                <w:color w:val="0070C0"/>
                <w:lang w:eastAsia="zh-CN"/>
              </w:rPr>
            </w:pPr>
            <w:ins w:id="133" w:author="Huawei" w:date="2022-02-24T21:24:00Z">
              <w:r>
                <w:rPr>
                  <w:rFonts w:eastAsiaTheme="minorEastAsia"/>
                  <w:i/>
                  <w:color w:val="0070C0"/>
                  <w:lang w:eastAsia="zh-CN"/>
                </w:rPr>
                <w:t>R4-2200132 (CATT</w:t>
              </w:r>
            </w:ins>
            <w:ins w:id="134" w:author="Huawei" w:date="2022-02-24T21:25:00Z">
              <w:r>
                <w:rPr>
                  <w:rFonts w:eastAsiaTheme="minorEastAsia" w:hint="eastAsia"/>
                  <w:i/>
                  <w:color w:val="0070C0"/>
                  <w:lang w:eastAsia="zh-CN"/>
                </w:rPr>
                <w:t>,</w:t>
              </w:r>
              <w:r>
                <w:rPr>
                  <w:rFonts w:eastAsiaTheme="minorEastAsia"/>
                  <w:i/>
                  <w:color w:val="0070C0"/>
                  <w:lang w:eastAsia="zh-CN"/>
                </w:rPr>
                <w:t xml:space="preserve"> for TS 38.141-1 </w:t>
              </w:r>
              <w:r w:rsidRPr="00753645">
                <w:rPr>
                  <w:rFonts w:eastAsiaTheme="minorEastAsia"/>
                  <w:color w:val="0070C0"/>
                  <w:lang w:val="en-US" w:eastAsia="zh-CN"/>
                </w:rPr>
                <w:t>on manufacture declaration</w:t>
              </w:r>
              <w:r>
                <w:rPr>
                  <w:rFonts w:eastAsiaTheme="minorEastAsia"/>
                  <w:i/>
                  <w:color w:val="0070C0"/>
                  <w:lang w:eastAsia="zh-CN"/>
                </w:rPr>
                <w:t xml:space="preserve"> </w:t>
              </w:r>
            </w:ins>
            <w:ins w:id="135" w:author="Huawei" w:date="2022-02-24T21:24:00Z">
              <w:r>
                <w:rPr>
                  <w:rFonts w:eastAsiaTheme="minorEastAsia"/>
                  <w:i/>
                  <w:color w:val="0070C0"/>
                  <w:lang w:eastAsia="zh-CN"/>
                </w:rPr>
                <w:t>) endorsed in last meeting</w:t>
              </w:r>
            </w:ins>
          </w:p>
          <w:p w14:paraId="4E2B7989" w14:textId="1CAD1873" w:rsidR="002F1B0C" w:rsidRDefault="002F1B0C" w:rsidP="002F1B0C">
            <w:pPr>
              <w:pStyle w:val="afd"/>
              <w:numPr>
                <w:ilvl w:val="0"/>
                <w:numId w:val="4"/>
              </w:numPr>
              <w:ind w:right="200" w:firstLineChars="0"/>
              <w:rPr>
                <w:ins w:id="136" w:author="Huawei" w:date="2022-02-24T21:29:00Z"/>
                <w:rFonts w:eastAsiaTheme="minorEastAsia"/>
                <w:i/>
                <w:color w:val="0070C0"/>
                <w:lang w:eastAsia="zh-CN"/>
              </w:rPr>
            </w:pPr>
            <w:ins w:id="137" w:author="Huawei" w:date="2022-02-24T21:28:00Z">
              <w:r w:rsidRPr="002F1B0C">
                <w:rPr>
                  <w:rFonts w:eastAsiaTheme="minorEastAsia"/>
                  <w:i/>
                  <w:color w:val="0070C0"/>
                  <w:lang w:eastAsia="zh-CN"/>
                </w:rPr>
                <w:t>R4-2205810</w:t>
              </w:r>
              <w:r>
                <w:rPr>
                  <w:rFonts w:eastAsiaTheme="minorEastAsia"/>
                  <w:i/>
                  <w:color w:val="0070C0"/>
                  <w:lang w:eastAsia="zh-CN"/>
                </w:rPr>
                <w:t xml:space="preserve"> (Huawei</w:t>
              </w:r>
            </w:ins>
            <w:ins w:id="138" w:author="Huawei" w:date="2022-02-24T21:29:00Z">
              <w:r>
                <w:rPr>
                  <w:rFonts w:eastAsiaTheme="minorEastAsia"/>
                  <w:i/>
                  <w:color w:val="0070C0"/>
                  <w:lang w:eastAsia="zh-CN"/>
                </w:rPr>
                <w:t>,</w:t>
              </w:r>
            </w:ins>
            <w:ins w:id="139" w:author="Huawei" w:date="2022-02-24T21:28:00Z">
              <w:r>
                <w:rPr>
                  <w:rFonts w:eastAsiaTheme="minorEastAsia"/>
                  <w:i/>
                  <w:color w:val="0070C0"/>
                  <w:lang w:eastAsia="zh-CN"/>
                </w:rPr>
                <w:t xml:space="preserve"> Conducted performance requirements) agreeable after 1st round discussion</w:t>
              </w:r>
            </w:ins>
          </w:p>
          <w:p w14:paraId="7936AF4B" w14:textId="7F30CECD" w:rsidR="002F1B0C" w:rsidRPr="002F1B0C" w:rsidRDefault="002F1B0C" w:rsidP="002F1B0C">
            <w:pPr>
              <w:pStyle w:val="afd"/>
              <w:numPr>
                <w:ilvl w:val="0"/>
                <w:numId w:val="4"/>
              </w:numPr>
              <w:ind w:right="200" w:firstLineChars="0"/>
              <w:rPr>
                <w:ins w:id="140" w:author="Huawei" w:date="2022-02-24T21:17:00Z"/>
                <w:rFonts w:eastAsiaTheme="minorEastAsia" w:hint="eastAsia"/>
                <w:i/>
                <w:color w:val="0070C0"/>
                <w:lang w:eastAsia="zh-CN"/>
              </w:rPr>
            </w:pPr>
            <w:ins w:id="141" w:author="Huawei" w:date="2022-02-24T21:29:00Z">
              <w:r w:rsidRPr="002F1B0C">
                <w:rPr>
                  <w:rFonts w:eastAsiaTheme="minorEastAsia"/>
                  <w:i/>
                  <w:color w:val="0070C0"/>
                  <w:lang w:eastAsia="zh-CN"/>
                </w:rPr>
                <w:t>R4-2203550 (Samsung, FRC for TS 38.141-1)</w:t>
              </w:r>
              <w:r>
                <w:rPr>
                  <w:rFonts w:eastAsiaTheme="minorEastAsia"/>
                  <w:i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/>
                  <w:i/>
                  <w:color w:val="0070C0"/>
                  <w:lang w:eastAsia="zh-CN"/>
                </w:rPr>
                <w:t>agreeable after 1st round discussion</w:t>
              </w:r>
            </w:ins>
          </w:p>
        </w:tc>
      </w:tr>
      <w:tr w:rsidR="00376F93" w14:paraId="530979A3" w14:textId="77777777" w:rsidTr="00376F93">
        <w:trPr>
          <w:ins w:id="142" w:author="Huawei" w:date="2022-02-24T21:16:00Z"/>
        </w:trPr>
        <w:tc>
          <w:tcPr>
            <w:tcW w:w="1696" w:type="dxa"/>
          </w:tcPr>
          <w:p w14:paraId="2D8C3264" w14:textId="77777777" w:rsidR="00376F93" w:rsidRDefault="00376F93" w:rsidP="00376F93">
            <w:pPr>
              <w:spacing w:after="120"/>
              <w:rPr>
                <w:ins w:id="143" w:author="Huawei" w:date="2022-02-24T21:16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ins w:id="144" w:author="Huawei" w:date="2022-02-24T21:16:00Z">
              <w:r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instrText xml:space="preserve"> HYPERLINK "https://www.3gpp.org/ftp/TSG_RAN/WG4_Radio/TSGR4_102-e/Docs/R4-2205127.zip" </w:instrText>
              </w:r>
              <w:r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  <w:lang w:val="en-GB"/>
                </w:rPr>
                <w:fldChar w:fldCharType="separate"/>
              </w:r>
              <w:r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</w:rPr>
                <w:t>R4-2205127</w:t>
              </w:r>
              <w:r>
                <w:rPr>
                  <w:rStyle w:val="af8"/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ins>
          </w:p>
          <w:p w14:paraId="13320A2E" w14:textId="7675FE71" w:rsidR="00376F93" w:rsidRDefault="00376F93" w:rsidP="00376F93">
            <w:pPr>
              <w:spacing w:after="120"/>
              <w:rPr>
                <w:ins w:id="145" w:author="Huawei" w:date="2022-02-24T21:16:00Z"/>
                <w:rStyle w:val="af8"/>
                <w:rFonts w:ascii="Arial" w:hAnsi="Arial" w:cs="Arial"/>
                <w:b/>
                <w:bCs/>
                <w:sz w:val="16"/>
                <w:szCs w:val="16"/>
              </w:rPr>
            </w:pPr>
            <w:ins w:id="146" w:author="Huawei" w:date="2022-02-24T21:16:00Z">
              <w:r w:rsidRPr="002147C5">
                <w:rPr>
                  <w:rFonts w:ascii="Arial" w:hAnsi="Arial" w:cs="Arial"/>
                  <w:bCs/>
                  <w:sz w:val="16"/>
                  <w:szCs w:val="16"/>
                </w:rPr>
                <w:t>(E</w:t>
              </w:r>
              <w:r w:rsidRPr="002147C5">
                <w:rPr>
                  <w:rFonts w:ascii="Arial" w:hAnsi="Arial" w:cs="Arial" w:hint="eastAsia"/>
                  <w:bCs/>
                  <w:sz w:val="16"/>
                  <w:szCs w:val="16"/>
                </w:rPr>
                <w:t>ricsson</w:t>
              </w:r>
              <w:r w:rsidRPr="002147C5">
                <w:rPr>
                  <w:rFonts w:ascii="Arial" w:hAnsi="Arial" w:cs="Arial"/>
                  <w:bCs/>
                  <w:sz w:val="16"/>
                  <w:szCs w:val="16"/>
                </w:rPr>
                <w:t>, Draft big CR for TS38.141-2)</w:t>
              </w:r>
            </w:ins>
          </w:p>
        </w:tc>
        <w:tc>
          <w:tcPr>
            <w:tcW w:w="7935" w:type="dxa"/>
          </w:tcPr>
          <w:p w14:paraId="1D8DF283" w14:textId="6426D37D" w:rsidR="008D3278" w:rsidRDefault="008D3278" w:rsidP="002F1B0C">
            <w:pPr>
              <w:ind w:right="200"/>
              <w:rPr>
                <w:ins w:id="147" w:author="Huawei" w:date="2022-02-24T21:36:00Z"/>
                <w:rFonts w:eastAsiaTheme="minorEastAsia"/>
                <w:i/>
                <w:color w:val="0070C0"/>
                <w:lang w:eastAsia="zh-CN"/>
              </w:rPr>
            </w:pPr>
            <w:ins w:id="148" w:author="Huawei" w:date="2022-02-24T21:41:00Z">
              <w:r>
                <w:rPr>
                  <w:rFonts w:eastAsiaTheme="minorEastAsia"/>
                  <w:i/>
                  <w:color w:val="0070C0"/>
                  <w:lang w:eastAsia="zh-CN"/>
                </w:rPr>
                <w:t>To be revised</w:t>
              </w:r>
            </w:ins>
          </w:p>
          <w:p w14:paraId="06D61843" w14:textId="38BC6C5B" w:rsidR="002F1B0C" w:rsidRDefault="002F1B0C" w:rsidP="002F1B0C">
            <w:pPr>
              <w:ind w:right="200"/>
              <w:rPr>
                <w:ins w:id="149" w:author="Huawei" w:date="2022-02-24T21:25:00Z"/>
                <w:rFonts w:eastAsiaTheme="minorEastAsia"/>
                <w:i/>
                <w:color w:val="0070C0"/>
                <w:lang w:eastAsia="zh-CN"/>
              </w:rPr>
            </w:pPr>
            <w:ins w:id="150" w:author="Huawei" w:date="2022-02-24T21:25:00Z">
              <w:r>
                <w:rPr>
                  <w:rFonts w:eastAsiaTheme="minorEastAsia" w:hint="eastAsia"/>
                  <w:i/>
                  <w:color w:val="0070C0"/>
                  <w:lang w:eastAsia="zh-CN"/>
                </w:rPr>
                <w:t>N</w:t>
              </w:r>
              <w:r>
                <w:rPr>
                  <w:rFonts w:eastAsiaTheme="minorEastAsia"/>
                  <w:i/>
                  <w:color w:val="0070C0"/>
                  <w:lang w:eastAsia="zh-CN"/>
                </w:rPr>
                <w:t xml:space="preserve">eed to merge the </w:t>
              </w:r>
            </w:ins>
            <w:ins w:id="151" w:author="Huawei" w:date="2022-02-24T21:33:00Z">
              <w:r w:rsidR="00FE44E2">
                <w:rPr>
                  <w:rFonts w:eastAsiaTheme="minorEastAsia"/>
                  <w:i/>
                  <w:color w:val="0070C0"/>
                  <w:lang w:eastAsia="zh-CN"/>
                </w:rPr>
                <w:t xml:space="preserve">following </w:t>
              </w:r>
            </w:ins>
            <w:ins w:id="152" w:author="Huawei" w:date="2022-02-24T21:25:00Z">
              <w:r>
                <w:rPr>
                  <w:rFonts w:eastAsiaTheme="minorEastAsia"/>
                  <w:i/>
                  <w:color w:val="0070C0"/>
                  <w:lang w:eastAsia="zh-CN"/>
                </w:rPr>
                <w:t>draft CRs:</w:t>
              </w:r>
            </w:ins>
          </w:p>
          <w:p w14:paraId="5E6D7A03" w14:textId="7B4B8AEB" w:rsidR="002F1B0C" w:rsidRDefault="002F1B0C" w:rsidP="002F1B0C">
            <w:pPr>
              <w:pStyle w:val="afd"/>
              <w:numPr>
                <w:ilvl w:val="0"/>
                <w:numId w:val="4"/>
              </w:numPr>
              <w:ind w:right="200" w:firstLineChars="0"/>
              <w:rPr>
                <w:ins w:id="153" w:author="Huawei" w:date="2022-02-24T21:29:00Z"/>
                <w:rFonts w:eastAsiaTheme="minorEastAsia"/>
                <w:i/>
                <w:color w:val="0070C0"/>
                <w:lang w:eastAsia="zh-CN"/>
              </w:rPr>
            </w:pPr>
            <w:ins w:id="154" w:author="Huawei" w:date="2022-02-24T21:25:00Z">
              <w:r>
                <w:rPr>
                  <w:rFonts w:eastAsiaTheme="minorEastAsia"/>
                  <w:i/>
                  <w:color w:val="0070C0"/>
                  <w:lang w:eastAsia="zh-CN"/>
                </w:rPr>
                <w:t>R</w:t>
              </w:r>
              <w:r>
                <w:rPr>
                  <w:rFonts w:eastAsiaTheme="minorEastAsia"/>
                  <w:i/>
                  <w:color w:val="0070C0"/>
                  <w:lang w:eastAsia="zh-CN"/>
                </w:rPr>
                <w:t>4-220</w:t>
              </w:r>
            </w:ins>
            <w:ins w:id="155" w:author="Huawei" w:date="2022-02-24T21:26:00Z">
              <w:r>
                <w:rPr>
                  <w:rFonts w:eastAsiaTheme="minorEastAsia"/>
                  <w:i/>
                  <w:color w:val="0070C0"/>
                  <w:lang w:eastAsia="zh-CN"/>
                </w:rPr>
                <w:t>3001</w:t>
              </w:r>
            </w:ins>
            <w:ins w:id="156" w:author="Huawei" w:date="2022-02-24T21:25:00Z">
              <w:r>
                <w:rPr>
                  <w:rFonts w:eastAsiaTheme="minorEastAsia"/>
                  <w:i/>
                  <w:color w:val="0070C0"/>
                  <w:lang w:eastAsia="zh-CN"/>
                </w:rPr>
                <w:t xml:space="preserve"> (CATT</w:t>
              </w:r>
              <w:r>
                <w:rPr>
                  <w:rFonts w:eastAsiaTheme="minorEastAsia" w:hint="eastAsia"/>
                  <w:i/>
                  <w:color w:val="0070C0"/>
                  <w:lang w:eastAsia="zh-CN"/>
                </w:rPr>
                <w:t>,</w:t>
              </w:r>
              <w:r>
                <w:rPr>
                  <w:rFonts w:eastAsiaTheme="minorEastAsia"/>
                  <w:i/>
                  <w:color w:val="0070C0"/>
                  <w:lang w:eastAsia="zh-CN"/>
                </w:rPr>
                <w:t xml:space="preserve"> for TS 38.141-</w:t>
              </w:r>
              <w:r>
                <w:rPr>
                  <w:rFonts w:eastAsiaTheme="minorEastAsia"/>
                  <w:i/>
                  <w:color w:val="0070C0"/>
                  <w:lang w:eastAsia="zh-CN"/>
                </w:rPr>
                <w:t>2</w:t>
              </w:r>
              <w:r>
                <w:rPr>
                  <w:rFonts w:eastAsiaTheme="minorEastAsia"/>
                  <w:i/>
                  <w:color w:val="0070C0"/>
                  <w:lang w:eastAsia="zh-CN"/>
                </w:rPr>
                <w:t xml:space="preserve"> </w:t>
              </w:r>
              <w:r w:rsidRPr="00753645">
                <w:rPr>
                  <w:rFonts w:eastAsiaTheme="minorEastAsia"/>
                  <w:color w:val="0070C0"/>
                  <w:lang w:val="en-US" w:eastAsia="zh-CN"/>
                </w:rPr>
                <w:t>on manufacture declaration</w:t>
              </w:r>
              <w:r>
                <w:rPr>
                  <w:rFonts w:eastAsiaTheme="minorEastAsia"/>
                  <w:i/>
                  <w:color w:val="0070C0"/>
                  <w:lang w:eastAsia="zh-CN"/>
                </w:rPr>
                <w:t xml:space="preserve"> ) endorsed in last meeting</w:t>
              </w:r>
            </w:ins>
          </w:p>
          <w:p w14:paraId="6DD91118" w14:textId="6BEACCB5" w:rsidR="002F1B0C" w:rsidRDefault="002F1B0C" w:rsidP="002F1B0C">
            <w:pPr>
              <w:pStyle w:val="afd"/>
              <w:numPr>
                <w:ilvl w:val="0"/>
                <w:numId w:val="4"/>
              </w:numPr>
              <w:ind w:right="200" w:firstLineChars="0"/>
              <w:rPr>
                <w:ins w:id="157" w:author="Huawei" w:date="2022-02-24T21:32:00Z"/>
                <w:rFonts w:eastAsiaTheme="minorEastAsia"/>
                <w:i/>
                <w:color w:val="0070C0"/>
                <w:lang w:eastAsia="zh-CN"/>
              </w:rPr>
            </w:pPr>
            <w:ins w:id="158" w:author="Huawei" w:date="2022-02-24T21:30:00Z">
              <w:r>
                <w:rPr>
                  <w:rFonts w:eastAsiaTheme="minorEastAsia"/>
                  <w:i/>
                  <w:color w:val="0070C0"/>
                  <w:lang w:eastAsia="zh-CN"/>
                </w:rPr>
                <w:lastRenderedPageBreak/>
                <w:t xml:space="preserve">Revised </w:t>
              </w:r>
            </w:ins>
            <w:ins w:id="159" w:author="Huawei" w:date="2022-02-24T21:29:00Z">
              <w:r w:rsidRPr="002F1B0C">
                <w:rPr>
                  <w:rFonts w:eastAsiaTheme="minorEastAsia"/>
                  <w:i/>
                  <w:color w:val="0070C0"/>
                  <w:lang w:eastAsia="zh-CN"/>
                </w:rPr>
                <w:t>R4-2204529</w:t>
              </w:r>
              <w:r>
                <w:rPr>
                  <w:rFonts w:eastAsiaTheme="minorEastAsia"/>
                  <w:i/>
                  <w:color w:val="0070C0"/>
                  <w:lang w:eastAsia="zh-CN"/>
                </w:rPr>
                <w:t xml:space="preserve"> </w:t>
              </w:r>
              <w:r w:rsidRPr="002F1B0C">
                <w:rPr>
                  <w:rFonts w:eastAsiaTheme="minorEastAsia"/>
                  <w:i/>
                  <w:color w:val="0070C0"/>
                  <w:lang w:eastAsia="zh-CN"/>
                </w:rPr>
                <w:t>(CMCC</w:t>
              </w:r>
              <w:r>
                <w:rPr>
                  <w:rFonts w:eastAsiaTheme="minorEastAsia"/>
                  <w:i/>
                  <w:color w:val="0070C0"/>
                  <w:lang w:eastAsia="zh-CN"/>
                </w:rPr>
                <w:t>,</w:t>
              </w:r>
              <w:r w:rsidRPr="002F1B0C">
                <w:rPr>
                  <w:rFonts w:eastAsiaTheme="minorEastAsia"/>
                  <w:i/>
                  <w:color w:val="0070C0"/>
                  <w:lang w:eastAsia="zh-CN"/>
                </w:rPr>
                <w:t xml:space="preserve"> OTA requirements for TS 38.141-2)</w:t>
              </w:r>
            </w:ins>
          </w:p>
          <w:p w14:paraId="01BD3791" w14:textId="658F8C26" w:rsidR="00376F93" w:rsidRPr="002F1B0C" w:rsidRDefault="002F1B0C" w:rsidP="002F1B0C">
            <w:pPr>
              <w:pStyle w:val="afd"/>
              <w:numPr>
                <w:ilvl w:val="0"/>
                <w:numId w:val="4"/>
              </w:numPr>
              <w:ind w:right="200" w:firstLineChars="0"/>
              <w:rPr>
                <w:ins w:id="160" w:author="Huawei" w:date="2022-02-24T21:16:00Z"/>
                <w:rFonts w:eastAsiaTheme="minorEastAsia" w:hint="eastAsia"/>
                <w:i/>
                <w:color w:val="0070C0"/>
                <w:lang w:eastAsia="zh-CN"/>
              </w:rPr>
            </w:pPr>
            <w:ins w:id="161" w:author="Huawei" w:date="2022-02-24T21:32:00Z">
              <w:r w:rsidRPr="002F1B0C">
                <w:rPr>
                  <w:rFonts w:eastAsiaTheme="minorEastAsia"/>
                  <w:i/>
                  <w:color w:val="0070C0"/>
                  <w:lang w:eastAsia="zh-CN"/>
                </w:rPr>
                <w:t>R4-2203551</w:t>
              </w:r>
              <w:r>
                <w:rPr>
                  <w:rFonts w:eastAsiaTheme="minorEastAsia"/>
                  <w:i/>
                  <w:color w:val="0070C0"/>
                  <w:lang w:eastAsia="zh-CN"/>
                </w:rPr>
                <w:t xml:space="preserve"> </w:t>
              </w:r>
              <w:r w:rsidRPr="002F1B0C">
                <w:rPr>
                  <w:rFonts w:eastAsiaTheme="minorEastAsia"/>
                  <w:i/>
                  <w:color w:val="0070C0"/>
                  <w:lang w:eastAsia="zh-CN"/>
                </w:rPr>
                <w:t>(Samsung</w:t>
              </w:r>
              <w:r>
                <w:rPr>
                  <w:rFonts w:eastAsiaTheme="minorEastAsia"/>
                  <w:i/>
                  <w:color w:val="0070C0"/>
                  <w:lang w:eastAsia="zh-CN"/>
                </w:rPr>
                <w:t>,</w:t>
              </w:r>
              <w:r w:rsidRPr="002F1B0C">
                <w:rPr>
                  <w:rFonts w:eastAsiaTheme="minorEastAsia"/>
                  <w:i/>
                  <w:color w:val="0070C0"/>
                  <w:lang w:eastAsia="zh-CN"/>
                </w:rPr>
                <w:t xml:space="preserve"> FRC for TS 38.141-2)</w:t>
              </w:r>
              <w:r>
                <w:rPr>
                  <w:rFonts w:eastAsiaTheme="minorEastAsia"/>
                  <w:i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/>
                  <w:i/>
                  <w:color w:val="0070C0"/>
                  <w:lang w:eastAsia="zh-CN"/>
                </w:rPr>
                <w:t>agreeable after 1st round discussion</w:t>
              </w:r>
            </w:ins>
          </w:p>
        </w:tc>
      </w:tr>
    </w:tbl>
    <w:p w14:paraId="2936BCB7" w14:textId="77777777" w:rsidR="00376F93" w:rsidRPr="00376F93" w:rsidRDefault="00376F93">
      <w:pPr>
        <w:rPr>
          <w:rFonts w:hint="eastAsia"/>
          <w:color w:val="0070C0"/>
          <w:lang w:eastAsia="zh-CN"/>
        </w:rPr>
      </w:pPr>
    </w:p>
    <w:p w14:paraId="68E0E42E" w14:textId="77777777" w:rsidR="00CE4D5A" w:rsidRDefault="00BF7897">
      <w:pPr>
        <w:pStyle w:val="2"/>
        <w:ind w:left="776" w:right="200"/>
      </w:pPr>
      <w:r>
        <w:rPr>
          <w:rFonts w:hint="eastAsia"/>
        </w:rPr>
        <w:t>Discussion on 2nd round</w:t>
      </w:r>
    </w:p>
    <w:p w14:paraId="620EDBD8" w14:textId="77777777" w:rsidR="00CE4D5A" w:rsidRDefault="00BF7897">
      <w:pPr>
        <w:pStyle w:val="2"/>
        <w:ind w:left="776" w:right="200"/>
      </w:pPr>
      <w:r>
        <w:t>Summary</w:t>
      </w:r>
      <w:r>
        <w:rPr>
          <w:rFonts w:hint="eastAsia"/>
        </w:rPr>
        <w:t xml:space="preserve"> for </w:t>
      </w:r>
      <w:r>
        <w:t>2nd</w:t>
      </w:r>
      <w:r>
        <w:rPr>
          <w:rFonts w:hint="eastAsia"/>
        </w:rPr>
        <w:t xml:space="preserve"> round </w:t>
      </w:r>
    </w:p>
    <w:p w14:paraId="6F14C595" w14:textId="77777777" w:rsidR="00CE4D5A" w:rsidRDefault="00BF7897">
      <w:pPr>
        <w:pStyle w:val="3"/>
        <w:ind w:left="920" w:right="200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0AECD659" w14:textId="77777777" w:rsidR="00CE4D5A" w:rsidRDefault="00BF789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p w14:paraId="3794E0A2" w14:textId="77777777" w:rsidR="008E4503" w:rsidRDefault="008E4503">
      <w:pPr>
        <w:spacing w:after="120"/>
        <w:rPr>
          <w:i/>
          <w:lang w:val="en-US" w:eastAsia="zh-CN"/>
        </w:rPr>
      </w:pPr>
    </w:p>
    <w:p w14:paraId="562C38EA" w14:textId="77777777" w:rsidR="00CE4D5A" w:rsidRDefault="00BF7897">
      <w:pPr>
        <w:pStyle w:val="1"/>
        <w:ind w:left="632" w:rightChars="0" w:right="200"/>
        <w:rPr>
          <w:lang w:val="en-US" w:eastAsia="ja-JP"/>
        </w:rPr>
      </w:pPr>
      <w:r>
        <w:rPr>
          <w:lang w:val="en-US" w:eastAsia="ja-JP"/>
        </w:rPr>
        <w:t>Recommendations for Tdocs</w:t>
      </w:r>
    </w:p>
    <w:p w14:paraId="79903EF3" w14:textId="77777777" w:rsidR="00CE4D5A" w:rsidRDefault="00BF7897">
      <w:pPr>
        <w:pStyle w:val="2"/>
        <w:ind w:left="776" w:rightChars="0" w:right="200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2DCBD73B" w14:textId="77777777" w:rsidR="00CE4D5A" w:rsidRDefault="00BF7897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>New tdocs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3964"/>
        <w:gridCol w:w="2552"/>
        <w:gridCol w:w="3115"/>
      </w:tblGrid>
      <w:tr w:rsidR="00CE4D5A" w14:paraId="33524AD4" w14:textId="77777777">
        <w:tc>
          <w:tcPr>
            <w:tcW w:w="2058" w:type="pct"/>
          </w:tcPr>
          <w:p w14:paraId="000CBC18" w14:textId="77777777" w:rsidR="00CE4D5A" w:rsidRDefault="00BF789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325" w:type="pct"/>
          </w:tcPr>
          <w:p w14:paraId="0398870A" w14:textId="77777777" w:rsidR="00CE4D5A" w:rsidRDefault="00BF789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617" w:type="pct"/>
          </w:tcPr>
          <w:p w14:paraId="0D814575" w14:textId="77777777" w:rsidR="00CE4D5A" w:rsidRDefault="00BF789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CE4D5A" w14:paraId="2E421A07" w14:textId="77777777">
        <w:tc>
          <w:tcPr>
            <w:tcW w:w="2058" w:type="pct"/>
          </w:tcPr>
          <w:p w14:paraId="770D6692" w14:textId="4E88BED2" w:rsidR="00CE4D5A" w:rsidRDefault="00681445" w:rsidP="000E4B74">
            <w:pPr>
              <w:spacing w:after="120"/>
              <w:rPr>
                <w:rFonts w:eastAsiaTheme="minorEastAsia"/>
                <w:lang w:val="en-US" w:eastAsia="zh-CN"/>
              </w:rPr>
            </w:pPr>
            <w:ins w:id="162" w:author="Huawei" w:date="2022-02-24T21:53:00Z">
              <w:r w:rsidRPr="00681445">
                <w:rPr>
                  <w:rFonts w:ascii="Arial" w:hAnsi="Arial" w:cs="Arial"/>
                  <w:sz w:val="16"/>
                  <w:szCs w:val="16"/>
                </w:rPr>
                <w:t>bigCR for TS38.104: Introduction of conformance testing requirements for FR1 PUSCH 256QAM</w:t>
              </w:r>
            </w:ins>
          </w:p>
        </w:tc>
        <w:tc>
          <w:tcPr>
            <w:tcW w:w="1325" w:type="pct"/>
          </w:tcPr>
          <w:p w14:paraId="5824E892" w14:textId="41A4F1EF" w:rsidR="00CE4D5A" w:rsidRDefault="00BC54B1">
            <w:pPr>
              <w:spacing w:after="120"/>
              <w:rPr>
                <w:rFonts w:eastAsiaTheme="minorEastAsia"/>
                <w:lang w:val="en-US" w:eastAsia="zh-CN"/>
              </w:rPr>
            </w:pPr>
            <w:ins w:id="163" w:author="Huawei" w:date="2022-02-24T21:43:00Z">
              <w:r>
                <w:rPr>
                  <w:rFonts w:eastAsiaTheme="minorEastAsia" w:hint="eastAsia"/>
                  <w:lang w:val="en-US" w:eastAsia="zh-CN"/>
                </w:rPr>
                <w:t>N</w:t>
              </w:r>
              <w:r>
                <w:rPr>
                  <w:rFonts w:eastAsiaTheme="minorEastAsia"/>
                  <w:lang w:val="en-US" w:eastAsia="zh-CN"/>
                </w:rPr>
                <w:t>okia, Nokia Shanghai Bell</w:t>
              </w:r>
            </w:ins>
          </w:p>
        </w:tc>
        <w:tc>
          <w:tcPr>
            <w:tcW w:w="1617" w:type="pct"/>
          </w:tcPr>
          <w:p w14:paraId="1AFB1ADC" w14:textId="5A5C18A7" w:rsidR="00CE4D5A" w:rsidRDefault="00BC54B1" w:rsidP="00A209FE">
            <w:pPr>
              <w:spacing w:after="120"/>
              <w:rPr>
                <w:rFonts w:eastAsiaTheme="minorEastAsia"/>
                <w:lang w:val="en-US" w:eastAsia="zh-CN"/>
              </w:rPr>
            </w:pPr>
            <w:ins w:id="164" w:author="Huawei" w:date="2022-02-24T21:43:00Z">
              <w:r>
                <w:rPr>
                  <w:rFonts w:eastAsiaTheme="minorEastAsia"/>
                  <w:lang w:val="en-US" w:eastAsia="zh-CN"/>
                </w:rPr>
                <w:t xml:space="preserve">Big CR to </w:t>
              </w:r>
            </w:ins>
            <w:ins w:id="165" w:author="Huawei" w:date="2022-02-24T21:58:00Z">
              <w:r w:rsidR="00A209FE">
                <w:rPr>
                  <w:rFonts w:eastAsiaTheme="minorEastAsia"/>
                  <w:lang w:val="en-US" w:eastAsia="zh-CN"/>
                </w:rPr>
                <w:t>merge</w:t>
              </w:r>
            </w:ins>
            <w:ins w:id="166" w:author="Huawei" w:date="2022-02-24T21:43:00Z">
              <w:r>
                <w:rPr>
                  <w:rFonts w:eastAsiaTheme="minorEastAsia"/>
                  <w:lang w:val="en-US" w:eastAsia="zh-CN"/>
                </w:rPr>
                <w:t xml:space="preserve"> </w:t>
              </w:r>
            </w:ins>
            <w:ins w:id="167" w:author="Huawei" w:date="2022-02-24T21:48:00Z">
              <w:r w:rsidR="000F07D4">
                <w:rPr>
                  <w:rFonts w:eastAsiaTheme="minorEastAsia"/>
                  <w:lang w:val="en-US" w:eastAsia="zh-CN"/>
                </w:rPr>
                <w:t xml:space="preserve">the </w:t>
              </w:r>
            </w:ins>
            <w:ins w:id="168" w:author="Huawei" w:date="2022-02-24T21:43:00Z">
              <w:r>
                <w:rPr>
                  <w:rFonts w:eastAsiaTheme="minorEastAsia"/>
                  <w:lang w:val="en-US" w:eastAsia="zh-CN"/>
                </w:rPr>
                <w:t>endorsed CRs during this meeting</w:t>
              </w:r>
            </w:ins>
            <w:ins w:id="169" w:author="Huawei" w:date="2022-02-24T21:57:00Z">
              <w:r w:rsidR="00A209FE">
                <w:rPr>
                  <w:rFonts w:eastAsiaTheme="minorEastAsia"/>
                  <w:lang w:val="en-US" w:eastAsia="zh-CN"/>
                </w:rPr>
                <w:t xml:space="preserve"> and for post-meeting </w:t>
              </w:r>
            </w:ins>
            <w:ins w:id="170" w:author="Huawei" w:date="2022-02-24T21:59:00Z">
              <w:r w:rsidR="00A209FE">
                <w:rPr>
                  <w:rFonts w:eastAsiaTheme="minorEastAsia"/>
                  <w:lang w:val="en-US" w:eastAsia="zh-CN"/>
                </w:rPr>
                <w:t xml:space="preserve">formal </w:t>
              </w:r>
            </w:ins>
            <w:ins w:id="171" w:author="Huawei" w:date="2022-02-24T21:57:00Z">
              <w:r w:rsidR="00A209FE">
                <w:rPr>
                  <w:rFonts w:eastAsiaTheme="minorEastAsia"/>
                  <w:lang w:val="en-US" w:eastAsia="zh-CN"/>
                </w:rPr>
                <w:t>approval</w:t>
              </w:r>
            </w:ins>
          </w:p>
        </w:tc>
      </w:tr>
    </w:tbl>
    <w:p w14:paraId="658268A5" w14:textId="77777777" w:rsidR="00CE4D5A" w:rsidRDefault="00CE4D5A">
      <w:pPr>
        <w:rPr>
          <w:lang w:val="en-US" w:eastAsia="ja-JP"/>
        </w:rPr>
      </w:pPr>
    </w:p>
    <w:p w14:paraId="56F5788D" w14:textId="77777777" w:rsidR="00CE4D5A" w:rsidRDefault="00BF7897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>Existing tdocs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330"/>
        <w:gridCol w:w="1199"/>
        <w:gridCol w:w="1701"/>
        <w:gridCol w:w="1272"/>
      </w:tblGrid>
      <w:tr w:rsidR="00CE4D5A" w14:paraId="3263BA17" w14:textId="77777777">
        <w:tc>
          <w:tcPr>
            <w:tcW w:w="1129" w:type="dxa"/>
          </w:tcPr>
          <w:p w14:paraId="221EA7AB" w14:textId="77777777" w:rsidR="00CE4D5A" w:rsidRDefault="00BF789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 number</w:t>
            </w:r>
          </w:p>
        </w:tc>
        <w:tc>
          <w:tcPr>
            <w:tcW w:w="4330" w:type="dxa"/>
          </w:tcPr>
          <w:p w14:paraId="0D131AEC" w14:textId="77777777" w:rsidR="00CE4D5A" w:rsidRDefault="00BF789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199" w:type="dxa"/>
          </w:tcPr>
          <w:p w14:paraId="30FC945F" w14:textId="77777777" w:rsidR="00CE4D5A" w:rsidRDefault="00BF789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701" w:type="dxa"/>
          </w:tcPr>
          <w:p w14:paraId="64D4C2AC" w14:textId="77777777" w:rsidR="00CE4D5A" w:rsidRDefault="00BF7897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272" w:type="dxa"/>
          </w:tcPr>
          <w:p w14:paraId="513D293C" w14:textId="77777777" w:rsidR="00CE4D5A" w:rsidRDefault="00BF789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D3278" w14:paraId="2CC53EC9" w14:textId="77777777">
        <w:tc>
          <w:tcPr>
            <w:tcW w:w="11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6E6CF49" w14:textId="2E11BB93" w:rsidR="008D3278" w:rsidRPr="008E7DA9" w:rsidRDefault="008D3278" w:rsidP="008D327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72" w:author="Huawei" w:date="2022-02-24T21:38:00Z">
              <w:r w:rsidRPr="008E7DA9">
                <w:rPr>
                  <w:rStyle w:val="af8"/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8E7DA9">
                <w:rPr>
                  <w:rStyle w:val="af8"/>
                  <w:rFonts w:ascii="Arial" w:hAnsi="Arial" w:cs="Arial"/>
                  <w:bCs/>
                  <w:sz w:val="16"/>
                  <w:szCs w:val="16"/>
                  <w:lang w:val="en-GB"/>
                </w:rPr>
                <w:instrText xml:space="preserve"> HYPERLINK "https://www.3gpp.org/ftp/TSG_RAN/WG4_Radio/TSGR4_102-e/Docs/R4-2203550.zip" </w:instrText>
              </w:r>
              <w:r w:rsidRPr="008E7DA9">
                <w:rPr>
                  <w:rStyle w:val="af8"/>
                  <w:rFonts w:ascii="Arial" w:hAnsi="Arial" w:cs="Arial"/>
                  <w:bCs/>
                  <w:sz w:val="16"/>
                  <w:szCs w:val="16"/>
                  <w:lang w:val="en-GB"/>
                </w:rPr>
                <w:fldChar w:fldCharType="separate"/>
              </w:r>
              <w:r w:rsidRPr="008E7DA9">
                <w:rPr>
                  <w:rStyle w:val="af8"/>
                  <w:rFonts w:ascii="Arial" w:hAnsi="Arial" w:cs="Arial"/>
                  <w:bCs/>
                  <w:sz w:val="16"/>
                  <w:szCs w:val="16"/>
                </w:rPr>
                <w:t>R4-2203550</w:t>
              </w:r>
              <w:r w:rsidRPr="008E7DA9">
                <w:rPr>
                  <w:rStyle w:val="af8"/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3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FAAEF92" w14:textId="3ECFB97A" w:rsidR="008D3278" w:rsidRDefault="008D3278" w:rsidP="008D327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73" w:author="Huawei" w:date="2022-02-24T21:39:00Z">
              <w:r>
                <w:rPr>
                  <w:rFonts w:ascii="Arial" w:hAnsi="Arial" w:cs="Arial"/>
                  <w:sz w:val="16"/>
                  <w:szCs w:val="16"/>
                </w:rPr>
                <w:t>draft CR on FR1 PUSCH 256QAM FRC for TS 38.141-1</w:t>
              </w:r>
            </w:ins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B59BE3" w14:textId="6718C580" w:rsidR="008D3278" w:rsidRDefault="008D3278" w:rsidP="008D327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74" w:author="Huawei" w:date="2022-02-24T21:39:00Z">
              <w:r>
                <w:rPr>
                  <w:rFonts w:ascii="Arial" w:hAnsi="Arial" w:cs="Arial"/>
                  <w:sz w:val="16"/>
                  <w:szCs w:val="16"/>
                </w:rPr>
                <w:t>Samsung</w:t>
              </w:r>
            </w:ins>
          </w:p>
        </w:tc>
        <w:tc>
          <w:tcPr>
            <w:tcW w:w="1701" w:type="dxa"/>
          </w:tcPr>
          <w:p w14:paraId="312A4A3A" w14:textId="4F00A48B" w:rsidR="008D3278" w:rsidRPr="0093779B" w:rsidRDefault="008D3278" w:rsidP="008D327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ins w:id="175" w:author="Huawei" w:date="2022-02-24T21:39:00Z">
              <w:r w:rsidRPr="0093779B">
                <w:rPr>
                  <w:rFonts w:ascii="Arial" w:hAnsi="Arial" w:cs="Arial" w:hint="eastAsia"/>
                  <w:sz w:val="16"/>
                  <w:szCs w:val="16"/>
                </w:rPr>
                <w:t>A</w:t>
              </w:r>
              <w:r w:rsidRPr="0093779B">
                <w:rPr>
                  <w:rFonts w:ascii="Arial" w:hAnsi="Arial" w:cs="Arial"/>
                  <w:sz w:val="16"/>
                  <w:szCs w:val="16"/>
                </w:rPr>
                <w:t>greeable</w:t>
              </w:r>
            </w:ins>
          </w:p>
        </w:tc>
        <w:tc>
          <w:tcPr>
            <w:tcW w:w="1272" w:type="dxa"/>
          </w:tcPr>
          <w:p w14:paraId="3E6E692A" w14:textId="77777777" w:rsidR="008D3278" w:rsidRPr="0093779B" w:rsidRDefault="008D3278" w:rsidP="008D327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3278" w14:paraId="290B3D5E" w14:textId="77777777">
        <w:tc>
          <w:tcPr>
            <w:tcW w:w="112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066649" w14:textId="7955B377" w:rsidR="008D3278" w:rsidRPr="008E7DA9" w:rsidRDefault="008D3278" w:rsidP="008D327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76" w:author="Huawei" w:date="2022-02-24T21:38:00Z">
              <w:r w:rsidRPr="008E7DA9">
                <w:rPr>
                  <w:rStyle w:val="af8"/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8E7DA9">
                <w:rPr>
                  <w:rStyle w:val="af8"/>
                  <w:rFonts w:ascii="Arial" w:hAnsi="Arial" w:cs="Arial"/>
                  <w:bCs/>
                  <w:sz w:val="16"/>
                  <w:szCs w:val="16"/>
                  <w:lang w:val="en-GB"/>
                </w:rPr>
                <w:instrText xml:space="preserve"> HYPERLINK "https://www.3gpp.org/ftp/TSG_RAN/WG4_Radio/TSGR4_102-e/Docs/R4-2203551.zip" </w:instrText>
              </w:r>
              <w:r w:rsidRPr="008E7DA9">
                <w:rPr>
                  <w:rStyle w:val="af8"/>
                  <w:rFonts w:ascii="Arial" w:hAnsi="Arial" w:cs="Arial"/>
                  <w:bCs/>
                  <w:sz w:val="16"/>
                  <w:szCs w:val="16"/>
                  <w:lang w:val="en-GB"/>
                </w:rPr>
                <w:fldChar w:fldCharType="separate"/>
              </w:r>
              <w:r w:rsidRPr="008E7DA9">
                <w:rPr>
                  <w:rStyle w:val="af8"/>
                  <w:rFonts w:ascii="Arial" w:hAnsi="Arial" w:cs="Arial"/>
                  <w:bCs/>
                  <w:sz w:val="16"/>
                  <w:szCs w:val="16"/>
                </w:rPr>
                <w:t>R4-2203551</w:t>
              </w:r>
              <w:r w:rsidRPr="008E7DA9">
                <w:rPr>
                  <w:rStyle w:val="af8"/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8EBA03" w14:textId="420B574F" w:rsidR="008D3278" w:rsidRDefault="008D3278" w:rsidP="008D327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77" w:author="Huawei" w:date="2022-02-24T21:39:00Z">
              <w:r>
                <w:rPr>
                  <w:rFonts w:ascii="Arial" w:hAnsi="Arial" w:cs="Arial"/>
                  <w:sz w:val="16"/>
                  <w:szCs w:val="16"/>
                </w:rPr>
                <w:t>draft CR on FR1 PUSCH 256QAM FRC for TS 38.141-2</w:t>
              </w:r>
            </w:ins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82E779" w14:textId="3C5D9DD6" w:rsidR="008D3278" w:rsidRDefault="008D3278" w:rsidP="008D327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78" w:author="Huawei" w:date="2022-02-24T21:39:00Z">
              <w:r>
                <w:rPr>
                  <w:rFonts w:ascii="Arial" w:hAnsi="Arial" w:cs="Arial"/>
                  <w:sz w:val="16"/>
                  <w:szCs w:val="16"/>
                </w:rPr>
                <w:t>Samsung</w:t>
              </w:r>
            </w:ins>
          </w:p>
        </w:tc>
        <w:tc>
          <w:tcPr>
            <w:tcW w:w="1701" w:type="dxa"/>
          </w:tcPr>
          <w:p w14:paraId="4CF6D364" w14:textId="06D46F3D" w:rsidR="008D3278" w:rsidRPr="0093779B" w:rsidRDefault="008D3278" w:rsidP="008D327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ins w:id="179" w:author="Huawei" w:date="2022-02-24T21:39:00Z">
              <w:r w:rsidRPr="0093779B">
                <w:rPr>
                  <w:rFonts w:ascii="Arial" w:hAnsi="Arial" w:cs="Arial" w:hint="eastAsia"/>
                  <w:sz w:val="16"/>
                  <w:szCs w:val="16"/>
                </w:rPr>
                <w:t>A</w:t>
              </w:r>
              <w:r w:rsidRPr="0093779B">
                <w:rPr>
                  <w:rFonts w:ascii="Arial" w:hAnsi="Arial" w:cs="Arial"/>
                  <w:sz w:val="16"/>
                  <w:szCs w:val="16"/>
                </w:rPr>
                <w:t>greeable</w:t>
              </w:r>
            </w:ins>
          </w:p>
        </w:tc>
        <w:tc>
          <w:tcPr>
            <w:tcW w:w="1272" w:type="dxa"/>
          </w:tcPr>
          <w:p w14:paraId="34187347" w14:textId="77777777" w:rsidR="008D3278" w:rsidRPr="0093779B" w:rsidRDefault="008D3278" w:rsidP="008D327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3278" w14:paraId="6143F6F9" w14:textId="77777777">
        <w:tc>
          <w:tcPr>
            <w:tcW w:w="112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3DF912" w14:textId="67D2DDDB" w:rsidR="008D3278" w:rsidRPr="008E7DA9" w:rsidRDefault="008D3278" w:rsidP="008D327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80" w:author="Huawei" w:date="2022-02-24T21:38:00Z">
              <w:r w:rsidRPr="008E7DA9">
                <w:rPr>
                  <w:rFonts w:ascii="Arial" w:hAnsi="Arial" w:cs="Arial"/>
                  <w:color w:val="000000"/>
                  <w:sz w:val="16"/>
                  <w:szCs w:val="16"/>
                </w:rPr>
                <w:t>R4-2204026</w:t>
              </w:r>
            </w:ins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88EAAC" w14:textId="4821514F" w:rsidR="008D3278" w:rsidRDefault="008D3278" w:rsidP="008D327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81" w:author="Huawei" w:date="2022-02-24T21:39:00Z">
              <w:r>
                <w:rPr>
                  <w:rFonts w:ascii="Arial" w:hAnsi="Arial" w:cs="Arial"/>
                  <w:sz w:val="16"/>
                  <w:szCs w:val="16"/>
                </w:rPr>
                <w:t>Big CR for TS38.141-2 FR1 PUSCH 256QAM</w:t>
              </w:r>
            </w:ins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9FBF18" w14:textId="6E7CE884" w:rsidR="008D3278" w:rsidRDefault="008D3278" w:rsidP="008D327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82" w:author="Huawei" w:date="2022-02-24T21:39:00Z">
              <w:r>
                <w:rPr>
                  <w:rFonts w:ascii="Arial" w:hAnsi="Arial" w:cs="Arial"/>
                  <w:sz w:val="16"/>
                  <w:szCs w:val="16"/>
                </w:rPr>
                <w:t>Ericsson</w:t>
              </w:r>
            </w:ins>
          </w:p>
        </w:tc>
        <w:tc>
          <w:tcPr>
            <w:tcW w:w="1701" w:type="dxa"/>
          </w:tcPr>
          <w:p w14:paraId="3D72EA3D" w14:textId="1C740072" w:rsidR="008D3278" w:rsidRPr="0093779B" w:rsidRDefault="008D3278" w:rsidP="008D327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ins w:id="183" w:author="Huawei" w:date="2022-02-24T21:40:00Z">
              <w:r w:rsidRPr="0093779B">
                <w:rPr>
                  <w:rFonts w:ascii="Arial" w:hAnsi="Arial" w:cs="Arial"/>
                  <w:sz w:val="16"/>
                  <w:szCs w:val="16"/>
                </w:rPr>
                <w:t>Withdrawn</w:t>
              </w:r>
            </w:ins>
          </w:p>
        </w:tc>
        <w:tc>
          <w:tcPr>
            <w:tcW w:w="1272" w:type="dxa"/>
          </w:tcPr>
          <w:p w14:paraId="7C90FCEC" w14:textId="43169E57" w:rsidR="008D3278" w:rsidRPr="0093779B" w:rsidRDefault="008D3278" w:rsidP="008D327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3278" w14:paraId="13B8BE78" w14:textId="77777777">
        <w:tc>
          <w:tcPr>
            <w:tcW w:w="112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766976F" w14:textId="1F95FDB1" w:rsidR="008D3278" w:rsidRPr="008E7DA9" w:rsidRDefault="008D3278" w:rsidP="008D327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84" w:author="Huawei" w:date="2022-02-24T21:38:00Z">
              <w:r w:rsidRPr="008E7DA9">
                <w:rPr>
                  <w:rStyle w:val="af8"/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8E7DA9">
                <w:rPr>
                  <w:rStyle w:val="af8"/>
                  <w:rFonts w:ascii="Arial" w:hAnsi="Arial" w:cs="Arial"/>
                  <w:bCs/>
                  <w:sz w:val="16"/>
                  <w:szCs w:val="16"/>
                  <w:lang w:val="en-GB"/>
                </w:rPr>
                <w:instrText xml:space="preserve"> HYPERLINK "https://www.3gpp.org/ftp/TSG_RAN/WG4_Radio/TSGR4_102-e/Docs/R4-2204529.zip" </w:instrText>
              </w:r>
              <w:r w:rsidRPr="008E7DA9">
                <w:rPr>
                  <w:rStyle w:val="af8"/>
                  <w:rFonts w:ascii="Arial" w:hAnsi="Arial" w:cs="Arial"/>
                  <w:bCs/>
                  <w:sz w:val="16"/>
                  <w:szCs w:val="16"/>
                  <w:lang w:val="en-GB"/>
                </w:rPr>
                <w:fldChar w:fldCharType="separate"/>
              </w:r>
              <w:r w:rsidRPr="008E7DA9">
                <w:rPr>
                  <w:rStyle w:val="af8"/>
                  <w:rFonts w:ascii="Arial" w:hAnsi="Arial" w:cs="Arial"/>
                  <w:bCs/>
                  <w:sz w:val="16"/>
                  <w:szCs w:val="16"/>
                </w:rPr>
                <w:t>R4-2204529</w:t>
              </w:r>
              <w:r w:rsidRPr="008E7DA9">
                <w:rPr>
                  <w:rStyle w:val="af8"/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CC4329" w14:textId="413914D9" w:rsidR="008D3278" w:rsidRDefault="008D3278" w:rsidP="008D327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85" w:author="Huawei" w:date="2022-02-24T21:39:00Z">
              <w:r>
                <w:rPr>
                  <w:rFonts w:ascii="Arial" w:hAnsi="Arial" w:cs="Arial"/>
                  <w:sz w:val="16"/>
                  <w:szCs w:val="16"/>
                </w:rPr>
                <w:t>Draft CR for TS38.141-2 Requirements for PUSCH with transform precoding disabled for BS type 1-O</w:t>
              </w:r>
            </w:ins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393A77" w14:textId="48F0FE9F" w:rsidR="008D3278" w:rsidRDefault="008D3278" w:rsidP="008D327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86" w:author="Huawei" w:date="2022-02-24T21:39:00Z">
              <w:r>
                <w:rPr>
                  <w:rFonts w:ascii="Arial" w:hAnsi="Arial" w:cs="Arial"/>
                  <w:sz w:val="16"/>
                  <w:szCs w:val="16"/>
                </w:rPr>
                <w:t>CMCC</w:t>
              </w:r>
            </w:ins>
          </w:p>
        </w:tc>
        <w:tc>
          <w:tcPr>
            <w:tcW w:w="1701" w:type="dxa"/>
          </w:tcPr>
          <w:p w14:paraId="16848E0C" w14:textId="780885D5" w:rsidR="008D3278" w:rsidRPr="0093779B" w:rsidRDefault="008D3278" w:rsidP="008D327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ins w:id="187" w:author="Huawei" w:date="2022-02-24T21:40:00Z">
              <w:r w:rsidRPr="0093779B">
                <w:rPr>
                  <w:rFonts w:ascii="Arial" w:hAnsi="Arial" w:cs="Arial"/>
                  <w:sz w:val="16"/>
                  <w:szCs w:val="16"/>
                </w:rPr>
                <w:t>Revised</w:t>
              </w:r>
            </w:ins>
          </w:p>
        </w:tc>
        <w:tc>
          <w:tcPr>
            <w:tcW w:w="1272" w:type="dxa"/>
          </w:tcPr>
          <w:p w14:paraId="764A1947" w14:textId="1458CDA5" w:rsidR="008D3278" w:rsidRPr="0093779B" w:rsidRDefault="00A9163A" w:rsidP="008D327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ins w:id="188" w:author="Huawei" w:date="2022-02-24T21:45:00Z">
              <w:r w:rsidRPr="0093779B">
                <w:rPr>
                  <w:rFonts w:ascii="Arial" w:hAnsi="Arial" w:cs="Arial"/>
                  <w:sz w:val="16"/>
                  <w:szCs w:val="16"/>
                </w:rPr>
                <w:t>to remove the square brackets</w:t>
              </w:r>
            </w:ins>
          </w:p>
        </w:tc>
      </w:tr>
      <w:tr w:rsidR="008D3278" w14:paraId="18921480" w14:textId="77777777">
        <w:tc>
          <w:tcPr>
            <w:tcW w:w="112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6FB6DE" w14:textId="58322EB0" w:rsidR="008D3278" w:rsidRPr="008E7DA9" w:rsidRDefault="008D3278" w:rsidP="008D327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89" w:author="Huawei" w:date="2022-02-24T21:38:00Z">
              <w:r w:rsidRPr="008E7DA9">
                <w:rPr>
                  <w:rStyle w:val="af8"/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8E7DA9">
                <w:rPr>
                  <w:rStyle w:val="af8"/>
                  <w:rFonts w:ascii="Arial" w:hAnsi="Arial" w:cs="Arial"/>
                  <w:bCs/>
                  <w:sz w:val="16"/>
                  <w:szCs w:val="16"/>
                  <w:lang w:val="en-GB"/>
                </w:rPr>
                <w:instrText xml:space="preserve"> HYPERLINK "https://www.3gpp.org/ftp/TSG_RAN/WG4_Radio/TSGR4_102-e/Docs/R4-2205127.zip" </w:instrText>
              </w:r>
              <w:r w:rsidRPr="008E7DA9">
                <w:rPr>
                  <w:rStyle w:val="af8"/>
                  <w:rFonts w:ascii="Arial" w:hAnsi="Arial" w:cs="Arial"/>
                  <w:bCs/>
                  <w:sz w:val="16"/>
                  <w:szCs w:val="16"/>
                  <w:lang w:val="en-GB"/>
                </w:rPr>
                <w:fldChar w:fldCharType="separate"/>
              </w:r>
              <w:r w:rsidRPr="008E7DA9">
                <w:rPr>
                  <w:rStyle w:val="af8"/>
                  <w:rFonts w:ascii="Arial" w:hAnsi="Arial" w:cs="Arial"/>
                  <w:bCs/>
                  <w:sz w:val="16"/>
                  <w:szCs w:val="16"/>
                </w:rPr>
                <w:t>R4-2205127</w:t>
              </w:r>
              <w:r w:rsidRPr="008E7DA9">
                <w:rPr>
                  <w:rStyle w:val="af8"/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C7421C" w14:textId="45E197CE" w:rsidR="008D3278" w:rsidRDefault="008D3278" w:rsidP="008D327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90" w:author="Huawei" w:date="2022-02-24T21:39:00Z">
              <w:r w:rsidRPr="0092677C">
                <w:rPr>
                  <w:rFonts w:ascii="Arial" w:hAnsi="Arial" w:cs="Arial"/>
                  <w:sz w:val="16"/>
                  <w:szCs w:val="16"/>
                  <w:highlight w:val="yellow"/>
                </w:rPr>
                <w:t>Draft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big CR for TS38.141-2 FR1 PUSCH 256QAM</w:t>
              </w:r>
            </w:ins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83FEF61" w14:textId="6064FE8A" w:rsidR="008D3278" w:rsidRDefault="008D3278" w:rsidP="008D327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91" w:author="Huawei" w:date="2022-02-24T21:39:00Z">
              <w:r>
                <w:rPr>
                  <w:rFonts w:ascii="Arial" w:hAnsi="Arial" w:cs="Arial"/>
                  <w:sz w:val="16"/>
                  <w:szCs w:val="16"/>
                </w:rPr>
                <w:t>Ericsson</w:t>
              </w:r>
            </w:ins>
          </w:p>
        </w:tc>
        <w:tc>
          <w:tcPr>
            <w:tcW w:w="1701" w:type="dxa"/>
          </w:tcPr>
          <w:p w14:paraId="77CF59D1" w14:textId="0C0CEDB3" w:rsidR="008D3278" w:rsidRPr="0093779B" w:rsidRDefault="00BC54B1" w:rsidP="008D327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ins w:id="192" w:author="Huawei" w:date="2022-02-24T21:41:00Z">
              <w:r w:rsidRPr="0093779B">
                <w:rPr>
                  <w:rFonts w:ascii="Arial" w:hAnsi="Arial" w:cs="Arial"/>
                  <w:sz w:val="16"/>
                  <w:szCs w:val="16"/>
                </w:rPr>
                <w:t>Revised</w:t>
              </w:r>
            </w:ins>
          </w:p>
        </w:tc>
        <w:tc>
          <w:tcPr>
            <w:tcW w:w="1272" w:type="dxa"/>
          </w:tcPr>
          <w:p w14:paraId="00CC3728" w14:textId="77777777" w:rsidR="008D3278" w:rsidRDefault="00A9163A" w:rsidP="00A9163A">
            <w:pPr>
              <w:spacing w:after="120"/>
              <w:rPr>
                <w:ins w:id="193" w:author="Huawei" w:date="2022-02-24T21:54:00Z"/>
                <w:rFonts w:ascii="Arial" w:hAnsi="Arial" w:cs="Arial"/>
                <w:sz w:val="16"/>
                <w:szCs w:val="16"/>
              </w:rPr>
            </w:pPr>
            <w:ins w:id="194" w:author="Huawei" w:date="2022-02-24T21:46:00Z">
              <w:r w:rsidRPr="0093779B">
                <w:rPr>
                  <w:rFonts w:ascii="Arial" w:hAnsi="Arial" w:cs="Arial"/>
                  <w:sz w:val="16"/>
                  <w:szCs w:val="16"/>
                </w:rPr>
                <w:t xml:space="preserve">To implement the </w:t>
              </w:r>
              <w:r w:rsidRPr="0093779B">
                <w:rPr>
                  <w:rFonts w:ascii="Arial" w:hAnsi="Arial" w:cs="Arial"/>
                  <w:sz w:val="16"/>
                  <w:szCs w:val="16"/>
                </w:rPr>
                <w:t>endorsed draft R4-2200754</w:t>
              </w:r>
            </w:ins>
          </w:p>
          <w:p w14:paraId="68B5913F" w14:textId="01809C33" w:rsidR="00A209FE" w:rsidRPr="0093779B" w:rsidRDefault="00A209FE" w:rsidP="00A9163A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ins w:id="195" w:author="Huawei" w:date="2022-02-24T21:54:00Z">
              <w:r>
                <w:rPr>
                  <w:rFonts w:ascii="Arial" w:hAnsi="Arial" w:cs="Arial"/>
                  <w:sz w:val="16"/>
                  <w:szCs w:val="16"/>
                </w:rPr>
                <w:t>Change the CR type to formal CR</w:t>
              </w:r>
            </w:ins>
            <w:ins w:id="196" w:author="Huawei" w:date="2022-02-24T21:57:00Z">
              <w:r>
                <w:rPr>
                  <w:rFonts w:ascii="Arial" w:hAnsi="Arial" w:cs="Arial"/>
                  <w:sz w:val="16"/>
                  <w:szCs w:val="16"/>
                </w:rPr>
                <w:t xml:space="preserve"> and for post-meeting approval</w:t>
              </w:r>
            </w:ins>
          </w:p>
        </w:tc>
      </w:tr>
      <w:tr w:rsidR="008D3278" w14:paraId="361D94B9" w14:textId="77777777">
        <w:tc>
          <w:tcPr>
            <w:tcW w:w="112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7293A95" w14:textId="18360968" w:rsidR="008D3278" w:rsidRPr="008E7DA9" w:rsidRDefault="008D3278" w:rsidP="008D327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97" w:author="Huawei" w:date="2022-02-24T21:38:00Z">
              <w:r w:rsidRPr="008E7DA9">
                <w:rPr>
                  <w:rStyle w:val="af8"/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8E7DA9">
                <w:rPr>
                  <w:rStyle w:val="af8"/>
                  <w:rFonts w:ascii="Arial" w:hAnsi="Arial" w:cs="Arial"/>
                  <w:bCs/>
                  <w:sz w:val="16"/>
                  <w:szCs w:val="16"/>
                  <w:lang w:val="en-GB"/>
                </w:rPr>
                <w:instrText xml:space="preserve"> HYPERLINK "https://www.3gpp.org/ftp/TSG_RAN/WG4_Radio/TSGR4_102-e/Docs/R4-2205810.zip" </w:instrText>
              </w:r>
              <w:r w:rsidRPr="008E7DA9">
                <w:rPr>
                  <w:rStyle w:val="af8"/>
                  <w:rFonts w:ascii="Arial" w:hAnsi="Arial" w:cs="Arial"/>
                  <w:bCs/>
                  <w:sz w:val="16"/>
                  <w:szCs w:val="16"/>
                  <w:lang w:val="en-GB"/>
                </w:rPr>
                <w:fldChar w:fldCharType="separate"/>
              </w:r>
              <w:r w:rsidRPr="008E7DA9">
                <w:rPr>
                  <w:rStyle w:val="af8"/>
                  <w:rFonts w:ascii="Arial" w:hAnsi="Arial" w:cs="Arial"/>
                  <w:bCs/>
                  <w:sz w:val="16"/>
                  <w:szCs w:val="16"/>
                </w:rPr>
                <w:t>R4-2205810</w:t>
              </w:r>
              <w:r w:rsidRPr="008E7DA9">
                <w:rPr>
                  <w:rStyle w:val="af8"/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3B935ED" w14:textId="7A89A4E8" w:rsidR="008D3278" w:rsidRDefault="008D3278" w:rsidP="008D327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98" w:author="Huawei" w:date="2022-02-24T21:39:00Z">
              <w:r>
                <w:rPr>
                  <w:rFonts w:ascii="Arial" w:hAnsi="Arial" w:cs="Arial"/>
                  <w:sz w:val="16"/>
                  <w:szCs w:val="16"/>
                </w:rPr>
                <w:t>draft CR for FR1 PUSCH 256QAM requirements in TS 38.141-1</w:t>
              </w:r>
            </w:ins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56B019" w14:textId="1D85D9BD" w:rsidR="008D3278" w:rsidRDefault="008D3278" w:rsidP="008D327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99" w:author="Huawei" w:date="2022-02-24T21:39:00Z">
              <w:r>
                <w:rPr>
                  <w:rFonts w:ascii="Arial" w:hAnsi="Arial" w:cs="Arial"/>
                  <w:sz w:val="16"/>
                  <w:szCs w:val="16"/>
                </w:rPr>
                <w:t>Huawei,HiSilicon</w:t>
              </w:r>
            </w:ins>
          </w:p>
        </w:tc>
        <w:tc>
          <w:tcPr>
            <w:tcW w:w="1701" w:type="dxa"/>
          </w:tcPr>
          <w:p w14:paraId="1FAE713F" w14:textId="25A1B8E9" w:rsidR="008D3278" w:rsidRPr="0093779B" w:rsidRDefault="00BC54B1" w:rsidP="008D327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ins w:id="200" w:author="Huawei" w:date="2022-02-24T21:41:00Z">
              <w:r w:rsidRPr="0093779B">
                <w:rPr>
                  <w:rFonts w:ascii="Arial" w:hAnsi="Arial" w:cs="Arial" w:hint="eastAsia"/>
                  <w:sz w:val="16"/>
                  <w:szCs w:val="16"/>
                </w:rPr>
                <w:t>A</w:t>
              </w:r>
              <w:r w:rsidRPr="0093779B">
                <w:rPr>
                  <w:rFonts w:ascii="Arial" w:hAnsi="Arial" w:cs="Arial"/>
                  <w:sz w:val="16"/>
                  <w:szCs w:val="16"/>
                </w:rPr>
                <w:t>greeable</w:t>
              </w:r>
            </w:ins>
          </w:p>
        </w:tc>
        <w:tc>
          <w:tcPr>
            <w:tcW w:w="1272" w:type="dxa"/>
          </w:tcPr>
          <w:p w14:paraId="023B4047" w14:textId="77777777" w:rsidR="008D3278" w:rsidRPr="0093779B" w:rsidRDefault="008D3278" w:rsidP="008D327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3278" w14:paraId="2C98AD62" w14:textId="77777777">
        <w:tc>
          <w:tcPr>
            <w:tcW w:w="112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DF4824" w14:textId="6C138ABC" w:rsidR="008D3278" w:rsidRPr="008E7DA9" w:rsidRDefault="008D3278" w:rsidP="008D327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01" w:author="Huawei" w:date="2022-02-24T21:38:00Z">
              <w:r w:rsidRPr="008E7DA9">
                <w:rPr>
                  <w:rFonts w:ascii="Arial" w:hAnsi="Arial" w:cs="Arial"/>
                  <w:color w:val="000000"/>
                  <w:sz w:val="16"/>
                  <w:szCs w:val="16"/>
                </w:rPr>
                <w:t>R4-2205811</w:t>
              </w:r>
            </w:ins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BDF49C5" w14:textId="0D8847C7" w:rsidR="008D3278" w:rsidRDefault="008D3278" w:rsidP="008D327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02" w:author="Huawei" w:date="2022-02-24T21:39:00Z">
              <w:r>
                <w:rPr>
                  <w:rFonts w:ascii="Arial" w:hAnsi="Arial" w:cs="Arial"/>
                  <w:sz w:val="16"/>
                  <w:szCs w:val="16"/>
                </w:rPr>
                <w:t>BigCR for FR1 PUSCH 256QAM requirements in TS 38.104</w:t>
              </w:r>
            </w:ins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1DE95B" w14:textId="32FEE6D3" w:rsidR="008D3278" w:rsidRDefault="008D3278" w:rsidP="008D327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03" w:author="Huawei" w:date="2022-02-24T21:39:00Z">
              <w:r>
                <w:rPr>
                  <w:rFonts w:ascii="Arial" w:hAnsi="Arial" w:cs="Arial"/>
                  <w:sz w:val="16"/>
                  <w:szCs w:val="16"/>
                </w:rPr>
                <w:t>Huawei,HiSilicon</w:t>
              </w:r>
            </w:ins>
          </w:p>
        </w:tc>
        <w:tc>
          <w:tcPr>
            <w:tcW w:w="1701" w:type="dxa"/>
          </w:tcPr>
          <w:p w14:paraId="168DF2EC" w14:textId="56FEA337" w:rsidR="008D3278" w:rsidRPr="0093779B" w:rsidRDefault="00BC54B1" w:rsidP="008D327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ins w:id="204" w:author="Huawei" w:date="2022-02-24T21:42:00Z">
              <w:r w:rsidRPr="0093779B">
                <w:rPr>
                  <w:rFonts w:ascii="Arial" w:hAnsi="Arial" w:cs="Arial"/>
                  <w:sz w:val="16"/>
                  <w:szCs w:val="16"/>
                </w:rPr>
                <w:t>Withdrawn</w:t>
              </w:r>
            </w:ins>
          </w:p>
        </w:tc>
        <w:tc>
          <w:tcPr>
            <w:tcW w:w="1272" w:type="dxa"/>
          </w:tcPr>
          <w:p w14:paraId="5EACF750" w14:textId="77777777" w:rsidR="008D3278" w:rsidRPr="0093779B" w:rsidRDefault="008D3278" w:rsidP="008D327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3278" w14:paraId="07A82162" w14:textId="77777777">
        <w:tc>
          <w:tcPr>
            <w:tcW w:w="112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40552D" w14:textId="44BE31BA" w:rsidR="008D3278" w:rsidRPr="008E7DA9" w:rsidRDefault="008D3278" w:rsidP="008D327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05" w:author="Huawei" w:date="2022-02-24T21:38:00Z">
              <w:r w:rsidRPr="008E7DA9">
                <w:rPr>
                  <w:rFonts w:ascii="Arial" w:hAnsi="Arial" w:cs="Arial"/>
                  <w:color w:val="000000"/>
                  <w:sz w:val="16"/>
                  <w:szCs w:val="16"/>
                </w:rPr>
                <w:t>R4-2205812</w:t>
              </w:r>
            </w:ins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10919D" w14:textId="40365B8F" w:rsidR="008D3278" w:rsidRDefault="008D3278" w:rsidP="008D327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06" w:author="Huawei" w:date="2022-02-24T21:39:00Z">
              <w:r>
                <w:rPr>
                  <w:rFonts w:ascii="Arial" w:hAnsi="Arial" w:cs="Arial"/>
                  <w:sz w:val="16"/>
                  <w:szCs w:val="16"/>
                </w:rPr>
                <w:t>Summary of simulation results for FR1 PUSCH 256QAM performance requirements</w:t>
              </w:r>
            </w:ins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AF0E06" w14:textId="77EA0B35" w:rsidR="008D3278" w:rsidRDefault="008D3278" w:rsidP="008D327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07" w:author="Huawei" w:date="2022-02-24T21:39:00Z">
              <w:r>
                <w:rPr>
                  <w:rFonts w:ascii="Arial" w:hAnsi="Arial" w:cs="Arial"/>
                  <w:sz w:val="16"/>
                  <w:szCs w:val="16"/>
                </w:rPr>
                <w:t>Huawei,HiSilicon</w:t>
              </w:r>
            </w:ins>
          </w:p>
        </w:tc>
        <w:tc>
          <w:tcPr>
            <w:tcW w:w="1701" w:type="dxa"/>
          </w:tcPr>
          <w:p w14:paraId="23B9DBCA" w14:textId="7BBE48E2" w:rsidR="008D3278" w:rsidRPr="0093779B" w:rsidRDefault="00BC54B1" w:rsidP="008D327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ins w:id="208" w:author="Huawei" w:date="2022-02-24T21:42:00Z">
              <w:r w:rsidRPr="0093779B">
                <w:rPr>
                  <w:rFonts w:ascii="Arial" w:hAnsi="Arial" w:cs="Arial"/>
                  <w:sz w:val="16"/>
                  <w:szCs w:val="16"/>
                </w:rPr>
                <w:t>Withdrawn</w:t>
              </w:r>
            </w:ins>
          </w:p>
        </w:tc>
        <w:tc>
          <w:tcPr>
            <w:tcW w:w="1272" w:type="dxa"/>
          </w:tcPr>
          <w:p w14:paraId="2C31A588" w14:textId="77777777" w:rsidR="008D3278" w:rsidRPr="0093779B" w:rsidRDefault="008D3278" w:rsidP="008D327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3278" w14:paraId="093273BF" w14:textId="77777777">
        <w:tc>
          <w:tcPr>
            <w:tcW w:w="112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815714F" w14:textId="4F8687E8" w:rsidR="008D3278" w:rsidRPr="008E7DA9" w:rsidRDefault="008D3278" w:rsidP="008D327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09" w:author="Huawei" w:date="2022-02-24T21:38:00Z">
              <w:r w:rsidRPr="008E7DA9">
                <w:rPr>
                  <w:rStyle w:val="af8"/>
                  <w:rFonts w:ascii="Arial" w:hAnsi="Arial" w:cs="Arial"/>
                  <w:bCs/>
                  <w:sz w:val="16"/>
                  <w:szCs w:val="16"/>
                </w:rPr>
                <w:lastRenderedPageBreak/>
                <w:fldChar w:fldCharType="begin"/>
              </w:r>
              <w:r w:rsidRPr="008E7DA9">
                <w:rPr>
                  <w:rStyle w:val="af8"/>
                  <w:rFonts w:ascii="Arial" w:hAnsi="Arial" w:cs="Arial"/>
                  <w:bCs/>
                  <w:sz w:val="16"/>
                  <w:szCs w:val="16"/>
                  <w:lang w:val="en-GB"/>
                </w:rPr>
                <w:instrText xml:space="preserve"> HYPERLINK "https://www.3gpp.org/ftp/TSG_RAN/WG4_Radio/TSGR4_102-e/Docs/R4-2205816.zip" </w:instrText>
              </w:r>
              <w:r w:rsidRPr="008E7DA9">
                <w:rPr>
                  <w:rStyle w:val="af8"/>
                  <w:rFonts w:ascii="Arial" w:hAnsi="Arial" w:cs="Arial"/>
                  <w:bCs/>
                  <w:sz w:val="16"/>
                  <w:szCs w:val="16"/>
                  <w:lang w:val="en-GB"/>
                </w:rPr>
                <w:fldChar w:fldCharType="separate"/>
              </w:r>
              <w:r w:rsidRPr="008E7DA9">
                <w:rPr>
                  <w:rStyle w:val="af8"/>
                  <w:rFonts w:ascii="Arial" w:hAnsi="Arial" w:cs="Arial"/>
                  <w:bCs/>
                  <w:sz w:val="16"/>
                  <w:szCs w:val="16"/>
                </w:rPr>
                <w:t>R4-2205816</w:t>
              </w:r>
              <w:r w:rsidRPr="008E7DA9">
                <w:rPr>
                  <w:rStyle w:val="af8"/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A8D331" w14:textId="0063549F" w:rsidR="008D3278" w:rsidRDefault="008D3278" w:rsidP="008D327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10" w:author="Huawei" w:date="2022-02-24T21:39:00Z">
              <w:r>
                <w:rPr>
                  <w:rFonts w:ascii="Arial" w:hAnsi="Arial" w:cs="Arial"/>
                  <w:sz w:val="16"/>
                  <w:szCs w:val="16"/>
                </w:rPr>
                <w:t>Draft CR for TS 38.104: FR1 256QAM PUSCH requirements</w:t>
              </w:r>
            </w:ins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BAE36D" w14:textId="68BCF94C" w:rsidR="008D3278" w:rsidRDefault="008D3278" w:rsidP="008D327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11" w:author="Huawei" w:date="2022-02-24T21:39:00Z">
              <w:r>
                <w:rPr>
                  <w:rFonts w:ascii="Arial" w:hAnsi="Arial" w:cs="Arial"/>
                  <w:sz w:val="16"/>
                  <w:szCs w:val="16"/>
                </w:rPr>
                <w:t>Intel Corporation</w:t>
              </w:r>
            </w:ins>
          </w:p>
        </w:tc>
        <w:tc>
          <w:tcPr>
            <w:tcW w:w="1701" w:type="dxa"/>
          </w:tcPr>
          <w:p w14:paraId="58B3CAA0" w14:textId="6E8615A0" w:rsidR="008D3278" w:rsidRPr="0093779B" w:rsidRDefault="00BC54B1" w:rsidP="008D327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ins w:id="212" w:author="Huawei" w:date="2022-02-24T21:42:00Z">
              <w:r w:rsidRPr="0093779B">
                <w:rPr>
                  <w:rFonts w:ascii="Arial" w:hAnsi="Arial" w:cs="Arial" w:hint="eastAsia"/>
                  <w:sz w:val="16"/>
                  <w:szCs w:val="16"/>
                </w:rPr>
                <w:t>R</w:t>
              </w:r>
              <w:r w:rsidRPr="0093779B">
                <w:rPr>
                  <w:rFonts w:ascii="Arial" w:hAnsi="Arial" w:cs="Arial"/>
                  <w:sz w:val="16"/>
                  <w:szCs w:val="16"/>
                </w:rPr>
                <w:t>evised</w:t>
              </w:r>
            </w:ins>
            <w:bookmarkStart w:id="213" w:name="_GoBack"/>
            <w:bookmarkEnd w:id="213"/>
          </w:p>
        </w:tc>
        <w:tc>
          <w:tcPr>
            <w:tcW w:w="1272" w:type="dxa"/>
          </w:tcPr>
          <w:p w14:paraId="04714A0C" w14:textId="2DD5EAC4" w:rsidR="008D3278" w:rsidRPr="0093779B" w:rsidRDefault="00A9163A" w:rsidP="008D327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ins w:id="214" w:author="Huawei" w:date="2022-02-24T21:45:00Z">
              <w:r w:rsidRPr="0093779B">
                <w:rPr>
                  <w:rFonts w:ascii="Arial" w:hAnsi="Arial" w:cs="Arial"/>
                  <w:sz w:val="16"/>
                  <w:szCs w:val="16"/>
                </w:rPr>
                <w:t>to remove the square brackets</w:t>
              </w:r>
            </w:ins>
          </w:p>
        </w:tc>
      </w:tr>
      <w:tr w:rsidR="008D3278" w14:paraId="45C9DB0F" w14:textId="77777777" w:rsidTr="00DF142C">
        <w:tc>
          <w:tcPr>
            <w:tcW w:w="112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8F2181" w14:textId="7718B93A" w:rsidR="008D3278" w:rsidRPr="008E7DA9" w:rsidRDefault="008D3278" w:rsidP="008D327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15" w:author="Huawei" w:date="2022-02-24T21:38:00Z">
              <w:r w:rsidRPr="008E7DA9">
                <w:rPr>
                  <w:rFonts w:ascii="Arial" w:hAnsi="Arial" w:cs="Arial"/>
                  <w:color w:val="000000"/>
                  <w:sz w:val="16"/>
                  <w:szCs w:val="16"/>
                </w:rPr>
                <w:t>R4-2205824</w:t>
              </w:r>
            </w:ins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10537C4" w14:textId="7DB1F8CD" w:rsidR="008D3278" w:rsidRDefault="008D3278" w:rsidP="008D327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16" w:author="Huawei" w:date="2022-02-24T21:39:00Z">
              <w:r>
                <w:rPr>
                  <w:rFonts w:ascii="Arial" w:hAnsi="Arial" w:cs="Arial"/>
                  <w:sz w:val="16"/>
                  <w:szCs w:val="16"/>
                </w:rPr>
                <w:t>BigCR for FR1 PUSCH 256QAM requirements in TS 38.141-1</w:t>
              </w:r>
            </w:ins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39353E" w14:textId="34B4BAFE" w:rsidR="008D3278" w:rsidRDefault="008D3278" w:rsidP="008D327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17" w:author="Huawei" w:date="2022-02-24T21:39:00Z">
              <w:r>
                <w:rPr>
                  <w:rFonts w:ascii="Arial" w:hAnsi="Arial" w:cs="Arial"/>
                  <w:sz w:val="16"/>
                  <w:szCs w:val="16"/>
                </w:rPr>
                <w:t>Huawei,HiSilicon</w:t>
              </w:r>
            </w:ins>
          </w:p>
        </w:tc>
        <w:tc>
          <w:tcPr>
            <w:tcW w:w="1701" w:type="dxa"/>
            <w:tcBorders>
              <w:bottom w:val="single" w:sz="4" w:space="0" w:color="A6A6A6"/>
            </w:tcBorders>
          </w:tcPr>
          <w:p w14:paraId="4DBC5999" w14:textId="1FBFA979" w:rsidR="008D3278" w:rsidRPr="0093779B" w:rsidRDefault="00BC54B1" w:rsidP="008D3278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ins w:id="218" w:author="Huawei" w:date="2022-02-24T21:42:00Z">
              <w:r w:rsidRPr="0093779B">
                <w:rPr>
                  <w:rFonts w:ascii="Arial" w:hAnsi="Arial" w:cs="Arial" w:hint="eastAsia"/>
                  <w:sz w:val="16"/>
                  <w:szCs w:val="16"/>
                </w:rPr>
                <w:t>R</w:t>
              </w:r>
              <w:r w:rsidRPr="0093779B">
                <w:rPr>
                  <w:rFonts w:ascii="Arial" w:hAnsi="Arial" w:cs="Arial"/>
                  <w:sz w:val="16"/>
                  <w:szCs w:val="16"/>
                </w:rPr>
                <w:t>eturn to</w:t>
              </w:r>
            </w:ins>
          </w:p>
        </w:tc>
        <w:tc>
          <w:tcPr>
            <w:tcW w:w="1272" w:type="dxa"/>
            <w:tcBorders>
              <w:bottom w:val="single" w:sz="4" w:space="0" w:color="A6A6A6"/>
            </w:tcBorders>
          </w:tcPr>
          <w:p w14:paraId="4DC626C3" w14:textId="17BA6C89" w:rsidR="008D3278" w:rsidRPr="0093779B" w:rsidRDefault="00A209FE" w:rsidP="00A209FE">
            <w:pPr>
              <w:spacing w:after="120"/>
              <w:rPr>
                <w:rFonts w:ascii="Arial" w:hAnsi="Arial" w:cs="Arial" w:hint="eastAsia"/>
                <w:sz w:val="16"/>
                <w:szCs w:val="16"/>
                <w:lang w:eastAsia="zh-CN"/>
              </w:rPr>
            </w:pPr>
            <w:ins w:id="219" w:author="Huawei" w:date="2022-02-24T21:58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To merge all endorsed draft CRs for 38.141-1 and for post-meeting approval</w:t>
              </w:r>
            </w:ins>
          </w:p>
        </w:tc>
      </w:tr>
    </w:tbl>
    <w:p w14:paraId="5656FC4A" w14:textId="77777777" w:rsidR="00CE4D5A" w:rsidRDefault="00CE4D5A">
      <w:pPr>
        <w:rPr>
          <w:lang w:eastAsia="ja-JP"/>
        </w:rPr>
      </w:pPr>
    </w:p>
    <w:p w14:paraId="62198CAE" w14:textId="77777777" w:rsidR="00CE4D5A" w:rsidRDefault="00BF7897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0936DB56" w14:textId="77777777" w:rsidR="00CE4D5A" w:rsidRDefault="00BF7897">
      <w:pPr>
        <w:pStyle w:val="afd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Please include the summary of recommendations for all tdocs across all sub-topics incl. existing and new tdocs.</w:t>
      </w:r>
    </w:p>
    <w:p w14:paraId="188929D7" w14:textId="77777777" w:rsidR="00CE4D5A" w:rsidRDefault="00BF7897">
      <w:pPr>
        <w:pStyle w:val="afd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6116EE67" w14:textId="77777777" w:rsidR="00CE4D5A" w:rsidRDefault="00BF7897">
      <w:pPr>
        <w:pStyle w:val="afd"/>
        <w:numPr>
          <w:ilvl w:val="1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47C4C254" w14:textId="77777777" w:rsidR="00CE4D5A" w:rsidRDefault="00BF7897">
      <w:pPr>
        <w:pStyle w:val="afd"/>
        <w:numPr>
          <w:ilvl w:val="1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625FF358" w14:textId="77777777" w:rsidR="00CE4D5A" w:rsidRDefault="00BF7897">
      <w:pPr>
        <w:pStyle w:val="afd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For new LS documents, please include information on To/Cc WGs in the comments column</w:t>
      </w:r>
    </w:p>
    <w:p w14:paraId="16076737" w14:textId="77777777" w:rsidR="00CE4D5A" w:rsidRDefault="00BF7897">
      <w:pPr>
        <w:pStyle w:val="afd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350F6034" w14:textId="77777777" w:rsidR="00CE4D5A" w:rsidRDefault="00CE4D5A">
      <w:pPr>
        <w:rPr>
          <w:rFonts w:eastAsiaTheme="minorEastAsia"/>
          <w:color w:val="0070C0"/>
          <w:lang w:val="en-US" w:eastAsia="zh-CN"/>
        </w:rPr>
      </w:pPr>
    </w:p>
    <w:p w14:paraId="29EA7FB6" w14:textId="77777777" w:rsidR="00CE4D5A" w:rsidRDefault="00BF7897">
      <w:pPr>
        <w:pStyle w:val="2"/>
        <w:ind w:left="776" w:rightChars="0" w:right="200"/>
      </w:pPr>
      <w:r>
        <w:t xml:space="preserve">2nd </w:t>
      </w:r>
      <w:r>
        <w:rPr>
          <w:rFonts w:hint="eastAsia"/>
        </w:rPr>
        <w:t xml:space="preserve">round </w:t>
      </w:r>
    </w:p>
    <w:p w14:paraId="672D9019" w14:textId="77777777" w:rsidR="00CE4D5A" w:rsidRDefault="00BF7897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59FE0372" w14:textId="77777777" w:rsidR="00CE4D5A" w:rsidRDefault="00BF7897">
      <w:pPr>
        <w:pStyle w:val="afd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Please include the summary of recommendations for all tdocs across all sub-topics.</w:t>
      </w:r>
    </w:p>
    <w:p w14:paraId="00D709A1" w14:textId="77777777" w:rsidR="00CE4D5A" w:rsidRDefault="00BF7897">
      <w:pPr>
        <w:pStyle w:val="afd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54991777" w14:textId="77777777" w:rsidR="00CE4D5A" w:rsidRDefault="00BF7897">
      <w:pPr>
        <w:pStyle w:val="afd"/>
        <w:numPr>
          <w:ilvl w:val="1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10260FFE" w14:textId="77777777" w:rsidR="00CE4D5A" w:rsidRDefault="00BF7897">
      <w:pPr>
        <w:pStyle w:val="afd"/>
        <w:numPr>
          <w:ilvl w:val="1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1F404776" w14:textId="77777777" w:rsidR="00CE4D5A" w:rsidRDefault="00BF7897">
      <w:pPr>
        <w:pStyle w:val="afd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769BBA16" w14:textId="77777777" w:rsidR="00FB112B" w:rsidRDefault="00FB112B" w:rsidP="00FB112B">
      <w:pPr>
        <w:pStyle w:val="1"/>
        <w:numPr>
          <w:ilvl w:val="0"/>
          <w:numId w:val="0"/>
        </w:numPr>
        <w:ind w:right="200"/>
        <w:rPr>
          <w:lang w:val="en-US" w:eastAsia="ja-JP"/>
        </w:rPr>
      </w:pPr>
      <w:r>
        <w:rPr>
          <w:rFonts w:hint="eastAsia"/>
          <w:lang w:val="en-US" w:eastAsia="ja-JP"/>
        </w:rPr>
        <w:t>Annex</w:t>
      </w:r>
      <w:r>
        <w:rPr>
          <w:lang w:val="en-US" w:eastAsia="ja-JP"/>
        </w:rPr>
        <w:t xml:space="preserve"> </w:t>
      </w:r>
    </w:p>
    <w:p w14:paraId="4F3EE35D" w14:textId="77777777" w:rsidR="00FB112B" w:rsidRDefault="00FB112B" w:rsidP="00FB112B">
      <w:pPr>
        <w:jc w:val="center"/>
        <w:rPr>
          <w:lang w:val="en-US" w:eastAsia="ja-JP"/>
        </w:rPr>
      </w:pPr>
      <w:r>
        <w:rPr>
          <w:lang w:val="en-US" w:eastAsia="ja-JP"/>
        </w:rPr>
        <w:t>Contact information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FB112B" w14:paraId="76A7E00D" w14:textId="77777777" w:rsidTr="00350F87">
        <w:tc>
          <w:tcPr>
            <w:tcW w:w="3210" w:type="dxa"/>
          </w:tcPr>
          <w:p w14:paraId="3AA54CEA" w14:textId="77777777" w:rsidR="00FB112B" w:rsidRDefault="00FB112B" w:rsidP="00350F87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3210" w:type="dxa"/>
          </w:tcPr>
          <w:p w14:paraId="72847696" w14:textId="77777777" w:rsidR="00FB112B" w:rsidRDefault="00FB112B" w:rsidP="00350F87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Name</w:t>
            </w:r>
          </w:p>
        </w:tc>
        <w:tc>
          <w:tcPr>
            <w:tcW w:w="3211" w:type="dxa"/>
          </w:tcPr>
          <w:p w14:paraId="5EC64091" w14:textId="77777777" w:rsidR="00FB112B" w:rsidRDefault="00FB112B" w:rsidP="00350F87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Email address</w:t>
            </w:r>
          </w:p>
        </w:tc>
      </w:tr>
      <w:tr w:rsidR="00FB112B" w14:paraId="351B794A" w14:textId="77777777" w:rsidTr="00350F87">
        <w:tc>
          <w:tcPr>
            <w:tcW w:w="3210" w:type="dxa"/>
          </w:tcPr>
          <w:p w14:paraId="214B49B6" w14:textId="48F20C68" w:rsidR="00FB112B" w:rsidRDefault="00FB112B" w:rsidP="00350F87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 w14:paraId="60578FAD" w14:textId="1A3045CA" w:rsidR="00FB112B" w:rsidRDefault="00FB112B" w:rsidP="00350F87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14:paraId="1A2FC168" w14:textId="3B35CE18" w:rsidR="00FB112B" w:rsidRDefault="00FB112B" w:rsidP="00350F87">
            <w:pPr>
              <w:spacing w:after="120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</w:p>
        </w:tc>
      </w:tr>
      <w:tr w:rsidR="00FB112B" w14:paraId="2EAFE82D" w14:textId="77777777" w:rsidTr="00350F87">
        <w:tc>
          <w:tcPr>
            <w:tcW w:w="3210" w:type="dxa"/>
          </w:tcPr>
          <w:p w14:paraId="7A08E2CC" w14:textId="3B11F3CB" w:rsidR="00FB112B" w:rsidRDefault="00FB112B" w:rsidP="00350F87">
            <w:pPr>
              <w:spacing w:after="120"/>
              <w:rPr>
                <w:rFonts w:eastAsia="Yu Mincho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 w14:paraId="41F1A0EC" w14:textId="19A3C6E5" w:rsidR="00FB112B" w:rsidRDefault="00FB112B" w:rsidP="00350F87">
            <w:pPr>
              <w:spacing w:after="120"/>
              <w:rPr>
                <w:rFonts w:eastAsia="Yu Mincho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14:paraId="6DB75E77" w14:textId="08D2CA33" w:rsidR="00FB112B" w:rsidRDefault="00FB112B" w:rsidP="00350F87">
            <w:pPr>
              <w:spacing w:after="120"/>
              <w:rPr>
                <w:rFonts w:eastAsia="Yu Mincho"/>
                <w:color w:val="0070C0"/>
                <w:lang w:val="en-US" w:eastAsia="zh-CN"/>
              </w:rPr>
            </w:pPr>
          </w:p>
        </w:tc>
      </w:tr>
    </w:tbl>
    <w:p w14:paraId="2D6AE462" w14:textId="77777777" w:rsidR="00FB112B" w:rsidRDefault="00FB112B" w:rsidP="00FB112B">
      <w:pPr>
        <w:rPr>
          <w:rFonts w:eastAsia="Yu Mincho"/>
          <w:lang w:val="en-US" w:eastAsia="ja-JP"/>
        </w:rPr>
      </w:pPr>
    </w:p>
    <w:p w14:paraId="78C85BDD" w14:textId="77777777" w:rsidR="00FB112B" w:rsidRDefault="00FB112B" w:rsidP="00FB112B">
      <w:pPr>
        <w:rPr>
          <w:color w:val="0070C0"/>
          <w:lang w:val="en-US" w:eastAsia="zh-CN"/>
        </w:rPr>
      </w:pPr>
      <w:r>
        <w:rPr>
          <w:color w:val="0070C0"/>
          <w:lang w:val="en-US" w:eastAsia="zh-CN"/>
        </w:rPr>
        <w:t>Note:</w:t>
      </w:r>
    </w:p>
    <w:p w14:paraId="39792C70" w14:textId="77777777" w:rsidR="00FB112B" w:rsidRDefault="00FB112B" w:rsidP="00FB112B">
      <w:pPr>
        <w:pStyle w:val="afd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add your contact information in above table once you make comments on this email thread. </w:t>
      </w:r>
    </w:p>
    <w:p w14:paraId="78AAA7F7" w14:textId="77777777" w:rsidR="00FB112B" w:rsidRDefault="00FB112B" w:rsidP="00FB112B">
      <w:pPr>
        <w:pStyle w:val="afd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If multiple delegates from the same company make comments on single email thread, please add you name as suffix after company name when make comments i.e. Company A (XX, XX)</w:t>
      </w:r>
    </w:p>
    <w:p w14:paraId="45FAA26B" w14:textId="77777777" w:rsidR="00FB112B" w:rsidRDefault="00FB112B" w:rsidP="00FB112B">
      <w:pPr>
        <w:spacing w:after="120"/>
        <w:rPr>
          <w:lang w:val="en-US" w:eastAsia="zh-CN"/>
        </w:rPr>
      </w:pPr>
    </w:p>
    <w:p w14:paraId="00023896" w14:textId="77777777" w:rsidR="00CE4D5A" w:rsidRPr="00FB112B" w:rsidRDefault="00CE4D5A">
      <w:pPr>
        <w:rPr>
          <w:rFonts w:ascii="Arial" w:hAnsi="Arial"/>
          <w:lang w:val="en-US" w:eastAsia="zh-CN"/>
        </w:rPr>
      </w:pPr>
    </w:p>
    <w:p w14:paraId="7041873D" w14:textId="77777777" w:rsidR="00CE4D5A" w:rsidRDefault="00CE4D5A">
      <w:pPr>
        <w:rPr>
          <w:lang w:val="en-US" w:eastAsia="zh-CN"/>
        </w:rPr>
      </w:pPr>
    </w:p>
    <w:sectPr w:rsidR="00CE4D5A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C73FF" w14:textId="77777777" w:rsidR="003A4507" w:rsidRDefault="003A4507" w:rsidP="00722413">
      <w:pPr>
        <w:spacing w:after="0" w:line="240" w:lineRule="auto"/>
      </w:pPr>
      <w:r>
        <w:separator/>
      </w:r>
    </w:p>
  </w:endnote>
  <w:endnote w:type="continuationSeparator" w:id="0">
    <w:p w14:paraId="6F18EE86" w14:textId="77777777" w:rsidR="003A4507" w:rsidRDefault="003A4507" w:rsidP="0072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7354F" w14:textId="77777777" w:rsidR="003A4507" w:rsidRDefault="003A4507" w:rsidP="00722413">
      <w:pPr>
        <w:spacing w:after="0" w:line="240" w:lineRule="auto"/>
      </w:pPr>
      <w:r>
        <w:separator/>
      </w:r>
    </w:p>
  </w:footnote>
  <w:footnote w:type="continuationSeparator" w:id="0">
    <w:p w14:paraId="542B1955" w14:textId="77777777" w:rsidR="003A4507" w:rsidRDefault="003A4507" w:rsidP="00722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55FAD"/>
    <w:multiLevelType w:val="multilevel"/>
    <w:tmpl w:val="1EF55FA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A4A7D"/>
    <w:multiLevelType w:val="hybridMultilevel"/>
    <w:tmpl w:val="CF464B8A"/>
    <w:lvl w:ilvl="0" w:tplc="4606DD9A">
      <w:start w:val="4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AD37A3D"/>
    <w:multiLevelType w:val="multilevel"/>
    <w:tmpl w:val="3AD37A3D"/>
    <w:lvl w:ilvl="0">
      <w:start w:val="1"/>
      <w:numFmt w:val="decimal"/>
      <w:pStyle w:val="1"/>
      <w:lvlText w:val="%1"/>
      <w:lvlJc w:val="left"/>
      <w:pPr>
        <w:ind w:left="1708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1353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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7C4E106B"/>
    <w:multiLevelType w:val="multilevel"/>
    <w:tmpl w:val="7C4E106B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tel RAN4 #102">
    <w15:presenceInfo w15:providerId="None" w15:userId="Intel RAN4 #102"/>
  </w15:person>
  <w15:person w15:author="Nicholas Pu">
    <w15:presenceInfo w15:providerId="None" w15:userId="Nicholas Pu"/>
  </w15:person>
  <w15:person w15:author="Huawei">
    <w15:presenceInfo w15:providerId="None" w15:userId="Huawei"/>
  </w15:person>
  <w15:person w15:author="CMCC-shiyuan">
    <w15:presenceInfo w15:providerId="None" w15:userId="CMCC-shiyuan"/>
  </w15:person>
  <w15:person w15:author="Louis Madier">
    <w15:presenceInfo w15:providerId="None" w15:userId="Louis Madi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bordersDoNotSurroundHeader/>
  <w:bordersDoNotSurroundFooter/>
  <w:trackRevisions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41"/>
    <w:rsid w:val="000007CB"/>
    <w:rsid w:val="00000970"/>
    <w:rsid w:val="000013CD"/>
    <w:rsid w:val="0000199D"/>
    <w:rsid w:val="0000253D"/>
    <w:rsid w:val="000046D1"/>
    <w:rsid w:val="000050D8"/>
    <w:rsid w:val="00005FBA"/>
    <w:rsid w:val="0001204A"/>
    <w:rsid w:val="000174BF"/>
    <w:rsid w:val="0002087A"/>
    <w:rsid w:val="000217DB"/>
    <w:rsid w:val="00021E03"/>
    <w:rsid w:val="00022809"/>
    <w:rsid w:val="00023BEB"/>
    <w:rsid w:val="0002443E"/>
    <w:rsid w:val="000246D8"/>
    <w:rsid w:val="000274F2"/>
    <w:rsid w:val="000276C0"/>
    <w:rsid w:val="00033044"/>
    <w:rsid w:val="000350D4"/>
    <w:rsid w:val="00035CA8"/>
    <w:rsid w:val="0003689A"/>
    <w:rsid w:val="000377C7"/>
    <w:rsid w:val="00040894"/>
    <w:rsid w:val="00040F26"/>
    <w:rsid w:val="00041929"/>
    <w:rsid w:val="00041D40"/>
    <w:rsid w:val="00042478"/>
    <w:rsid w:val="00042EF7"/>
    <w:rsid w:val="000438C7"/>
    <w:rsid w:val="00044FCB"/>
    <w:rsid w:val="0004617A"/>
    <w:rsid w:val="00050984"/>
    <w:rsid w:val="0005329A"/>
    <w:rsid w:val="00057686"/>
    <w:rsid w:val="00060865"/>
    <w:rsid w:val="000624A6"/>
    <w:rsid w:val="0006257C"/>
    <w:rsid w:val="00062E5A"/>
    <w:rsid w:val="00063E63"/>
    <w:rsid w:val="00063EBA"/>
    <w:rsid w:val="00064807"/>
    <w:rsid w:val="00065928"/>
    <w:rsid w:val="00067AFD"/>
    <w:rsid w:val="00070739"/>
    <w:rsid w:val="00071BE6"/>
    <w:rsid w:val="00071F7C"/>
    <w:rsid w:val="000734CE"/>
    <w:rsid w:val="00073926"/>
    <w:rsid w:val="000746AA"/>
    <w:rsid w:val="000754E4"/>
    <w:rsid w:val="00076BA8"/>
    <w:rsid w:val="00080BE1"/>
    <w:rsid w:val="00082E9C"/>
    <w:rsid w:val="00083072"/>
    <w:rsid w:val="00083B49"/>
    <w:rsid w:val="00084655"/>
    <w:rsid w:val="00086936"/>
    <w:rsid w:val="000913B8"/>
    <w:rsid w:val="0009253B"/>
    <w:rsid w:val="00092854"/>
    <w:rsid w:val="00093854"/>
    <w:rsid w:val="0009460E"/>
    <w:rsid w:val="00095EB8"/>
    <w:rsid w:val="000A3CCB"/>
    <w:rsid w:val="000A5413"/>
    <w:rsid w:val="000B0C38"/>
    <w:rsid w:val="000B21AC"/>
    <w:rsid w:val="000B34E2"/>
    <w:rsid w:val="000B4D98"/>
    <w:rsid w:val="000B6F03"/>
    <w:rsid w:val="000C16CC"/>
    <w:rsid w:val="000C1C17"/>
    <w:rsid w:val="000C3C41"/>
    <w:rsid w:val="000C7CB8"/>
    <w:rsid w:val="000D09AD"/>
    <w:rsid w:val="000D3057"/>
    <w:rsid w:val="000D4898"/>
    <w:rsid w:val="000D54C0"/>
    <w:rsid w:val="000E0700"/>
    <w:rsid w:val="000E18FA"/>
    <w:rsid w:val="000E2670"/>
    <w:rsid w:val="000E2B8F"/>
    <w:rsid w:val="000E3EA6"/>
    <w:rsid w:val="000E4061"/>
    <w:rsid w:val="000E4B74"/>
    <w:rsid w:val="000E6330"/>
    <w:rsid w:val="000F07D4"/>
    <w:rsid w:val="000F1BED"/>
    <w:rsid w:val="000F1D38"/>
    <w:rsid w:val="000F42C4"/>
    <w:rsid w:val="000F509E"/>
    <w:rsid w:val="000F7542"/>
    <w:rsid w:val="00102521"/>
    <w:rsid w:val="00104260"/>
    <w:rsid w:val="00104490"/>
    <w:rsid w:val="00106B47"/>
    <w:rsid w:val="001072A7"/>
    <w:rsid w:val="0011157C"/>
    <w:rsid w:val="00111C4A"/>
    <w:rsid w:val="001134A2"/>
    <w:rsid w:val="00113911"/>
    <w:rsid w:val="00114323"/>
    <w:rsid w:val="001147E2"/>
    <w:rsid w:val="001148DB"/>
    <w:rsid w:val="0011690A"/>
    <w:rsid w:val="0012027D"/>
    <w:rsid w:val="00120499"/>
    <w:rsid w:val="00120668"/>
    <w:rsid w:val="00120DAF"/>
    <w:rsid w:val="001219F0"/>
    <w:rsid w:val="00127998"/>
    <w:rsid w:val="001313F8"/>
    <w:rsid w:val="001348AD"/>
    <w:rsid w:val="00135003"/>
    <w:rsid w:val="001358AA"/>
    <w:rsid w:val="00136595"/>
    <w:rsid w:val="001407F8"/>
    <w:rsid w:val="00141B1A"/>
    <w:rsid w:val="00142EDB"/>
    <w:rsid w:val="00143041"/>
    <w:rsid w:val="00144562"/>
    <w:rsid w:val="001450B1"/>
    <w:rsid w:val="00151F43"/>
    <w:rsid w:val="001534BF"/>
    <w:rsid w:val="00154BC6"/>
    <w:rsid w:val="001552C6"/>
    <w:rsid w:val="0016047F"/>
    <w:rsid w:val="0016306E"/>
    <w:rsid w:val="001630A7"/>
    <w:rsid w:val="00164C65"/>
    <w:rsid w:val="00165CEC"/>
    <w:rsid w:val="00166846"/>
    <w:rsid w:val="0016699A"/>
    <w:rsid w:val="00172190"/>
    <w:rsid w:val="00174E45"/>
    <w:rsid w:val="00175E6A"/>
    <w:rsid w:val="00176040"/>
    <w:rsid w:val="001768A6"/>
    <w:rsid w:val="00177127"/>
    <w:rsid w:val="0017758E"/>
    <w:rsid w:val="001775B7"/>
    <w:rsid w:val="001805CD"/>
    <w:rsid w:val="00182091"/>
    <w:rsid w:val="00184462"/>
    <w:rsid w:val="00185519"/>
    <w:rsid w:val="0018718E"/>
    <w:rsid w:val="00190B0E"/>
    <w:rsid w:val="001936A1"/>
    <w:rsid w:val="00195310"/>
    <w:rsid w:val="0019636D"/>
    <w:rsid w:val="00197079"/>
    <w:rsid w:val="001A17E9"/>
    <w:rsid w:val="001A2110"/>
    <w:rsid w:val="001A21B6"/>
    <w:rsid w:val="001A26B9"/>
    <w:rsid w:val="001A290B"/>
    <w:rsid w:val="001A46A9"/>
    <w:rsid w:val="001A5853"/>
    <w:rsid w:val="001A5E36"/>
    <w:rsid w:val="001B22A8"/>
    <w:rsid w:val="001B7D4C"/>
    <w:rsid w:val="001C18B3"/>
    <w:rsid w:val="001C28DF"/>
    <w:rsid w:val="001C389C"/>
    <w:rsid w:val="001C3BDF"/>
    <w:rsid w:val="001C6855"/>
    <w:rsid w:val="001D3CC8"/>
    <w:rsid w:val="001E0385"/>
    <w:rsid w:val="001E15A4"/>
    <w:rsid w:val="001E17E2"/>
    <w:rsid w:val="001E27F6"/>
    <w:rsid w:val="001E37C1"/>
    <w:rsid w:val="001E6FA8"/>
    <w:rsid w:val="001E7928"/>
    <w:rsid w:val="001F34B5"/>
    <w:rsid w:val="001F5743"/>
    <w:rsid w:val="002045D2"/>
    <w:rsid w:val="00204747"/>
    <w:rsid w:val="00205F99"/>
    <w:rsid w:val="0020673D"/>
    <w:rsid w:val="00210298"/>
    <w:rsid w:val="00210508"/>
    <w:rsid w:val="002116DA"/>
    <w:rsid w:val="00213282"/>
    <w:rsid w:val="002147C5"/>
    <w:rsid w:val="00215CAC"/>
    <w:rsid w:val="00217B7A"/>
    <w:rsid w:val="002200DF"/>
    <w:rsid w:val="00222AA3"/>
    <w:rsid w:val="00222F3D"/>
    <w:rsid w:val="00223A3D"/>
    <w:rsid w:val="00225DB9"/>
    <w:rsid w:val="0022670C"/>
    <w:rsid w:val="00227579"/>
    <w:rsid w:val="00230ED6"/>
    <w:rsid w:val="002337D0"/>
    <w:rsid w:val="00234D7B"/>
    <w:rsid w:val="00235BD3"/>
    <w:rsid w:val="00240143"/>
    <w:rsid w:val="00240AC1"/>
    <w:rsid w:val="00244261"/>
    <w:rsid w:val="0024461B"/>
    <w:rsid w:val="0025017B"/>
    <w:rsid w:val="00251AAD"/>
    <w:rsid w:val="00254A91"/>
    <w:rsid w:val="0025606C"/>
    <w:rsid w:val="00257C1D"/>
    <w:rsid w:val="0026023C"/>
    <w:rsid w:val="0026053B"/>
    <w:rsid w:val="00262F5F"/>
    <w:rsid w:val="0026338B"/>
    <w:rsid w:val="00265068"/>
    <w:rsid w:val="00266BF6"/>
    <w:rsid w:val="00267D0C"/>
    <w:rsid w:val="0027055E"/>
    <w:rsid w:val="00271D1B"/>
    <w:rsid w:val="0027360B"/>
    <w:rsid w:val="00274238"/>
    <w:rsid w:val="00274AD3"/>
    <w:rsid w:val="00275F21"/>
    <w:rsid w:val="00276271"/>
    <w:rsid w:val="002816C5"/>
    <w:rsid w:val="00282A0F"/>
    <w:rsid w:val="002871F0"/>
    <w:rsid w:val="002872ED"/>
    <w:rsid w:val="00287419"/>
    <w:rsid w:val="0028765C"/>
    <w:rsid w:val="002920E1"/>
    <w:rsid w:val="00292966"/>
    <w:rsid w:val="002979FF"/>
    <w:rsid w:val="002A4DFE"/>
    <w:rsid w:val="002B085E"/>
    <w:rsid w:val="002B0EB2"/>
    <w:rsid w:val="002B13E4"/>
    <w:rsid w:val="002B3603"/>
    <w:rsid w:val="002B426F"/>
    <w:rsid w:val="002B6B02"/>
    <w:rsid w:val="002C0974"/>
    <w:rsid w:val="002C09D9"/>
    <w:rsid w:val="002C0A2E"/>
    <w:rsid w:val="002C1F9C"/>
    <w:rsid w:val="002C3974"/>
    <w:rsid w:val="002C3B28"/>
    <w:rsid w:val="002D00B7"/>
    <w:rsid w:val="002D143F"/>
    <w:rsid w:val="002D1F2B"/>
    <w:rsid w:val="002D2404"/>
    <w:rsid w:val="002D25CF"/>
    <w:rsid w:val="002D518C"/>
    <w:rsid w:val="002D5FDC"/>
    <w:rsid w:val="002E0697"/>
    <w:rsid w:val="002E1624"/>
    <w:rsid w:val="002E1F1A"/>
    <w:rsid w:val="002E244C"/>
    <w:rsid w:val="002E352F"/>
    <w:rsid w:val="002E3DB6"/>
    <w:rsid w:val="002E51C0"/>
    <w:rsid w:val="002E674A"/>
    <w:rsid w:val="002E7D41"/>
    <w:rsid w:val="002F1B0C"/>
    <w:rsid w:val="002F32D6"/>
    <w:rsid w:val="002F3963"/>
    <w:rsid w:val="002F3D70"/>
    <w:rsid w:val="002F4BCE"/>
    <w:rsid w:val="002F7FB4"/>
    <w:rsid w:val="003004D9"/>
    <w:rsid w:val="00301D88"/>
    <w:rsid w:val="00305EDF"/>
    <w:rsid w:val="003071E4"/>
    <w:rsid w:val="00311FEB"/>
    <w:rsid w:val="00312AC8"/>
    <w:rsid w:val="00314916"/>
    <w:rsid w:val="0031556F"/>
    <w:rsid w:val="0031587D"/>
    <w:rsid w:val="00320206"/>
    <w:rsid w:val="00320738"/>
    <w:rsid w:val="003232A5"/>
    <w:rsid w:val="00323B6C"/>
    <w:rsid w:val="003262A6"/>
    <w:rsid w:val="0032751E"/>
    <w:rsid w:val="003308CA"/>
    <w:rsid w:val="003333BD"/>
    <w:rsid w:val="003410E1"/>
    <w:rsid w:val="00353D80"/>
    <w:rsid w:val="00354C05"/>
    <w:rsid w:val="00354F38"/>
    <w:rsid w:val="00356337"/>
    <w:rsid w:val="00356863"/>
    <w:rsid w:val="00360129"/>
    <w:rsid w:val="0036019B"/>
    <w:rsid w:val="003609EF"/>
    <w:rsid w:val="00360E67"/>
    <w:rsid w:val="003616F6"/>
    <w:rsid w:val="00364841"/>
    <w:rsid w:val="00364A31"/>
    <w:rsid w:val="00365BE2"/>
    <w:rsid w:val="0036626C"/>
    <w:rsid w:val="00367772"/>
    <w:rsid w:val="003703B0"/>
    <w:rsid w:val="003732C5"/>
    <w:rsid w:val="00374034"/>
    <w:rsid w:val="003764D1"/>
    <w:rsid w:val="00376654"/>
    <w:rsid w:val="00376F93"/>
    <w:rsid w:val="003775FB"/>
    <w:rsid w:val="0037761F"/>
    <w:rsid w:val="00377B65"/>
    <w:rsid w:val="00384C17"/>
    <w:rsid w:val="0038672F"/>
    <w:rsid w:val="0038768C"/>
    <w:rsid w:val="00391495"/>
    <w:rsid w:val="0039160A"/>
    <w:rsid w:val="003927EF"/>
    <w:rsid w:val="0039541F"/>
    <w:rsid w:val="00395881"/>
    <w:rsid w:val="00397F70"/>
    <w:rsid w:val="003A0740"/>
    <w:rsid w:val="003A10C1"/>
    <w:rsid w:val="003A1902"/>
    <w:rsid w:val="003A1AFC"/>
    <w:rsid w:val="003A2D0C"/>
    <w:rsid w:val="003A384F"/>
    <w:rsid w:val="003A4507"/>
    <w:rsid w:val="003B2A11"/>
    <w:rsid w:val="003B5144"/>
    <w:rsid w:val="003C4633"/>
    <w:rsid w:val="003C5354"/>
    <w:rsid w:val="003C59FC"/>
    <w:rsid w:val="003C5B6E"/>
    <w:rsid w:val="003C5F56"/>
    <w:rsid w:val="003C6535"/>
    <w:rsid w:val="003D0E6C"/>
    <w:rsid w:val="003D1800"/>
    <w:rsid w:val="003D1A17"/>
    <w:rsid w:val="003D34E9"/>
    <w:rsid w:val="003D3E7B"/>
    <w:rsid w:val="003D5D72"/>
    <w:rsid w:val="003D5EBE"/>
    <w:rsid w:val="003D7ED0"/>
    <w:rsid w:val="003E13DC"/>
    <w:rsid w:val="003E1CC8"/>
    <w:rsid w:val="003E1E35"/>
    <w:rsid w:val="003E367B"/>
    <w:rsid w:val="003E4452"/>
    <w:rsid w:val="003E7A43"/>
    <w:rsid w:val="003F6C58"/>
    <w:rsid w:val="004005AA"/>
    <w:rsid w:val="00401A5B"/>
    <w:rsid w:val="00404F59"/>
    <w:rsid w:val="00407EB9"/>
    <w:rsid w:val="0041020C"/>
    <w:rsid w:val="00410D36"/>
    <w:rsid w:val="00411B06"/>
    <w:rsid w:val="00412085"/>
    <w:rsid w:val="00412E65"/>
    <w:rsid w:val="00415475"/>
    <w:rsid w:val="00415481"/>
    <w:rsid w:val="00420342"/>
    <w:rsid w:val="00420A94"/>
    <w:rsid w:val="0042376A"/>
    <w:rsid w:val="00423E52"/>
    <w:rsid w:val="00425729"/>
    <w:rsid w:val="00427FBA"/>
    <w:rsid w:val="004314D7"/>
    <w:rsid w:val="00435B09"/>
    <w:rsid w:val="0043703D"/>
    <w:rsid w:val="00437DF3"/>
    <w:rsid w:val="00437FB2"/>
    <w:rsid w:val="0044193F"/>
    <w:rsid w:val="004420F7"/>
    <w:rsid w:val="00443E10"/>
    <w:rsid w:val="004457BA"/>
    <w:rsid w:val="00446470"/>
    <w:rsid w:val="004471AF"/>
    <w:rsid w:val="00451BDD"/>
    <w:rsid w:val="0045400D"/>
    <w:rsid w:val="004550D1"/>
    <w:rsid w:val="004569C2"/>
    <w:rsid w:val="00461672"/>
    <w:rsid w:val="004701C5"/>
    <w:rsid w:val="004717EB"/>
    <w:rsid w:val="00475475"/>
    <w:rsid w:val="00475886"/>
    <w:rsid w:val="00477BFA"/>
    <w:rsid w:val="00483DE3"/>
    <w:rsid w:val="00490F3E"/>
    <w:rsid w:val="00491BE5"/>
    <w:rsid w:val="00493059"/>
    <w:rsid w:val="004948F3"/>
    <w:rsid w:val="00494E14"/>
    <w:rsid w:val="004A07C5"/>
    <w:rsid w:val="004A11BE"/>
    <w:rsid w:val="004A69C5"/>
    <w:rsid w:val="004B0901"/>
    <w:rsid w:val="004B1FE7"/>
    <w:rsid w:val="004B211B"/>
    <w:rsid w:val="004B3B8E"/>
    <w:rsid w:val="004B3F58"/>
    <w:rsid w:val="004B4826"/>
    <w:rsid w:val="004B48AD"/>
    <w:rsid w:val="004B69CE"/>
    <w:rsid w:val="004B7092"/>
    <w:rsid w:val="004B73AE"/>
    <w:rsid w:val="004B78A6"/>
    <w:rsid w:val="004C1EDC"/>
    <w:rsid w:val="004C4054"/>
    <w:rsid w:val="004C5874"/>
    <w:rsid w:val="004C679A"/>
    <w:rsid w:val="004D02D4"/>
    <w:rsid w:val="004D1338"/>
    <w:rsid w:val="004D31A8"/>
    <w:rsid w:val="004D3C3E"/>
    <w:rsid w:val="004D3DB6"/>
    <w:rsid w:val="004D41CD"/>
    <w:rsid w:val="004D41D0"/>
    <w:rsid w:val="004D4AC7"/>
    <w:rsid w:val="004D5B76"/>
    <w:rsid w:val="004D5DCB"/>
    <w:rsid w:val="004D6BCA"/>
    <w:rsid w:val="004E0029"/>
    <w:rsid w:val="004E0258"/>
    <w:rsid w:val="004E18E3"/>
    <w:rsid w:val="004E4C09"/>
    <w:rsid w:val="004E5428"/>
    <w:rsid w:val="004F14A5"/>
    <w:rsid w:val="004F2AA6"/>
    <w:rsid w:val="004F2C65"/>
    <w:rsid w:val="004F2D72"/>
    <w:rsid w:val="004F637D"/>
    <w:rsid w:val="004F63DB"/>
    <w:rsid w:val="004F7FFC"/>
    <w:rsid w:val="00501634"/>
    <w:rsid w:val="005040AE"/>
    <w:rsid w:val="00505E60"/>
    <w:rsid w:val="00505FCA"/>
    <w:rsid w:val="005066A7"/>
    <w:rsid w:val="0050756A"/>
    <w:rsid w:val="00507DB8"/>
    <w:rsid w:val="0051169D"/>
    <w:rsid w:val="00511DA8"/>
    <w:rsid w:val="005123C5"/>
    <w:rsid w:val="00512B95"/>
    <w:rsid w:val="00514431"/>
    <w:rsid w:val="0051562F"/>
    <w:rsid w:val="00515924"/>
    <w:rsid w:val="00517418"/>
    <w:rsid w:val="00521A75"/>
    <w:rsid w:val="00522556"/>
    <w:rsid w:val="00525AEC"/>
    <w:rsid w:val="0053234B"/>
    <w:rsid w:val="00532DF5"/>
    <w:rsid w:val="00542B61"/>
    <w:rsid w:val="00545B2E"/>
    <w:rsid w:val="00547063"/>
    <w:rsid w:val="005474A9"/>
    <w:rsid w:val="005504EB"/>
    <w:rsid w:val="0055126F"/>
    <w:rsid w:val="0055385A"/>
    <w:rsid w:val="00553C94"/>
    <w:rsid w:val="00554D68"/>
    <w:rsid w:val="00555BFF"/>
    <w:rsid w:val="005620F5"/>
    <w:rsid w:val="00562750"/>
    <w:rsid w:val="0056284F"/>
    <w:rsid w:val="00565493"/>
    <w:rsid w:val="0057094D"/>
    <w:rsid w:val="00572CFD"/>
    <w:rsid w:val="00575361"/>
    <w:rsid w:val="00575A5A"/>
    <w:rsid w:val="005770C5"/>
    <w:rsid w:val="00584BC3"/>
    <w:rsid w:val="00585CEA"/>
    <w:rsid w:val="00586A8C"/>
    <w:rsid w:val="00590199"/>
    <w:rsid w:val="005916D8"/>
    <w:rsid w:val="00591FD7"/>
    <w:rsid w:val="0059254E"/>
    <w:rsid w:val="00593552"/>
    <w:rsid w:val="00594FF3"/>
    <w:rsid w:val="00595390"/>
    <w:rsid w:val="005966F3"/>
    <w:rsid w:val="005A13D6"/>
    <w:rsid w:val="005A4B20"/>
    <w:rsid w:val="005A63F0"/>
    <w:rsid w:val="005B2BF2"/>
    <w:rsid w:val="005B3EFA"/>
    <w:rsid w:val="005B3FDF"/>
    <w:rsid w:val="005B41F2"/>
    <w:rsid w:val="005B5034"/>
    <w:rsid w:val="005B63B7"/>
    <w:rsid w:val="005B6676"/>
    <w:rsid w:val="005B7E01"/>
    <w:rsid w:val="005C0C8E"/>
    <w:rsid w:val="005C1963"/>
    <w:rsid w:val="005C1CAE"/>
    <w:rsid w:val="005C3FE1"/>
    <w:rsid w:val="005C4DFB"/>
    <w:rsid w:val="005C4FDD"/>
    <w:rsid w:val="005C5E81"/>
    <w:rsid w:val="005C6A86"/>
    <w:rsid w:val="005C7AF4"/>
    <w:rsid w:val="005D2421"/>
    <w:rsid w:val="005D4AAB"/>
    <w:rsid w:val="005D55F8"/>
    <w:rsid w:val="005E07A3"/>
    <w:rsid w:val="005E151F"/>
    <w:rsid w:val="005E26E3"/>
    <w:rsid w:val="005E302E"/>
    <w:rsid w:val="005E42EB"/>
    <w:rsid w:val="005F15BB"/>
    <w:rsid w:val="005F25F3"/>
    <w:rsid w:val="005F5B11"/>
    <w:rsid w:val="005F6E0A"/>
    <w:rsid w:val="005F7027"/>
    <w:rsid w:val="006025D9"/>
    <w:rsid w:val="0060260B"/>
    <w:rsid w:val="0060527A"/>
    <w:rsid w:val="0060535C"/>
    <w:rsid w:val="00607FD6"/>
    <w:rsid w:val="006136C1"/>
    <w:rsid w:val="006167CB"/>
    <w:rsid w:val="00616DF1"/>
    <w:rsid w:val="00620022"/>
    <w:rsid w:val="00620239"/>
    <w:rsid w:val="00621521"/>
    <w:rsid w:val="00624E64"/>
    <w:rsid w:val="00641C3C"/>
    <w:rsid w:val="00642404"/>
    <w:rsid w:val="006451EA"/>
    <w:rsid w:val="006459B8"/>
    <w:rsid w:val="00646926"/>
    <w:rsid w:val="0064735E"/>
    <w:rsid w:val="00651B28"/>
    <w:rsid w:val="00655503"/>
    <w:rsid w:val="0065575B"/>
    <w:rsid w:val="00656508"/>
    <w:rsid w:val="006567DD"/>
    <w:rsid w:val="00661097"/>
    <w:rsid w:val="006614F1"/>
    <w:rsid w:val="00661E58"/>
    <w:rsid w:val="00661F35"/>
    <w:rsid w:val="006621F9"/>
    <w:rsid w:val="00662AC9"/>
    <w:rsid w:val="006634ED"/>
    <w:rsid w:val="00664837"/>
    <w:rsid w:val="00665AFB"/>
    <w:rsid w:val="006671D5"/>
    <w:rsid w:val="00667F29"/>
    <w:rsid w:val="00670094"/>
    <w:rsid w:val="006709D4"/>
    <w:rsid w:val="00670FC8"/>
    <w:rsid w:val="0067197E"/>
    <w:rsid w:val="006719CF"/>
    <w:rsid w:val="006737FB"/>
    <w:rsid w:val="00675723"/>
    <w:rsid w:val="00675843"/>
    <w:rsid w:val="00676411"/>
    <w:rsid w:val="00680265"/>
    <w:rsid w:val="006805F1"/>
    <w:rsid w:val="00680BEC"/>
    <w:rsid w:val="00681445"/>
    <w:rsid w:val="00685117"/>
    <w:rsid w:val="006857BB"/>
    <w:rsid w:val="006935E3"/>
    <w:rsid w:val="00693738"/>
    <w:rsid w:val="00694844"/>
    <w:rsid w:val="006957FD"/>
    <w:rsid w:val="006961C4"/>
    <w:rsid w:val="00696B71"/>
    <w:rsid w:val="006A360C"/>
    <w:rsid w:val="006A3C45"/>
    <w:rsid w:val="006A41A6"/>
    <w:rsid w:val="006A5520"/>
    <w:rsid w:val="006A7133"/>
    <w:rsid w:val="006A76A1"/>
    <w:rsid w:val="006A7A7A"/>
    <w:rsid w:val="006B1148"/>
    <w:rsid w:val="006B120F"/>
    <w:rsid w:val="006B400C"/>
    <w:rsid w:val="006B443C"/>
    <w:rsid w:val="006B581D"/>
    <w:rsid w:val="006C083D"/>
    <w:rsid w:val="006C1AA8"/>
    <w:rsid w:val="006C1BAA"/>
    <w:rsid w:val="006C1F8F"/>
    <w:rsid w:val="006C37C4"/>
    <w:rsid w:val="006C3815"/>
    <w:rsid w:val="006C74DC"/>
    <w:rsid w:val="006C7BBE"/>
    <w:rsid w:val="006D11D9"/>
    <w:rsid w:val="006D11F6"/>
    <w:rsid w:val="006D19B9"/>
    <w:rsid w:val="006D1C3E"/>
    <w:rsid w:val="006D274E"/>
    <w:rsid w:val="006D2892"/>
    <w:rsid w:val="006D28CF"/>
    <w:rsid w:val="006D4275"/>
    <w:rsid w:val="006D43E4"/>
    <w:rsid w:val="006D462E"/>
    <w:rsid w:val="006D626A"/>
    <w:rsid w:val="006D7D60"/>
    <w:rsid w:val="006E15D3"/>
    <w:rsid w:val="006E20CA"/>
    <w:rsid w:val="006E2E88"/>
    <w:rsid w:val="006E7487"/>
    <w:rsid w:val="006F06A0"/>
    <w:rsid w:val="006F2136"/>
    <w:rsid w:val="006F34AD"/>
    <w:rsid w:val="00700C9E"/>
    <w:rsid w:val="007011BE"/>
    <w:rsid w:val="00702220"/>
    <w:rsid w:val="00706BEB"/>
    <w:rsid w:val="00707D72"/>
    <w:rsid w:val="00712481"/>
    <w:rsid w:val="0071253C"/>
    <w:rsid w:val="00715F39"/>
    <w:rsid w:val="0071782E"/>
    <w:rsid w:val="00720EF1"/>
    <w:rsid w:val="007215C7"/>
    <w:rsid w:val="00722413"/>
    <w:rsid w:val="00722431"/>
    <w:rsid w:val="00724E74"/>
    <w:rsid w:val="007259B1"/>
    <w:rsid w:val="007309A2"/>
    <w:rsid w:val="00734A7C"/>
    <w:rsid w:val="00734BCC"/>
    <w:rsid w:val="0073545E"/>
    <w:rsid w:val="007370BF"/>
    <w:rsid w:val="00741874"/>
    <w:rsid w:val="007419AD"/>
    <w:rsid w:val="007429BD"/>
    <w:rsid w:val="00743594"/>
    <w:rsid w:val="00743D4E"/>
    <w:rsid w:val="00746844"/>
    <w:rsid w:val="00747931"/>
    <w:rsid w:val="007527F3"/>
    <w:rsid w:val="00752944"/>
    <w:rsid w:val="00752F63"/>
    <w:rsid w:val="00753336"/>
    <w:rsid w:val="00753645"/>
    <w:rsid w:val="007547A6"/>
    <w:rsid w:val="00754C49"/>
    <w:rsid w:val="007568B0"/>
    <w:rsid w:val="007601C8"/>
    <w:rsid w:val="00760977"/>
    <w:rsid w:val="00761E8F"/>
    <w:rsid w:val="0076333B"/>
    <w:rsid w:val="007636EA"/>
    <w:rsid w:val="00765A81"/>
    <w:rsid w:val="00767549"/>
    <w:rsid w:val="007754F1"/>
    <w:rsid w:val="007757CE"/>
    <w:rsid w:val="00775CE7"/>
    <w:rsid w:val="00780082"/>
    <w:rsid w:val="00780A71"/>
    <w:rsid w:val="00781593"/>
    <w:rsid w:val="00781833"/>
    <w:rsid w:val="007835F7"/>
    <w:rsid w:val="0078438D"/>
    <w:rsid w:val="00786E37"/>
    <w:rsid w:val="0079177F"/>
    <w:rsid w:val="00794D33"/>
    <w:rsid w:val="00796C97"/>
    <w:rsid w:val="00797454"/>
    <w:rsid w:val="007A0E5D"/>
    <w:rsid w:val="007A1572"/>
    <w:rsid w:val="007A1890"/>
    <w:rsid w:val="007A354F"/>
    <w:rsid w:val="007A7A5C"/>
    <w:rsid w:val="007B3C54"/>
    <w:rsid w:val="007B464F"/>
    <w:rsid w:val="007B5DDA"/>
    <w:rsid w:val="007B6A93"/>
    <w:rsid w:val="007B7B3D"/>
    <w:rsid w:val="007C0F7C"/>
    <w:rsid w:val="007C1DAF"/>
    <w:rsid w:val="007C3D59"/>
    <w:rsid w:val="007C425A"/>
    <w:rsid w:val="007C564B"/>
    <w:rsid w:val="007C6129"/>
    <w:rsid w:val="007C6432"/>
    <w:rsid w:val="007C6EB3"/>
    <w:rsid w:val="007C7562"/>
    <w:rsid w:val="007D04E2"/>
    <w:rsid w:val="007D0FCC"/>
    <w:rsid w:val="007D0FFE"/>
    <w:rsid w:val="007D5E88"/>
    <w:rsid w:val="007D71DF"/>
    <w:rsid w:val="007E1486"/>
    <w:rsid w:val="007E4E87"/>
    <w:rsid w:val="007E587A"/>
    <w:rsid w:val="007E5909"/>
    <w:rsid w:val="007E6734"/>
    <w:rsid w:val="007F0383"/>
    <w:rsid w:val="007F0D79"/>
    <w:rsid w:val="007F0FDB"/>
    <w:rsid w:val="007F26CA"/>
    <w:rsid w:val="007F2D5E"/>
    <w:rsid w:val="007F5339"/>
    <w:rsid w:val="007F57B3"/>
    <w:rsid w:val="008008F4"/>
    <w:rsid w:val="00802422"/>
    <w:rsid w:val="008044E9"/>
    <w:rsid w:val="00805A91"/>
    <w:rsid w:val="00806B09"/>
    <w:rsid w:val="0080731C"/>
    <w:rsid w:val="0080789E"/>
    <w:rsid w:val="0081164E"/>
    <w:rsid w:val="00813A18"/>
    <w:rsid w:val="008159E5"/>
    <w:rsid w:val="00817197"/>
    <w:rsid w:val="00820971"/>
    <w:rsid w:val="00822B12"/>
    <w:rsid w:val="0082530A"/>
    <w:rsid w:val="00825D3B"/>
    <w:rsid w:val="008275DA"/>
    <w:rsid w:val="008367B7"/>
    <w:rsid w:val="00840AFA"/>
    <w:rsid w:val="00843A47"/>
    <w:rsid w:val="00843C32"/>
    <w:rsid w:val="0084441E"/>
    <w:rsid w:val="00845E0C"/>
    <w:rsid w:val="0085213B"/>
    <w:rsid w:val="00852DA1"/>
    <w:rsid w:val="00852DEF"/>
    <w:rsid w:val="008547DD"/>
    <w:rsid w:val="008564B5"/>
    <w:rsid w:val="008569BF"/>
    <w:rsid w:val="0085700F"/>
    <w:rsid w:val="008607B8"/>
    <w:rsid w:val="0086170A"/>
    <w:rsid w:val="00862D78"/>
    <w:rsid w:val="0086354F"/>
    <w:rsid w:val="00867CD3"/>
    <w:rsid w:val="008717FC"/>
    <w:rsid w:val="00875F30"/>
    <w:rsid w:val="008770FC"/>
    <w:rsid w:val="00880868"/>
    <w:rsid w:val="00884524"/>
    <w:rsid w:val="00884813"/>
    <w:rsid w:val="0088694D"/>
    <w:rsid w:val="008873DB"/>
    <w:rsid w:val="008904C8"/>
    <w:rsid w:val="00891A58"/>
    <w:rsid w:val="00891B9D"/>
    <w:rsid w:val="00894B8C"/>
    <w:rsid w:val="008958F2"/>
    <w:rsid w:val="00897DED"/>
    <w:rsid w:val="008A1598"/>
    <w:rsid w:val="008A2FD0"/>
    <w:rsid w:val="008A306F"/>
    <w:rsid w:val="008A34E5"/>
    <w:rsid w:val="008A7065"/>
    <w:rsid w:val="008A7F9A"/>
    <w:rsid w:val="008B0890"/>
    <w:rsid w:val="008B1600"/>
    <w:rsid w:val="008B281B"/>
    <w:rsid w:val="008B6777"/>
    <w:rsid w:val="008C09D6"/>
    <w:rsid w:val="008C10DE"/>
    <w:rsid w:val="008C3304"/>
    <w:rsid w:val="008C3625"/>
    <w:rsid w:val="008D1B8C"/>
    <w:rsid w:val="008D2B17"/>
    <w:rsid w:val="008D3278"/>
    <w:rsid w:val="008D3CAE"/>
    <w:rsid w:val="008D4F97"/>
    <w:rsid w:val="008D7E22"/>
    <w:rsid w:val="008E2BA8"/>
    <w:rsid w:val="008E3869"/>
    <w:rsid w:val="008E4503"/>
    <w:rsid w:val="008E4E66"/>
    <w:rsid w:val="008E55BE"/>
    <w:rsid w:val="008E67FD"/>
    <w:rsid w:val="008E7DA9"/>
    <w:rsid w:val="008F01B8"/>
    <w:rsid w:val="008F0595"/>
    <w:rsid w:val="008F0715"/>
    <w:rsid w:val="008F236E"/>
    <w:rsid w:val="008F52B2"/>
    <w:rsid w:val="008F54FD"/>
    <w:rsid w:val="008F575A"/>
    <w:rsid w:val="008F5DD3"/>
    <w:rsid w:val="008F7C15"/>
    <w:rsid w:val="00901DC0"/>
    <w:rsid w:val="009060B8"/>
    <w:rsid w:val="0091356B"/>
    <w:rsid w:val="0092004D"/>
    <w:rsid w:val="00920419"/>
    <w:rsid w:val="0092388A"/>
    <w:rsid w:val="00924A3F"/>
    <w:rsid w:val="00925634"/>
    <w:rsid w:val="0092677C"/>
    <w:rsid w:val="0093114F"/>
    <w:rsid w:val="00933867"/>
    <w:rsid w:val="00934F3F"/>
    <w:rsid w:val="009351E7"/>
    <w:rsid w:val="00935B49"/>
    <w:rsid w:val="0093779B"/>
    <w:rsid w:val="009423E8"/>
    <w:rsid w:val="009431FB"/>
    <w:rsid w:val="00943D1A"/>
    <w:rsid w:val="009443DD"/>
    <w:rsid w:val="00950D45"/>
    <w:rsid w:val="0095245D"/>
    <w:rsid w:val="009552AB"/>
    <w:rsid w:val="00955535"/>
    <w:rsid w:val="00955EE7"/>
    <w:rsid w:val="00955F18"/>
    <w:rsid w:val="009620D8"/>
    <w:rsid w:val="009625C0"/>
    <w:rsid w:val="00965ADC"/>
    <w:rsid w:val="009704CF"/>
    <w:rsid w:val="009719CB"/>
    <w:rsid w:val="0097250E"/>
    <w:rsid w:val="00974261"/>
    <w:rsid w:val="00976908"/>
    <w:rsid w:val="00977FB5"/>
    <w:rsid w:val="009812FD"/>
    <w:rsid w:val="00981858"/>
    <w:rsid w:val="0098286A"/>
    <w:rsid w:val="00982B65"/>
    <w:rsid w:val="00985A08"/>
    <w:rsid w:val="00985C29"/>
    <w:rsid w:val="00986797"/>
    <w:rsid w:val="009917BC"/>
    <w:rsid w:val="0099245F"/>
    <w:rsid w:val="00993675"/>
    <w:rsid w:val="0099574D"/>
    <w:rsid w:val="00997378"/>
    <w:rsid w:val="0099742E"/>
    <w:rsid w:val="009A16C4"/>
    <w:rsid w:val="009A1BBE"/>
    <w:rsid w:val="009A2A2C"/>
    <w:rsid w:val="009A30BF"/>
    <w:rsid w:val="009A32C1"/>
    <w:rsid w:val="009A47F2"/>
    <w:rsid w:val="009A57D4"/>
    <w:rsid w:val="009A5DB2"/>
    <w:rsid w:val="009A7615"/>
    <w:rsid w:val="009A7EB5"/>
    <w:rsid w:val="009B2D4A"/>
    <w:rsid w:val="009B32DF"/>
    <w:rsid w:val="009B4739"/>
    <w:rsid w:val="009B5816"/>
    <w:rsid w:val="009C3DB3"/>
    <w:rsid w:val="009C70E6"/>
    <w:rsid w:val="009C7CE7"/>
    <w:rsid w:val="009D0020"/>
    <w:rsid w:val="009D0EC6"/>
    <w:rsid w:val="009D1131"/>
    <w:rsid w:val="009D4E38"/>
    <w:rsid w:val="009D5853"/>
    <w:rsid w:val="009D5AC2"/>
    <w:rsid w:val="009D61CE"/>
    <w:rsid w:val="009E0FB8"/>
    <w:rsid w:val="009E6E54"/>
    <w:rsid w:val="009E77FD"/>
    <w:rsid w:val="009F4FC0"/>
    <w:rsid w:val="009F53C0"/>
    <w:rsid w:val="009F6FB2"/>
    <w:rsid w:val="009F77F2"/>
    <w:rsid w:val="00A00F9C"/>
    <w:rsid w:val="00A033B2"/>
    <w:rsid w:val="00A03446"/>
    <w:rsid w:val="00A04533"/>
    <w:rsid w:val="00A06575"/>
    <w:rsid w:val="00A06C13"/>
    <w:rsid w:val="00A0709B"/>
    <w:rsid w:val="00A1065C"/>
    <w:rsid w:val="00A129F5"/>
    <w:rsid w:val="00A140CE"/>
    <w:rsid w:val="00A16743"/>
    <w:rsid w:val="00A204A5"/>
    <w:rsid w:val="00A209FE"/>
    <w:rsid w:val="00A214AC"/>
    <w:rsid w:val="00A2154E"/>
    <w:rsid w:val="00A24008"/>
    <w:rsid w:val="00A24DCF"/>
    <w:rsid w:val="00A2512C"/>
    <w:rsid w:val="00A2597C"/>
    <w:rsid w:val="00A27115"/>
    <w:rsid w:val="00A304C6"/>
    <w:rsid w:val="00A316A2"/>
    <w:rsid w:val="00A321E2"/>
    <w:rsid w:val="00A32CB9"/>
    <w:rsid w:val="00A33FF5"/>
    <w:rsid w:val="00A34062"/>
    <w:rsid w:val="00A3543A"/>
    <w:rsid w:val="00A374E5"/>
    <w:rsid w:val="00A37B18"/>
    <w:rsid w:val="00A43E2C"/>
    <w:rsid w:val="00A45050"/>
    <w:rsid w:val="00A45923"/>
    <w:rsid w:val="00A46079"/>
    <w:rsid w:val="00A52539"/>
    <w:rsid w:val="00A53C4E"/>
    <w:rsid w:val="00A55CDB"/>
    <w:rsid w:val="00A5625C"/>
    <w:rsid w:val="00A63407"/>
    <w:rsid w:val="00A64A47"/>
    <w:rsid w:val="00A65EAB"/>
    <w:rsid w:val="00A665BB"/>
    <w:rsid w:val="00A709A8"/>
    <w:rsid w:val="00A70A91"/>
    <w:rsid w:val="00A722D9"/>
    <w:rsid w:val="00A74827"/>
    <w:rsid w:val="00A74BCB"/>
    <w:rsid w:val="00A80F3B"/>
    <w:rsid w:val="00A829EF"/>
    <w:rsid w:val="00A85B80"/>
    <w:rsid w:val="00A85F41"/>
    <w:rsid w:val="00A86A3D"/>
    <w:rsid w:val="00A873A5"/>
    <w:rsid w:val="00A9163A"/>
    <w:rsid w:val="00A939E7"/>
    <w:rsid w:val="00A93EF7"/>
    <w:rsid w:val="00AA2642"/>
    <w:rsid w:val="00AA31B6"/>
    <w:rsid w:val="00AA755A"/>
    <w:rsid w:val="00AB1F16"/>
    <w:rsid w:val="00AB2804"/>
    <w:rsid w:val="00AB292C"/>
    <w:rsid w:val="00AB3071"/>
    <w:rsid w:val="00AB39E7"/>
    <w:rsid w:val="00AB3AD9"/>
    <w:rsid w:val="00AB3B68"/>
    <w:rsid w:val="00AB5645"/>
    <w:rsid w:val="00AC2C24"/>
    <w:rsid w:val="00AC2DF0"/>
    <w:rsid w:val="00AC48D8"/>
    <w:rsid w:val="00AE0967"/>
    <w:rsid w:val="00AE6015"/>
    <w:rsid w:val="00AE7064"/>
    <w:rsid w:val="00AE77D0"/>
    <w:rsid w:val="00AF1EDC"/>
    <w:rsid w:val="00AF6F1E"/>
    <w:rsid w:val="00AF6F25"/>
    <w:rsid w:val="00AF7732"/>
    <w:rsid w:val="00B04129"/>
    <w:rsid w:val="00B050AD"/>
    <w:rsid w:val="00B05773"/>
    <w:rsid w:val="00B06685"/>
    <w:rsid w:val="00B10AEB"/>
    <w:rsid w:val="00B1155F"/>
    <w:rsid w:val="00B12693"/>
    <w:rsid w:val="00B13647"/>
    <w:rsid w:val="00B13E1A"/>
    <w:rsid w:val="00B13E2A"/>
    <w:rsid w:val="00B170A9"/>
    <w:rsid w:val="00B22161"/>
    <w:rsid w:val="00B2449B"/>
    <w:rsid w:val="00B313E8"/>
    <w:rsid w:val="00B31B07"/>
    <w:rsid w:val="00B337DE"/>
    <w:rsid w:val="00B341D0"/>
    <w:rsid w:val="00B34754"/>
    <w:rsid w:val="00B35323"/>
    <w:rsid w:val="00B354DA"/>
    <w:rsid w:val="00B36A7A"/>
    <w:rsid w:val="00B41B40"/>
    <w:rsid w:val="00B423D1"/>
    <w:rsid w:val="00B4296D"/>
    <w:rsid w:val="00B44693"/>
    <w:rsid w:val="00B46B57"/>
    <w:rsid w:val="00B51C10"/>
    <w:rsid w:val="00B5340F"/>
    <w:rsid w:val="00B544FE"/>
    <w:rsid w:val="00B56AC6"/>
    <w:rsid w:val="00B61413"/>
    <w:rsid w:val="00B6161C"/>
    <w:rsid w:val="00B65BFC"/>
    <w:rsid w:val="00B66906"/>
    <w:rsid w:val="00B66B95"/>
    <w:rsid w:val="00B66BE2"/>
    <w:rsid w:val="00B7079B"/>
    <w:rsid w:val="00B710A2"/>
    <w:rsid w:val="00B720D2"/>
    <w:rsid w:val="00B751D4"/>
    <w:rsid w:val="00B76A22"/>
    <w:rsid w:val="00B77F36"/>
    <w:rsid w:val="00B84DD5"/>
    <w:rsid w:val="00B85445"/>
    <w:rsid w:val="00B85732"/>
    <w:rsid w:val="00B85F83"/>
    <w:rsid w:val="00B9120B"/>
    <w:rsid w:val="00B9447D"/>
    <w:rsid w:val="00B9537E"/>
    <w:rsid w:val="00BA1CE6"/>
    <w:rsid w:val="00BA2E9E"/>
    <w:rsid w:val="00BA37F9"/>
    <w:rsid w:val="00BA7927"/>
    <w:rsid w:val="00BB0F82"/>
    <w:rsid w:val="00BB70AB"/>
    <w:rsid w:val="00BC29FC"/>
    <w:rsid w:val="00BC2DAF"/>
    <w:rsid w:val="00BC54B1"/>
    <w:rsid w:val="00BC6BE0"/>
    <w:rsid w:val="00BC7C87"/>
    <w:rsid w:val="00BD570B"/>
    <w:rsid w:val="00BE0284"/>
    <w:rsid w:val="00BE0D87"/>
    <w:rsid w:val="00BE0E91"/>
    <w:rsid w:val="00BE58D3"/>
    <w:rsid w:val="00BE5D71"/>
    <w:rsid w:val="00BE7470"/>
    <w:rsid w:val="00BF7897"/>
    <w:rsid w:val="00C04CC2"/>
    <w:rsid w:val="00C057A8"/>
    <w:rsid w:val="00C05DCA"/>
    <w:rsid w:val="00C11C14"/>
    <w:rsid w:val="00C1369C"/>
    <w:rsid w:val="00C15243"/>
    <w:rsid w:val="00C202F7"/>
    <w:rsid w:val="00C22876"/>
    <w:rsid w:val="00C23919"/>
    <w:rsid w:val="00C24394"/>
    <w:rsid w:val="00C25F9F"/>
    <w:rsid w:val="00C31102"/>
    <w:rsid w:val="00C31EEC"/>
    <w:rsid w:val="00C32552"/>
    <w:rsid w:val="00C327F5"/>
    <w:rsid w:val="00C32B20"/>
    <w:rsid w:val="00C32F7E"/>
    <w:rsid w:val="00C37249"/>
    <w:rsid w:val="00C40184"/>
    <w:rsid w:val="00C4313D"/>
    <w:rsid w:val="00C447AA"/>
    <w:rsid w:val="00C45102"/>
    <w:rsid w:val="00C45279"/>
    <w:rsid w:val="00C460E9"/>
    <w:rsid w:val="00C5076F"/>
    <w:rsid w:val="00C5176B"/>
    <w:rsid w:val="00C56DEE"/>
    <w:rsid w:val="00C57BEE"/>
    <w:rsid w:val="00C57D39"/>
    <w:rsid w:val="00C62F54"/>
    <w:rsid w:val="00C63CDC"/>
    <w:rsid w:val="00C63E74"/>
    <w:rsid w:val="00C6625E"/>
    <w:rsid w:val="00C70502"/>
    <w:rsid w:val="00C706A7"/>
    <w:rsid w:val="00C72C7F"/>
    <w:rsid w:val="00C730DF"/>
    <w:rsid w:val="00C73ECD"/>
    <w:rsid w:val="00C761CF"/>
    <w:rsid w:val="00C772DF"/>
    <w:rsid w:val="00C809FB"/>
    <w:rsid w:val="00C82773"/>
    <w:rsid w:val="00C83E3F"/>
    <w:rsid w:val="00C84080"/>
    <w:rsid w:val="00C86888"/>
    <w:rsid w:val="00C871F2"/>
    <w:rsid w:val="00C87D87"/>
    <w:rsid w:val="00C87FC2"/>
    <w:rsid w:val="00C91DAF"/>
    <w:rsid w:val="00CA0218"/>
    <w:rsid w:val="00CA2C06"/>
    <w:rsid w:val="00CA2D3E"/>
    <w:rsid w:val="00CA69CE"/>
    <w:rsid w:val="00CA6F12"/>
    <w:rsid w:val="00CA7A01"/>
    <w:rsid w:val="00CB2400"/>
    <w:rsid w:val="00CB2DC6"/>
    <w:rsid w:val="00CB2DF3"/>
    <w:rsid w:val="00CB40E3"/>
    <w:rsid w:val="00CB4294"/>
    <w:rsid w:val="00CB5B64"/>
    <w:rsid w:val="00CB5B9F"/>
    <w:rsid w:val="00CB5D04"/>
    <w:rsid w:val="00CC163A"/>
    <w:rsid w:val="00CC1BA9"/>
    <w:rsid w:val="00CC1BEF"/>
    <w:rsid w:val="00CC203D"/>
    <w:rsid w:val="00CC25F0"/>
    <w:rsid w:val="00CC26D3"/>
    <w:rsid w:val="00CC3567"/>
    <w:rsid w:val="00CC6014"/>
    <w:rsid w:val="00CC60FE"/>
    <w:rsid w:val="00CC6125"/>
    <w:rsid w:val="00CD53C6"/>
    <w:rsid w:val="00CD59DD"/>
    <w:rsid w:val="00CD5C56"/>
    <w:rsid w:val="00CD62D6"/>
    <w:rsid w:val="00CD67ED"/>
    <w:rsid w:val="00CD7504"/>
    <w:rsid w:val="00CE1C08"/>
    <w:rsid w:val="00CE1D54"/>
    <w:rsid w:val="00CE2AF3"/>
    <w:rsid w:val="00CE328D"/>
    <w:rsid w:val="00CE3B9D"/>
    <w:rsid w:val="00CE45BD"/>
    <w:rsid w:val="00CE4D5A"/>
    <w:rsid w:val="00CE65AA"/>
    <w:rsid w:val="00CE6A00"/>
    <w:rsid w:val="00CF1406"/>
    <w:rsid w:val="00CF2BD1"/>
    <w:rsid w:val="00CF335C"/>
    <w:rsid w:val="00CF39E9"/>
    <w:rsid w:val="00CF4418"/>
    <w:rsid w:val="00CF705E"/>
    <w:rsid w:val="00CF719E"/>
    <w:rsid w:val="00CF7B16"/>
    <w:rsid w:val="00D02886"/>
    <w:rsid w:val="00D05B5E"/>
    <w:rsid w:val="00D07022"/>
    <w:rsid w:val="00D07CA2"/>
    <w:rsid w:val="00D1514C"/>
    <w:rsid w:val="00D15FBC"/>
    <w:rsid w:val="00D16F13"/>
    <w:rsid w:val="00D17282"/>
    <w:rsid w:val="00D231B9"/>
    <w:rsid w:val="00D235A5"/>
    <w:rsid w:val="00D2407A"/>
    <w:rsid w:val="00D24B98"/>
    <w:rsid w:val="00D251B3"/>
    <w:rsid w:val="00D251BA"/>
    <w:rsid w:val="00D259B5"/>
    <w:rsid w:val="00D25D77"/>
    <w:rsid w:val="00D25EBC"/>
    <w:rsid w:val="00D278F4"/>
    <w:rsid w:val="00D3159B"/>
    <w:rsid w:val="00D33C70"/>
    <w:rsid w:val="00D33F6C"/>
    <w:rsid w:val="00D36752"/>
    <w:rsid w:val="00D3676F"/>
    <w:rsid w:val="00D40E81"/>
    <w:rsid w:val="00D41741"/>
    <w:rsid w:val="00D44688"/>
    <w:rsid w:val="00D464D0"/>
    <w:rsid w:val="00D466CB"/>
    <w:rsid w:val="00D47AB7"/>
    <w:rsid w:val="00D51D25"/>
    <w:rsid w:val="00D53B3A"/>
    <w:rsid w:val="00D53DCB"/>
    <w:rsid w:val="00D545B7"/>
    <w:rsid w:val="00D55107"/>
    <w:rsid w:val="00D55135"/>
    <w:rsid w:val="00D5604E"/>
    <w:rsid w:val="00D57C71"/>
    <w:rsid w:val="00D61B0F"/>
    <w:rsid w:val="00D6347A"/>
    <w:rsid w:val="00D63BA8"/>
    <w:rsid w:val="00D64E91"/>
    <w:rsid w:val="00D6547C"/>
    <w:rsid w:val="00D701AA"/>
    <w:rsid w:val="00D717D3"/>
    <w:rsid w:val="00D74604"/>
    <w:rsid w:val="00D80AD5"/>
    <w:rsid w:val="00D80E68"/>
    <w:rsid w:val="00D8121C"/>
    <w:rsid w:val="00D833BC"/>
    <w:rsid w:val="00D843EB"/>
    <w:rsid w:val="00D847C9"/>
    <w:rsid w:val="00D86616"/>
    <w:rsid w:val="00D87C5E"/>
    <w:rsid w:val="00D9096B"/>
    <w:rsid w:val="00D92299"/>
    <w:rsid w:val="00D9233D"/>
    <w:rsid w:val="00D935BD"/>
    <w:rsid w:val="00D940D7"/>
    <w:rsid w:val="00DA0063"/>
    <w:rsid w:val="00DA1030"/>
    <w:rsid w:val="00DA11C7"/>
    <w:rsid w:val="00DA190C"/>
    <w:rsid w:val="00DA2697"/>
    <w:rsid w:val="00DA3A3A"/>
    <w:rsid w:val="00DA444E"/>
    <w:rsid w:val="00DA474B"/>
    <w:rsid w:val="00DA4CB0"/>
    <w:rsid w:val="00DA6E76"/>
    <w:rsid w:val="00DA7F8B"/>
    <w:rsid w:val="00DB1C3C"/>
    <w:rsid w:val="00DB1CB4"/>
    <w:rsid w:val="00DB2E1B"/>
    <w:rsid w:val="00DB69AE"/>
    <w:rsid w:val="00DC2864"/>
    <w:rsid w:val="00DC4358"/>
    <w:rsid w:val="00DC4A56"/>
    <w:rsid w:val="00DC6255"/>
    <w:rsid w:val="00DC6D0D"/>
    <w:rsid w:val="00DC72CB"/>
    <w:rsid w:val="00DC7D04"/>
    <w:rsid w:val="00DC7DD4"/>
    <w:rsid w:val="00DD0772"/>
    <w:rsid w:val="00DD3D3D"/>
    <w:rsid w:val="00DD4D22"/>
    <w:rsid w:val="00DD6E0B"/>
    <w:rsid w:val="00DD71A6"/>
    <w:rsid w:val="00DD75C0"/>
    <w:rsid w:val="00DD7712"/>
    <w:rsid w:val="00DE18F3"/>
    <w:rsid w:val="00DE2C2D"/>
    <w:rsid w:val="00DE2FAF"/>
    <w:rsid w:val="00DE3BE5"/>
    <w:rsid w:val="00DE3DB9"/>
    <w:rsid w:val="00DE3F15"/>
    <w:rsid w:val="00DE4F63"/>
    <w:rsid w:val="00DE5C11"/>
    <w:rsid w:val="00DE745D"/>
    <w:rsid w:val="00DF12E8"/>
    <w:rsid w:val="00DF142C"/>
    <w:rsid w:val="00DF1AE9"/>
    <w:rsid w:val="00DF29AC"/>
    <w:rsid w:val="00DF4E3B"/>
    <w:rsid w:val="00DF5D57"/>
    <w:rsid w:val="00DF744F"/>
    <w:rsid w:val="00E003E5"/>
    <w:rsid w:val="00E0093D"/>
    <w:rsid w:val="00E015B0"/>
    <w:rsid w:val="00E0497A"/>
    <w:rsid w:val="00E049B0"/>
    <w:rsid w:val="00E0650A"/>
    <w:rsid w:val="00E07921"/>
    <w:rsid w:val="00E1240D"/>
    <w:rsid w:val="00E126C4"/>
    <w:rsid w:val="00E14920"/>
    <w:rsid w:val="00E1771F"/>
    <w:rsid w:val="00E17D9A"/>
    <w:rsid w:val="00E20286"/>
    <w:rsid w:val="00E214CD"/>
    <w:rsid w:val="00E21D11"/>
    <w:rsid w:val="00E24C7E"/>
    <w:rsid w:val="00E30A58"/>
    <w:rsid w:val="00E32360"/>
    <w:rsid w:val="00E32B07"/>
    <w:rsid w:val="00E33600"/>
    <w:rsid w:val="00E349FC"/>
    <w:rsid w:val="00E36ABE"/>
    <w:rsid w:val="00E407A4"/>
    <w:rsid w:val="00E42A1F"/>
    <w:rsid w:val="00E42FE6"/>
    <w:rsid w:val="00E43133"/>
    <w:rsid w:val="00E449ED"/>
    <w:rsid w:val="00E44B77"/>
    <w:rsid w:val="00E45843"/>
    <w:rsid w:val="00E45C43"/>
    <w:rsid w:val="00E47B21"/>
    <w:rsid w:val="00E52698"/>
    <w:rsid w:val="00E537F6"/>
    <w:rsid w:val="00E538E9"/>
    <w:rsid w:val="00E54686"/>
    <w:rsid w:val="00E54704"/>
    <w:rsid w:val="00E560C7"/>
    <w:rsid w:val="00E57B02"/>
    <w:rsid w:val="00E6076F"/>
    <w:rsid w:val="00E63959"/>
    <w:rsid w:val="00E66EE7"/>
    <w:rsid w:val="00E67506"/>
    <w:rsid w:val="00E70257"/>
    <w:rsid w:val="00E73732"/>
    <w:rsid w:val="00E73F12"/>
    <w:rsid w:val="00E743CC"/>
    <w:rsid w:val="00E75B79"/>
    <w:rsid w:val="00E76496"/>
    <w:rsid w:val="00E767B3"/>
    <w:rsid w:val="00E82021"/>
    <w:rsid w:val="00E82E3D"/>
    <w:rsid w:val="00E82E69"/>
    <w:rsid w:val="00E838E5"/>
    <w:rsid w:val="00E84B34"/>
    <w:rsid w:val="00E91986"/>
    <w:rsid w:val="00E94CFA"/>
    <w:rsid w:val="00E961A4"/>
    <w:rsid w:val="00E966DA"/>
    <w:rsid w:val="00E974FE"/>
    <w:rsid w:val="00EA1D96"/>
    <w:rsid w:val="00EA44A4"/>
    <w:rsid w:val="00EA69C3"/>
    <w:rsid w:val="00EA7E31"/>
    <w:rsid w:val="00EB0182"/>
    <w:rsid w:val="00EB1AAC"/>
    <w:rsid w:val="00EB2B48"/>
    <w:rsid w:val="00EB2F2E"/>
    <w:rsid w:val="00EB32F4"/>
    <w:rsid w:val="00EC1915"/>
    <w:rsid w:val="00EC3BDC"/>
    <w:rsid w:val="00EC401C"/>
    <w:rsid w:val="00EC5D6C"/>
    <w:rsid w:val="00EC5E69"/>
    <w:rsid w:val="00EC7030"/>
    <w:rsid w:val="00EC76C3"/>
    <w:rsid w:val="00ED1C03"/>
    <w:rsid w:val="00ED3237"/>
    <w:rsid w:val="00ED42CC"/>
    <w:rsid w:val="00ED49F7"/>
    <w:rsid w:val="00ED59CF"/>
    <w:rsid w:val="00ED6981"/>
    <w:rsid w:val="00ED6D7F"/>
    <w:rsid w:val="00EE1B59"/>
    <w:rsid w:val="00EE1C01"/>
    <w:rsid w:val="00EE5B03"/>
    <w:rsid w:val="00EE5F55"/>
    <w:rsid w:val="00EE6A0A"/>
    <w:rsid w:val="00EF34D2"/>
    <w:rsid w:val="00EF3DB7"/>
    <w:rsid w:val="00F01307"/>
    <w:rsid w:val="00F0242E"/>
    <w:rsid w:val="00F0470F"/>
    <w:rsid w:val="00F11183"/>
    <w:rsid w:val="00F1279D"/>
    <w:rsid w:val="00F12ACA"/>
    <w:rsid w:val="00F14A1A"/>
    <w:rsid w:val="00F160FD"/>
    <w:rsid w:val="00F16E0E"/>
    <w:rsid w:val="00F200F8"/>
    <w:rsid w:val="00F20AC0"/>
    <w:rsid w:val="00F211B2"/>
    <w:rsid w:val="00F2169F"/>
    <w:rsid w:val="00F23F46"/>
    <w:rsid w:val="00F26867"/>
    <w:rsid w:val="00F3183A"/>
    <w:rsid w:val="00F33ADE"/>
    <w:rsid w:val="00F3706C"/>
    <w:rsid w:val="00F3739D"/>
    <w:rsid w:val="00F37630"/>
    <w:rsid w:val="00F416D6"/>
    <w:rsid w:val="00F43750"/>
    <w:rsid w:val="00F45663"/>
    <w:rsid w:val="00F47C5F"/>
    <w:rsid w:val="00F51911"/>
    <w:rsid w:val="00F520FA"/>
    <w:rsid w:val="00F521F6"/>
    <w:rsid w:val="00F52480"/>
    <w:rsid w:val="00F529D8"/>
    <w:rsid w:val="00F530CC"/>
    <w:rsid w:val="00F556A7"/>
    <w:rsid w:val="00F55A0D"/>
    <w:rsid w:val="00F56A4A"/>
    <w:rsid w:val="00F61A57"/>
    <w:rsid w:val="00F6287D"/>
    <w:rsid w:val="00F6378C"/>
    <w:rsid w:val="00F64DAC"/>
    <w:rsid w:val="00F64E4C"/>
    <w:rsid w:val="00F6672B"/>
    <w:rsid w:val="00F672AB"/>
    <w:rsid w:val="00F677F3"/>
    <w:rsid w:val="00F703AD"/>
    <w:rsid w:val="00F73071"/>
    <w:rsid w:val="00F74ED7"/>
    <w:rsid w:val="00F775E3"/>
    <w:rsid w:val="00F80979"/>
    <w:rsid w:val="00F820D2"/>
    <w:rsid w:val="00F83C14"/>
    <w:rsid w:val="00F90A60"/>
    <w:rsid w:val="00F91546"/>
    <w:rsid w:val="00F91E88"/>
    <w:rsid w:val="00F9403B"/>
    <w:rsid w:val="00F946D2"/>
    <w:rsid w:val="00FA1BBE"/>
    <w:rsid w:val="00FA2B64"/>
    <w:rsid w:val="00FA2DD8"/>
    <w:rsid w:val="00FA3436"/>
    <w:rsid w:val="00FA6168"/>
    <w:rsid w:val="00FA7124"/>
    <w:rsid w:val="00FA746E"/>
    <w:rsid w:val="00FA7F4D"/>
    <w:rsid w:val="00FB044A"/>
    <w:rsid w:val="00FB112B"/>
    <w:rsid w:val="00FB32E1"/>
    <w:rsid w:val="00FB4693"/>
    <w:rsid w:val="00FB4A9F"/>
    <w:rsid w:val="00FB4EDC"/>
    <w:rsid w:val="00FC1078"/>
    <w:rsid w:val="00FC3751"/>
    <w:rsid w:val="00FC38BA"/>
    <w:rsid w:val="00FD0B5B"/>
    <w:rsid w:val="00FD6ED1"/>
    <w:rsid w:val="00FD7132"/>
    <w:rsid w:val="00FE44E2"/>
    <w:rsid w:val="00FE460B"/>
    <w:rsid w:val="00FF2D6B"/>
    <w:rsid w:val="00FF3F90"/>
    <w:rsid w:val="00FF4D30"/>
    <w:rsid w:val="21705886"/>
    <w:rsid w:val="45F7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3EA98"/>
  <w15:docId w15:val="{401807F5-D06F-4C57-A0BE-44C805C9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semiHidden="1" w:uiPriority="0" w:unhideWhenUsed="1" w:qFormat="1"/>
    <w:lsdException w:name="List 2" w:semiHidden="1" w:unhideWhenUsed="1"/>
    <w:lsdException w:name="List 3" w:semiHidden="1" w:uiPriority="0" w:unhideWhenUsed="1" w:qFormat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B0C"/>
    <w:pPr>
      <w:spacing w:after="180"/>
    </w:pPr>
    <w:rPr>
      <w:rFonts w:ascii="Times New Roman" w:eastAsia="宋体" w:hAnsi="Times New Roman" w:cs="Times New Roman"/>
      <w:lang w:eastAsia="en-US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ind w:rightChars="100" w:right="100"/>
      <w:outlineLvl w:val="0"/>
    </w:pPr>
    <w:rPr>
      <w:rFonts w:ascii="Arial" w:eastAsia="宋体" w:hAnsi="Arial" w:cs="Times New Roman"/>
      <w:sz w:val="36"/>
      <w:lang w:val="sv-SE" w:eastAsia="en-US"/>
    </w:rPr>
  </w:style>
  <w:style w:type="paragraph" w:styleId="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val="en-GB" w:eastAsia="zh-CN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"/>
    <w:link w:val="3Char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  <w:numId w:val="0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uiPriority w:val="99"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1"/>
    <w:next w:val="a"/>
    <w:qFormat/>
    <w:pPr>
      <w:ind w:left="1418" w:hanging="1418"/>
    </w:pPr>
  </w:style>
  <w:style w:type="paragraph" w:styleId="31">
    <w:name w:val="toc 3"/>
    <w:basedOn w:val="21"/>
    <w:next w:val="a"/>
    <w:qFormat/>
    <w:pPr>
      <w:ind w:left="1134" w:hanging="1134"/>
    </w:pPr>
  </w:style>
  <w:style w:type="paragraph" w:styleId="21">
    <w:name w:val="toc 2"/>
    <w:basedOn w:val="10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宋体" w:hAnsi="Times New Roman" w:cs="Times New Roman"/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link w:val="Char0"/>
    <w:semiHidden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1"/>
    <w:uiPriority w:val="99"/>
  </w:style>
  <w:style w:type="paragraph" w:styleId="a9">
    <w:name w:val="Body Text"/>
    <w:basedOn w:val="a"/>
    <w:link w:val="Char2"/>
  </w:style>
  <w:style w:type="paragraph" w:styleId="aa">
    <w:name w:val="Plain Text"/>
    <w:basedOn w:val="a"/>
    <w:link w:val="Char3"/>
    <w:uiPriority w:val="99"/>
    <w:rPr>
      <w:rFonts w:ascii="Courier New" w:hAnsi="Courier New"/>
      <w:lang w:val="nb-NO"/>
    </w:rPr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b">
    <w:name w:val="endnote text"/>
    <w:basedOn w:val="a"/>
    <w:link w:val="Char4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c">
    <w:name w:val="Balloon Text"/>
    <w:basedOn w:val="a"/>
    <w:link w:val="Char5"/>
    <w:pPr>
      <w:spacing w:after="0"/>
    </w:pPr>
    <w:rPr>
      <w:sz w:val="18"/>
      <w:szCs w:val="18"/>
    </w:rPr>
  </w:style>
  <w:style w:type="paragraph" w:styleId="ad">
    <w:name w:val="footer"/>
    <w:basedOn w:val="a"/>
    <w:link w:val="Char6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e">
    <w:name w:val="header"/>
    <w:basedOn w:val="a"/>
    <w:link w:val="Char7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8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af1">
    <w:name w:val="Normal (Web)"/>
    <w:basedOn w:val="a"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2">
    <w:name w:val="annotation subject"/>
    <w:basedOn w:val="a8"/>
    <w:next w:val="a8"/>
    <w:link w:val="Char10"/>
    <w:rPr>
      <w:b/>
      <w:bCs/>
    </w:rPr>
  </w:style>
  <w:style w:type="table" w:styleId="af3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 w:cs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Pr>
      <w:b/>
      <w:bCs/>
    </w:rPr>
  </w:style>
  <w:style w:type="character" w:styleId="af5">
    <w:name w:val="endnote reference"/>
    <w:rPr>
      <w:vertAlign w:val="superscript"/>
    </w:rPr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semiHidden/>
    <w:rPr>
      <w:sz w:val="16"/>
    </w:rPr>
  </w:style>
  <w:style w:type="character" w:styleId="afa">
    <w:name w:val="footnote reference"/>
    <w:semiHidden/>
    <w:qFormat/>
    <w:rPr>
      <w:b/>
      <w:position w:val="6"/>
      <w:sz w:val="16"/>
    </w:rPr>
  </w:style>
  <w:style w:type="character" w:customStyle="1" w:styleId="Char5">
    <w:name w:val="批注框文本 Char"/>
    <w:basedOn w:val="a0"/>
    <w:link w:val="ac"/>
    <w:qFormat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character" w:customStyle="1" w:styleId="Char7">
    <w:name w:val="页眉 Char"/>
    <w:basedOn w:val="a0"/>
    <w:link w:val="ae"/>
    <w:qFormat/>
    <w:rPr>
      <w:sz w:val="18"/>
      <w:szCs w:val="18"/>
    </w:rPr>
  </w:style>
  <w:style w:type="character" w:customStyle="1" w:styleId="Char6">
    <w:name w:val="页脚 Char"/>
    <w:basedOn w:val="a0"/>
    <w:link w:val="ad"/>
    <w:uiPriority w:val="99"/>
    <w:rPr>
      <w:sz w:val="18"/>
      <w:szCs w:val="18"/>
    </w:rPr>
  </w:style>
  <w:style w:type="character" w:customStyle="1" w:styleId="1Char">
    <w:name w:val="标题 1 Char"/>
    <w:aliases w:val="H1 Char,NMP Heading 1 Char,h1 Char,app heading 1 Char,l1 Char,Memo Heading 1 Char,h11 Char,h12 Char,h13 Char,h14 Char,h15 Char,h16 Char,h17 Char,h111 Char,h121 Char,h131 Char,h141 Char,h151 Char,h161 Char,h18 Char,h112 Char,h122 Char,h132 Char"/>
    <w:basedOn w:val="a0"/>
    <w:link w:val="1"/>
    <w:qFormat/>
    <w:rPr>
      <w:rFonts w:ascii="Arial" w:eastAsia="宋体" w:hAnsi="Arial" w:cs="Times New Roman"/>
      <w:kern w:val="0"/>
      <w:sz w:val="36"/>
      <w:szCs w:val="20"/>
      <w:lang w:val="sv-SE" w:eastAsia="en-US"/>
    </w:rPr>
  </w:style>
  <w:style w:type="character" w:customStyle="1" w:styleId="2Char">
    <w:name w:val="标题 2 Char"/>
    <w:aliases w:val="header Char,Head2A Char,2 Char,H2 Char,h2 Char,DO NOT USE_h2 Char,h21 Char,UNDERRUBRIK 1-2 Char,Head 2 Char,l2 Char,TitreProp Char,Header 2 Char,ITT t2 Char,PA Major Section Char,Livello 2 Char,R2 Char,H21 Char,Heading 2 Hidden Char,Head1 Char"/>
    <w:basedOn w:val="a0"/>
    <w:link w:val="2"/>
    <w:qFormat/>
    <w:rPr>
      <w:rFonts w:ascii="Arial" w:eastAsia="宋体" w:hAnsi="Arial" w:cs="Times New Roman"/>
      <w:kern w:val="0"/>
      <w:sz w:val="28"/>
      <w:szCs w:val="18"/>
      <w:lang w:val="en-GB"/>
    </w:rPr>
  </w:style>
  <w:style w:type="character" w:customStyle="1" w:styleId="3Char">
    <w:name w:val="标题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a0"/>
    <w:link w:val="3"/>
    <w:qFormat/>
    <w:rPr>
      <w:rFonts w:ascii="Arial" w:eastAsia="宋体" w:hAnsi="Arial" w:cs="Times New Roman"/>
      <w:kern w:val="0"/>
      <w:sz w:val="28"/>
      <w:szCs w:val="18"/>
      <w:lang w:val="en-GB"/>
    </w:rPr>
  </w:style>
  <w:style w:type="character" w:customStyle="1" w:styleId="4Char">
    <w:name w:val="标题 4 Char"/>
    <w:basedOn w:val="a0"/>
    <w:link w:val="4"/>
    <w:rPr>
      <w:rFonts w:ascii="Arial" w:eastAsia="宋体" w:hAnsi="Arial" w:cs="Times New Roman"/>
      <w:kern w:val="0"/>
      <w:sz w:val="24"/>
      <w:szCs w:val="18"/>
      <w:lang w:val="en-GB"/>
    </w:rPr>
  </w:style>
  <w:style w:type="character" w:customStyle="1" w:styleId="5Char">
    <w:name w:val="标题 5 Char"/>
    <w:basedOn w:val="a0"/>
    <w:link w:val="5"/>
    <w:rPr>
      <w:rFonts w:ascii="Arial" w:eastAsia="宋体" w:hAnsi="Arial" w:cs="Times New Roman"/>
      <w:kern w:val="0"/>
      <w:sz w:val="22"/>
      <w:szCs w:val="18"/>
      <w:lang w:val="en-GB"/>
    </w:rPr>
  </w:style>
  <w:style w:type="character" w:customStyle="1" w:styleId="6Char">
    <w:name w:val="标题 6 Char"/>
    <w:basedOn w:val="a0"/>
    <w:link w:val="6"/>
    <w:rPr>
      <w:rFonts w:ascii="Arial" w:eastAsia="宋体" w:hAnsi="Arial" w:cs="Times New Roman"/>
      <w:kern w:val="0"/>
      <w:sz w:val="20"/>
      <w:szCs w:val="18"/>
      <w:lang w:val="en-GB"/>
    </w:rPr>
  </w:style>
  <w:style w:type="character" w:customStyle="1" w:styleId="7Char">
    <w:name w:val="标题 7 Char"/>
    <w:basedOn w:val="a0"/>
    <w:link w:val="7"/>
    <w:rPr>
      <w:rFonts w:ascii="Arial" w:eastAsia="宋体" w:hAnsi="Arial" w:cs="Times New Roman"/>
      <w:kern w:val="0"/>
      <w:sz w:val="20"/>
      <w:szCs w:val="18"/>
      <w:lang w:val="en-GB"/>
    </w:rPr>
  </w:style>
  <w:style w:type="character" w:customStyle="1" w:styleId="8Char">
    <w:name w:val="标题 8 Char"/>
    <w:basedOn w:val="a0"/>
    <w:link w:val="8"/>
    <w:rPr>
      <w:rFonts w:ascii="Arial" w:eastAsia="宋体" w:hAnsi="Arial" w:cs="Times New Roman"/>
      <w:kern w:val="0"/>
      <w:sz w:val="36"/>
      <w:szCs w:val="20"/>
      <w:lang w:val="sv-SE" w:eastAsia="en-US"/>
    </w:rPr>
  </w:style>
  <w:style w:type="character" w:customStyle="1" w:styleId="9Char">
    <w:name w:val="标题 9 Char"/>
    <w:basedOn w:val="a0"/>
    <w:link w:val="9"/>
    <w:rPr>
      <w:rFonts w:ascii="Arial" w:eastAsia="宋体" w:hAnsi="Arial" w:cs="Times New Roman"/>
      <w:kern w:val="0"/>
      <w:sz w:val="36"/>
      <w:szCs w:val="20"/>
      <w:lang w:val="sv-SE" w:eastAsia="en-US"/>
    </w:rPr>
  </w:style>
  <w:style w:type="paragraph" w:customStyle="1" w:styleId="EQ">
    <w:name w:val="EQ"/>
    <w:basedOn w:val="a"/>
    <w:next w:val="a"/>
    <w:link w:val="EQChar"/>
    <w:uiPriority w:val="99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宋体" w:hAnsi="Arial" w:cs="Times New Roman"/>
      <w:sz w:val="32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Char8">
    <w:name w:val="脚注文本 Char"/>
    <w:basedOn w:val="a0"/>
    <w:link w:val="af0"/>
    <w:semiHidden/>
    <w:rPr>
      <w:rFonts w:ascii="Times New Roman" w:eastAsia="宋体" w:hAnsi="Times New Roman" w:cs="Times New Roman"/>
      <w:kern w:val="0"/>
      <w:sz w:val="16"/>
      <w:szCs w:val="20"/>
      <w:lang w:val="en-GB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 w:cs="Times New Roman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uiPriority w:val="99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宋体" w:hAnsi="Courier New" w:cs="Times New Roman"/>
      <w:lang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 w:cs="Times New Roman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 w:cs="Times New Roman"/>
      <w:i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 w:cs="Times New Roman"/>
      <w:b/>
      <w:sz w:val="34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 w:cs="Times New Roman"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宋体" w:hAnsi="Arial" w:cs="Times New Roman"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宋体" w:hAnsi="Arial" w:cs="Times New Roman"/>
      <w:lang w:eastAsia="en-US"/>
    </w:rPr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har0">
    <w:name w:val="文档结构图 Char"/>
    <w:basedOn w:val="a0"/>
    <w:link w:val="a7"/>
    <w:semiHidden/>
    <w:qFormat/>
    <w:rPr>
      <w:rFonts w:ascii="Tahoma" w:eastAsia="宋体" w:hAnsi="Tahoma" w:cs="Times New Roman"/>
      <w:kern w:val="0"/>
      <w:sz w:val="20"/>
      <w:szCs w:val="20"/>
      <w:shd w:val="clear" w:color="auto" w:fill="000080"/>
      <w:lang w:val="en-GB" w:eastAsia="en-US"/>
    </w:rPr>
  </w:style>
  <w:style w:type="character" w:customStyle="1" w:styleId="Char3">
    <w:name w:val="纯文本 Char"/>
    <w:basedOn w:val="a0"/>
    <w:link w:val="aa"/>
    <w:uiPriority w:val="99"/>
    <w:rPr>
      <w:rFonts w:ascii="Courier New" w:eastAsia="宋体" w:hAnsi="Courier New" w:cs="Times New Roman"/>
      <w:kern w:val="0"/>
      <w:sz w:val="20"/>
      <w:szCs w:val="20"/>
      <w:lang w:val="nb-NO" w:eastAsia="en-US"/>
    </w:rPr>
  </w:style>
  <w:style w:type="paragraph" w:customStyle="1" w:styleId="TAJ">
    <w:name w:val="TAJ"/>
    <w:basedOn w:val="TH"/>
    <w:qFormat/>
  </w:style>
  <w:style w:type="character" w:customStyle="1" w:styleId="Char2">
    <w:name w:val="正文文本 Char"/>
    <w:basedOn w:val="a0"/>
    <w:link w:val="a9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customStyle="1" w:styleId="Guidance">
    <w:name w:val="Guidance"/>
    <w:basedOn w:val="a"/>
    <w:link w:val="GuidanceChar"/>
    <w:rPr>
      <w:i/>
      <w:color w:val="0000FF"/>
      <w:lang w:val="zh-CN"/>
    </w:rPr>
  </w:style>
  <w:style w:type="character" w:customStyle="1" w:styleId="Char1">
    <w:name w:val="批注文字 Char"/>
    <w:basedOn w:val="a0"/>
    <w:link w:val="a8"/>
    <w:uiPriority w:val="99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TALChar">
    <w:name w:val="TAL Char"/>
    <w:link w:val="TAL"/>
    <w:qFormat/>
    <w:rPr>
      <w:rFonts w:ascii="Arial" w:eastAsia="宋体" w:hAnsi="Arial" w:cs="Times New Roman"/>
      <w:kern w:val="0"/>
      <w:sz w:val="18"/>
      <w:szCs w:val="20"/>
      <w:lang w:val="zh-CN" w:eastAsia="en-US"/>
    </w:rPr>
  </w:style>
  <w:style w:type="character" w:customStyle="1" w:styleId="THChar">
    <w:name w:val="TH Char"/>
    <w:link w:val="TH"/>
    <w:qFormat/>
    <w:rPr>
      <w:rFonts w:ascii="Arial" w:eastAsia="宋体" w:hAnsi="Arial" w:cs="Times New Roman"/>
      <w:b/>
      <w:kern w:val="0"/>
      <w:sz w:val="20"/>
      <w:szCs w:val="20"/>
      <w:lang w:val="zh-CN" w:eastAsia="en-US"/>
    </w:rPr>
  </w:style>
  <w:style w:type="character" w:customStyle="1" w:styleId="TAHCar">
    <w:name w:val="TAH Car"/>
    <w:link w:val="TAH"/>
    <w:uiPriority w:val="99"/>
    <w:qFormat/>
    <w:rPr>
      <w:rFonts w:ascii="Arial" w:eastAsia="宋体" w:hAnsi="Arial" w:cs="Times New Roman"/>
      <w:b/>
      <w:kern w:val="0"/>
      <w:sz w:val="18"/>
      <w:szCs w:val="20"/>
      <w:lang w:val="zh-CN" w:eastAsia="en-US"/>
    </w:rPr>
  </w:style>
  <w:style w:type="character" w:customStyle="1" w:styleId="NOChar">
    <w:name w:val="NO Char"/>
    <w:link w:val="NO"/>
    <w:qFormat/>
    <w:rPr>
      <w:rFonts w:ascii="Times New Roman" w:eastAsia="宋体" w:hAnsi="Times New Roman" w:cs="Times New Roman"/>
      <w:kern w:val="0"/>
      <w:sz w:val="20"/>
      <w:szCs w:val="20"/>
      <w:lang w:val="zh-CN" w:eastAsia="en-US"/>
    </w:rPr>
  </w:style>
  <w:style w:type="character" w:customStyle="1" w:styleId="GuidanceChar">
    <w:name w:val="Guidance Char"/>
    <w:link w:val="Guidance"/>
    <w:qFormat/>
    <w:rPr>
      <w:rFonts w:ascii="Times New Roman" w:eastAsia="宋体" w:hAnsi="Times New Roman" w:cs="Times New Roman"/>
      <w:i/>
      <w:color w:val="0000FF"/>
      <w:kern w:val="0"/>
      <w:sz w:val="20"/>
      <w:szCs w:val="20"/>
      <w:lang w:val="zh-CN" w:eastAsia="en-US"/>
    </w:rPr>
  </w:style>
  <w:style w:type="character" w:customStyle="1" w:styleId="Char9">
    <w:name w:val="批注主题 Char"/>
    <w:basedOn w:val="Char1"/>
    <w:qFormat/>
    <w:rPr>
      <w:rFonts w:ascii="Times New Roman" w:eastAsia="宋体" w:hAnsi="Times New Roman" w:cs="Times New Roman"/>
      <w:b/>
      <w:bCs/>
      <w:kern w:val="0"/>
      <w:sz w:val="20"/>
      <w:szCs w:val="20"/>
      <w:lang w:val="en-GB" w:eastAsia="en-US"/>
    </w:rPr>
  </w:style>
  <w:style w:type="paragraph" w:customStyle="1" w:styleId="Revision1">
    <w:name w:val="Revision1"/>
    <w:hidden/>
    <w:uiPriority w:val="99"/>
    <w:semiHidden/>
    <w:rPr>
      <w:rFonts w:ascii="Times New Roman" w:eastAsia="宋体" w:hAnsi="Times New Roman" w:cs="Times New Roman"/>
      <w:lang w:eastAsia="en-US"/>
    </w:rPr>
  </w:style>
  <w:style w:type="character" w:customStyle="1" w:styleId="TACChar">
    <w:name w:val="TAC Char"/>
    <w:link w:val="TAC"/>
    <w:qFormat/>
    <w:rPr>
      <w:rFonts w:ascii="Arial" w:eastAsia="宋体" w:hAnsi="Arial" w:cs="Times New Roman"/>
      <w:kern w:val="0"/>
      <w:sz w:val="18"/>
      <w:szCs w:val="20"/>
      <w:lang w:val="zh-CN" w:eastAsia="en-US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Malgun Gothic" w:hAnsi="Times New Roman" w:cs="Times New Roman"/>
      <w:lang w:eastAsia="ja-JP"/>
    </w:rPr>
  </w:style>
  <w:style w:type="character" w:customStyle="1" w:styleId="TANChar">
    <w:name w:val="TAN Char"/>
    <w:link w:val="TAN"/>
    <w:qFormat/>
    <w:rPr>
      <w:rFonts w:ascii="Arial" w:eastAsia="宋体" w:hAnsi="Arial" w:cs="Times New Roman"/>
      <w:kern w:val="0"/>
      <w:sz w:val="18"/>
      <w:szCs w:val="20"/>
      <w:lang w:val="zh-CN" w:eastAsia="en-US"/>
    </w:rPr>
  </w:style>
  <w:style w:type="paragraph" w:customStyle="1" w:styleId="Heading3Underrubrik2H3">
    <w:name w:val="Heading 3.Underrubrik2.H3"/>
    <w:basedOn w:val="a"/>
    <w:next w:val="a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eastAsia="宋体" w:hAnsi="Arial" w:cs="Times New Roman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eastAsia="宋体" w:hAnsi="Arial" w:cs="Times New Roman"/>
      <w:kern w:val="0"/>
      <w:sz w:val="20"/>
      <w:szCs w:val="20"/>
      <w:lang w:val="en-GB" w:eastAsia="en-US"/>
    </w:rPr>
  </w:style>
  <w:style w:type="character" w:customStyle="1" w:styleId="B1Char">
    <w:name w:val="B1 Char"/>
    <w:link w:val="B1"/>
    <w:qFormat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Char">
    <w:name w:val="题注 Char"/>
    <w:link w:val="a6"/>
    <w:qFormat/>
    <w:rPr>
      <w:rFonts w:ascii="Times New Roman" w:eastAsia="宋体" w:hAnsi="Times New Roman" w:cs="Times New Roman"/>
      <w:b/>
      <w:kern w:val="0"/>
      <w:sz w:val="20"/>
      <w:szCs w:val="20"/>
      <w:lang w:val="en-GB" w:eastAsia="en-US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ascii="Times New Roman" w:eastAsia="MS Mincho" w:hAnsi="Times New Roman" w:cs="Times New Roman"/>
      <w:kern w:val="0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paragraph" w:styleId="afb">
    <w:name w:val="No Spacing"/>
    <w:uiPriority w:val="1"/>
    <w:qFormat/>
    <w:pPr>
      <w:overflowPunct w:val="0"/>
      <w:autoSpaceDE w:val="0"/>
      <w:autoSpaceDN w:val="0"/>
      <w:adjustRightInd w:val="0"/>
    </w:pPr>
    <w:rPr>
      <w:rFonts w:ascii="Times New Roman" w:eastAsia="MS Mincho" w:hAnsi="Times New Roman" w:cs="Times New Roman"/>
      <w:lang w:eastAsia="ja-JP"/>
    </w:rPr>
  </w:style>
  <w:style w:type="character" w:customStyle="1" w:styleId="Char10">
    <w:name w:val="批注主题 Char1"/>
    <w:link w:val="af2"/>
    <w:rPr>
      <w:rFonts w:ascii="Times New Roman" w:eastAsia="宋体" w:hAnsi="Times New Roman" w:cs="Times New Roman"/>
      <w:b/>
      <w:bCs/>
      <w:kern w:val="0"/>
      <w:sz w:val="20"/>
      <w:szCs w:val="20"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c">
    <w:name w:val="样式 页眉"/>
    <w:basedOn w:val="ae"/>
    <w:link w:val="Chara"/>
    <w:pPr>
      <w:pBdr>
        <w:bottom w:val="none" w:sz="0" w:space="0" w:color="auto"/>
      </w:pBdr>
      <w:tabs>
        <w:tab w:val="clear" w:pos="4153"/>
        <w:tab w:val="clear" w:pos="8306"/>
      </w:tabs>
      <w:overflowPunct w:val="0"/>
      <w:autoSpaceDE w:val="0"/>
      <w:autoSpaceDN w:val="0"/>
      <w:adjustRightInd w:val="0"/>
      <w:snapToGrid/>
      <w:jc w:val="left"/>
      <w:textAlignment w:val="baseline"/>
    </w:pPr>
    <w:rPr>
      <w:rFonts w:ascii="Arial" w:eastAsia="Arial" w:hAnsi="Arial"/>
      <w:b/>
      <w:bCs/>
      <w:sz w:val="22"/>
      <w:szCs w:val="20"/>
    </w:rPr>
  </w:style>
  <w:style w:type="character" w:customStyle="1" w:styleId="Chara">
    <w:name w:val="样式 页眉 Char"/>
    <w:link w:val="afc"/>
    <w:rPr>
      <w:rFonts w:ascii="Arial" w:eastAsia="Arial" w:hAnsi="Arial" w:cs="Times New Roman"/>
      <w:b/>
      <w:bCs/>
      <w:kern w:val="0"/>
      <w:sz w:val="22"/>
      <w:szCs w:val="20"/>
      <w:lang w:val="en-GB" w:eastAsia="en-US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 w:cs="Times New Roman"/>
      <w:lang w:eastAsia="ja-JP"/>
    </w:rPr>
  </w:style>
  <w:style w:type="paragraph" w:customStyle="1" w:styleId="Heading">
    <w:name w:val="Heading"/>
    <w:basedOn w:val="a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Char0">
    <w:name w:val="正文文本缩进 2 Char"/>
    <w:basedOn w:val="a0"/>
    <w:link w:val="24"/>
    <w:rPr>
      <w:rFonts w:ascii="Arial" w:eastAsia="Yu Mincho" w:hAnsi="Arial" w:cs="Times New Roman"/>
      <w:kern w:val="0"/>
      <w:sz w:val="22"/>
      <w:szCs w:val="20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Char4">
    <w:name w:val="尾注文本 Char"/>
    <w:basedOn w:val="a0"/>
    <w:link w:val="ab"/>
    <w:qFormat/>
    <w:rPr>
      <w:rFonts w:ascii="Times New Roman" w:eastAsia="Yu Mincho" w:hAnsi="Times New Roman" w:cs="Times New Roman"/>
      <w:kern w:val="0"/>
      <w:sz w:val="20"/>
      <w:szCs w:val="20"/>
      <w:lang w:val="en-GB" w:eastAsia="en-US"/>
    </w:rPr>
  </w:style>
  <w:style w:type="paragraph" w:customStyle="1" w:styleId="tah0">
    <w:name w:val="tah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character" w:customStyle="1" w:styleId="H6Char">
    <w:name w:val="H6 Char"/>
    <w:link w:val="H6"/>
    <w:rPr>
      <w:rFonts w:ascii="Arial" w:eastAsia="宋体" w:hAnsi="Arial" w:cs="Times New Roman"/>
      <w:kern w:val="0"/>
      <w:sz w:val="20"/>
      <w:szCs w:val="18"/>
      <w:lang w:val="en-GB"/>
    </w:rPr>
  </w:style>
  <w:style w:type="paragraph" w:styleId="afd">
    <w:name w:val="List Paragraph"/>
    <w:basedOn w:val="a"/>
    <w:link w:val="Charb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宋体" w:hAnsi="Courier New" w:cs="Times New Roman"/>
      <w:kern w:val="0"/>
      <w:sz w:val="16"/>
      <w:szCs w:val="20"/>
      <w:lang w:val="en-GB" w:eastAsia="en-US"/>
    </w:rPr>
  </w:style>
  <w:style w:type="character" w:customStyle="1" w:styleId="Charb">
    <w:name w:val="列出段落 Char"/>
    <w:link w:val="afd"/>
    <w:uiPriority w:val="34"/>
    <w:qFormat/>
    <w:locked/>
    <w:rPr>
      <w:rFonts w:ascii="Times New Roman" w:eastAsia="MS Mincho" w:hAnsi="Times New Roman" w:cs="Times New Roman"/>
      <w:kern w:val="0"/>
      <w:sz w:val="20"/>
      <w:szCs w:val="20"/>
      <w:lang w:val="en-GB" w:eastAsia="en-US"/>
    </w:rPr>
  </w:style>
  <w:style w:type="paragraph" w:customStyle="1" w:styleId="3GPP">
    <w:name w:val="3GPP 正文"/>
    <w:basedOn w:val="a"/>
    <w:link w:val="3GPPChar"/>
    <w:qFormat/>
    <w:rPr>
      <w:lang w:eastAsia="ja-JP"/>
    </w:rPr>
  </w:style>
  <w:style w:type="character" w:customStyle="1" w:styleId="3GPPChar">
    <w:name w:val="3GPP 正文 Char"/>
    <w:link w:val="3GPP"/>
    <w:rPr>
      <w:rFonts w:ascii="Times New Roman" w:eastAsia="宋体" w:hAnsi="Times New Roman" w:cs="Times New Roman"/>
      <w:kern w:val="0"/>
      <w:sz w:val="20"/>
      <w:szCs w:val="20"/>
      <w:lang w:val="en-GB" w:eastAsia="ja-JP"/>
    </w:rPr>
  </w:style>
  <w:style w:type="paragraph" w:customStyle="1" w:styleId="RAN4Observation">
    <w:name w:val="RAN4 Observation"/>
    <w:basedOn w:val="afd"/>
    <w:next w:val="a"/>
    <w:link w:val="RAN4ObservationChar"/>
    <w:qFormat/>
    <w:pPr>
      <w:numPr>
        <w:numId w:val="2"/>
      </w:numPr>
      <w:overflowPunct/>
      <w:autoSpaceDE/>
      <w:autoSpaceDN/>
      <w:adjustRightInd/>
      <w:spacing w:after="160"/>
      <w:ind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a0"/>
    <w:link w:val="RAN4Observation"/>
    <w:rPr>
      <w:rFonts w:ascii="Times New Roman" w:eastAsia="Calibri" w:hAnsi="Times New Roman" w:cs="Times New Roman"/>
      <w:kern w:val="0"/>
      <w:sz w:val="20"/>
      <w:szCs w:val="20"/>
      <w:lang w:val="en-GB" w:eastAsia="en-US"/>
    </w:rPr>
  </w:style>
  <w:style w:type="paragraph" w:customStyle="1" w:styleId="RAN4proposal">
    <w:name w:val="RAN4 proposal"/>
    <w:basedOn w:val="a6"/>
    <w:next w:val="a"/>
    <w:link w:val="RAN4proposalChar"/>
    <w:qFormat/>
    <w:pPr>
      <w:numPr>
        <w:numId w:val="3"/>
      </w:numPr>
      <w:spacing w:before="0" w:after="200"/>
      <w:ind w:left="0" w:firstLine="0"/>
    </w:pPr>
    <w:rPr>
      <w:iCs/>
      <w:szCs w:val="18"/>
    </w:rPr>
  </w:style>
  <w:style w:type="character" w:customStyle="1" w:styleId="RAN4proposalChar">
    <w:name w:val="RAN4 proposal Char"/>
    <w:basedOn w:val="Char"/>
    <w:link w:val="RAN4proposal"/>
    <w:rPr>
      <w:rFonts w:ascii="Times New Roman" w:eastAsia="宋体" w:hAnsi="Times New Roman" w:cs="Times New Roman"/>
      <w:b/>
      <w:iCs/>
      <w:kern w:val="0"/>
      <w:sz w:val="20"/>
      <w:szCs w:val="18"/>
      <w:lang w:val="en-GB" w:eastAsia="en-US"/>
    </w:rPr>
  </w:style>
  <w:style w:type="paragraph" w:customStyle="1" w:styleId="RAN4observation0">
    <w:name w:val="RAN4 observation"/>
    <w:basedOn w:val="RAN4Observation"/>
    <w:next w:val="a"/>
    <w:link w:val="RAN4observationChar0"/>
    <w:qFormat/>
    <w:pPr>
      <w:ind w:left="0"/>
    </w:pPr>
  </w:style>
  <w:style w:type="character" w:customStyle="1" w:styleId="RAN4observationChar0">
    <w:name w:val="RAN4 observation Char"/>
    <w:basedOn w:val="RAN4ObservationChar"/>
    <w:link w:val="RAN4observation0"/>
    <w:rPr>
      <w:rFonts w:ascii="Times New Roman" w:eastAsia="Calibri" w:hAnsi="Times New Roman" w:cs="Times New Roman"/>
      <w:kern w:val="0"/>
      <w:sz w:val="20"/>
      <w:szCs w:val="20"/>
      <w:lang w:val="en-GB" w:eastAsia="en-US"/>
    </w:rPr>
  </w:style>
  <w:style w:type="paragraph" w:customStyle="1" w:styleId="1CharChar1">
    <w:name w:val="(文字) (文字)1 Char (文字) (文字) Char (文字) (文字)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afe">
    <w:name w:val="Revision"/>
    <w:hidden/>
    <w:uiPriority w:val="99"/>
    <w:semiHidden/>
    <w:rsid w:val="00395881"/>
    <w:pPr>
      <w:spacing w:after="0" w:line="240" w:lineRule="auto"/>
    </w:pPr>
    <w:rPr>
      <w:rFonts w:ascii="Times New Roman" w:eastAsia="宋体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3gpp.org/ftp/TSG_RAN/WG4_Radio/TSGR4_102-e/Docs/R4-2205810.zip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4_Radio/TSGR4_102-e/Docs/R4-2203551.zip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3gpp.org/ftp/TSG_RAN/WG4_Radio/TSGR4_102-e/Docs/R4-2205127.zip" TargetMode="External"/><Relationship Id="rId25" Type="http://schemas.openxmlformats.org/officeDocument/2006/relationships/hyperlink" Target="https://www.3gpp.org/ftp/TSG_RAN/WG4_Radio/TSGR4_102-e/Docs/R4-2205127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4_Radio/TSGR4_102-e/Docs/R4-2204529.zip" TargetMode="External"/><Relationship Id="rId20" Type="http://schemas.openxmlformats.org/officeDocument/2006/relationships/hyperlink" Target="https://www.3gpp.org/ftp/TSG_RAN/WG4_Radio/TSGR4_102-e/Docs/R4-2203550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3gpp.org/ftp/TSG_RAN/WG4_Radio/TSGR4_102-e/Docs/R4-2204529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4_Radio/TSGR4_102-e/Docs/R4-2203551.zip" TargetMode="External"/><Relationship Id="rId23" Type="http://schemas.openxmlformats.org/officeDocument/2006/relationships/hyperlink" Target="https://www.3gpp.org/ftp/TSG_RAN/WG4_Radio/TSGR4_102-e/Docs/R4-2205810.zip" TargetMode="Externa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https://www.3gpp.org/ftp/TSG_RAN/WG4_Radio/TSGR4_102-e/Docs/R4-2205816.zip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4_Radio/TSGR4_102-e/Docs/R4-2203550.zip" TargetMode="External"/><Relationship Id="rId22" Type="http://schemas.openxmlformats.org/officeDocument/2006/relationships/hyperlink" Target="https://www.3gpp.org/ftp/TSG_RAN/WG4_Radio/TSGR4_102-e/Docs/R4-2205816.zip" TargetMode="Externa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879893FE30B4793122FCA8F4D6B50" ma:contentTypeVersion="13" ma:contentTypeDescription="Create a new document." ma:contentTypeScope="" ma:versionID="90eba34874f68156bb7fe546c759c91a">
  <xsd:schema xmlns:xsd="http://www.w3.org/2001/XMLSchema" xmlns:xs="http://www.w3.org/2001/XMLSchema" xmlns:p="http://schemas.microsoft.com/office/2006/metadata/properties" xmlns:ns3="71c5aaf6-e6ce-465b-b873-5148d2a4c105" xmlns:ns4="000459d3-9bdf-4161-9c93-492473c3995e" xmlns:ns5="5d90a6a8-9e9e-4ef5-9829-7373fb615be0" targetNamespace="http://schemas.microsoft.com/office/2006/metadata/properties" ma:root="true" ma:fieldsID="f9d3b9dc78ce733099726c942d7fbca0" ns3:_="" ns4:_="" ns5:_="">
    <xsd:import namespace="71c5aaf6-e6ce-465b-b873-5148d2a4c105"/>
    <xsd:import namespace="000459d3-9bdf-4161-9c93-492473c3995e"/>
    <xsd:import namespace="5d90a6a8-9e9e-4ef5-9829-7373fb615be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459d3-9bdf-4161-9c93-492473c39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0a6a8-9e9e-4ef5-9829-7373fb615b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?mso-contentType ?>
<spe:Receivers xmlns:spe="http://schemas.microsoft.com/sharepoint/events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9C214-5C94-4F19-854B-C4A6AF84E7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E721303-795B-4920-8874-16F299069C1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A53BE08-21CF-45B4-825F-51C976E43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000459d3-9bdf-4161-9c93-492473c3995e"/>
    <ds:schemaRef ds:uri="5d90a6a8-9e9e-4ef5-9829-7373fb615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71F695-37E4-4DDF-BCFC-D24594EBAEB5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07929CB1-1F44-40F6-AEB9-25655C24D59D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7E2C3E0D-6424-4034-A22A-E9F799B9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Huawei</cp:lastModifiedBy>
  <cp:revision>25</cp:revision>
  <dcterms:created xsi:type="dcterms:W3CDTF">2022-02-24T07:27:00Z</dcterms:created>
  <dcterms:modified xsi:type="dcterms:W3CDTF">2022-02-24T14:11:00Z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(3)rjc3me/bq9Ih9bKKp+M7DsusOdIzVWvFW8CFq0wI+xAkflNcOpvOoUlSTMY7szXtWxfCl1zG
At23zD1qtcMGAt781E3IMs/Huar53+0dEnN/s7LVeGEUyEFa8V7JVLpgM0mgsH1tTo5csg34
GyQfyHZqbQiXbJH/PwS31mt/vo5TJNym6rKedBI1iKylwhU+D3vI8QU1i1MP7hcobBtVITwV
WVC9O5zOjFVxR0p4TX</vt:lpwstr>
  </property>
  <property fmtid="{D5CDD505-2E9C-101B-9397-08002B2CF9AE}" pid="3" name="_2015_ms_pID_7253431">
    <vt:lpwstr>finjdTR2UkzKNIIgS8I8rPhchcPEvX1L9s2BLgsQzTX9LmlHlSmyeT
2e1mj8tMRVNR1NIUZqMUGlqNA+Jv//cKTlc+vX6RAgbquGVbQ2fuFBZzQF8J2KvTQoMFbkZI
xwvWaIbaN6UPT7B4g41yeCJmp/h07rb1aoQr+T0A8l9A2SKZvW3UWYuy5b0k4Ve1VFTKm9Bo
T1H7U3oPpB82i5vLbsYBVtex+pJ2I0w/VIr5</vt:lpwstr>
  </property>
  <property fmtid="{D5CDD505-2E9C-101B-9397-08002B2CF9AE}" pid="4" name="_2015_ms_pID_7253432">
    <vt:lpwstr>vg==</vt:lpwstr>
  </property>
  <property fmtid="{D5CDD505-2E9C-101B-9397-08002B2CF9AE}" pid="5" name="ContentTypeId">
    <vt:lpwstr>0x010100971879893FE30B4793122FCA8F4D6B50</vt:lpwstr>
  </property>
  <property fmtid="{D5CDD505-2E9C-101B-9397-08002B2CF9AE}" pid="6" name="KSOProductBuildVer">
    <vt:lpwstr>2052-11.8.2.9022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1645674479</vt:lpwstr>
  </property>
</Properties>
</file>