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7A66B" w14:textId="5DB78AB4" w:rsidR="00410FC9" w:rsidRPr="002E12EC" w:rsidRDefault="00A87C5E" w:rsidP="002E12EC">
      <w:pPr>
        <w:pStyle w:val="a3"/>
        <w:tabs>
          <w:tab w:val="left" w:pos="12333"/>
        </w:tabs>
        <w:spacing w:before="0" w:beforeAutospacing="0" w:after="0" w:afterAutospacing="0"/>
        <w:rPr>
          <w:rFonts w:ascii="Arial" w:hAnsi="Arial" w:cs="Arial"/>
          <w:sz w:val="40"/>
          <w:szCs w:val="40"/>
          <w:lang w:eastAsia="zh-CN"/>
        </w:rPr>
      </w:pPr>
      <w:r w:rsidRPr="00A87C5E">
        <w:rPr>
          <w:rFonts w:ascii="Arial" w:eastAsiaTheme="minorEastAsia" w:hAnsi="Arial" w:cs="Arial"/>
          <w:b/>
          <w:bCs/>
          <w:color w:val="000000" w:themeColor="text1"/>
          <w:kern w:val="24"/>
          <w:sz w:val="40"/>
          <w:szCs w:val="40"/>
          <w:lang w:val="en-US"/>
        </w:rPr>
        <w:t>3GPP TSG-RAN WG4 Meeting # 102-e</w:t>
      </w:r>
      <w:r w:rsidR="00410FC9" w:rsidRPr="002E12EC">
        <w:rPr>
          <w:rFonts w:ascii="Arial" w:eastAsiaTheme="minorEastAsia" w:hAnsi="Arial" w:cs="Arial"/>
          <w:b/>
          <w:bCs/>
          <w:color w:val="000000" w:themeColor="text1"/>
          <w:kern w:val="24"/>
          <w:sz w:val="40"/>
          <w:szCs w:val="40"/>
          <w:lang w:val="en-US"/>
        </w:rPr>
        <w:tab/>
      </w:r>
      <w:r w:rsidR="00B97911" w:rsidRPr="00B97911">
        <w:rPr>
          <w:rFonts w:ascii="Arial" w:eastAsiaTheme="minorEastAsia" w:hAnsi="Arial" w:cs="Arial"/>
          <w:b/>
          <w:bCs/>
          <w:color w:val="000000" w:themeColor="text1"/>
          <w:kern w:val="24"/>
          <w:sz w:val="40"/>
          <w:szCs w:val="40"/>
          <w:lang w:val="de-DE"/>
        </w:rPr>
        <w:t>R4-2</w:t>
      </w:r>
      <w:r w:rsidR="00DA1D36">
        <w:rPr>
          <w:rFonts w:ascii="Arial" w:eastAsiaTheme="minorEastAsia" w:hAnsi="Arial" w:cs="Arial" w:hint="eastAsia"/>
          <w:b/>
          <w:bCs/>
          <w:color w:val="000000" w:themeColor="text1"/>
          <w:kern w:val="24"/>
          <w:sz w:val="40"/>
          <w:szCs w:val="40"/>
          <w:lang w:val="de-DE" w:eastAsia="zh-CN"/>
        </w:rPr>
        <w:t>2</w:t>
      </w:r>
      <w:r w:rsidR="00B408A1">
        <w:rPr>
          <w:rFonts w:ascii="Arial" w:eastAsiaTheme="minorEastAsia" w:hAnsi="Arial" w:cs="Arial" w:hint="eastAsia"/>
          <w:b/>
          <w:bCs/>
          <w:color w:val="000000" w:themeColor="text1"/>
          <w:kern w:val="24"/>
          <w:sz w:val="40"/>
          <w:szCs w:val="40"/>
          <w:lang w:val="de-DE" w:eastAsia="zh-CN"/>
        </w:rPr>
        <w:t>xxxxx</w:t>
      </w:r>
    </w:p>
    <w:p w14:paraId="526AFCFA" w14:textId="5AFABDF6" w:rsidR="00637D2E" w:rsidRPr="002E12EC" w:rsidRDefault="00A87C5E" w:rsidP="00D92D7A">
      <w:pPr>
        <w:pStyle w:val="a3"/>
        <w:tabs>
          <w:tab w:val="left" w:pos="12758"/>
        </w:tabs>
        <w:spacing w:before="0" w:beforeAutospacing="0" w:after="0" w:afterAutospacing="0"/>
        <w:rPr>
          <w:rFonts w:ascii="Arial" w:hAnsi="Arial" w:cs="Arial"/>
          <w:sz w:val="40"/>
          <w:szCs w:val="40"/>
        </w:rPr>
      </w:pPr>
      <w:r w:rsidRPr="00A87C5E">
        <w:rPr>
          <w:rFonts w:ascii="Arial" w:eastAsiaTheme="minorEastAsia" w:hAnsi="Arial" w:cs="Arial"/>
          <w:b/>
          <w:bCs/>
          <w:color w:val="000000" w:themeColor="text1"/>
          <w:kern w:val="24"/>
          <w:sz w:val="40"/>
          <w:szCs w:val="40"/>
          <w:lang w:val="en-US"/>
        </w:rPr>
        <w:t>Electronic Meeting, Feb 21 - Mar 03, 2022</w:t>
      </w:r>
    </w:p>
    <w:p w14:paraId="061A668E" w14:textId="3DDCFA9A" w:rsidR="00D92D7A" w:rsidRDefault="00D92D7A" w:rsidP="005A1A6B">
      <w:pPr>
        <w:rPr>
          <w:rFonts w:ascii="Arial" w:hAnsi="Arial" w:cs="Arial"/>
          <w:sz w:val="20"/>
          <w:szCs w:val="20"/>
          <w:lang w:eastAsia="zh-CN"/>
        </w:rPr>
      </w:pPr>
    </w:p>
    <w:p w14:paraId="43B45D93" w14:textId="77777777" w:rsidR="005A1A6B" w:rsidRPr="00D92D7A" w:rsidRDefault="005A1A6B" w:rsidP="005A1A6B">
      <w:pPr>
        <w:rPr>
          <w:rFonts w:ascii="Arial" w:hAnsi="Arial" w:cs="Arial"/>
          <w:sz w:val="20"/>
          <w:szCs w:val="20"/>
          <w:lang w:eastAsia="zh-CN"/>
        </w:rPr>
      </w:pPr>
    </w:p>
    <w:p w14:paraId="6186B571" w14:textId="07EBA58B" w:rsidR="00D92D7A" w:rsidRPr="00D92D7A" w:rsidRDefault="00D92D7A" w:rsidP="00410FC9">
      <w:pPr>
        <w:rPr>
          <w:rFonts w:ascii="Arial" w:hAnsi="Arial" w:cs="Arial"/>
          <w:sz w:val="20"/>
          <w:szCs w:val="20"/>
        </w:rPr>
      </w:pPr>
    </w:p>
    <w:p w14:paraId="763A71C7" w14:textId="3B2BC68B" w:rsidR="00D92D7A" w:rsidRPr="00D92D7A" w:rsidRDefault="00D92D7A" w:rsidP="00410FC9">
      <w:pPr>
        <w:rPr>
          <w:rFonts w:ascii="Arial" w:hAnsi="Arial" w:cs="Arial"/>
          <w:sz w:val="20"/>
          <w:szCs w:val="20"/>
        </w:rPr>
      </w:pPr>
    </w:p>
    <w:p w14:paraId="64ACA858" w14:textId="4EC3136B" w:rsidR="00D92D7A" w:rsidRPr="00D92D7A" w:rsidRDefault="00D92D7A" w:rsidP="00410FC9">
      <w:pPr>
        <w:rPr>
          <w:rFonts w:ascii="Arial" w:hAnsi="Arial" w:cs="Arial"/>
          <w:sz w:val="20"/>
          <w:szCs w:val="20"/>
          <w:lang w:eastAsia="zh-CN"/>
        </w:rPr>
      </w:pPr>
    </w:p>
    <w:p w14:paraId="2CCCD121" w14:textId="487FAFFC" w:rsidR="00D92D7A" w:rsidRPr="00D92D7A" w:rsidRDefault="00D92D7A" w:rsidP="00410FC9">
      <w:pPr>
        <w:rPr>
          <w:rFonts w:ascii="Arial" w:hAnsi="Arial" w:cs="Arial"/>
          <w:sz w:val="20"/>
          <w:szCs w:val="20"/>
        </w:rPr>
      </w:pPr>
    </w:p>
    <w:p w14:paraId="658F3DF2" w14:textId="4348603B" w:rsidR="00D92D7A" w:rsidRPr="00774888" w:rsidRDefault="00D92D7A" w:rsidP="00410FC9">
      <w:pPr>
        <w:rPr>
          <w:rFonts w:ascii="Arial" w:hAnsi="Arial" w:cs="Arial"/>
          <w:sz w:val="20"/>
          <w:szCs w:val="20"/>
        </w:rPr>
      </w:pPr>
    </w:p>
    <w:p w14:paraId="4AA07FD0" w14:textId="0E919677" w:rsidR="00D92D7A" w:rsidRDefault="00D92D7A" w:rsidP="00410FC9">
      <w:pPr>
        <w:rPr>
          <w:rFonts w:ascii="Arial" w:hAnsi="Arial" w:cs="Arial"/>
          <w:sz w:val="20"/>
          <w:szCs w:val="20"/>
        </w:rPr>
      </w:pPr>
    </w:p>
    <w:p w14:paraId="0245FB52" w14:textId="51C73315" w:rsidR="00D92D7A" w:rsidRDefault="00D92D7A" w:rsidP="00410FC9">
      <w:pPr>
        <w:rPr>
          <w:rFonts w:ascii="Arial" w:hAnsi="Arial" w:cs="Arial"/>
          <w:sz w:val="20"/>
          <w:szCs w:val="20"/>
        </w:rPr>
      </w:pPr>
    </w:p>
    <w:p w14:paraId="5F816088" w14:textId="77777777" w:rsidR="00D92D7A" w:rsidRPr="00D92D7A" w:rsidRDefault="00D92D7A" w:rsidP="00410FC9">
      <w:pPr>
        <w:rPr>
          <w:rFonts w:ascii="Arial" w:hAnsi="Arial" w:cs="Arial"/>
          <w:sz w:val="20"/>
          <w:szCs w:val="20"/>
        </w:rPr>
      </w:pPr>
    </w:p>
    <w:p w14:paraId="5C4AEA4F" w14:textId="39A5A950" w:rsidR="00D92D7A" w:rsidRPr="001E68FE" w:rsidRDefault="005A1A6B" w:rsidP="00D92D7A">
      <w:pPr>
        <w:jc w:val="center"/>
        <w:rPr>
          <w:rFonts w:ascii="Arial" w:eastAsiaTheme="majorEastAsia" w:hAnsi="Arial" w:cs="Arial"/>
          <w:color w:val="000000" w:themeColor="text1"/>
          <w:kern w:val="24"/>
          <w:position w:val="1"/>
          <w:sz w:val="72"/>
          <w:szCs w:val="96"/>
          <w:lang w:val="en-US"/>
        </w:rPr>
      </w:pPr>
      <w:r w:rsidRPr="005A1A6B">
        <w:rPr>
          <w:rFonts w:ascii="Arial" w:eastAsiaTheme="majorEastAsia" w:hAnsi="Arial" w:cs="Arial"/>
          <w:color w:val="000000" w:themeColor="text1"/>
          <w:kern w:val="24"/>
          <w:position w:val="1"/>
          <w:sz w:val="72"/>
          <w:szCs w:val="96"/>
          <w:lang w:val="en-US"/>
        </w:rPr>
        <w:t>WF on general part and 15</w:t>
      </w:r>
      <w:r>
        <w:rPr>
          <w:rFonts w:ascii="Arial" w:eastAsiaTheme="majorEastAsia" w:hAnsi="Arial" w:cs="Arial" w:hint="eastAsia"/>
          <w:color w:val="000000" w:themeColor="text1"/>
          <w:kern w:val="24"/>
          <w:position w:val="1"/>
          <w:sz w:val="72"/>
          <w:szCs w:val="96"/>
          <w:lang w:val="en-US" w:eastAsia="zh-CN"/>
        </w:rPr>
        <w:t xml:space="preserve"> </w:t>
      </w:r>
      <w:r w:rsidRPr="005A1A6B">
        <w:rPr>
          <w:rFonts w:ascii="Arial" w:eastAsiaTheme="majorEastAsia" w:hAnsi="Arial" w:cs="Arial"/>
          <w:color w:val="000000" w:themeColor="text1"/>
          <w:kern w:val="24"/>
          <w:position w:val="1"/>
          <w:sz w:val="72"/>
          <w:szCs w:val="96"/>
          <w:lang w:val="en-US"/>
        </w:rPr>
        <w:t>kHz NR SCS scenario for CRS-IM receiver</w:t>
      </w:r>
    </w:p>
    <w:p w14:paraId="70379FBD" w14:textId="77777777" w:rsidR="001E68FE" w:rsidRDefault="001E68FE" w:rsidP="00FB29AD">
      <w:pPr>
        <w:jc w:val="center"/>
        <w:rPr>
          <w:rFonts w:ascii="Arial" w:hAnsi="Arial" w:cs="Arial"/>
          <w:sz w:val="52"/>
          <w:szCs w:val="52"/>
          <w:lang w:eastAsia="zh-CN"/>
        </w:rPr>
      </w:pPr>
    </w:p>
    <w:p w14:paraId="03E5F601" w14:textId="032CFECD" w:rsidR="00FB29AD" w:rsidRPr="002E12EC" w:rsidRDefault="00D92D7A" w:rsidP="00FB29AD">
      <w:pPr>
        <w:jc w:val="center"/>
        <w:rPr>
          <w:rFonts w:ascii="Arial" w:hAnsi="Arial" w:cs="Arial"/>
          <w:sz w:val="48"/>
          <w:szCs w:val="48"/>
        </w:rPr>
      </w:pPr>
      <w:r>
        <w:rPr>
          <w:rFonts w:ascii="Arial" w:hAnsi="Arial" w:cs="Arial"/>
          <w:sz w:val="52"/>
          <w:szCs w:val="52"/>
        </w:rPr>
        <w:br/>
      </w:r>
      <w:r w:rsidR="001E68FE">
        <w:rPr>
          <w:rFonts w:ascii="Arial" w:hAnsi="Arial" w:cs="Arial" w:hint="eastAsia"/>
          <w:sz w:val="48"/>
          <w:szCs w:val="48"/>
          <w:lang w:eastAsia="zh-CN"/>
        </w:rPr>
        <w:t>China Telecom</w:t>
      </w:r>
      <w:r w:rsidR="00FB29AD" w:rsidRPr="002E12EC">
        <w:rPr>
          <w:rFonts w:ascii="Arial" w:hAnsi="Arial" w:cs="Arial"/>
          <w:sz w:val="48"/>
          <w:szCs w:val="48"/>
        </w:rPr>
        <w:br w:type="page"/>
      </w:r>
    </w:p>
    <w:p w14:paraId="571BFCA0" w14:textId="7CBD06CF" w:rsidR="00D92D7A" w:rsidRPr="002E12EC" w:rsidRDefault="00FB29AD" w:rsidP="003B5FDD">
      <w:pPr>
        <w:pStyle w:val="1"/>
        <w:numPr>
          <w:ilvl w:val="0"/>
          <w:numId w:val="23"/>
        </w:numPr>
        <w:tabs>
          <w:tab w:val="left" w:pos="3402"/>
        </w:tabs>
        <w:snapToGrid w:val="0"/>
        <w:spacing w:before="240" w:after="360" w:line="240" w:lineRule="auto"/>
        <w:ind w:left="567" w:hanging="567"/>
        <w:rPr>
          <w:rFonts w:ascii="Arial" w:hAnsi="Arial" w:cs="Arial"/>
          <w:sz w:val="48"/>
          <w:szCs w:val="48"/>
        </w:rPr>
      </w:pPr>
      <w:r w:rsidRPr="002E12EC">
        <w:rPr>
          <w:rFonts w:ascii="Arial" w:hAnsi="Arial" w:cs="Arial"/>
          <w:sz w:val="48"/>
          <w:szCs w:val="48"/>
          <w:lang w:eastAsia="zh-CN"/>
        </w:rPr>
        <w:lastRenderedPageBreak/>
        <w:t>Background</w:t>
      </w:r>
    </w:p>
    <w:p w14:paraId="0AF1292E" w14:textId="2A459DA1" w:rsidR="00FB29AD" w:rsidRPr="00FB29AD" w:rsidRDefault="001E68FE" w:rsidP="009B6AF5">
      <w:pPr>
        <w:spacing w:after="120"/>
        <w:rPr>
          <w:rFonts w:ascii="Arial" w:hAnsi="Arial" w:cs="Arial"/>
          <w:sz w:val="40"/>
          <w:szCs w:val="40"/>
        </w:rPr>
      </w:pPr>
      <w:r>
        <w:rPr>
          <w:rFonts w:ascii="Arial" w:hAnsi="Arial" w:cs="Arial" w:hint="eastAsia"/>
          <w:sz w:val="40"/>
          <w:szCs w:val="40"/>
          <w:lang w:val="en-US" w:eastAsia="zh-CN"/>
        </w:rPr>
        <w:t>WFs approved in the previous meetings</w:t>
      </w:r>
      <w:r w:rsidR="00FB29AD" w:rsidRPr="00FB29AD">
        <w:rPr>
          <w:rFonts w:ascii="Arial" w:hAnsi="Arial" w:cs="Arial"/>
          <w:sz w:val="40"/>
          <w:szCs w:val="40"/>
          <w:lang w:val="en-US"/>
        </w:rPr>
        <w:t>:</w:t>
      </w:r>
    </w:p>
    <w:p w14:paraId="60C57731" w14:textId="002F1BAE" w:rsidR="00FB29AD" w:rsidRDefault="009D29C5" w:rsidP="009D29C5">
      <w:pPr>
        <w:tabs>
          <w:tab w:val="left" w:pos="709"/>
        </w:tabs>
        <w:spacing w:after="120"/>
        <w:ind w:left="709" w:hanging="709"/>
        <w:rPr>
          <w:rFonts w:ascii="Arial" w:hAnsi="Arial" w:cs="Arial"/>
          <w:sz w:val="40"/>
          <w:szCs w:val="40"/>
          <w:lang w:eastAsia="zh-CN"/>
        </w:rPr>
      </w:pPr>
      <w:r>
        <w:rPr>
          <w:rFonts w:ascii="Arial" w:hAnsi="Arial" w:cs="Arial"/>
          <w:sz w:val="40"/>
          <w:szCs w:val="40"/>
        </w:rPr>
        <w:t>[1]</w:t>
      </w:r>
      <w:r>
        <w:rPr>
          <w:rFonts w:ascii="Arial" w:hAnsi="Arial" w:cs="Arial"/>
          <w:sz w:val="40"/>
          <w:szCs w:val="40"/>
        </w:rPr>
        <w:tab/>
      </w:r>
      <w:r w:rsidR="001E68FE" w:rsidRPr="001E68FE">
        <w:rPr>
          <w:rFonts w:ascii="Arial" w:hAnsi="Arial" w:cs="Arial"/>
          <w:sz w:val="40"/>
          <w:szCs w:val="40"/>
        </w:rPr>
        <w:t>R4-2108662</w:t>
      </w:r>
      <w:r w:rsidR="00FB29AD" w:rsidRPr="009D29C5">
        <w:rPr>
          <w:rFonts w:ascii="Arial" w:hAnsi="Arial" w:cs="Arial"/>
          <w:sz w:val="40"/>
          <w:szCs w:val="40"/>
        </w:rPr>
        <w:t xml:space="preserve">, </w:t>
      </w:r>
      <w:r w:rsidR="001E68FE" w:rsidRPr="001E68FE">
        <w:rPr>
          <w:rFonts w:ascii="Arial" w:hAnsi="Arial" w:cs="Arial"/>
          <w:sz w:val="40"/>
          <w:szCs w:val="40"/>
        </w:rPr>
        <w:t>WF on CRS interference handling in scenarios with overlapping spectrum for LTE and NR</w:t>
      </w:r>
      <w:r w:rsidR="00FB29AD" w:rsidRPr="009D29C5">
        <w:rPr>
          <w:rFonts w:ascii="Arial" w:hAnsi="Arial" w:cs="Arial"/>
          <w:sz w:val="40"/>
          <w:szCs w:val="40"/>
        </w:rPr>
        <w:t xml:space="preserve">, </w:t>
      </w:r>
      <w:r w:rsidR="001E68FE">
        <w:rPr>
          <w:rFonts w:ascii="Arial" w:hAnsi="Arial" w:cs="Arial" w:hint="eastAsia"/>
          <w:sz w:val="40"/>
          <w:szCs w:val="40"/>
          <w:lang w:eastAsia="zh-CN"/>
        </w:rPr>
        <w:t>RAN4 #99e.</w:t>
      </w:r>
    </w:p>
    <w:p w14:paraId="4843F0F4" w14:textId="55B2DA36" w:rsidR="00D26D30" w:rsidRDefault="00D26D30" w:rsidP="00D26D30">
      <w:pPr>
        <w:tabs>
          <w:tab w:val="left" w:pos="709"/>
        </w:tabs>
        <w:spacing w:after="120"/>
        <w:ind w:left="709" w:hanging="709"/>
        <w:rPr>
          <w:rFonts w:ascii="Arial" w:hAnsi="Arial" w:cs="Arial"/>
          <w:sz w:val="40"/>
          <w:szCs w:val="40"/>
          <w:lang w:eastAsia="zh-CN"/>
        </w:rPr>
      </w:pPr>
      <w:r>
        <w:rPr>
          <w:rFonts w:ascii="Arial" w:hAnsi="Arial" w:cs="Arial"/>
          <w:sz w:val="40"/>
          <w:szCs w:val="40"/>
        </w:rPr>
        <w:t>[</w:t>
      </w:r>
      <w:r>
        <w:rPr>
          <w:rFonts w:ascii="Arial" w:hAnsi="Arial" w:cs="Arial" w:hint="eastAsia"/>
          <w:sz w:val="40"/>
          <w:szCs w:val="40"/>
        </w:rPr>
        <w:t>2</w:t>
      </w:r>
      <w:r>
        <w:rPr>
          <w:rFonts w:ascii="Arial" w:hAnsi="Arial" w:cs="Arial"/>
          <w:sz w:val="40"/>
          <w:szCs w:val="40"/>
        </w:rPr>
        <w:t>]</w:t>
      </w:r>
      <w:r>
        <w:rPr>
          <w:rFonts w:ascii="Arial" w:hAnsi="Arial" w:cs="Arial"/>
          <w:sz w:val="40"/>
          <w:szCs w:val="40"/>
        </w:rPr>
        <w:tab/>
      </w:r>
      <w:r w:rsidRPr="00D26D30">
        <w:rPr>
          <w:rFonts w:ascii="Arial" w:hAnsi="Arial" w:cs="Arial"/>
          <w:sz w:val="40"/>
          <w:szCs w:val="40"/>
        </w:rPr>
        <w:t>R4-2115740</w:t>
      </w:r>
      <w:r w:rsidRPr="009D29C5">
        <w:rPr>
          <w:rFonts w:ascii="Arial" w:hAnsi="Arial" w:cs="Arial"/>
          <w:sz w:val="40"/>
          <w:szCs w:val="40"/>
        </w:rPr>
        <w:t xml:space="preserve">, </w:t>
      </w:r>
      <w:r w:rsidRPr="00D26D30">
        <w:rPr>
          <w:rFonts w:ascii="Arial" w:hAnsi="Arial" w:cs="Arial"/>
          <w:sz w:val="40"/>
          <w:szCs w:val="40"/>
        </w:rPr>
        <w:t>WF on CRS interference handling in scenarios with overlapping spectrum for LTE and NR</w:t>
      </w:r>
      <w:r w:rsidRPr="009D29C5">
        <w:rPr>
          <w:rFonts w:ascii="Arial" w:hAnsi="Arial" w:cs="Arial"/>
          <w:sz w:val="40"/>
          <w:szCs w:val="40"/>
        </w:rPr>
        <w:t xml:space="preserve">, </w:t>
      </w:r>
      <w:r>
        <w:rPr>
          <w:rFonts w:ascii="Arial" w:hAnsi="Arial" w:cs="Arial" w:hint="eastAsia"/>
          <w:sz w:val="40"/>
          <w:szCs w:val="40"/>
        </w:rPr>
        <w:t>RAN4 #100e.</w:t>
      </w:r>
    </w:p>
    <w:p w14:paraId="7917DEF5" w14:textId="59BD0262" w:rsidR="00A97E81" w:rsidRDefault="00A97E81" w:rsidP="00A97E81">
      <w:pPr>
        <w:tabs>
          <w:tab w:val="left" w:pos="709"/>
        </w:tabs>
        <w:spacing w:after="120"/>
        <w:ind w:left="709" w:hanging="709"/>
        <w:rPr>
          <w:rFonts w:ascii="Arial" w:hAnsi="Arial" w:cs="Arial"/>
          <w:sz w:val="40"/>
          <w:szCs w:val="40"/>
          <w:lang w:eastAsia="zh-CN"/>
        </w:rPr>
      </w:pPr>
      <w:r>
        <w:rPr>
          <w:rFonts w:ascii="Arial" w:hAnsi="Arial" w:cs="Arial"/>
          <w:sz w:val="40"/>
          <w:szCs w:val="40"/>
        </w:rPr>
        <w:t>[</w:t>
      </w:r>
      <w:r>
        <w:rPr>
          <w:rFonts w:ascii="Arial" w:hAnsi="Arial" w:cs="Arial" w:hint="eastAsia"/>
          <w:sz w:val="40"/>
          <w:szCs w:val="40"/>
        </w:rPr>
        <w:t>3</w:t>
      </w:r>
      <w:r>
        <w:rPr>
          <w:rFonts w:ascii="Arial" w:hAnsi="Arial" w:cs="Arial"/>
          <w:sz w:val="40"/>
          <w:szCs w:val="40"/>
        </w:rPr>
        <w:t>]</w:t>
      </w:r>
      <w:r>
        <w:rPr>
          <w:rFonts w:ascii="Arial" w:hAnsi="Arial" w:cs="Arial"/>
          <w:sz w:val="40"/>
          <w:szCs w:val="40"/>
        </w:rPr>
        <w:tab/>
      </w:r>
      <w:r w:rsidRPr="00A97E81">
        <w:rPr>
          <w:rFonts w:ascii="Arial" w:hAnsi="Arial" w:cs="Arial"/>
          <w:sz w:val="40"/>
          <w:szCs w:val="40"/>
        </w:rPr>
        <w:t>R4-2120705</w:t>
      </w:r>
      <w:r w:rsidRPr="009D29C5">
        <w:rPr>
          <w:rFonts w:ascii="Arial" w:hAnsi="Arial" w:cs="Arial"/>
          <w:sz w:val="40"/>
          <w:szCs w:val="40"/>
        </w:rPr>
        <w:t xml:space="preserve">, </w:t>
      </w:r>
      <w:r w:rsidRPr="00A97E81">
        <w:rPr>
          <w:rFonts w:ascii="Arial" w:hAnsi="Arial" w:cs="Arial"/>
          <w:sz w:val="40"/>
          <w:szCs w:val="40"/>
        </w:rPr>
        <w:t>WF on CRS-IM receiver in scenarios with overlapping spectrum for LTE and NR</w:t>
      </w:r>
      <w:r w:rsidRPr="009D29C5">
        <w:rPr>
          <w:rFonts w:ascii="Arial" w:hAnsi="Arial" w:cs="Arial"/>
          <w:sz w:val="40"/>
          <w:szCs w:val="40"/>
        </w:rPr>
        <w:t xml:space="preserve">, </w:t>
      </w:r>
      <w:r>
        <w:rPr>
          <w:rFonts w:ascii="Arial" w:hAnsi="Arial" w:cs="Arial" w:hint="eastAsia"/>
          <w:sz w:val="40"/>
          <w:szCs w:val="40"/>
        </w:rPr>
        <w:t>RAN4 #101e.</w:t>
      </w:r>
    </w:p>
    <w:p w14:paraId="60567256" w14:textId="16779592" w:rsidR="00A87C5E" w:rsidRPr="00A87C5E" w:rsidRDefault="00A87C5E" w:rsidP="00A97E81">
      <w:pPr>
        <w:tabs>
          <w:tab w:val="left" w:pos="709"/>
        </w:tabs>
        <w:spacing w:after="120"/>
        <w:ind w:left="709" w:hanging="709"/>
        <w:rPr>
          <w:rFonts w:ascii="Arial" w:hAnsi="Arial" w:cs="Arial"/>
          <w:sz w:val="40"/>
          <w:szCs w:val="40"/>
          <w:lang w:val="en-US" w:eastAsia="zh-CN"/>
        </w:rPr>
      </w:pPr>
      <w:r>
        <w:rPr>
          <w:rFonts w:ascii="Arial" w:hAnsi="Arial" w:cs="Arial"/>
          <w:sz w:val="40"/>
          <w:szCs w:val="40"/>
        </w:rPr>
        <w:t>[</w:t>
      </w:r>
      <w:r>
        <w:rPr>
          <w:rFonts w:ascii="Arial" w:hAnsi="Arial" w:cs="Arial" w:hint="eastAsia"/>
          <w:sz w:val="40"/>
          <w:szCs w:val="40"/>
        </w:rPr>
        <w:t>4</w:t>
      </w:r>
      <w:r>
        <w:rPr>
          <w:rFonts w:ascii="Arial" w:hAnsi="Arial" w:cs="Arial"/>
          <w:sz w:val="40"/>
          <w:szCs w:val="40"/>
        </w:rPr>
        <w:t>]</w:t>
      </w:r>
      <w:r>
        <w:rPr>
          <w:rFonts w:ascii="Arial" w:hAnsi="Arial" w:cs="Arial"/>
          <w:sz w:val="40"/>
          <w:szCs w:val="40"/>
        </w:rPr>
        <w:tab/>
      </w:r>
      <w:r w:rsidRPr="00A87C5E">
        <w:rPr>
          <w:rFonts w:ascii="Arial" w:hAnsi="Arial" w:cs="Arial"/>
          <w:sz w:val="40"/>
          <w:szCs w:val="40"/>
        </w:rPr>
        <w:t>R4-2203131</w:t>
      </w:r>
      <w:r>
        <w:rPr>
          <w:rFonts w:ascii="Arial" w:hAnsi="Arial" w:cs="Arial" w:hint="eastAsia"/>
          <w:sz w:val="40"/>
          <w:szCs w:val="40"/>
          <w:lang w:eastAsia="zh-CN"/>
        </w:rPr>
        <w:t xml:space="preserve">, </w:t>
      </w:r>
      <w:r w:rsidRPr="00A87C5E">
        <w:rPr>
          <w:rFonts w:ascii="Arial" w:hAnsi="Arial" w:cs="Arial"/>
          <w:sz w:val="40"/>
          <w:szCs w:val="40"/>
          <w:lang w:eastAsia="zh-CN"/>
        </w:rPr>
        <w:t>WF on general part and 15 kHz NR SCS scenario for CRS-IM receiver</w:t>
      </w:r>
      <w:r w:rsidRPr="009D29C5">
        <w:rPr>
          <w:rFonts w:ascii="Arial" w:hAnsi="Arial" w:cs="Arial"/>
          <w:sz w:val="40"/>
          <w:szCs w:val="40"/>
        </w:rPr>
        <w:t xml:space="preserve">, </w:t>
      </w:r>
      <w:r>
        <w:rPr>
          <w:rFonts w:ascii="Arial" w:hAnsi="Arial" w:cs="Arial" w:hint="eastAsia"/>
          <w:sz w:val="40"/>
          <w:szCs w:val="40"/>
        </w:rPr>
        <w:t>RAN4 #101e</w:t>
      </w:r>
      <w:r>
        <w:rPr>
          <w:rFonts w:ascii="Arial" w:hAnsi="Arial" w:cs="Arial" w:hint="eastAsia"/>
          <w:sz w:val="40"/>
          <w:szCs w:val="40"/>
          <w:lang w:eastAsia="zh-CN"/>
        </w:rPr>
        <w:t>-bis</w:t>
      </w:r>
      <w:r>
        <w:rPr>
          <w:rFonts w:ascii="Arial" w:hAnsi="Arial" w:cs="Arial" w:hint="eastAsia"/>
          <w:sz w:val="40"/>
          <w:szCs w:val="40"/>
        </w:rPr>
        <w:t>.</w:t>
      </w:r>
    </w:p>
    <w:p w14:paraId="65D14E6C" w14:textId="77777777" w:rsidR="00A97E81" w:rsidRPr="00A97E81" w:rsidRDefault="00A97E81" w:rsidP="00D26D30">
      <w:pPr>
        <w:tabs>
          <w:tab w:val="left" w:pos="709"/>
        </w:tabs>
        <w:spacing w:after="120"/>
        <w:ind w:left="709" w:hanging="709"/>
        <w:rPr>
          <w:rFonts w:ascii="Arial" w:hAnsi="Arial" w:cs="Arial"/>
          <w:sz w:val="40"/>
          <w:szCs w:val="40"/>
          <w:lang w:eastAsia="zh-CN"/>
        </w:rPr>
      </w:pPr>
    </w:p>
    <w:p w14:paraId="3215BC49" w14:textId="77777777" w:rsidR="00DF120D" w:rsidRPr="00D26D30" w:rsidRDefault="00DF120D" w:rsidP="009D29C5">
      <w:pPr>
        <w:tabs>
          <w:tab w:val="left" w:pos="709"/>
        </w:tabs>
        <w:spacing w:after="120"/>
        <w:ind w:left="709" w:hanging="709"/>
        <w:rPr>
          <w:rFonts w:ascii="Arial" w:hAnsi="Arial" w:cs="Arial"/>
          <w:sz w:val="40"/>
          <w:szCs w:val="40"/>
          <w:lang w:eastAsia="zh-CN"/>
        </w:rPr>
      </w:pPr>
    </w:p>
    <w:p w14:paraId="2AAE1BCB" w14:textId="69BFDFC2" w:rsidR="00B45401" w:rsidRPr="009D29C5" w:rsidRDefault="00B45401" w:rsidP="009D29C5">
      <w:pPr>
        <w:tabs>
          <w:tab w:val="left" w:pos="709"/>
        </w:tabs>
        <w:spacing w:after="120"/>
        <w:ind w:left="709" w:hanging="709"/>
        <w:rPr>
          <w:rFonts w:ascii="Arial" w:hAnsi="Arial" w:cs="Arial"/>
          <w:sz w:val="40"/>
          <w:szCs w:val="40"/>
        </w:rPr>
      </w:pPr>
    </w:p>
    <w:p w14:paraId="6B5BBF38" w14:textId="77777777" w:rsidR="001E68FE" w:rsidRDefault="001E68FE" w:rsidP="00B45401">
      <w:pPr>
        <w:rPr>
          <w:rFonts w:ascii="Arial" w:hAnsi="Arial" w:cs="Arial"/>
          <w:b/>
          <w:bCs/>
          <w:sz w:val="48"/>
          <w:szCs w:val="48"/>
        </w:rPr>
        <w:sectPr w:rsidR="001E68FE" w:rsidSect="00637D2E">
          <w:footerReference w:type="default" r:id="rId14"/>
          <w:pgSz w:w="16838" w:h="11906" w:orient="landscape" w:code="9"/>
          <w:pgMar w:top="1134" w:right="1134" w:bottom="1134" w:left="1134" w:header="709" w:footer="709" w:gutter="0"/>
          <w:cols w:space="708"/>
          <w:docGrid w:linePitch="360"/>
        </w:sectPr>
      </w:pPr>
    </w:p>
    <w:p w14:paraId="5BC77DFF" w14:textId="060FF0CC" w:rsidR="00451579" w:rsidRPr="00451579" w:rsidDel="003F3E71" w:rsidRDefault="00451579" w:rsidP="00B6167C">
      <w:pPr>
        <w:pStyle w:val="a4"/>
        <w:numPr>
          <w:ilvl w:val="0"/>
          <w:numId w:val="25"/>
        </w:numPr>
        <w:snapToGrid w:val="0"/>
        <w:spacing w:before="40" w:after="40"/>
        <w:ind w:leftChars="64" w:left="652" w:hangingChars="142" w:hanging="511"/>
        <w:contextualSpacing w:val="0"/>
        <w:rPr>
          <w:del w:id="0" w:author="Shan YANG - 4" w:date="2022-03-02T08:53:00Z"/>
          <w:color w:val="0070C0"/>
          <w:sz w:val="36"/>
          <w:lang w:eastAsia="zh-CN"/>
        </w:rPr>
      </w:pPr>
      <w:del w:id="1" w:author="Shan YANG - 4" w:date="2022-03-02T08:53:00Z">
        <w:r w:rsidRPr="00451579" w:rsidDel="003F3E71">
          <w:rPr>
            <w:rFonts w:hint="eastAsia"/>
            <w:color w:val="0070C0"/>
            <w:sz w:val="36"/>
            <w:lang w:eastAsia="zh-CN"/>
          </w:rPr>
          <w:lastRenderedPageBreak/>
          <w:delText xml:space="preserve">Blue font: </w:delText>
        </w:r>
        <w:r w:rsidR="0010232A" w:rsidDel="003F3E71">
          <w:rPr>
            <w:rFonts w:hint="eastAsia"/>
            <w:color w:val="0070C0"/>
            <w:sz w:val="36"/>
            <w:lang w:eastAsia="zh-CN"/>
          </w:rPr>
          <w:delText>Majority view and suggested as agreement if no objection</w:delText>
        </w:r>
      </w:del>
    </w:p>
    <w:p w14:paraId="5AEFD6DF" w14:textId="13CBB1E0" w:rsidR="00F147D3" w:rsidDel="003F3E71" w:rsidRDefault="00F147D3" w:rsidP="00B6167C">
      <w:pPr>
        <w:pStyle w:val="a4"/>
        <w:numPr>
          <w:ilvl w:val="0"/>
          <w:numId w:val="25"/>
        </w:numPr>
        <w:snapToGrid w:val="0"/>
        <w:spacing w:before="40" w:after="40"/>
        <w:ind w:leftChars="64" w:left="652" w:hangingChars="142" w:hanging="511"/>
        <w:contextualSpacing w:val="0"/>
        <w:rPr>
          <w:del w:id="2" w:author="Shan YANG - 4" w:date="2022-03-02T08:53:00Z"/>
          <w:sz w:val="36"/>
          <w:lang w:eastAsia="zh-CN"/>
        </w:rPr>
      </w:pPr>
      <w:del w:id="3" w:author="Shan YANG - 4" w:date="2022-03-02T08:53:00Z">
        <w:r w:rsidRPr="008E5E73" w:rsidDel="003F3E71">
          <w:rPr>
            <w:rFonts w:hint="eastAsia"/>
            <w:sz w:val="36"/>
            <w:highlight w:val="yellow"/>
            <w:lang w:eastAsia="zh-CN"/>
          </w:rPr>
          <w:delText xml:space="preserve">Yellow highlighted: </w:delText>
        </w:r>
        <w:r w:rsidR="005C34E1" w:rsidDel="003F3E71">
          <w:rPr>
            <w:rFonts w:hint="eastAsia"/>
            <w:sz w:val="36"/>
            <w:highlight w:val="yellow"/>
            <w:lang w:eastAsia="zh-CN"/>
          </w:rPr>
          <w:delText xml:space="preserve">Issues </w:delText>
        </w:r>
        <w:r w:rsidRPr="008E5E73" w:rsidDel="003F3E71">
          <w:rPr>
            <w:rFonts w:hint="eastAsia"/>
            <w:sz w:val="36"/>
            <w:highlight w:val="yellow"/>
            <w:lang w:eastAsia="zh-CN"/>
          </w:rPr>
          <w:delText>to be discussed in round 2</w:delText>
        </w:r>
      </w:del>
    </w:p>
    <w:p w14:paraId="5173143A" w14:textId="669B8FC9" w:rsidR="00E60E96" w:rsidRPr="008E5E73" w:rsidDel="003F3E71" w:rsidRDefault="00E60E96" w:rsidP="00E60E96">
      <w:pPr>
        <w:pStyle w:val="a4"/>
        <w:snapToGrid w:val="0"/>
        <w:spacing w:before="40" w:after="40"/>
        <w:ind w:left="652"/>
        <w:contextualSpacing w:val="0"/>
        <w:rPr>
          <w:del w:id="4" w:author="Shan YANG - 4" w:date="2022-03-02T08:53:00Z"/>
          <w:sz w:val="36"/>
          <w:lang w:eastAsia="zh-CN"/>
        </w:rPr>
      </w:pPr>
      <w:del w:id="5" w:author="Shan YANG - 4" w:date="2022-03-02T08:53:00Z">
        <w:r w:rsidDel="003F3E71">
          <w:rPr>
            <w:rFonts w:hint="eastAsia"/>
            <w:sz w:val="36"/>
            <w:lang w:eastAsia="zh-CN"/>
          </w:rPr>
          <w:delText>Note: the colours will be removed in</w:delText>
        </w:r>
        <w:r w:rsidR="00451579" w:rsidDel="003F3E71">
          <w:rPr>
            <w:rFonts w:hint="eastAsia"/>
            <w:sz w:val="36"/>
            <w:lang w:eastAsia="zh-CN"/>
          </w:rPr>
          <w:delText xml:space="preserve"> the</w:delText>
        </w:r>
        <w:r w:rsidDel="003F3E71">
          <w:rPr>
            <w:rFonts w:hint="eastAsia"/>
            <w:sz w:val="36"/>
            <w:lang w:eastAsia="zh-CN"/>
          </w:rPr>
          <w:delText xml:space="preserve"> final version.</w:delText>
        </w:r>
      </w:del>
    </w:p>
    <w:p w14:paraId="23A0D98B" w14:textId="4CFED9FF" w:rsidR="005067BD" w:rsidDel="003F3E71" w:rsidRDefault="005067BD" w:rsidP="001441DA">
      <w:pPr>
        <w:pStyle w:val="1"/>
        <w:tabs>
          <w:tab w:val="left" w:pos="3402"/>
        </w:tabs>
        <w:snapToGrid w:val="0"/>
        <w:spacing w:before="240" w:after="360" w:line="240" w:lineRule="auto"/>
        <w:rPr>
          <w:del w:id="6" w:author="Shan YANG - 4" w:date="2022-03-02T08:53:00Z"/>
          <w:rFonts w:ascii="Arial" w:hAnsi="Arial" w:cs="Arial"/>
          <w:sz w:val="48"/>
          <w:szCs w:val="48"/>
          <w:lang w:eastAsia="zh-CN"/>
        </w:rPr>
        <w:sectPr w:rsidR="005067BD" w:rsidDel="003F3E71" w:rsidSect="00637D2E">
          <w:pgSz w:w="16838" w:h="11906" w:orient="landscape" w:code="9"/>
          <w:pgMar w:top="1134" w:right="1134" w:bottom="1134" w:left="1134" w:header="709" w:footer="709" w:gutter="0"/>
          <w:cols w:space="708"/>
          <w:docGrid w:linePitch="360"/>
        </w:sectPr>
      </w:pPr>
    </w:p>
    <w:p w14:paraId="5C5D0E40" w14:textId="3E9457A1" w:rsidR="001F335D" w:rsidRDefault="001F335D" w:rsidP="008021C0">
      <w:pPr>
        <w:pStyle w:val="1"/>
        <w:numPr>
          <w:ilvl w:val="0"/>
          <w:numId w:val="23"/>
        </w:numPr>
        <w:tabs>
          <w:tab w:val="left" w:pos="3402"/>
        </w:tabs>
        <w:snapToGrid w:val="0"/>
        <w:spacing w:before="240" w:after="360" w:line="240" w:lineRule="auto"/>
        <w:ind w:left="567" w:hanging="567"/>
        <w:rPr>
          <w:rFonts w:ascii="Arial" w:hAnsi="Arial" w:cs="Arial"/>
          <w:sz w:val="48"/>
          <w:szCs w:val="48"/>
          <w:lang w:eastAsia="zh-CN"/>
        </w:rPr>
      </w:pPr>
      <w:r>
        <w:rPr>
          <w:rFonts w:ascii="Arial" w:hAnsi="Arial" w:cs="Arial" w:hint="eastAsia"/>
          <w:sz w:val="48"/>
          <w:szCs w:val="48"/>
          <w:lang w:eastAsia="zh-CN"/>
        </w:rPr>
        <w:t>WF on</w:t>
      </w:r>
      <w:r w:rsidRPr="001F335D">
        <w:rPr>
          <w:rFonts w:ascii="Arial" w:hAnsi="Arial" w:cs="Arial"/>
          <w:sz w:val="48"/>
          <w:szCs w:val="48"/>
          <w:lang w:eastAsia="zh-CN"/>
        </w:rPr>
        <w:t xml:space="preserve"> Test setup for </w:t>
      </w:r>
      <w:r w:rsidR="008021C0" w:rsidRPr="008021C0">
        <w:rPr>
          <w:rFonts w:ascii="Arial" w:hAnsi="Arial" w:cs="Arial"/>
          <w:sz w:val="48"/>
          <w:szCs w:val="48"/>
          <w:lang w:eastAsia="zh-CN"/>
        </w:rPr>
        <w:t>15 kHz SCS scenario</w:t>
      </w:r>
    </w:p>
    <w:p w14:paraId="04019413" w14:textId="34F783BD" w:rsidR="00451579" w:rsidRPr="00451579" w:rsidRDefault="00451579" w:rsidP="00451579">
      <w:pPr>
        <w:snapToGrid w:val="0"/>
        <w:spacing w:before="120" w:after="120"/>
        <w:rPr>
          <w:rFonts w:ascii="Arial" w:hAnsi="Arial" w:cs="Arial"/>
          <w:i/>
          <w:iCs/>
          <w:sz w:val="32"/>
          <w:szCs w:val="32"/>
          <w:u w:val="single"/>
          <w:lang w:eastAsia="zh-CN"/>
        </w:rPr>
      </w:pPr>
      <w:r w:rsidRPr="00451579">
        <w:rPr>
          <w:rFonts w:ascii="Arial" w:hAnsi="Arial" w:cs="Arial"/>
          <w:i/>
          <w:iCs/>
          <w:sz w:val="32"/>
          <w:szCs w:val="32"/>
          <w:u w:val="single"/>
          <w:lang w:eastAsia="zh-CN"/>
        </w:rPr>
        <w:t>Test setup for scenario 2</w:t>
      </w:r>
    </w:p>
    <w:p w14:paraId="6D5ABB5A" w14:textId="1685B1AB" w:rsidR="00451579" w:rsidRPr="00915ECD" w:rsidDel="00812065" w:rsidRDefault="00451579" w:rsidP="00451579">
      <w:pPr>
        <w:pStyle w:val="a4"/>
        <w:numPr>
          <w:ilvl w:val="0"/>
          <w:numId w:val="3"/>
        </w:numPr>
        <w:snapToGrid w:val="0"/>
        <w:spacing w:before="120" w:after="120"/>
        <w:ind w:left="426" w:hanging="426"/>
        <w:contextualSpacing w:val="0"/>
        <w:rPr>
          <w:del w:id="7" w:author="Shan YANG - CTC" w:date="2022-03-01T13:49:00Z"/>
          <w:rFonts w:ascii="Arial" w:hAnsi="Arial" w:cs="Arial"/>
          <w:sz w:val="32"/>
          <w:szCs w:val="32"/>
          <w:highlight w:val="yellow"/>
          <w:lang w:eastAsia="ko-KR"/>
        </w:rPr>
      </w:pPr>
      <w:del w:id="8" w:author="Shan YANG - CTC" w:date="2022-03-01T13:49:00Z">
        <w:r w:rsidRPr="00915ECD" w:rsidDel="00812065">
          <w:rPr>
            <w:rFonts w:ascii="Arial" w:hAnsi="Arial" w:cs="Arial"/>
            <w:sz w:val="32"/>
            <w:szCs w:val="32"/>
            <w:highlight w:val="yellow"/>
            <w:lang w:eastAsia="ko-KR"/>
          </w:rPr>
          <w:delText>Whether the test requirement for the 2 schemes on acquiring LTE CBW can be the same</w:delText>
        </w:r>
      </w:del>
    </w:p>
    <w:p w14:paraId="4CD26C7F" w14:textId="1D3A1A66" w:rsidR="00451579" w:rsidRPr="00915ECD" w:rsidDel="00812065" w:rsidRDefault="00451579" w:rsidP="00451579">
      <w:pPr>
        <w:widowControl w:val="0"/>
        <w:numPr>
          <w:ilvl w:val="1"/>
          <w:numId w:val="11"/>
        </w:numPr>
        <w:tabs>
          <w:tab w:val="num" w:pos="484"/>
          <w:tab w:val="num" w:pos="709"/>
          <w:tab w:val="num" w:pos="993"/>
          <w:tab w:val="num" w:pos="1440"/>
          <w:tab w:val="num" w:pos="1701"/>
        </w:tabs>
        <w:snapToGrid w:val="0"/>
        <w:spacing w:before="120" w:after="120"/>
        <w:ind w:leftChars="257" w:left="988" w:hanging="423"/>
        <w:rPr>
          <w:del w:id="9" w:author="Shan YANG - CTC" w:date="2022-03-01T13:49:00Z"/>
          <w:rFonts w:ascii="Arial" w:hAnsi="Arial" w:cs="Arial"/>
          <w:sz w:val="32"/>
          <w:szCs w:val="32"/>
          <w:lang w:eastAsia="ko-KR"/>
        </w:rPr>
      </w:pPr>
      <w:del w:id="10" w:author="Shan YANG - CTC" w:date="2022-03-01T13:49:00Z">
        <w:r w:rsidRPr="00915ECD" w:rsidDel="00812065">
          <w:rPr>
            <w:rFonts w:ascii="Arial" w:hAnsi="Arial" w:cs="Arial"/>
            <w:sz w:val="32"/>
            <w:szCs w:val="32"/>
            <w:lang w:eastAsia="ko-KR"/>
          </w:rPr>
          <w:delText>Further discuss the following aspects:</w:delText>
        </w:r>
      </w:del>
    </w:p>
    <w:p w14:paraId="3F992744" w14:textId="59137CD7" w:rsidR="00451579" w:rsidRPr="00451579" w:rsidDel="00812065" w:rsidRDefault="00451579" w:rsidP="00451579">
      <w:pPr>
        <w:widowControl w:val="0"/>
        <w:numPr>
          <w:ilvl w:val="1"/>
          <w:numId w:val="32"/>
        </w:numPr>
        <w:snapToGrid w:val="0"/>
        <w:spacing w:before="120" w:after="120"/>
        <w:rPr>
          <w:del w:id="11" w:author="Shan YANG - CTC" w:date="2022-03-01T13:49:00Z"/>
          <w:rFonts w:ascii="Arial" w:eastAsia="DengXian" w:hAnsi="Arial" w:cs="Arial"/>
          <w:sz w:val="32"/>
          <w:szCs w:val="32"/>
          <w:lang w:eastAsia="zh-CN"/>
        </w:rPr>
      </w:pPr>
      <w:del w:id="12" w:author="Shan YANG - CTC" w:date="2022-03-01T13:49:00Z">
        <w:r w:rsidRPr="00451579" w:rsidDel="00812065">
          <w:rPr>
            <w:rFonts w:ascii="Arial" w:eastAsia="DengXian" w:hAnsi="Arial" w:cs="Arial"/>
            <w:sz w:val="32"/>
            <w:szCs w:val="32"/>
            <w:lang w:eastAsia="zh-CN"/>
          </w:rPr>
          <w:delText>Is it feasible to assume no error in LTE CBW detection based on PBCH decoding or power detection, for the two interferers with different power level?</w:delText>
        </w:r>
      </w:del>
    </w:p>
    <w:p w14:paraId="71844174" w14:textId="5BA93060" w:rsidR="00451579" w:rsidRPr="00451579" w:rsidDel="00812065" w:rsidRDefault="00451579" w:rsidP="00451579">
      <w:pPr>
        <w:widowControl w:val="0"/>
        <w:numPr>
          <w:ilvl w:val="1"/>
          <w:numId w:val="32"/>
        </w:numPr>
        <w:snapToGrid w:val="0"/>
        <w:spacing w:before="120" w:after="120"/>
        <w:rPr>
          <w:del w:id="13" w:author="Shan YANG - CTC" w:date="2022-03-01T13:49:00Z"/>
          <w:rFonts w:ascii="Arial" w:eastAsia="DengXian" w:hAnsi="Arial" w:cs="Arial"/>
          <w:sz w:val="32"/>
          <w:szCs w:val="32"/>
          <w:lang w:eastAsia="zh-CN"/>
        </w:rPr>
      </w:pPr>
      <w:del w:id="14" w:author="Shan YANG - CTC" w:date="2022-03-01T13:49:00Z">
        <w:r w:rsidRPr="00451579" w:rsidDel="00812065">
          <w:rPr>
            <w:rFonts w:ascii="Arial" w:eastAsia="DengXian" w:hAnsi="Arial" w:cs="Arial"/>
            <w:sz w:val="32"/>
            <w:szCs w:val="32"/>
            <w:lang w:eastAsia="zh-CN"/>
          </w:rPr>
          <w:delText>Can not make dynamic switch off/on of measurement gaps.</w:delText>
        </w:r>
      </w:del>
    </w:p>
    <w:p w14:paraId="79CFF29A" w14:textId="31F07AFC" w:rsidR="00451579" w:rsidDel="00812065" w:rsidRDefault="00451579" w:rsidP="00451579">
      <w:pPr>
        <w:pStyle w:val="a4"/>
        <w:numPr>
          <w:ilvl w:val="0"/>
          <w:numId w:val="3"/>
        </w:numPr>
        <w:snapToGrid w:val="0"/>
        <w:spacing w:before="120" w:after="120"/>
        <w:ind w:left="426" w:hanging="426"/>
        <w:contextualSpacing w:val="0"/>
        <w:rPr>
          <w:del w:id="15" w:author="Shan YANG - CTC" w:date="2022-03-01T13:49:00Z"/>
          <w:rFonts w:ascii="Arial" w:hAnsi="Arial" w:cs="Arial"/>
          <w:sz w:val="32"/>
          <w:szCs w:val="32"/>
          <w:lang w:eastAsia="ko-KR"/>
        </w:rPr>
      </w:pPr>
      <w:del w:id="16" w:author="Shan YANG - CTC" w:date="2022-03-01T13:49:00Z">
        <w:r w:rsidRPr="00451579" w:rsidDel="00812065">
          <w:rPr>
            <w:rFonts w:ascii="Arial" w:hAnsi="Arial" w:cs="Arial"/>
            <w:sz w:val="32"/>
            <w:szCs w:val="32"/>
            <w:lang w:eastAsia="ko-KR"/>
          </w:rPr>
          <w:delText>Test setup for scenario 2</w:delText>
        </w:r>
      </w:del>
    </w:p>
    <w:p w14:paraId="574C2FB3" w14:textId="0DC47587" w:rsidR="00812065" w:rsidRPr="00812065" w:rsidRDefault="00451579">
      <w:pPr>
        <w:pStyle w:val="a4"/>
        <w:numPr>
          <w:ilvl w:val="0"/>
          <w:numId w:val="3"/>
        </w:numPr>
        <w:snapToGrid w:val="0"/>
        <w:spacing w:before="120" w:after="120"/>
        <w:ind w:left="426" w:hanging="426"/>
        <w:contextualSpacing w:val="0"/>
        <w:rPr>
          <w:ins w:id="17" w:author="Shan YANG - CTC" w:date="2022-03-01T13:48:00Z"/>
          <w:rFonts w:ascii="Arial" w:hAnsi="Arial" w:cs="Arial"/>
          <w:sz w:val="32"/>
          <w:szCs w:val="32"/>
          <w:lang w:eastAsia="ko-KR"/>
          <w:rPrChange w:id="18" w:author="Shan YANG - CTC" w:date="2022-03-01T13:49:00Z">
            <w:rPr>
              <w:ins w:id="19" w:author="Shan YANG - CTC" w:date="2022-03-01T13:48:00Z"/>
              <w:rFonts w:ascii="Arial" w:hAnsi="Arial" w:cs="Arial"/>
              <w:sz w:val="32"/>
              <w:szCs w:val="32"/>
              <w:lang w:eastAsia="zh-CN"/>
            </w:rPr>
          </w:rPrChange>
        </w:rPr>
        <w:pPrChange w:id="20" w:author="Shan YANG - CTC" w:date="2022-03-01T13:49:00Z">
          <w:pPr>
            <w:widowControl w:val="0"/>
            <w:numPr>
              <w:ilvl w:val="1"/>
              <w:numId w:val="11"/>
            </w:numPr>
            <w:tabs>
              <w:tab w:val="num" w:pos="484"/>
              <w:tab w:val="num" w:pos="709"/>
              <w:tab w:val="num" w:pos="993"/>
              <w:tab w:val="num" w:pos="1440"/>
              <w:tab w:val="num" w:pos="1701"/>
            </w:tabs>
            <w:snapToGrid w:val="0"/>
            <w:spacing w:before="120" w:after="120"/>
            <w:ind w:leftChars="257" w:left="988" w:hanging="423"/>
          </w:pPr>
        </w:pPrChange>
      </w:pPr>
      <w:del w:id="21" w:author="Shan YANG - CTC" w:date="2022-03-01T13:48:00Z">
        <w:r w:rsidRPr="00451579" w:rsidDel="00812065">
          <w:rPr>
            <w:rFonts w:ascii="Arial" w:hAnsi="Arial" w:cs="Arial"/>
            <w:sz w:val="32"/>
            <w:szCs w:val="32"/>
            <w:lang w:eastAsia="ko-KR"/>
          </w:rPr>
          <w:delText>It is agreeable to d</w:delText>
        </w:r>
      </w:del>
      <w:ins w:id="22" w:author="Shan YANG - CTC" w:date="2022-03-01T13:48:00Z">
        <w:r w:rsidR="00812065">
          <w:rPr>
            <w:rFonts w:ascii="Arial" w:hAnsi="Arial" w:cs="Arial" w:hint="eastAsia"/>
            <w:sz w:val="32"/>
            <w:szCs w:val="32"/>
            <w:lang w:eastAsia="ko-KR"/>
          </w:rPr>
          <w:t>D</w:t>
        </w:r>
      </w:ins>
      <w:r w:rsidRPr="00451579">
        <w:rPr>
          <w:rFonts w:ascii="Arial" w:hAnsi="Arial" w:cs="Arial"/>
          <w:sz w:val="32"/>
          <w:szCs w:val="32"/>
          <w:lang w:eastAsia="ko-KR"/>
        </w:rPr>
        <w:t xml:space="preserve">efine one set of test setup with the new NWA </w:t>
      </w:r>
      <w:del w:id="23" w:author="Shan YANG - CTC" w:date="2022-03-01T13:51:00Z">
        <w:r w:rsidRPr="00451579" w:rsidDel="00812065">
          <w:rPr>
            <w:rFonts w:ascii="Arial" w:hAnsi="Arial" w:cs="Arial"/>
            <w:sz w:val="32"/>
            <w:szCs w:val="32"/>
            <w:lang w:eastAsia="ko-KR"/>
          </w:rPr>
          <w:delText>signaling</w:delText>
        </w:r>
      </w:del>
      <w:ins w:id="24" w:author="Shan YANG - CTC" w:date="2022-03-01T13:51:00Z">
        <w:r w:rsidR="00812065" w:rsidRPr="00451579">
          <w:rPr>
            <w:rFonts w:ascii="Arial" w:hAnsi="Arial" w:cs="Arial"/>
            <w:sz w:val="32"/>
            <w:szCs w:val="32"/>
            <w:lang w:eastAsia="ko-KR"/>
          </w:rPr>
          <w:t>signalling</w:t>
        </w:r>
      </w:ins>
      <w:r w:rsidRPr="00451579">
        <w:rPr>
          <w:rFonts w:ascii="Arial" w:hAnsi="Arial" w:cs="Arial"/>
          <w:sz w:val="32"/>
          <w:szCs w:val="32"/>
          <w:lang w:eastAsia="ko-KR"/>
        </w:rPr>
        <w:t xml:space="preserve"> on LTE CBW configured. </w:t>
      </w:r>
    </w:p>
    <w:p w14:paraId="64F9B89E" w14:textId="07E7615F" w:rsidR="0078098C" w:rsidRDefault="00D41B30">
      <w:pPr>
        <w:pStyle w:val="a4"/>
        <w:numPr>
          <w:ilvl w:val="0"/>
          <w:numId w:val="3"/>
        </w:numPr>
        <w:snapToGrid w:val="0"/>
        <w:spacing w:before="120" w:after="120"/>
        <w:ind w:left="426" w:hanging="426"/>
        <w:contextualSpacing w:val="0"/>
        <w:rPr>
          <w:ins w:id="25" w:author="Shan YANG - 4" w:date="2022-03-02T08:47:00Z"/>
          <w:rFonts w:ascii="Arial" w:hAnsi="Arial" w:cs="Arial" w:hint="eastAsia"/>
          <w:sz w:val="32"/>
          <w:szCs w:val="32"/>
          <w:lang w:eastAsia="ko-KR"/>
        </w:rPr>
        <w:pPrChange w:id="26" w:author="Shan YANG - CTC" w:date="2022-03-01T13:49:00Z">
          <w:pPr>
            <w:widowControl w:val="0"/>
            <w:numPr>
              <w:ilvl w:val="1"/>
              <w:numId w:val="11"/>
            </w:numPr>
            <w:tabs>
              <w:tab w:val="num" w:pos="484"/>
              <w:tab w:val="num" w:pos="709"/>
              <w:tab w:val="num" w:pos="993"/>
              <w:tab w:val="num" w:pos="1440"/>
              <w:tab w:val="num" w:pos="1701"/>
            </w:tabs>
            <w:snapToGrid w:val="0"/>
            <w:spacing w:before="120" w:after="120"/>
            <w:ind w:leftChars="257" w:left="988" w:hanging="423"/>
          </w:pPr>
        </w:pPrChange>
      </w:pPr>
      <w:ins w:id="27" w:author="Shan YANG - 3" w:date="2022-03-01T21:38:00Z">
        <w:r>
          <w:rPr>
            <w:rFonts w:ascii="Arial" w:hAnsi="Arial" w:cs="Arial" w:hint="eastAsia"/>
            <w:sz w:val="32"/>
            <w:szCs w:val="32"/>
            <w:lang w:eastAsia="zh-CN"/>
          </w:rPr>
          <w:t xml:space="preserve">FFS whether to </w:t>
        </w:r>
      </w:ins>
      <w:del w:id="28" w:author="Shan YANG - CTC" w:date="2022-03-01T13:48:00Z">
        <w:r w:rsidR="00451579" w:rsidRPr="00812065" w:rsidDel="00812065">
          <w:rPr>
            <w:rFonts w:ascii="Arial" w:hAnsi="Arial" w:cs="Arial"/>
            <w:sz w:val="32"/>
            <w:szCs w:val="32"/>
            <w:lang w:eastAsia="ko-KR"/>
            <w:rPrChange w:id="29" w:author="Shan YANG - CTC" w:date="2022-03-01T13:49:00Z">
              <w:rPr>
                <w:rFonts w:ascii="Arial" w:hAnsi="Arial" w:cs="Arial"/>
                <w:sz w:val="32"/>
                <w:szCs w:val="32"/>
                <w:highlight w:val="yellow"/>
                <w:lang w:eastAsia="ko-KR"/>
              </w:rPr>
            </w:rPrChange>
          </w:rPr>
          <w:delText>Meanwhile, further discuss whether to d</w:delText>
        </w:r>
      </w:del>
      <w:ins w:id="30" w:author="Shan YANG - CTC" w:date="2022-03-01T13:48:00Z">
        <w:del w:id="31" w:author="Shan YANG - 3" w:date="2022-03-01T21:38:00Z">
          <w:r w:rsidR="00812065" w:rsidRPr="00812065" w:rsidDel="00D41B30">
            <w:rPr>
              <w:rFonts w:ascii="Arial" w:hAnsi="Arial" w:cs="Arial"/>
              <w:sz w:val="32"/>
              <w:szCs w:val="32"/>
              <w:lang w:eastAsia="ko-KR"/>
              <w:rPrChange w:id="32" w:author="Shan YANG - CTC" w:date="2022-03-01T13:49:00Z">
                <w:rPr>
                  <w:rFonts w:ascii="Arial" w:hAnsi="Arial" w:cs="Arial"/>
                  <w:sz w:val="32"/>
                  <w:szCs w:val="32"/>
                  <w:highlight w:val="yellow"/>
                  <w:lang w:eastAsia="zh-CN"/>
                </w:rPr>
              </w:rPrChange>
            </w:rPr>
            <w:delText>D</w:delText>
          </w:r>
        </w:del>
      </w:ins>
      <w:ins w:id="33" w:author="Shan YANG - 3" w:date="2022-03-01T21:38:00Z">
        <w:r>
          <w:rPr>
            <w:rFonts w:ascii="Arial" w:hAnsi="Arial" w:cs="Arial" w:hint="eastAsia"/>
            <w:sz w:val="32"/>
            <w:szCs w:val="32"/>
            <w:lang w:eastAsia="zh-CN"/>
          </w:rPr>
          <w:t>d</w:t>
        </w:r>
      </w:ins>
      <w:r w:rsidR="00451579" w:rsidRPr="00812065">
        <w:rPr>
          <w:rFonts w:ascii="Arial" w:hAnsi="Arial" w:cs="Arial"/>
          <w:sz w:val="32"/>
          <w:szCs w:val="32"/>
          <w:lang w:eastAsia="ko-KR"/>
          <w:rPrChange w:id="34" w:author="Shan YANG - CTC" w:date="2022-03-01T13:49:00Z">
            <w:rPr>
              <w:rFonts w:ascii="Arial" w:hAnsi="Arial" w:cs="Arial"/>
              <w:sz w:val="32"/>
              <w:szCs w:val="32"/>
              <w:highlight w:val="yellow"/>
              <w:lang w:eastAsia="ko-KR"/>
            </w:rPr>
          </w:rPrChange>
        </w:rPr>
        <w:t>efine the other set of test setup with only inter-RAT MO configured</w:t>
      </w:r>
      <w:ins w:id="35" w:author="Shan YANG - 4" w:date="2022-03-02T08:50:00Z">
        <w:r w:rsidR="0078098C">
          <w:rPr>
            <w:rFonts w:ascii="Arial" w:hAnsi="Arial" w:cs="Arial" w:hint="eastAsia"/>
            <w:sz w:val="32"/>
            <w:szCs w:val="32"/>
            <w:lang w:eastAsia="zh-CN"/>
          </w:rPr>
          <w:t>:</w:t>
        </w:r>
      </w:ins>
      <w:del w:id="36" w:author="Shan YANG - 4" w:date="2022-03-02T08:50:00Z">
        <w:r w:rsidR="00451579" w:rsidRPr="00812065" w:rsidDel="0078098C">
          <w:rPr>
            <w:rFonts w:ascii="Arial" w:hAnsi="Arial" w:cs="Arial"/>
            <w:sz w:val="32"/>
            <w:szCs w:val="32"/>
            <w:lang w:eastAsia="ko-KR"/>
            <w:rPrChange w:id="37" w:author="Shan YANG - CTC" w:date="2022-03-01T13:49:00Z">
              <w:rPr>
                <w:rFonts w:ascii="Arial" w:hAnsi="Arial" w:cs="Arial"/>
                <w:sz w:val="32"/>
                <w:szCs w:val="32"/>
                <w:highlight w:val="yellow"/>
                <w:lang w:eastAsia="ko-KR"/>
              </w:rPr>
            </w:rPrChange>
          </w:rPr>
          <w:delText xml:space="preserve">, </w:delText>
        </w:r>
      </w:del>
    </w:p>
    <w:p w14:paraId="49BAE1CE" w14:textId="51563A9A" w:rsidR="00812065" w:rsidRPr="00812065" w:rsidRDefault="0078098C" w:rsidP="0078098C">
      <w:pPr>
        <w:widowControl w:val="0"/>
        <w:numPr>
          <w:ilvl w:val="1"/>
          <w:numId w:val="11"/>
        </w:numPr>
        <w:tabs>
          <w:tab w:val="num" w:pos="484"/>
          <w:tab w:val="num" w:pos="709"/>
          <w:tab w:val="num" w:pos="993"/>
          <w:tab w:val="num" w:pos="1440"/>
          <w:tab w:val="num" w:pos="1701"/>
        </w:tabs>
        <w:snapToGrid w:val="0"/>
        <w:spacing w:before="120" w:after="120"/>
        <w:ind w:leftChars="257" w:left="988" w:hanging="423"/>
        <w:rPr>
          <w:ins w:id="38" w:author="Shan YANG - CTC" w:date="2022-03-01T13:49:00Z"/>
          <w:rFonts w:ascii="Arial" w:hAnsi="Arial" w:cs="Arial"/>
          <w:sz w:val="32"/>
          <w:szCs w:val="32"/>
          <w:lang w:eastAsia="ko-KR"/>
          <w:rPrChange w:id="39" w:author="Shan YANG - CTC" w:date="2022-03-01T13:49:00Z">
            <w:rPr>
              <w:ins w:id="40" w:author="Shan YANG - CTC" w:date="2022-03-01T13:49:00Z"/>
              <w:rFonts w:ascii="Arial" w:hAnsi="Arial" w:cs="Arial"/>
              <w:sz w:val="32"/>
              <w:szCs w:val="32"/>
              <w:lang w:eastAsia="zh-CN"/>
            </w:rPr>
          </w:rPrChange>
        </w:rPr>
      </w:pPr>
      <w:ins w:id="41" w:author="Shan YANG - 4" w:date="2022-03-02T08:48:00Z">
        <w:r>
          <w:rPr>
            <w:rFonts w:ascii="Arial" w:hAnsi="Arial" w:cs="Arial" w:hint="eastAsia"/>
            <w:sz w:val="32"/>
            <w:szCs w:val="32"/>
            <w:lang w:eastAsia="zh-CN"/>
          </w:rPr>
          <w:t xml:space="preserve">FFS whether the same test requirements for CRS-IM can be applied in the second test setup, </w:t>
        </w:r>
      </w:ins>
      <w:ins w:id="42" w:author="Shan YANG - CTC" w:date="2022-03-01T13:49:00Z">
        <w:del w:id="43" w:author="Gaurav Nigam" w:date="2022-03-01T11:52:00Z">
          <w:r w:rsidR="00812065" w:rsidDel="0081422F">
            <w:rPr>
              <w:rFonts w:ascii="Arial" w:hAnsi="Arial" w:cs="Arial" w:hint="eastAsia"/>
              <w:sz w:val="32"/>
              <w:szCs w:val="32"/>
              <w:lang w:eastAsia="ko-KR"/>
            </w:rPr>
            <w:delText xml:space="preserve">if the same test requirements </w:delText>
          </w:r>
        </w:del>
      </w:ins>
      <w:ins w:id="44" w:author="Shan YANG - CTC" w:date="2022-03-01T13:52:00Z">
        <w:del w:id="45" w:author="Gaurav Nigam" w:date="2022-03-01T11:52:00Z">
          <w:r w:rsidR="00812065" w:rsidDel="0081422F">
            <w:rPr>
              <w:rFonts w:ascii="Arial" w:hAnsi="Arial" w:cs="Arial" w:hint="eastAsia"/>
              <w:sz w:val="32"/>
              <w:szCs w:val="32"/>
              <w:lang w:eastAsia="zh-CN"/>
            </w:rPr>
            <w:delText xml:space="preserve">for CRS-IM </w:delText>
          </w:r>
        </w:del>
      </w:ins>
      <w:ins w:id="46" w:author="Shan YANG - CTC" w:date="2022-03-01T13:49:00Z">
        <w:del w:id="47" w:author="Gaurav Nigam" w:date="2022-03-01T11:52:00Z">
          <w:r w:rsidR="00812065" w:rsidDel="0081422F">
            <w:rPr>
              <w:rFonts w:ascii="Arial" w:hAnsi="Arial" w:cs="Arial" w:hint="eastAsia"/>
              <w:sz w:val="32"/>
              <w:szCs w:val="32"/>
              <w:lang w:eastAsia="ko-KR"/>
            </w:rPr>
            <w:delText>can be applied</w:delText>
          </w:r>
        </w:del>
      </w:ins>
      <w:ins w:id="48" w:author="Shan YANG - CTC" w:date="2022-03-01T13:52:00Z">
        <w:del w:id="49" w:author="Shan YANG - 4" w:date="2022-03-02T08:48:00Z">
          <w:r w:rsidR="00812065" w:rsidDel="0078098C">
            <w:rPr>
              <w:rFonts w:ascii="Arial" w:hAnsi="Arial" w:cs="Arial" w:hint="eastAsia"/>
              <w:sz w:val="32"/>
              <w:szCs w:val="32"/>
              <w:lang w:eastAsia="zh-CN"/>
            </w:rPr>
            <w:delText>, and</w:delText>
          </w:r>
        </w:del>
      </w:ins>
      <w:ins w:id="50" w:author="Shan YANG - CTC" w:date="2022-03-01T13:49:00Z">
        <w:del w:id="51" w:author="Shan YANG - 4" w:date="2022-03-02T08:48:00Z">
          <w:r w:rsidR="00812065" w:rsidDel="0078098C">
            <w:rPr>
              <w:rFonts w:ascii="Arial" w:hAnsi="Arial" w:cs="Arial" w:hint="eastAsia"/>
              <w:sz w:val="32"/>
              <w:szCs w:val="32"/>
              <w:lang w:eastAsia="ko-KR"/>
            </w:rPr>
            <w:delText xml:space="preserve"> </w:delText>
          </w:r>
        </w:del>
      </w:ins>
      <w:ins w:id="52" w:author="Shan YANG - CTC" w:date="2022-03-01T13:51:00Z">
        <w:r w:rsidR="00812065">
          <w:rPr>
            <w:rFonts w:ascii="Arial" w:hAnsi="Arial" w:cs="Arial"/>
            <w:sz w:val="32"/>
            <w:szCs w:val="32"/>
            <w:lang w:eastAsia="zh-CN"/>
          </w:rPr>
          <w:t>considering</w:t>
        </w:r>
        <w:r w:rsidR="00812065">
          <w:rPr>
            <w:rFonts w:ascii="Arial" w:hAnsi="Arial" w:cs="Arial" w:hint="eastAsia"/>
            <w:sz w:val="32"/>
            <w:szCs w:val="32"/>
            <w:lang w:eastAsia="zh-CN"/>
          </w:rPr>
          <w:t xml:space="preserve"> that:</w:t>
        </w:r>
      </w:ins>
    </w:p>
    <w:p w14:paraId="706D32DF" w14:textId="77B0C581" w:rsidR="00812065" w:rsidRPr="0078098C" w:rsidRDefault="0081422F" w:rsidP="0078098C">
      <w:pPr>
        <w:widowControl w:val="0"/>
        <w:numPr>
          <w:ilvl w:val="1"/>
          <w:numId w:val="32"/>
        </w:numPr>
        <w:snapToGrid w:val="0"/>
        <w:spacing w:before="120" w:after="120"/>
        <w:rPr>
          <w:ins w:id="53" w:author="Shan YANG - CTC" w:date="2022-03-01T13:49:00Z"/>
          <w:rFonts w:ascii="Arial" w:eastAsia="DengXian" w:hAnsi="Arial" w:cs="Arial"/>
          <w:sz w:val="32"/>
          <w:szCs w:val="32"/>
          <w:lang w:eastAsia="zh-CN"/>
          <w:rPrChange w:id="54" w:author="Shan YANG - 4" w:date="2022-03-02T08:49:00Z">
            <w:rPr>
              <w:ins w:id="55" w:author="Shan YANG - CTC" w:date="2022-03-01T13:49:00Z"/>
              <w:rFonts w:ascii="Arial" w:hAnsi="Arial" w:cs="Arial"/>
              <w:sz w:val="32"/>
              <w:szCs w:val="32"/>
              <w:lang w:eastAsia="ko-KR"/>
            </w:rPr>
          </w:rPrChange>
        </w:rPr>
        <w:pPrChange w:id="56" w:author="Shan YANG - 4" w:date="2022-03-02T08:49:00Z">
          <w:pPr>
            <w:widowControl w:val="0"/>
            <w:numPr>
              <w:ilvl w:val="1"/>
              <w:numId w:val="11"/>
            </w:numPr>
            <w:tabs>
              <w:tab w:val="num" w:pos="484"/>
              <w:tab w:val="num" w:pos="709"/>
              <w:tab w:val="num" w:pos="993"/>
              <w:tab w:val="num" w:pos="1440"/>
              <w:tab w:val="num" w:pos="1701"/>
            </w:tabs>
            <w:snapToGrid w:val="0"/>
            <w:spacing w:before="120" w:after="120"/>
            <w:ind w:leftChars="257" w:left="988" w:hanging="423"/>
          </w:pPr>
        </w:pPrChange>
      </w:pPr>
      <w:ins w:id="57" w:author="Gaurav Nigam" w:date="2022-03-01T11:52:00Z">
        <w:del w:id="58" w:author="Shan YANG - 4" w:date="2022-03-02T08:49:00Z">
          <w:r w:rsidRPr="0078098C" w:rsidDel="0078098C">
            <w:rPr>
              <w:rFonts w:ascii="Arial" w:eastAsia="DengXian" w:hAnsi="Arial" w:cs="Arial"/>
              <w:sz w:val="32"/>
              <w:szCs w:val="32"/>
              <w:lang w:eastAsia="zh-CN"/>
              <w:rPrChange w:id="59" w:author="Shan YANG - 4" w:date="2022-03-02T08:49:00Z">
                <w:rPr>
                  <w:rFonts w:ascii="Arial" w:hAnsi="Arial" w:cs="Arial"/>
                  <w:sz w:val="32"/>
                  <w:szCs w:val="32"/>
                  <w:lang w:eastAsia="ko-KR"/>
                </w:rPr>
              </w:rPrChange>
            </w:rPr>
            <w:delText>[</w:delText>
          </w:r>
        </w:del>
      </w:ins>
      <w:ins w:id="60" w:author="Shan YANG - 4" w:date="2022-03-02T08:54:00Z">
        <w:r w:rsidR="003F3E71">
          <w:rPr>
            <w:rFonts w:ascii="Arial" w:eastAsia="DengXian" w:hAnsi="Arial" w:cs="Arial" w:hint="eastAsia"/>
            <w:sz w:val="32"/>
            <w:szCs w:val="32"/>
            <w:lang w:eastAsia="zh-CN"/>
          </w:rPr>
          <w:t>Whether or not to</w:t>
        </w:r>
      </w:ins>
      <w:ins w:id="61" w:author="Shan YANG - 4" w:date="2022-03-02T08:49:00Z">
        <w:r w:rsidR="0078098C">
          <w:rPr>
            <w:rFonts w:ascii="Arial" w:eastAsia="DengXian" w:hAnsi="Arial" w:cs="Arial" w:hint="eastAsia"/>
            <w:sz w:val="32"/>
            <w:szCs w:val="32"/>
            <w:lang w:eastAsia="zh-CN"/>
          </w:rPr>
          <w:t xml:space="preserve"> </w:t>
        </w:r>
      </w:ins>
      <w:ins w:id="62" w:author="Shan YANG - CTC" w:date="2022-03-01T13:49:00Z">
        <w:del w:id="63" w:author="Shan YANG - 4" w:date="2022-03-02T08:54:00Z">
          <w:r w:rsidR="00812065" w:rsidRPr="0078098C" w:rsidDel="003F3E71">
            <w:rPr>
              <w:rFonts w:ascii="Arial" w:eastAsia="DengXian" w:hAnsi="Arial" w:cs="Arial" w:hint="eastAsia"/>
              <w:sz w:val="32"/>
              <w:szCs w:val="32"/>
              <w:lang w:eastAsia="zh-CN"/>
              <w:rPrChange w:id="64" w:author="Shan YANG - 4" w:date="2022-03-02T08:49:00Z">
                <w:rPr>
                  <w:rFonts w:ascii="Arial" w:hAnsi="Arial" w:cs="Arial" w:hint="eastAsia"/>
                  <w:sz w:val="32"/>
                  <w:szCs w:val="32"/>
                  <w:lang w:eastAsia="ko-KR"/>
                </w:rPr>
              </w:rPrChange>
            </w:rPr>
            <w:delText>A</w:delText>
          </w:r>
        </w:del>
      </w:ins>
      <w:ins w:id="65" w:author="Shan YANG - 4" w:date="2022-03-02T08:54:00Z">
        <w:r w:rsidR="003F3E71">
          <w:rPr>
            <w:rFonts w:ascii="Arial" w:eastAsia="DengXian" w:hAnsi="Arial" w:cs="Arial" w:hint="eastAsia"/>
            <w:sz w:val="32"/>
            <w:szCs w:val="32"/>
            <w:lang w:eastAsia="zh-CN"/>
          </w:rPr>
          <w:t>a</w:t>
        </w:r>
      </w:ins>
      <w:ins w:id="66" w:author="Shan YANG - CTC" w:date="2022-03-01T13:49:00Z">
        <w:r w:rsidR="00812065" w:rsidRPr="0078098C">
          <w:rPr>
            <w:rFonts w:ascii="Arial" w:eastAsia="DengXian" w:hAnsi="Arial" w:cs="Arial"/>
            <w:sz w:val="32"/>
            <w:szCs w:val="32"/>
            <w:lang w:eastAsia="zh-CN"/>
            <w:rPrChange w:id="67" w:author="Shan YANG - 4" w:date="2022-03-02T08:49:00Z">
              <w:rPr>
                <w:rFonts w:ascii="Arial" w:hAnsi="Arial" w:cs="Arial"/>
                <w:sz w:val="32"/>
                <w:szCs w:val="32"/>
                <w:lang w:eastAsia="ko-KR"/>
              </w:rPr>
            </w:rPrChange>
          </w:rPr>
          <w:t>ssume no error in LTE CBW detection</w:t>
        </w:r>
        <w:r w:rsidR="00812065" w:rsidRPr="0078098C">
          <w:rPr>
            <w:rFonts w:ascii="Arial" w:eastAsia="DengXian" w:hAnsi="Arial" w:cs="Arial" w:hint="eastAsia"/>
            <w:sz w:val="32"/>
            <w:szCs w:val="32"/>
            <w:lang w:eastAsia="zh-CN"/>
            <w:rPrChange w:id="68" w:author="Shan YANG - 4" w:date="2022-03-02T08:49:00Z">
              <w:rPr>
                <w:rFonts w:ascii="Arial" w:hAnsi="Arial" w:cs="Arial" w:hint="eastAsia"/>
                <w:sz w:val="32"/>
                <w:szCs w:val="32"/>
                <w:lang w:eastAsia="ko-KR"/>
              </w:rPr>
            </w:rPrChange>
          </w:rPr>
          <w:t>: 1)</w:t>
        </w:r>
        <w:r w:rsidR="00812065" w:rsidRPr="0078098C">
          <w:rPr>
            <w:rFonts w:ascii="Arial" w:eastAsia="DengXian" w:hAnsi="Arial" w:cs="Arial"/>
            <w:sz w:val="32"/>
            <w:szCs w:val="32"/>
            <w:lang w:eastAsia="zh-CN"/>
            <w:rPrChange w:id="69" w:author="Shan YANG - 4" w:date="2022-03-02T08:49:00Z">
              <w:rPr>
                <w:rFonts w:ascii="Arial" w:hAnsi="Arial" w:cs="Arial"/>
                <w:sz w:val="32"/>
                <w:szCs w:val="32"/>
                <w:lang w:eastAsia="ko-KR"/>
              </w:rPr>
            </w:rPrChange>
          </w:rPr>
          <w:t xml:space="preserve"> based on PBCH decoding </w:t>
        </w:r>
        <w:r w:rsidR="00812065" w:rsidRPr="0078098C">
          <w:rPr>
            <w:rFonts w:ascii="Arial" w:eastAsia="DengXian" w:hAnsi="Arial" w:cs="Arial" w:hint="eastAsia"/>
            <w:sz w:val="32"/>
            <w:szCs w:val="32"/>
            <w:lang w:eastAsia="zh-CN"/>
            <w:rPrChange w:id="70" w:author="Shan YANG - 4" w:date="2022-03-02T08:49:00Z">
              <w:rPr>
                <w:rFonts w:ascii="Arial" w:hAnsi="Arial" w:cs="Arial" w:hint="eastAsia"/>
                <w:sz w:val="32"/>
                <w:szCs w:val="32"/>
                <w:lang w:eastAsia="ko-KR"/>
              </w:rPr>
            </w:rPrChange>
          </w:rPr>
          <w:t>and/</w:t>
        </w:r>
        <w:r w:rsidR="00812065" w:rsidRPr="0078098C">
          <w:rPr>
            <w:rFonts w:ascii="Arial" w:eastAsia="DengXian" w:hAnsi="Arial" w:cs="Arial"/>
            <w:sz w:val="32"/>
            <w:szCs w:val="32"/>
            <w:lang w:eastAsia="zh-CN"/>
            <w:rPrChange w:id="71" w:author="Shan YANG - 4" w:date="2022-03-02T08:49:00Z">
              <w:rPr>
                <w:rFonts w:ascii="Arial" w:hAnsi="Arial" w:cs="Arial"/>
                <w:sz w:val="32"/>
                <w:szCs w:val="32"/>
                <w:lang w:eastAsia="ko-KR"/>
              </w:rPr>
            </w:rPrChange>
          </w:rPr>
          <w:t>or power detection for the two interferers with different power level</w:t>
        </w:r>
        <w:r w:rsidR="00812065" w:rsidRPr="0078098C">
          <w:rPr>
            <w:rFonts w:ascii="Arial" w:eastAsia="DengXian" w:hAnsi="Arial" w:cs="Arial" w:hint="eastAsia"/>
            <w:sz w:val="32"/>
            <w:szCs w:val="32"/>
            <w:lang w:eastAsia="zh-CN"/>
            <w:rPrChange w:id="72" w:author="Shan YANG - 4" w:date="2022-03-02T08:49:00Z">
              <w:rPr>
                <w:rFonts w:ascii="Arial" w:hAnsi="Arial" w:cs="Arial" w:hint="eastAsia"/>
                <w:sz w:val="32"/>
                <w:szCs w:val="32"/>
                <w:lang w:eastAsia="ko-KR"/>
              </w:rPr>
            </w:rPrChange>
          </w:rPr>
          <w:t xml:space="preserve">, or 2) based on </w:t>
        </w:r>
        <w:r w:rsidR="00812065" w:rsidRPr="0078098C">
          <w:rPr>
            <w:rFonts w:ascii="Arial" w:eastAsia="DengXian" w:hAnsi="Arial" w:cs="Arial"/>
            <w:sz w:val="32"/>
            <w:szCs w:val="32"/>
            <w:lang w:eastAsia="zh-CN"/>
            <w:rPrChange w:id="73" w:author="Shan YANG - 4" w:date="2022-03-02T08:49:00Z">
              <w:rPr>
                <w:rFonts w:ascii="Arial" w:hAnsi="Arial" w:cs="Arial"/>
                <w:sz w:val="32"/>
                <w:szCs w:val="32"/>
                <w:lang w:eastAsia="ko-KR"/>
              </w:rPr>
            </w:rPrChange>
          </w:rPr>
          <w:t xml:space="preserve">PBCH decoding </w:t>
        </w:r>
        <w:r w:rsidR="00812065" w:rsidRPr="0078098C">
          <w:rPr>
            <w:rFonts w:ascii="Arial" w:eastAsia="DengXian" w:hAnsi="Arial" w:cs="Arial" w:hint="eastAsia"/>
            <w:sz w:val="32"/>
            <w:szCs w:val="32"/>
            <w:lang w:eastAsia="zh-CN"/>
            <w:rPrChange w:id="74" w:author="Shan YANG - 4" w:date="2022-03-02T08:49:00Z">
              <w:rPr>
                <w:rFonts w:ascii="Arial" w:hAnsi="Arial" w:cs="Arial" w:hint="eastAsia"/>
                <w:sz w:val="32"/>
                <w:szCs w:val="32"/>
                <w:lang w:eastAsia="ko-KR"/>
              </w:rPr>
            </w:rPrChange>
          </w:rPr>
          <w:t>and/</w:t>
        </w:r>
        <w:r w:rsidR="00812065" w:rsidRPr="0078098C">
          <w:rPr>
            <w:rFonts w:ascii="Arial" w:eastAsia="DengXian" w:hAnsi="Arial" w:cs="Arial"/>
            <w:sz w:val="32"/>
            <w:szCs w:val="32"/>
            <w:lang w:eastAsia="zh-CN"/>
            <w:rPrChange w:id="75" w:author="Shan YANG - 4" w:date="2022-03-02T08:49:00Z">
              <w:rPr>
                <w:rFonts w:ascii="Arial" w:hAnsi="Arial" w:cs="Arial"/>
                <w:sz w:val="32"/>
                <w:szCs w:val="32"/>
                <w:lang w:eastAsia="ko-KR"/>
              </w:rPr>
            </w:rPrChange>
          </w:rPr>
          <w:t xml:space="preserve">or power detection for the </w:t>
        </w:r>
        <w:r w:rsidR="00812065" w:rsidRPr="0078098C">
          <w:rPr>
            <w:rFonts w:ascii="Arial" w:eastAsia="DengXian" w:hAnsi="Arial" w:cs="Arial" w:hint="eastAsia"/>
            <w:sz w:val="32"/>
            <w:szCs w:val="32"/>
            <w:lang w:eastAsia="zh-CN"/>
            <w:rPrChange w:id="76" w:author="Shan YANG - 4" w:date="2022-03-02T08:49:00Z">
              <w:rPr>
                <w:rFonts w:ascii="Arial" w:hAnsi="Arial" w:cs="Arial" w:hint="eastAsia"/>
                <w:sz w:val="32"/>
                <w:szCs w:val="32"/>
                <w:lang w:eastAsia="ko-KR"/>
              </w:rPr>
            </w:rPrChange>
          </w:rPr>
          <w:t xml:space="preserve">first </w:t>
        </w:r>
        <w:r w:rsidR="00812065" w:rsidRPr="0078098C">
          <w:rPr>
            <w:rFonts w:ascii="Arial" w:eastAsia="DengXian" w:hAnsi="Arial" w:cs="Arial"/>
            <w:sz w:val="32"/>
            <w:szCs w:val="32"/>
            <w:lang w:eastAsia="zh-CN"/>
            <w:rPrChange w:id="77" w:author="Shan YANG - 4" w:date="2022-03-02T08:49:00Z">
              <w:rPr>
                <w:rFonts w:ascii="Arial" w:hAnsi="Arial" w:cs="Arial"/>
                <w:sz w:val="32"/>
                <w:szCs w:val="32"/>
                <w:lang w:eastAsia="ko-KR"/>
              </w:rPr>
            </w:rPrChange>
          </w:rPr>
          <w:t>dominant interferer.</w:t>
        </w:r>
        <w:del w:id="78" w:author="Gaurav Nigam" w:date="2022-03-01T11:53:00Z">
          <w:r w:rsidR="00812065" w:rsidRPr="0078098C" w:rsidDel="0079249D">
            <w:rPr>
              <w:rFonts w:ascii="Arial" w:eastAsia="DengXian" w:hAnsi="Arial" w:cs="Arial"/>
              <w:sz w:val="32"/>
              <w:szCs w:val="32"/>
              <w:lang w:eastAsia="zh-CN"/>
              <w:rPrChange w:id="79" w:author="Shan YANG - 4" w:date="2022-03-02T08:49:00Z">
                <w:rPr>
                  <w:rFonts w:ascii="Arial" w:hAnsi="Arial" w:cs="Arial"/>
                  <w:sz w:val="32"/>
                  <w:szCs w:val="32"/>
                  <w:lang w:eastAsia="ko-KR"/>
                </w:rPr>
              </w:rPrChange>
            </w:rPr>
            <w:delText xml:space="preserve"> </w:delText>
          </w:r>
        </w:del>
      </w:ins>
      <w:ins w:id="80" w:author="Gaurav Nigam" w:date="2022-03-01T11:52:00Z">
        <w:del w:id="81" w:author="Shan YANG - 4" w:date="2022-03-02T08:49:00Z">
          <w:r w:rsidRPr="0078098C" w:rsidDel="0078098C">
            <w:rPr>
              <w:rFonts w:ascii="Arial" w:eastAsia="DengXian" w:hAnsi="Arial" w:cs="Arial"/>
              <w:sz w:val="32"/>
              <w:szCs w:val="32"/>
              <w:lang w:eastAsia="zh-CN"/>
              <w:rPrChange w:id="82" w:author="Shan YANG - 4" w:date="2022-03-02T08:49:00Z">
                <w:rPr>
                  <w:rFonts w:ascii="Arial" w:hAnsi="Arial" w:cs="Arial"/>
                  <w:sz w:val="32"/>
                  <w:szCs w:val="32"/>
                  <w:lang w:eastAsia="ko-KR"/>
                </w:rPr>
              </w:rPrChange>
            </w:rPr>
            <w:delText>]</w:delText>
          </w:r>
        </w:del>
      </w:ins>
    </w:p>
    <w:p w14:paraId="28458D20" w14:textId="1BF0388B" w:rsidR="00812065" w:rsidRPr="00812065" w:rsidRDefault="00812065" w:rsidP="0078098C">
      <w:pPr>
        <w:widowControl w:val="0"/>
        <w:numPr>
          <w:ilvl w:val="1"/>
          <w:numId w:val="32"/>
        </w:numPr>
        <w:snapToGrid w:val="0"/>
        <w:spacing w:before="120" w:after="120"/>
        <w:rPr>
          <w:ins w:id="83" w:author="Shan YANG - CTC" w:date="2022-03-01T13:49:00Z"/>
          <w:rFonts w:ascii="Arial" w:hAnsi="Arial" w:cs="Arial"/>
          <w:sz w:val="32"/>
          <w:szCs w:val="32"/>
          <w:lang w:eastAsia="ko-KR"/>
        </w:rPr>
        <w:pPrChange w:id="84" w:author="Shan YANG - 4" w:date="2022-03-02T08:49:00Z">
          <w:pPr>
            <w:widowControl w:val="0"/>
            <w:numPr>
              <w:ilvl w:val="1"/>
              <w:numId w:val="11"/>
            </w:numPr>
            <w:tabs>
              <w:tab w:val="num" w:pos="484"/>
              <w:tab w:val="num" w:pos="709"/>
              <w:tab w:val="num" w:pos="993"/>
              <w:tab w:val="num" w:pos="1440"/>
              <w:tab w:val="num" w:pos="1701"/>
            </w:tabs>
            <w:snapToGrid w:val="0"/>
            <w:spacing w:before="120" w:after="120"/>
            <w:ind w:leftChars="257" w:left="988" w:hanging="423"/>
          </w:pPr>
        </w:pPrChange>
      </w:pPr>
      <w:ins w:id="85" w:author="Shan YANG - CTC" w:date="2022-03-01T13:49:00Z">
        <w:r w:rsidRPr="00812065">
          <w:rPr>
            <w:rFonts w:ascii="Arial" w:hAnsi="Arial" w:cs="Arial"/>
            <w:sz w:val="32"/>
            <w:szCs w:val="32"/>
            <w:lang w:eastAsia="ko-KR"/>
          </w:rPr>
          <w:t xml:space="preserve">TE </w:t>
        </w:r>
        <w:r w:rsidRPr="0078098C">
          <w:rPr>
            <w:rFonts w:ascii="Arial" w:eastAsia="DengXian" w:hAnsi="Arial" w:cs="Arial"/>
            <w:sz w:val="32"/>
            <w:szCs w:val="32"/>
            <w:lang w:eastAsia="zh-CN"/>
            <w:rPrChange w:id="86" w:author="Shan YANG - 4" w:date="2022-03-02T08:49:00Z">
              <w:rPr>
                <w:rFonts w:ascii="Arial" w:hAnsi="Arial" w:cs="Arial"/>
                <w:sz w:val="32"/>
                <w:szCs w:val="32"/>
                <w:lang w:eastAsia="ko-KR"/>
              </w:rPr>
            </w:rPrChange>
          </w:rPr>
          <w:t>does</w:t>
        </w:r>
        <w:r w:rsidRPr="00812065">
          <w:rPr>
            <w:rFonts w:ascii="Arial" w:hAnsi="Arial" w:cs="Arial"/>
            <w:sz w:val="32"/>
            <w:szCs w:val="32"/>
            <w:lang w:eastAsia="ko-KR"/>
          </w:rPr>
          <w:t xml:space="preserve"> not start PDSCH scheduling of serving cell until UE </w:t>
        </w:r>
      </w:ins>
      <w:ins w:id="87" w:author="Shan YANG - CTC" w:date="2022-03-01T13:50:00Z">
        <w:r w:rsidRPr="00812065">
          <w:rPr>
            <w:rFonts w:ascii="Arial" w:hAnsi="Arial" w:cs="Arial"/>
            <w:sz w:val="32"/>
            <w:szCs w:val="32"/>
            <w:lang w:eastAsia="ko-KR"/>
          </w:rPr>
          <w:t>acquire</w:t>
        </w:r>
      </w:ins>
      <w:ins w:id="88" w:author="Shan YANG - CTC" w:date="2022-03-01T13:49:00Z">
        <w:r w:rsidRPr="00812065">
          <w:rPr>
            <w:rFonts w:ascii="Arial" w:hAnsi="Arial" w:cs="Arial"/>
            <w:sz w:val="32"/>
            <w:szCs w:val="32"/>
            <w:lang w:eastAsia="ko-KR"/>
          </w:rPr>
          <w:t>s LTE channel bandwidth</w:t>
        </w:r>
        <w:r w:rsidRPr="00812065">
          <w:rPr>
            <w:rFonts w:ascii="Arial" w:hAnsi="Arial" w:cs="Arial" w:hint="eastAsia"/>
            <w:sz w:val="32"/>
            <w:szCs w:val="32"/>
            <w:lang w:eastAsia="ko-KR"/>
          </w:rPr>
          <w:t xml:space="preserve">, the further discuss the time needed for UE to </w:t>
        </w:r>
      </w:ins>
      <w:ins w:id="89" w:author="Shan YANG - CTC" w:date="2022-03-01T13:50:00Z">
        <w:r w:rsidRPr="00812065">
          <w:rPr>
            <w:rFonts w:ascii="Arial" w:hAnsi="Arial" w:cs="Arial"/>
            <w:sz w:val="32"/>
            <w:szCs w:val="32"/>
            <w:lang w:eastAsia="ko-KR"/>
          </w:rPr>
          <w:t>acquire</w:t>
        </w:r>
      </w:ins>
      <w:ins w:id="90" w:author="Shan YANG - CTC" w:date="2022-03-01T13:51:00Z">
        <w:r>
          <w:rPr>
            <w:rFonts w:ascii="Arial" w:hAnsi="Arial" w:cs="Arial" w:hint="eastAsia"/>
            <w:sz w:val="32"/>
            <w:szCs w:val="32"/>
            <w:lang w:eastAsia="zh-CN"/>
          </w:rPr>
          <w:t xml:space="preserve"> </w:t>
        </w:r>
        <w:r w:rsidRPr="00812065">
          <w:rPr>
            <w:rFonts w:ascii="Arial" w:hAnsi="Arial" w:cs="Arial"/>
            <w:sz w:val="32"/>
            <w:szCs w:val="32"/>
            <w:lang w:eastAsia="ko-KR"/>
          </w:rPr>
          <w:t>LTE channel bandwidth</w:t>
        </w:r>
      </w:ins>
      <w:ins w:id="91" w:author="Shan YANG - CTC" w:date="2022-03-01T14:01:00Z">
        <w:r w:rsidR="004F37C1">
          <w:rPr>
            <w:rFonts w:ascii="Arial" w:hAnsi="Arial" w:cs="Arial" w:hint="eastAsia"/>
            <w:sz w:val="32"/>
            <w:szCs w:val="32"/>
            <w:lang w:eastAsia="zh-CN"/>
          </w:rPr>
          <w:t>:</w:t>
        </w:r>
      </w:ins>
    </w:p>
    <w:p w14:paraId="399AFAB4" w14:textId="3328DED6" w:rsidR="00451579" w:rsidRPr="00542AD7" w:rsidDel="00812065" w:rsidRDefault="00451579" w:rsidP="00812065">
      <w:pPr>
        <w:widowControl w:val="0"/>
        <w:numPr>
          <w:ilvl w:val="1"/>
          <w:numId w:val="11"/>
        </w:numPr>
        <w:tabs>
          <w:tab w:val="num" w:pos="484"/>
          <w:tab w:val="num" w:pos="709"/>
          <w:tab w:val="num" w:pos="993"/>
          <w:tab w:val="num" w:pos="1440"/>
          <w:tab w:val="num" w:pos="1701"/>
        </w:tabs>
        <w:snapToGrid w:val="0"/>
        <w:spacing w:before="120" w:after="120"/>
        <w:ind w:leftChars="257" w:left="988" w:hanging="423"/>
        <w:rPr>
          <w:del w:id="92" w:author="Shan YANG - CTC" w:date="2022-03-01T13:51:00Z"/>
          <w:rFonts w:ascii="Arial" w:eastAsia="DengXian" w:hAnsi="Arial" w:cs="Arial"/>
          <w:sz w:val="32"/>
          <w:szCs w:val="32"/>
          <w:lang w:eastAsia="zh-CN"/>
        </w:rPr>
      </w:pPr>
      <w:del w:id="93" w:author="Shan YANG - CTC" w:date="2022-03-01T13:51:00Z">
        <w:r w:rsidRPr="00542AD7" w:rsidDel="00812065">
          <w:rPr>
            <w:rFonts w:ascii="Arial" w:eastAsia="DengXian" w:hAnsi="Arial" w:cs="Arial"/>
            <w:sz w:val="32"/>
            <w:szCs w:val="32"/>
            <w:lang w:eastAsia="zh-CN"/>
          </w:rPr>
          <w:delText>and discuss the PDSCH scheduling timing for this test setup:</w:delText>
        </w:r>
      </w:del>
    </w:p>
    <w:p w14:paraId="09908F81" w14:textId="1B5DADF7" w:rsidR="00451579" w:rsidRPr="00451579" w:rsidRDefault="00451579" w:rsidP="0078098C">
      <w:pPr>
        <w:widowControl w:val="0"/>
        <w:numPr>
          <w:ilvl w:val="2"/>
          <w:numId w:val="32"/>
        </w:numPr>
        <w:snapToGrid w:val="0"/>
        <w:spacing w:before="120" w:after="120"/>
        <w:rPr>
          <w:rFonts w:ascii="Arial" w:eastAsia="DengXian" w:hAnsi="Arial" w:cs="Arial"/>
          <w:sz w:val="32"/>
          <w:szCs w:val="32"/>
          <w:lang w:eastAsia="zh-CN"/>
        </w:rPr>
        <w:pPrChange w:id="94" w:author="Shan YANG - 4" w:date="2022-03-02T08:49:00Z">
          <w:pPr>
            <w:widowControl w:val="0"/>
            <w:numPr>
              <w:ilvl w:val="1"/>
              <w:numId w:val="32"/>
            </w:numPr>
            <w:snapToGrid w:val="0"/>
            <w:spacing w:before="120" w:after="120"/>
            <w:ind w:left="1656" w:hanging="360"/>
          </w:pPr>
        </w:pPrChange>
      </w:pPr>
      <w:r w:rsidRPr="00451579">
        <w:rPr>
          <w:rFonts w:ascii="Arial" w:eastAsia="DengXian" w:hAnsi="Arial" w:cs="Arial"/>
          <w:sz w:val="32"/>
          <w:szCs w:val="32"/>
          <w:lang w:eastAsia="zh-CN"/>
        </w:rPr>
        <w:t xml:space="preserve">Option A: </w:t>
      </w:r>
      <w:del w:id="95" w:author="Shan YANG - CTC" w:date="2022-03-01T13:59:00Z">
        <w:r w:rsidRPr="00451579" w:rsidDel="00AC0B6D">
          <w:rPr>
            <w:rFonts w:ascii="Arial" w:eastAsia="DengXian" w:hAnsi="Arial" w:cs="Arial"/>
            <w:sz w:val="32"/>
            <w:szCs w:val="32"/>
            <w:lang w:eastAsia="zh-CN"/>
          </w:rPr>
          <w:delText xml:space="preserve">TE does not start PDSCH scheduling of serving cell until UE acquires LTE channel bandwidth, e.g. </w:delText>
        </w:r>
      </w:del>
      <w:r w:rsidRPr="00451579">
        <w:rPr>
          <w:rFonts w:ascii="Arial" w:eastAsia="DengXian" w:hAnsi="Arial" w:cs="Arial"/>
          <w:sz w:val="32"/>
          <w:szCs w:val="32"/>
          <w:lang w:eastAsia="zh-CN"/>
        </w:rPr>
        <w:t xml:space="preserve">N x inter-RAT measurement period where N is the number of inter-RAT measurement configuration. </w:t>
      </w:r>
      <w:ins w:id="96" w:author="Shan YANG - 2" w:date="2022-03-01T20:56:00Z">
        <w:r w:rsidR="000A6668">
          <w:rPr>
            <w:rFonts w:ascii="Arial" w:eastAsia="DengXian" w:hAnsi="Arial" w:cs="Arial" w:hint="eastAsia"/>
            <w:sz w:val="32"/>
            <w:szCs w:val="32"/>
            <w:lang w:eastAsia="zh-CN"/>
          </w:rPr>
          <w:t>O</w:t>
        </w:r>
        <w:r w:rsidR="000A6668">
          <w:rPr>
            <w:rFonts w:ascii="Arial" w:eastAsia="DengXian" w:hAnsi="Arial" w:cs="Arial"/>
            <w:sz w:val="32"/>
            <w:szCs w:val="32"/>
            <w:lang w:eastAsia="zh-CN"/>
          </w:rPr>
          <w:t>n</w:t>
        </w:r>
        <w:r w:rsidR="000A6668">
          <w:rPr>
            <w:rFonts w:ascii="Arial" w:eastAsia="DengXian" w:hAnsi="Arial" w:cs="Arial" w:hint="eastAsia"/>
            <w:sz w:val="32"/>
            <w:szCs w:val="32"/>
            <w:lang w:eastAsia="zh-CN"/>
          </w:rPr>
          <w:t>e c</w:t>
        </w:r>
      </w:ins>
      <w:ins w:id="97" w:author="Shan YANG - 2" w:date="2022-03-01T20:55:00Z">
        <w:r w:rsidR="000A6668">
          <w:rPr>
            <w:rFonts w:ascii="Arial" w:eastAsia="DengXian" w:hAnsi="Arial" w:cs="Arial" w:hint="eastAsia"/>
            <w:sz w:val="32"/>
            <w:szCs w:val="32"/>
            <w:lang w:eastAsia="zh-CN"/>
          </w:rPr>
          <w:t xml:space="preserve">andidate value for N </w:t>
        </w:r>
      </w:ins>
      <w:ins w:id="98" w:author="Shan YANG - 2" w:date="2022-03-01T20:56:00Z">
        <w:r w:rsidR="000A6668">
          <w:rPr>
            <w:rFonts w:ascii="Arial" w:eastAsia="DengXian" w:hAnsi="Arial" w:cs="Arial" w:hint="eastAsia"/>
            <w:sz w:val="32"/>
            <w:szCs w:val="32"/>
            <w:lang w:eastAsia="zh-CN"/>
          </w:rPr>
          <w:t xml:space="preserve">is 4, and other </w:t>
        </w:r>
      </w:ins>
      <w:ins w:id="99" w:author="Shan YANG - 2" w:date="2022-03-01T20:57:00Z">
        <w:r w:rsidR="000A6668">
          <w:rPr>
            <w:rFonts w:ascii="Arial" w:eastAsia="DengXian" w:hAnsi="Arial" w:cs="Arial" w:hint="eastAsia"/>
            <w:sz w:val="32"/>
            <w:szCs w:val="32"/>
            <w:lang w:eastAsia="zh-CN"/>
          </w:rPr>
          <w:t>value</w:t>
        </w:r>
      </w:ins>
      <w:ins w:id="100" w:author="Shan YANG - 2" w:date="2022-03-01T20:56:00Z">
        <w:r w:rsidR="000A6668">
          <w:rPr>
            <w:rFonts w:ascii="Arial" w:eastAsia="DengXian" w:hAnsi="Arial" w:cs="Arial" w:hint="eastAsia"/>
            <w:sz w:val="32"/>
            <w:szCs w:val="32"/>
            <w:lang w:eastAsia="zh-CN"/>
          </w:rPr>
          <w:t xml:space="preserve">s are </w:t>
        </w:r>
      </w:ins>
      <w:ins w:id="101" w:author="Shan YANG - 3" w:date="2022-03-01T22:00:00Z">
        <w:r w:rsidR="000D5216">
          <w:rPr>
            <w:rFonts w:ascii="Arial" w:eastAsia="DengXian" w:hAnsi="Arial" w:cs="Arial" w:hint="eastAsia"/>
            <w:sz w:val="32"/>
            <w:szCs w:val="32"/>
            <w:lang w:eastAsia="zh-CN"/>
          </w:rPr>
          <w:t xml:space="preserve">not </w:t>
        </w:r>
      </w:ins>
      <w:ins w:id="102" w:author="Shan YANG - 2" w:date="2022-03-01T20:56:00Z">
        <w:r w:rsidR="000A6668">
          <w:rPr>
            <w:rFonts w:ascii="Arial" w:eastAsia="DengXian" w:hAnsi="Arial" w:cs="Arial" w:hint="eastAsia"/>
            <w:sz w:val="32"/>
            <w:szCs w:val="32"/>
            <w:lang w:eastAsia="zh-CN"/>
          </w:rPr>
          <w:t>precluded.</w:t>
        </w:r>
      </w:ins>
      <w:ins w:id="103" w:author="Shan YANG - 4" w:date="2022-03-02T08:51:00Z">
        <w:r w:rsidR="003F3E71">
          <w:rPr>
            <w:rFonts w:ascii="Arial" w:eastAsia="DengXian" w:hAnsi="Arial" w:cs="Arial" w:hint="eastAsia"/>
            <w:sz w:val="32"/>
            <w:szCs w:val="32"/>
            <w:lang w:eastAsia="zh-CN"/>
          </w:rPr>
          <w:t xml:space="preserve"> </w:t>
        </w:r>
        <w:r w:rsidR="003F3E71" w:rsidRPr="003F3E71">
          <w:rPr>
            <w:rFonts w:ascii="Arial" w:eastAsia="DengXian" w:hAnsi="Arial" w:cs="Arial"/>
            <w:sz w:val="32"/>
            <w:szCs w:val="32"/>
            <w:lang w:eastAsia="zh-CN"/>
            <w:rPrChange w:id="104" w:author="Shan YANG - 4" w:date="2022-03-02T08:51:00Z">
              <w:rPr>
                <w:rFonts w:ascii="Times New Roman" w:hAnsi="Times New Roman" w:cs="Times New Roman"/>
                <w:color w:val="000000"/>
                <w:sz w:val="27"/>
                <w:szCs w:val="27"/>
                <w:highlight w:val="yellow"/>
              </w:rPr>
            </w:rPrChange>
          </w:rPr>
          <w:t>FFS for the inter-RAT measurement period.</w:t>
        </w:r>
      </w:ins>
    </w:p>
    <w:p w14:paraId="09DDFF9D" w14:textId="29AE8934" w:rsidR="00451579" w:rsidDel="000A6668" w:rsidRDefault="00451579" w:rsidP="0078098C">
      <w:pPr>
        <w:widowControl w:val="0"/>
        <w:numPr>
          <w:ilvl w:val="2"/>
          <w:numId w:val="32"/>
        </w:numPr>
        <w:snapToGrid w:val="0"/>
        <w:spacing w:before="120" w:after="120"/>
        <w:rPr>
          <w:ins w:id="105" w:author="Shan YANG - CTC" w:date="2022-03-01T13:51:00Z"/>
          <w:del w:id="106" w:author="Shan YANG - 2" w:date="2022-03-01T20:55:00Z"/>
          <w:rFonts w:ascii="Arial" w:eastAsia="DengXian" w:hAnsi="Arial" w:cs="Arial"/>
          <w:sz w:val="32"/>
          <w:szCs w:val="32"/>
          <w:lang w:eastAsia="zh-CN"/>
        </w:rPr>
        <w:pPrChange w:id="107" w:author="Shan YANG - 4" w:date="2022-03-02T08:49:00Z">
          <w:pPr>
            <w:widowControl w:val="0"/>
            <w:numPr>
              <w:ilvl w:val="1"/>
              <w:numId w:val="32"/>
            </w:numPr>
            <w:snapToGrid w:val="0"/>
            <w:spacing w:before="120" w:after="120"/>
            <w:ind w:left="1656" w:hanging="360"/>
          </w:pPr>
        </w:pPrChange>
      </w:pPr>
      <w:del w:id="108" w:author="Shan YANG - 2" w:date="2022-03-01T20:55:00Z">
        <w:r w:rsidRPr="00451579" w:rsidDel="000A6668">
          <w:rPr>
            <w:rFonts w:ascii="Arial" w:eastAsia="DengXian" w:hAnsi="Arial" w:cs="Arial"/>
            <w:sz w:val="32"/>
            <w:szCs w:val="32"/>
            <w:lang w:eastAsia="zh-CN"/>
          </w:rPr>
          <w:delText xml:space="preserve">Option B: </w:delText>
        </w:r>
      </w:del>
      <w:ins w:id="109" w:author="Shan YANG - CTC" w:date="2022-03-01T13:57:00Z">
        <w:del w:id="110" w:author="Shan YANG - 2" w:date="2022-03-01T20:55:00Z">
          <w:r w:rsidR="00AA5C91" w:rsidDel="000A6668">
            <w:rPr>
              <w:rFonts w:ascii="Arial" w:eastAsia="DengXian" w:hAnsi="Arial" w:cs="Arial" w:hint="eastAsia"/>
              <w:sz w:val="32"/>
              <w:szCs w:val="32"/>
              <w:lang w:eastAsia="zh-CN"/>
            </w:rPr>
            <w:delText>A</w:delText>
          </w:r>
          <w:r w:rsidR="00AA5C91" w:rsidRPr="00AA5C91" w:rsidDel="000A6668">
            <w:rPr>
              <w:rFonts w:ascii="Arial" w:eastAsia="DengXian" w:hAnsi="Arial" w:cs="Arial"/>
              <w:sz w:val="32"/>
              <w:szCs w:val="32"/>
              <w:lang w:eastAsia="zh-CN"/>
            </w:rPr>
            <w:delText>ssum</w:delText>
          </w:r>
          <w:r w:rsidR="00AA5C91" w:rsidDel="000A6668">
            <w:rPr>
              <w:rFonts w:ascii="Arial" w:eastAsia="DengXian" w:hAnsi="Arial" w:cs="Arial" w:hint="eastAsia"/>
              <w:sz w:val="32"/>
              <w:szCs w:val="32"/>
              <w:lang w:eastAsia="zh-CN"/>
            </w:rPr>
            <w:delText xml:space="preserve">e </w:delText>
          </w:r>
          <w:r w:rsidR="00AA5C91" w:rsidRPr="00AA5C91" w:rsidDel="000A6668">
            <w:rPr>
              <w:rFonts w:ascii="Arial" w:eastAsia="DengXian" w:hAnsi="Arial" w:cs="Arial"/>
              <w:sz w:val="32"/>
              <w:szCs w:val="32"/>
              <w:lang w:eastAsia="zh-CN"/>
            </w:rPr>
            <w:delText>4 times PBCH combining</w:delText>
          </w:r>
        </w:del>
      </w:ins>
      <w:del w:id="111" w:author="Shan YANG - 2" w:date="2022-03-01T20:55:00Z">
        <w:r w:rsidRPr="00451579" w:rsidDel="000A6668">
          <w:rPr>
            <w:rFonts w:ascii="Arial" w:eastAsia="DengXian" w:hAnsi="Arial" w:cs="Arial"/>
            <w:sz w:val="32"/>
            <w:szCs w:val="32"/>
            <w:lang w:eastAsia="zh-CN"/>
          </w:rPr>
          <w:delText>PDSCH can be scheduled immediately after the measurement gap, no additional inter-RAT measurement period is needed for PBCH decoding.</w:delText>
        </w:r>
      </w:del>
    </w:p>
    <w:p w14:paraId="41F994CE" w14:textId="78CB4948" w:rsidR="00812065" w:rsidRPr="00451579" w:rsidRDefault="00812065" w:rsidP="0078098C">
      <w:pPr>
        <w:widowControl w:val="0"/>
        <w:numPr>
          <w:ilvl w:val="2"/>
          <w:numId w:val="32"/>
        </w:numPr>
        <w:snapToGrid w:val="0"/>
        <w:spacing w:before="120" w:after="120"/>
        <w:rPr>
          <w:rFonts w:ascii="Arial" w:eastAsia="DengXian" w:hAnsi="Arial" w:cs="Arial"/>
          <w:sz w:val="32"/>
          <w:szCs w:val="32"/>
          <w:lang w:eastAsia="zh-CN"/>
        </w:rPr>
        <w:pPrChange w:id="112" w:author="Shan YANG - 4" w:date="2022-03-02T08:49:00Z">
          <w:pPr>
            <w:widowControl w:val="0"/>
            <w:numPr>
              <w:ilvl w:val="1"/>
              <w:numId w:val="32"/>
            </w:numPr>
            <w:snapToGrid w:val="0"/>
            <w:spacing w:before="120" w:after="120"/>
            <w:ind w:left="1656" w:hanging="360"/>
          </w:pPr>
        </w:pPrChange>
      </w:pPr>
      <w:ins w:id="113" w:author="Shan YANG - CTC" w:date="2022-03-01T13:51:00Z">
        <w:r>
          <w:rPr>
            <w:rFonts w:ascii="Arial" w:eastAsia="DengXian" w:hAnsi="Arial" w:cs="Arial" w:hint="eastAsia"/>
            <w:sz w:val="32"/>
            <w:szCs w:val="32"/>
            <w:lang w:eastAsia="zh-CN"/>
          </w:rPr>
          <w:t xml:space="preserve">Other </w:t>
        </w:r>
        <w:r>
          <w:rPr>
            <w:rFonts w:ascii="Arial" w:eastAsia="DengXian" w:hAnsi="Arial" w:cs="Arial"/>
            <w:sz w:val="32"/>
            <w:szCs w:val="32"/>
            <w:lang w:eastAsia="zh-CN"/>
          </w:rPr>
          <w:t>options</w:t>
        </w:r>
        <w:r>
          <w:rPr>
            <w:rFonts w:ascii="Arial" w:eastAsia="DengXian" w:hAnsi="Arial" w:cs="Arial" w:hint="eastAsia"/>
            <w:sz w:val="32"/>
            <w:szCs w:val="32"/>
            <w:lang w:eastAsia="zh-CN"/>
          </w:rPr>
          <w:t xml:space="preserve"> are not precluded</w:t>
        </w:r>
      </w:ins>
    </w:p>
    <w:p w14:paraId="7D8B4835" w14:textId="32434F57" w:rsidR="00A87C5E" w:rsidRPr="003F3E71" w:rsidRDefault="003F3E71" w:rsidP="003F3E71">
      <w:pPr>
        <w:widowControl w:val="0"/>
        <w:numPr>
          <w:ilvl w:val="1"/>
          <w:numId w:val="32"/>
        </w:numPr>
        <w:snapToGrid w:val="0"/>
        <w:spacing w:before="120" w:after="120"/>
        <w:rPr>
          <w:rFonts w:ascii="Arial" w:hAnsi="Arial" w:cs="Arial"/>
          <w:sz w:val="32"/>
          <w:szCs w:val="32"/>
          <w:lang w:eastAsia="ko-KR"/>
          <w:rPrChange w:id="114" w:author="Shan YANG - 4" w:date="2022-03-02T08:52:00Z">
            <w:rPr>
              <w:rFonts w:ascii="Arial" w:hAnsi="Arial" w:cs="Arial"/>
              <w:i/>
              <w:iCs/>
              <w:sz w:val="32"/>
              <w:szCs w:val="32"/>
              <w:u w:val="single"/>
              <w:lang w:val="en-US" w:eastAsia="zh-CN"/>
            </w:rPr>
          </w:rPrChange>
        </w:rPr>
        <w:pPrChange w:id="115" w:author="Shan YANG - 4" w:date="2022-03-02T08:52:00Z">
          <w:pPr>
            <w:snapToGrid w:val="0"/>
            <w:spacing w:before="120" w:after="120"/>
          </w:pPr>
        </w:pPrChange>
      </w:pPr>
      <w:ins w:id="116" w:author="Shan YANG - 4" w:date="2022-03-02T08:52:00Z">
        <w:r>
          <w:rPr>
            <w:rFonts w:ascii="Arial" w:hAnsi="Arial" w:cs="Arial" w:hint="eastAsia"/>
            <w:sz w:val="32"/>
            <w:szCs w:val="32"/>
            <w:lang w:eastAsia="zh-CN"/>
          </w:rPr>
          <w:t>Whether the</w:t>
        </w:r>
        <w:r w:rsidRPr="003F3E71">
          <w:rPr>
            <w:rFonts w:ascii="Arial" w:hAnsi="Arial" w:cs="Arial" w:hint="eastAsia"/>
            <w:sz w:val="32"/>
            <w:szCs w:val="32"/>
            <w:lang w:eastAsia="ko-KR"/>
            <w:rPrChange w:id="117" w:author="Shan YANG - 4" w:date="2022-03-02T08:52:00Z">
              <w:rPr>
                <w:rFonts w:hint="eastAsia"/>
                <w:color w:val="0433FF"/>
              </w:rPr>
            </w:rPrChange>
          </w:rPr>
          <w:t xml:space="preserve"> inter-RAT MO </w:t>
        </w:r>
      </w:ins>
      <w:ins w:id="118" w:author="Shan YANG - 4" w:date="2022-03-02T08:53:00Z">
        <w:r>
          <w:rPr>
            <w:rFonts w:ascii="Arial" w:hAnsi="Arial" w:cs="Arial" w:hint="eastAsia"/>
            <w:sz w:val="32"/>
            <w:szCs w:val="32"/>
            <w:lang w:eastAsia="zh-CN"/>
          </w:rPr>
          <w:t xml:space="preserve">is </w:t>
        </w:r>
      </w:ins>
      <w:ins w:id="119" w:author="Shan YANG - 4" w:date="2022-03-02T08:52:00Z">
        <w:r w:rsidRPr="003F3E71">
          <w:rPr>
            <w:rFonts w:ascii="Arial" w:hAnsi="Arial" w:cs="Arial" w:hint="eastAsia"/>
            <w:sz w:val="32"/>
            <w:szCs w:val="32"/>
            <w:lang w:eastAsia="ko-KR"/>
            <w:rPrChange w:id="120" w:author="Shan YANG - 4" w:date="2022-03-02T08:52:00Z">
              <w:rPr>
                <w:rFonts w:hint="eastAsia"/>
                <w:color w:val="0433FF"/>
              </w:rPr>
            </w:rPrChange>
          </w:rPr>
          <w:t>only</w:t>
        </w:r>
      </w:ins>
      <w:ins w:id="121" w:author="Shan YANG - 4" w:date="2022-03-02T08:53:00Z">
        <w:r>
          <w:rPr>
            <w:rFonts w:ascii="Arial" w:hAnsi="Arial" w:cs="Arial" w:hint="eastAsia"/>
            <w:sz w:val="32"/>
            <w:szCs w:val="32"/>
            <w:lang w:eastAsia="zh-CN"/>
          </w:rPr>
          <w:t xml:space="preserve"> configured</w:t>
        </w:r>
      </w:ins>
      <w:ins w:id="122" w:author="Shan YANG - 4" w:date="2022-03-02T08:52:00Z">
        <w:r w:rsidRPr="003F3E71">
          <w:rPr>
            <w:rFonts w:ascii="Arial" w:hAnsi="Arial" w:cs="Arial" w:hint="eastAsia"/>
            <w:sz w:val="32"/>
            <w:szCs w:val="32"/>
            <w:lang w:eastAsia="ko-KR"/>
            <w:rPrChange w:id="123" w:author="Shan YANG - 4" w:date="2022-03-02T08:52:00Z">
              <w:rPr>
                <w:rFonts w:hint="eastAsia"/>
                <w:color w:val="0433FF"/>
              </w:rPr>
            </w:rPrChange>
          </w:rPr>
          <w:t xml:space="preserve"> during the beginning of the test or throughout the test</w:t>
        </w:r>
      </w:ins>
    </w:p>
    <w:p w14:paraId="5C4306BA" w14:textId="77777777" w:rsidR="003F3E71" w:rsidRDefault="003F3E71" w:rsidP="00451579">
      <w:pPr>
        <w:snapToGrid w:val="0"/>
        <w:spacing w:before="120" w:after="120"/>
        <w:rPr>
          <w:ins w:id="124" w:author="Shan YANG - 4" w:date="2022-03-02T08:52:00Z"/>
          <w:rFonts w:ascii="Arial" w:hAnsi="Arial" w:cs="Arial" w:hint="eastAsia"/>
          <w:i/>
          <w:iCs/>
          <w:sz w:val="32"/>
          <w:szCs w:val="32"/>
          <w:u w:val="single"/>
          <w:lang w:eastAsia="zh-CN"/>
        </w:rPr>
      </w:pPr>
    </w:p>
    <w:p w14:paraId="3F57F4D5" w14:textId="47352D91" w:rsidR="00451579" w:rsidRPr="00451579" w:rsidRDefault="00451579" w:rsidP="00451579">
      <w:pPr>
        <w:snapToGrid w:val="0"/>
        <w:spacing w:before="120" w:after="120"/>
        <w:rPr>
          <w:rFonts w:ascii="Arial" w:hAnsi="Arial" w:cs="Arial"/>
          <w:i/>
          <w:iCs/>
          <w:sz w:val="32"/>
          <w:szCs w:val="32"/>
          <w:u w:val="single"/>
          <w:lang w:eastAsia="zh-CN"/>
        </w:rPr>
      </w:pPr>
      <w:r w:rsidRPr="00451579">
        <w:rPr>
          <w:rFonts w:ascii="Arial" w:hAnsi="Arial" w:cs="Arial"/>
          <w:i/>
          <w:iCs/>
          <w:sz w:val="32"/>
          <w:szCs w:val="32"/>
          <w:u w:val="single"/>
          <w:lang w:eastAsia="zh-CN"/>
        </w:rPr>
        <w:t>Interference power level</w:t>
      </w:r>
    </w:p>
    <w:p w14:paraId="635E200C" w14:textId="57498A08" w:rsidR="00A87C5E" w:rsidRPr="00537C0C" w:rsidRDefault="00451579" w:rsidP="00E01A39">
      <w:pPr>
        <w:pStyle w:val="a4"/>
        <w:numPr>
          <w:ilvl w:val="0"/>
          <w:numId w:val="3"/>
        </w:numPr>
        <w:snapToGrid w:val="0"/>
        <w:spacing w:before="120" w:after="120"/>
        <w:ind w:left="426" w:hanging="426"/>
        <w:contextualSpacing w:val="0"/>
        <w:rPr>
          <w:rFonts w:ascii="Arial" w:hAnsi="Arial" w:cs="Arial"/>
          <w:i/>
          <w:iCs/>
          <w:sz w:val="32"/>
          <w:szCs w:val="32"/>
          <w:u w:val="single"/>
          <w:lang w:val="en-US" w:eastAsia="zh-CN"/>
          <w:rPrChange w:id="125" w:author="Shan YANG - 4" w:date="2022-03-02T08:55:00Z">
            <w:rPr>
              <w:rFonts w:ascii="Arial" w:hAnsi="Arial" w:cs="Arial"/>
              <w:i/>
              <w:iCs/>
              <w:color w:val="0070C0"/>
              <w:sz w:val="32"/>
              <w:szCs w:val="32"/>
              <w:u w:val="single"/>
              <w:lang w:val="en-US" w:eastAsia="zh-CN"/>
            </w:rPr>
          </w:rPrChange>
        </w:rPr>
      </w:pPr>
      <w:r w:rsidRPr="00537C0C">
        <w:rPr>
          <w:rFonts w:ascii="Arial" w:hAnsi="Arial" w:cs="Arial"/>
          <w:sz w:val="32"/>
          <w:szCs w:val="32"/>
          <w:lang w:eastAsia="ko-KR"/>
          <w:rPrChange w:id="126" w:author="Shan YANG - 4" w:date="2022-03-02T08:55:00Z">
            <w:rPr>
              <w:rFonts w:ascii="Arial" w:hAnsi="Arial" w:cs="Arial"/>
              <w:color w:val="0070C0"/>
              <w:sz w:val="32"/>
              <w:szCs w:val="32"/>
              <w:lang w:eastAsia="ko-KR"/>
            </w:rPr>
          </w:rPrChange>
        </w:rPr>
        <w:t>Only consider INR1 = 10.45 dB and INR2 = 4.6 dB</w:t>
      </w:r>
    </w:p>
    <w:p w14:paraId="2D0063DF" w14:textId="77777777" w:rsidR="00A87C5E" w:rsidRDefault="00A87C5E" w:rsidP="00E01A39">
      <w:pPr>
        <w:snapToGrid w:val="0"/>
        <w:spacing w:before="120" w:after="120"/>
        <w:rPr>
          <w:rFonts w:ascii="Arial" w:hAnsi="Arial" w:cs="Arial"/>
          <w:i/>
          <w:iCs/>
          <w:sz w:val="32"/>
          <w:szCs w:val="32"/>
          <w:u w:val="single"/>
          <w:lang w:eastAsia="zh-CN"/>
        </w:rPr>
      </w:pPr>
    </w:p>
    <w:p w14:paraId="3598F919" w14:textId="77777777" w:rsidR="00E01A39" w:rsidRPr="008021C0" w:rsidRDefault="00E01A39" w:rsidP="00E01A39">
      <w:pPr>
        <w:snapToGrid w:val="0"/>
        <w:spacing w:before="120" w:after="120"/>
        <w:rPr>
          <w:rFonts w:ascii="Arial" w:hAnsi="Arial" w:cs="Arial"/>
          <w:i/>
          <w:iCs/>
          <w:sz w:val="32"/>
          <w:szCs w:val="32"/>
          <w:u w:val="single"/>
          <w:lang w:eastAsia="zh-CN"/>
        </w:rPr>
      </w:pPr>
      <w:r w:rsidRPr="008021C0">
        <w:rPr>
          <w:rFonts w:ascii="Arial" w:hAnsi="Arial" w:cs="Arial"/>
          <w:i/>
          <w:iCs/>
          <w:sz w:val="32"/>
          <w:szCs w:val="32"/>
          <w:u w:val="single"/>
          <w:lang w:eastAsia="zh-CN"/>
        </w:rPr>
        <w:t>PDSCH loading level</w:t>
      </w:r>
    </w:p>
    <w:p w14:paraId="75E54E5D" w14:textId="2A0BD799" w:rsidR="00E01A39" w:rsidRPr="00537C0C" w:rsidRDefault="00E01A39" w:rsidP="00E01A39">
      <w:pPr>
        <w:pStyle w:val="a4"/>
        <w:numPr>
          <w:ilvl w:val="0"/>
          <w:numId w:val="3"/>
        </w:numPr>
        <w:snapToGrid w:val="0"/>
        <w:spacing w:before="120" w:after="120"/>
        <w:ind w:left="426" w:hanging="426"/>
        <w:contextualSpacing w:val="0"/>
        <w:rPr>
          <w:rFonts w:ascii="Arial" w:hAnsi="Arial" w:cs="Arial"/>
          <w:sz w:val="32"/>
          <w:szCs w:val="32"/>
          <w:lang w:eastAsia="ko-KR"/>
          <w:rPrChange w:id="127" w:author="Shan YANG - 4" w:date="2022-03-02T08:55:00Z">
            <w:rPr>
              <w:rFonts w:ascii="Arial" w:hAnsi="Arial" w:cs="Arial"/>
              <w:color w:val="0070C0"/>
              <w:sz w:val="32"/>
              <w:szCs w:val="32"/>
              <w:lang w:eastAsia="ko-KR"/>
            </w:rPr>
          </w:rPrChange>
        </w:rPr>
      </w:pPr>
      <w:r w:rsidRPr="00537C0C">
        <w:rPr>
          <w:rFonts w:ascii="Arial" w:hAnsi="Arial" w:cs="Arial"/>
          <w:sz w:val="32"/>
          <w:szCs w:val="32"/>
          <w:lang w:eastAsia="ko-KR"/>
          <w:rPrChange w:id="128" w:author="Shan YANG - 4" w:date="2022-03-02T08:55:00Z">
            <w:rPr>
              <w:rFonts w:ascii="Arial" w:hAnsi="Arial" w:cs="Arial"/>
              <w:color w:val="0070C0"/>
              <w:sz w:val="32"/>
              <w:szCs w:val="32"/>
              <w:lang w:eastAsia="ko-KR"/>
            </w:rPr>
          </w:rPrChange>
        </w:rPr>
        <w:t>Only consider 20% PDSCH loading level</w:t>
      </w:r>
    </w:p>
    <w:p w14:paraId="5746A9A4" w14:textId="77777777" w:rsidR="00E01A39" w:rsidRDefault="00E01A39" w:rsidP="00E01A39">
      <w:pPr>
        <w:snapToGrid w:val="0"/>
        <w:spacing w:before="120" w:after="120"/>
        <w:rPr>
          <w:rFonts w:ascii="Arial" w:hAnsi="Arial" w:cs="Arial"/>
          <w:sz w:val="32"/>
          <w:szCs w:val="32"/>
          <w:lang w:val="en-US" w:eastAsia="zh-CN"/>
        </w:rPr>
      </w:pPr>
    </w:p>
    <w:p w14:paraId="7C105393" w14:textId="19633833" w:rsidR="008021C0" w:rsidRPr="00537C0C" w:rsidRDefault="008021C0" w:rsidP="007F6021">
      <w:pPr>
        <w:snapToGrid w:val="0"/>
        <w:spacing w:before="120" w:after="120"/>
        <w:rPr>
          <w:rFonts w:ascii="Arial" w:hAnsi="Arial" w:cs="Arial"/>
          <w:i/>
          <w:iCs/>
          <w:sz w:val="32"/>
          <w:szCs w:val="32"/>
          <w:u w:val="single"/>
          <w:lang w:eastAsia="zh-CN"/>
        </w:rPr>
      </w:pPr>
      <w:r w:rsidRPr="00537C0C">
        <w:rPr>
          <w:rFonts w:ascii="Arial" w:hAnsi="Arial" w:cs="Arial"/>
          <w:i/>
          <w:iCs/>
          <w:sz w:val="32"/>
          <w:szCs w:val="32"/>
          <w:u w:val="single"/>
          <w:lang w:eastAsia="zh-CN"/>
          <w:rPrChange w:id="129" w:author="Shan YANG - 4" w:date="2022-03-02T08:55:00Z">
            <w:rPr>
              <w:rFonts w:ascii="Arial" w:hAnsi="Arial" w:cs="Arial"/>
              <w:i/>
              <w:iCs/>
              <w:sz w:val="32"/>
              <w:szCs w:val="32"/>
              <w:highlight w:val="yellow"/>
              <w:u w:val="single"/>
              <w:lang w:eastAsia="zh-CN"/>
            </w:rPr>
          </w:rPrChange>
        </w:rPr>
        <w:t>Tx antenna and LTE CRS port number</w:t>
      </w:r>
    </w:p>
    <w:p w14:paraId="37BEC849" w14:textId="06CA634B" w:rsidR="0010232A" w:rsidRPr="00AC0B6D" w:rsidDel="00537C0C" w:rsidRDefault="0010232A" w:rsidP="0010232A">
      <w:pPr>
        <w:pStyle w:val="a4"/>
        <w:numPr>
          <w:ilvl w:val="0"/>
          <w:numId w:val="3"/>
        </w:numPr>
        <w:snapToGrid w:val="0"/>
        <w:spacing w:before="120" w:after="120"/>
        <w:ind w:left="426" w:hanging="426"/>
        <w:contextualSpacing w:val="0"/>
        <w:rPr>
          <w:del w:id="130" w:author="Shan YANG - 4" w:date="2022-03-02T08:55:00Z"/>
          <w:rFonts w:ascii="Arial" w:hAnsi="Arial" w:cs="Arial"/>
          <w:strike/>
          <w:sz w:val="32"/>
          <w:szCs w:val="32"/>
          <w:lang w:eastAsia="ko-KR"/>
          <w:rPrChange w:id="131" w:author="Shan YANG - CTC" w:date="2022-03-01T13:59:00Z">
            <w:rPr>
              <w:del w:id="132" w:author="Shan YANG - 4" w:date="2022-03-02T08:55:00Z"/>
              <w:rFonts w:ascii="Arial" w:hAnsi="Arial" w:cs="Arial"/>
              <w:sz w:val="32"/>
              <w:szCs w:val="32"/>
              <w:lang w:eastAsia="ko-KR"/>
            </w:rPr>
          </w:rPrChange>
        </w:rPr>
      </w:pPr>
      <w:del w:id="133" w:author="Shan YANG - 4" w:date="2022-03-02T08:55:00Z">
        <w:r w:rsidRPr="00AC0B6D" w:rsidDel="00537C0C">
          <w:rPr>
            <w:rFonts w:ascii="Arial" w:hAnsi="Arial" w:cs="Arial"/>
            <w:strike/>
            <w:sz w:val="32"/>
            <w:szCs w:val="32"/>
            <w:lang w:eastAsia="ko-KR"/>
            <w:rPrChange w:id="134" w:author="Shan YANG - CTC" w:date="2022-03-01T13:59:00Z">
              <w:rPr>
                <w:rFonts w:ascii="Arial" w:hAnsi="Arial" w:cs="Arial"/>
                <w:sz w:val="32"/>
                <w:szCs w:val="32"/>
                <w:lang w:eastAsia="ko-KR"/>
              </w:rPr>
            </w:rPrChange>
          </w:rPr>
          <w:delText>Option 1: Only cover 4 CRS ports (Apple, [E///], HW, QC, Vodafone, MTK)</w:delText>
        </w:r>
      </w:del>
    </w:p>
    <w:p w14:paraId="2D167C8D" w14:textId="3DBB5A3B" w:rsidR="0010232A" w:rsidRPr="00AC0B6D" w:rsidDel="00537C0C" w:rsidRDefault="0010232A" w:rsidP="0010232A">
      <w:pPr>
        <w:pStyle w:val="a4"/>
        <w:numPr>
          <w:ilvl w:val="0"/>
          <w:numId w:val="3"/>
        </w:numPr>
        <w:snapToGrid w:val="0"/>
        <w:spacing w:before="120" w:after="120"/>
        <w:ind w:left="426" w:hanging="426"/>
        <w:contextualSpacing w:val="0"/>
        <w:rPr>
          <w:del w:id="135" w:author="Shan YANG - 4" w:date="2022-03-02T08:55:00Z"/>
          <w:rFonts w:ascii="Arial" w:hAnsi="Arial" w:cs="Arial"/>
          <w:strike/>
          <w:sz w:val="32"/>
          <w:szCs w:val="32"/>
          <w:lang w:eastAsia="ko-KR"/>
          <w:rPrChange w:id="136" w:author="Shan YANG - CTC" w:date="2022-03-01T13:59:00Z">
            <w:rPr>
              <w:del w:id="137" w:author="Shan YANG - 4" w:date="2022-03-02T08:55:00Z"/>
              <w:rFonts w:ascii="Arial" w:hAnsi="Arial" w:cs="Arial"/>
              <w:sz w:val="32"/>
              <w:szCs w:val="32"/>
              <w:lang w:eastAsia="ko-KR"/>
            </w:rPr>
          </w:rPrChange>
        </w:rPr>
      </w:pPr>
      <w:del w:id="138" w:author="Shan YANG - 4" w:date="2022-03-02T08:55:00Z">
        <w:r w:rsidRPr="00AC0B6D" w:rsidDel="00537C0C">
          <w:rPr>
            <w:rFonts w:ascii="Arial" w:hAnsi="Arial" w:cs="Arial"/>
            <w:strike/>
            <w:sz w:val="32"/>
            <w:szCs w:val="32"/>
            <w:lang w:eastAsia="ko-KR"/>
            <w:rPrChange w:id="139" w:author="Shan YANG - CTC" w:date="2022-03-01T13:59:00Z">
              <w:rPr>
                <w:rFonts w:ascii="Arial" w:hAnsi="Arial" w:cs="Arial"/>
                <w:sz w:val="32"/>
                <w:szCs w:val="32"/>
                <w:lang w:eastAsia="ko-KR"/>
              </w:rPr>
            </w:rPrChange>
          </w:rPr>
          <w:delText>Option 4 (Recommended WF before round 1 discussion) (Nokia, CMCC, ZTE, Intel, CTC)</w:delText>
        </w:r>
      </w:del>
    </w:p>
    <w:p w14:paraId="52B4F381" w14:textId="16C508E5" w:rsidR="0010232A" w:rsidRPr="00AC0B6D" w:rsidDel="00537C0C" w:rsidRDefault="0010232A" w:rsidP="0010232A">
      <w:pPr>
        <w:widowControl w:val="0"/>
        <w:numPr>
          <w:ilvl w:val="1"/>
          <w:numId w:val="11"/>
        </w:numPr>
        <w:tabs>
          <w:tab w:val="num" w:pos="484"/>
          <w:tab w:val="num" w:pos="709"/>
          <w:tab w:val="num" w:pos="993"/>
          <w:tab w:val="num" w:pos="1440"/>
          <w:tab w:val="num" w:pos="1701"/>
        </w:tabs>
        <w:snapToGrid w:val="0"/>
        <w:spacing w:before="120" w:after="120"/>
        <w:ind w:leftChars="257" w:left="988" w:hanging="423"/>
        <w:rPr>
          <w:del w:id="140" w:author="Shan YANG - 4" w:date="2022-03-02T08:55:00Z"/>
          <w:rFonts w:ascii="Arial" w:hAnsi="Arial" w:cs="Arial"/>
          <w:strike/>
          <w:sz w:val="32"/>
          <w:szCs w:val="32"/>
          <w:lang w:eastAsia="ko-KR"/>
          <w:rPrChange w:id="141" w:author="Shan YANG - CTC" w:date="2022-03-01T13:59:00Z">
            <w:rPr>
              <w:del w:id="142" w:author="Shan YANG - 4" w:date="2022-03-02T08:55:00Z"/>
              <w:rFonts w:ascii="Arial" w:hAnsi="Arial" w:cs="Arial"/>
              <w:sz w:val="32"/>
              <w:szCs w:val="32"/>
              <w:lang w:eastAsia="ko-KR"/>
            </w:rPr>
          </w:rPrChange>
        </w:rPr>
      </w:pPr>
      <w:del w:id="143" w:author="Shan YANG - 4" w:date="2022-03-02T08:55:00Z">
        <w:r w:rsidRPr="00AC0B6D" w:rsidDel="00537C0C">
          <w:rPr>
            <w:rFonts w:ascii="Arial" w:hAnsi="Arial" w:cs="Arial"/>
            <w:strike/>
            <w:sz w:val="32"/>
            <w:szCs w:val="32"/>
            <w:lang w:eastAsia="ko-KR"/>
            <w:rPrChange w:id="144" w:author="Shan YANG - CTC" w:date="2022-03-01T13:59:00Z">
              <w:rPr>
                <w:rFonts w:ascii="Arial" w:hAnsi="Arial" w:cs="Arial"/>
                <w:sz w:val="32"/>
                <w:szCs w:val="32"/>
                <w:lang w:eastAsia="ko-KR"/>
              </w:rPr>
            </w:rPrChange>
          </w:rPr>
          <w:delText>For scenario 1, companies to bring simulation results for both 2 CRS and 4 CRS ports, and further decide whether to define requirements for 2 CRS and/or 4 CRS ports in the next meeting.</w:delText>
        </w:r>
      </w:del>
    </w:p>
    <w:p w14:paraId="02EE843E" w14:textId="44C4956C" w:rsidR="0010232A" w:rsidRPr="00AC0B6D" w:rsidDel="00537C0C" w:rsidRDefault="0010232A" w:rsidP="0010232A">
      <w:pPr>
        <w:widowControl w:val="0"/>
        <w:numPr>
          <w:ilvl w:val="1"/>
          <w:numId w:val="11"/>
        </w:numPr>
        <w:tabs>
          <w:tab w:val="num" w:pos="484"/>
          <w:tab w:val="num" w:pos="709"/>
          <w:tab w:val="num" w:pos="993"/>
          <w:tab w:val="num" w:pos="1440"/>
          <w:tab w:val="num" w:pos="1701"/>
        </w:tabs>
        <w:snapToGrid w:val="0"/>
        <w:spacing w:before="120" w:after="120"/>
        <w:ind w:leftChars="257" w:left="988" w:hanging="423"/>
        <w:rPr>
          <w:del w:id="145" w:author="Shan YANG - 4" w:date="2022-03-02T08:55:00Z"/>
          <w:rFonts w:ascii="Arial" w:hAnsi="Arial" w:cs="Arial"/>
          <w:strike/>
          <w:sz w:val="32"/>
          <w:szCs w:val="32"/>
          <w:lang w:eastAsia="ko-KR"/>
          <w:rPrChange w:id="146" w:author="Shan YANG - CTC" w:date="2022-03-01T13:59:00Z">
            <w:rPr>
              <w:del w:id="147" w:author="Shan YANG - 4" w:date="2022-03-02T08:55:00Z"/>
              <w:rFonts w:ascii="Arial" w:hAnsi="Arial" w:cs="Arial"/>
              <w:sz w:val="32"/>
              <w:szCs w:val="32"/>
              <w:lang w:eastAsia="ko-KR"/>
            </w:rPr>
          </w:rPrChange>
        </w:rPr>
      </w:pPr>
      <w:del w:id="148" w:author="Shan YANG - 4" w:date="2022-03-02T08:55:00Z">
        <w:r w:rsidRPr="00AC0B6D" w:rsidDel="00537C0C">
          <w:rPr>
            <w:rFonts w:ascii="Arial" w:hAnsi="Arial" w:cs="Arial"/>
            <w:strike/>
            <w:sz w:val="32"/>
            <w:szCs w:val="32"/>
            <w:lang w:eastAsia="ko-KR"/>
            <w:rPrChange w:id="149" w:author="Shan YANG - CTC" w:date="2022-03-01T13:59:00Z">
              <w:rPr>
                <w:rFonts w:ascii="Arial" w:hAnsi="Arial" w:cs="Arial"/>
                <w:sz w:val="32"/>
                <w:szCs w:val="32"/>
                <w:lang w:eastAsia="ko-KR"/>
              </w:rPr>
            </w:rPrChange>
          </w:rPr>
          <w:delText>For scenario 2, only cover 4 CRS ports.</w:delText>
        </w:r>
      </w:del>
    </w:p>
    <w:p w14:paraId="7032137C" w14:textId="4F3F4F5F" w:rsidR="00BD2786" w:rsidRPr="00BD2786" w:rsidDel="00537C0C" w:rsidRDefault="00BD2786" w:rsidP="00BD2786">
      <w:pPr>
        <w:pStyle w:val="a4"/>
        <w:numPr>
          <w:ilvl w:val="0"/>
          <w:numId w:val="3"/>
        </w:numPr>
        <w:snapToGrid w:val="0"/>
        <w:spacing w:before="120" w:after="120"/>
        <w:ind w:left="426" w:hanging="426"/>
        <w:contextualSpacing w:val="0"/>
        <w:rPr>
          <w:del w:id="150" w:author="Shan YANG - 4" w:date="2022-03-02T08:55:00Z"/>
          <w:rFonts w:ascii="Arial" w:hAnsi="Arial" w:cs="Arial"/>
          <w:sz w:val="32"/>
          <w:szCs w:val="32"/>
          <w:highlight w:val="yellow"/>
          <w:lang w:eastAsia="ko-KR"/>
        </w:rPr>
      </w:pPr>
      <w:del w:id="151" w:author="Shan YANG - 4" w:date="2022-03-02T08:55:00Z">
        <w:r w:rsidRPr="00BD2786" w:rsidDel="00537C0C">
          <w:rPr>
            <w:rFonts w:ascii="Arial" w:hAnsi="Arial" w:cs="Arial" w:hint="eastAsia"/>
            <w:sz w:val="32"/>
            <w:szCs w:val="32"/>
            <w:highlight w:val="yellow"/>
            <w:lang w:eastAsia="zh-CN"/>
          </w:rPr>
          <w:delText>P</w:delText>
        </w:r>
        <w:r w:rsidRPr="00BD2786" w:rsidDel="00537C0C">
          <w:rPr>
            <w:rFonts w:ascii="Arial" w:hAnsi="Arial" w:cs="Arial"/>
            <w:sz w:val="32"/>
            <w:szCs w:val="32"/>
            <w:highlight w:val="yellow"/>
            <w:lang w:eastAsia="ko-KR"/>
          </w:rPr>
          <w:delText>roposed compromise</w:delText>
        </w:r>
      </w:del>
      <w:ins w:id="152" w:author="Shan YANG - CTC" w:date="2022-03-01T10:20:00Z">
        <w:del w:id="153" w:author="Shan YANG - 4" w:date="2022-03-02T08:55:00Z">
          <w:r w:rsidR="00546891" w:rsidDel="00537C0C">
            <w:rPr>
              <w:rFonts w:ascii="Arial" w:hAnsi="Arial" w:cs="Arial" w:hint="eastAsia"/>
              <w:sz w:val="32"/>
              <w:szCs w:val="32"/>
              <w:highlight w:val="yellow"/>
              <w:lang w:eastAsia="zh-CN"/>
            </w:rPr>
            <w:delText xml:space="preserve"> (updated from </w:delText>
          </w:r>
          <w:r w:rsidR="00546891" w:rsidDel="00537C0C">
            <w:rPr>
              <w:rFonts w:ascii="Arial" w:hAnsi="Arial" w:cs="Arial"/>
              <w:sz w:val="32"/>
              <w:szCs w:val="32"/>
              <w:highlight w:val="yellow"/>
              <w:lang w:eastAsia="zh-CN"/>
            </w:rPr>
            <w:delText>option</w:delText>
          </w:r>
          <w:r w:rsidR="00546891" w:rsidDel="00537C0C">
            <w:rPr>
              <w:rFonts w:ascii="Arial" w:hAnsi="Arial" w:cs="Arial" w:hint="eastAsia"/>
              <w:sz w:val="32"/>
              <w:szCs w:val="32"/>
              <w:highlight w:val="yellow"/>
              <w:lang w:eastAsia="zh-CN"/>
            </w:rPr>
            <w:delText xml:space="preserve"> 4 by replacing </w:delText>
          </w:r>
          <w:r w:rsidR="00546891" w:rsidDel="00537C0C">
            <w:rPr>
              <w:rFonts w:ascii="Arial" w:hAnsi="Arial" w:cs="Arial"/>
              <w:sz w:val="32"/>
              <w:szCs w:val="32"/>
              <w:highlight w:val="yellow"/>
              <w:lang w:eastAsia="zh-CN"/>
            </w:rPr>
            <w:delText>“</w:delText>
          </w:r>
          <w:r w:rsidR="00546891" w:rsidDel="00537C0C">
            <w:rPr>
              <w:rFonts w:ascii="Arial" w:hAnsi="Arial" w:cs="Arial" w:hint="eastAsia"/>
              <w:sz w:val="32"/>
              <w:szCs w:val="32"/>
              <w:highlight w:val="yellow"/>
              <w:lang w:eastAsia="zh-CN"/>
            </w:rPr>
            <w:delText>and/or</w:delText>
          </w:r>
          <w:r w:rsidR="00546891" w:rsidDel="00537C0C">
            <w:rPr>
              <w:rFonts w:ascii="Arial" w:hAnsi="Arial" w:cs="Arial"/>
              <w:sz w:val="32"/>
              <w:szCs w:val="32"/>
              <w:highlight w:val="yellow"/>
              <w:lang w:eastAsia="zh-CN"/>
            </w:rPr>
            <w:delText>”</w:delText>
          </w:r>
          <w:r w:rsidR="00546891" w:rsidDel="00537C0C">
            <w:rPr>
              <w:rFonts w:ascii="Arial" w:hAnsi="Arial" w:cs="Arial" w:hint="eastAsia"/>
              <w:sz w:val="32"/>
              <w:szCs w:val="32"/>
              <w:highlight w:val="yellow"/>
              <w:lang w:eastAsia="zh-CN"/>
            </w:rPr>
            <w:delText xml:space="preserve"> with </w:delText>
          </w:r>
          <w:r w:rsidR="00546891" w:rsidDel="00537C0C">
            <w:rPr>
              <w:rFonts w:ascii="Arial" w:hAnsi="Arial" w:cs="Arial"/>
              <w:sz w:val="32"/>
              <w:szCs w:val="32"/>
              <w:highlight w:val="yellow"/>
              <w:lang w:eastAsia="zh-CN"/>
            </w:rPr>
            <w:delText>“</w:delText>
          </w:r>
          <w:r w:rsidR="00546891" w:rsidDel="00537C0C">
            <w:rPr>
              <w:rFonts w:ascii="Arial" w:hAnsi="Arial" w:cs="Arial" w:hint="eastAsia"/>
              <w:sz w:val="32"/>
              <w:szCs w:val="32"/>
              <w:highlight w:val="yellow"/>
              <w:lang w:eastAsia="zh-CN"/>
            </w:rPr>
            <w:delText>or</w:delText>
          </w:r>
          <w:r w:rsidR="00546891" w:rsidDel="00537C0C">
            <w:rPr>
              <w:rFonts w:ascii="Arial" w:hAnsi="Arial" w:cs="Arial"/>
              <w:sz w:val="32"/>
              <w:szCs w:val="32"/>
              <w:highlight w:val="yellow"/>
              <w:lang w:eastAsia="zh-CN"/>
            </w:rPr>
            <w:delText>”</w:delText>
          </w:r>
          <w:r w:rsidR="00546891" w:rsidDel="00537C0C">
            <w:rPr>
              <w:rFonts w:ascii="Arial" w:hAnsi="Arial" w:cs="Arial" w:hint="eastAsia"/>
              <w:sz w:val="32"/>
              <w:szCs w:val="32"/>
              <w:highlight w:val="yellow"/>
              <w:lang w:eastAsia="zh-CN"/>
            </w:rPr>
            <w:delText>)</w:delText>
          </w:r>
        </w:del>
      </w:ins>
      <w:del w:id="154" w:author="Shan YANG - 4" w:date="2022-03-02T08:55:00Z">
        <w:r w:rsidRPr="00BD2786" w:rsidDel="00537C0C">
          <w:rPr>
            <w:rFonts w:ascii="Arial" w:hAnsi="Arial" w:cs="Arial"/>
            <w:sz w:val="32"/>
            <w:szCs w:val="32"/>
            <w:highlight w:val="yellow"/>
            <w:lang w:eastAsia="ko-KR"/>
          </w:rPr>
          <w:delText>:</w:delText>
        </w:r>
      </w:del>
    </w:p>
    <w:p w14:paraId="33487D43" w14:textId="2B5A6E24" w:rsidR="00546891" w:rsidRPr="0010232A" w:rsidRDefault="00BD2786" w:rsidP="00546891">
      <w:pPr>
        <w:widowControl w:val="0"/>
        <w:numPr>
          <w:ilvl w:val="1"/>
          <w:numId w:val="11"/>
        </w:numPr>
        <w:tabs>
          <w:tab w:val="num" w:pos="484"/>
          <w:tab w:val="num" w:pos="709"/>
          <w:tab w:val="num" w:pos="993"/>
          <w:tab w:val="num" w:pos="1440"/>
          <w:tab w:val="num" w:pos="1701"/>
        </w:tabs>
        <w:snapToGrid w:val="0"/>
        <w:spacing w:before="120" w:after="120"/>
        <w:ind w:leftChars="257" w:left="988" w:hanging="423"/>
        <w:rPr>
          <w:ins w:id="155" w:author="Shan YANG - CTC" w:date="2022-03-01T10:20:00Z"/>
          <w:rFonts w:ascii="Arial" w:hAnsi="Arial" w:cs="Arial"/>
          <w:sz w:val="32"/>
          <w:szCs w:val="32"/>
          <w:lang w:eastAsia="ko-KR"/>
        </w:rPr>
      </w:pPr>
      <w:r w:rsidRPr="00BD2786">
        <w:rPr>
          <w:rFonts w:ascii="Arial" w:hAnsi="Arial" w:cs="Arial"/>
          <w:sz w:val="32"/>
          <w:szCs w:val="32"/>
          <w:lang w:eastAsia="ko-KR"/>
        </w:rPr>
        <w:t xml:space="preserve">For scenario 1, </w:t>
      </w:r>
      <w:ins w:id="156" w:author="Shan YANG - CTC" w:date="2022-03-01T10:20:00Z">
        <w:r w:rsidR="00546891" w:rsidRPr="0010232A">
          <w:rPr>
            <w:rFonts w:ascii="Arial" w:hAnsi="Arial" w:cs="Arial"/>
            <w:sz w:val="32"/>
            <w:szCs w:val="32"/>
            <w:lang w:eastAsia="ko-KR"/>
          </w:rPr>
          <w:t>companies</w:t>
        </w:r>
        <w:r w:rsidR="00546891" w:rsidRPr="0010232A">
          <w:rPr>
            <w:rFonts w:ascii="Arial" w:hAnsi="Arial" w:cs="Arial" w:hint="eastAsia"/>
            <w:sz w:val="32"/>
            <w:szCs w:val="32"/>
            <w:lang w:eastAsia="ko-KR"/>
          </w:rPr>
          <w:t xml:space="preserve"> to bring </w:t>
        </w:r>
        <w:r w:rsidR="00546891" w:rsidRPr="0010232A">
          <w:rPr>
            <w:rFonts w:ascii="Arial" w:hAnsi="Arial" w:cs="Arial"/>
            <w:sz w:val="32"/>
            <w:szCs w:val="32"/>
            <w:lang w:eastAsia="ko-KR"/>
          </w:rPr>
          <w:t>simulation</w:t>
        </w:r>
        <w:r w:rsidR="00546891" w:rsidRPr="0010232A">
          <w:rPr>
            <w:rFonts w:ascii="Arial" w:hAnsi="Arial" w:cs="Arial" w:hint="eastAsia"/>
            <w:sz w:val="32"/>
            <w:szCs w:val="32"/>
            <w:lang w:eastAsia="ko-KR"/>
          </w:rPr>
          <w:t xml:space="preserve"> </w:t>
        </w:r>
        <w:r w:rsidR="00546891" w:rsidRPr="0010232A">
          <w:rPr>
            <w:rFonts w:ascii="Arial" w:hAnsi="Arial" w:cs="Arial"/>
            <w:sz w:val="32"/>
            <w:szCs w:val="32"/>
            <w:lang w:eastAsia="ko-KR"/>
          </w:rPr>
          <w:t>results</w:t>
        </w:r>
        <w:r w:rsidR="00546891" w:rsidRPr="0010232A">
          <w:rPr>
            <w:rFonts w:ascii="Arial" w:hAnsi="Arial" w:cs="Arial" w:hint="eastAsia"/>
            <w:sz w:val="32"/>
            <w:szCs w:val="32"/>
            <w:lang w:eastAsia="ko-KR"/>
          </w:rPr>
          <w:t xml:space="preserve"> for both 2 CRS and 4 CRS ports, and further decide whether to define </w:t>
        </w:r>
        <w:r w:rsidR="00546891" w:rsidRPr="0010232A">
          <w:rPr>
            <w:rFonts w:ascii="Arial" w:hAnsi="Arial" w:cs="Arial"/>
            <w:sz w:val="32"/>
            <w:szCs w:val="32"/>
            <w:lang w:eastAsia="ko-KR"/>
          </w:rPr>
          <w:t>requirement</w:t>
        </w:r>
        <w:r w:rsidR="00AC0B6D">
          <w:rPr>
            <w:rFonts w:ascii="Arial" w:hAnsi="Arial" w:cs="Arial" w:hint="eastAsia"/>
            <w:sz w:val="32"/>
            <w:szCs w:val="32"/>
            <w:lang w:eastAsia="ko-KR"/>
          </w:rPr>
          <w:t xml:space="preserve">s for 2 CRS </w:t>
        </w:r>
        <w:r w:rsidR="00546891" w:rsidRPr="0010232A">
          <w:rPr>
            <w:rFonts w:ascii="Arial" w:hAnsi="Arial" w:cs="Arial" w:hint="eastAsia"/>
            <w:sz w:val="32"/>
            <w:szCs w:val="32"/>
            <w:lang w:eastAsia="ko-KR"/>
          </w:rPr>
          <w:t>or 4 CRS ports in the next meeting.</w:t>
        </w:r>
      </w:ins>
    </w:p>
    <w:p w14:paraId="4C22701C" w14:textId="626FDAE4" w:rsidR="00BD2786" w:rsidRPr="00BD2786" w:rsidDel="00546891" w:rsidRDefault="00BD2786" w:rsidP="00BD2786">
      <w:pPr>
        <w:widowControl w:val="0"/>
        <w:numPr>
          <w:ilvl w:val="1"/>
          <w:numId w:val="11"/>
        </w:numPr>
        <w:tabs>
          <w:tab w:val="num" w:pos="484"/>
          <w:tab w:val="num" w:pos="709"/>
          <w:tab w:val="num" w:pos="993"/>
          <w:tab w:val="num" w:pos="1440"/>
          <w:tab w:val="num" w:pos="1701"/>
        </w:tabs>
        <w:snapToGrid w:val="0"/>
        <w:spacing w:before="120" w:after="120"/>
        <w:ind w:leftChars="257" w:left="988" w:hanging="423"/>
        <w:rPr>
          <w:del w:id="157" w:author="Shan YANG - CTC" w:date="2022-03-01T10:20:00Z"/>
          <w:rFonts w:ascii="Arial" w:hAnsi="Arial" w:cs="Arial"/>
          <w:sz w:val="32"/>
          <w:szCs w:val="32"/>
          <w:lang w:eastAsia="ko-KR"/>
        </w:rPr>
      </w:pPr>
      <w:del w:id="158" w:author="Shan YANG - CTC" w:date="2022-03-01T10:20:00Z">
        <w:r w:rsidRPr="00BD2786" w:rsidDel="00546891">
          <w:rPr>
            <w:rFonts w:ascii="Arial" w:hAnsi="Arial" w:cs="Arial"/>
            <w:sz w:val="32"/>
            <w:szCs w:val="32"/>
            <w:lang w:eastAsia="ko-KR"/>
          </w:rPr>
          <w:delText>cover 4 CRS ports, FFS for 2 CRS ports</w:delText>
        </w:r>
      </w:del>
    </w:p>
    <w:p w14:paraId="6033C9F2" w14:textId="7CC1AB52" w:rsidR="00BD2786" w:rsidRPr="00BD2786" w:rsidDel="00546891" w:rsidRDefault="00BD2786" w:rsidP="00BD2786">
      <w:pPr>
        <w:widowControl w:val="0"/>
        <w:numPr>
          <w:ilvl w:val="1"/>
          <w:numId w:val="32"/>
        </w:numPr>
        <w:snapToGrid w:val="0"/>
        <w:spacing w:before="120" w:after="120"/>
        <w:rPr>
          <w:del w:id="159" w:author="Shan YANG - CTC" w:date="2022-03-01T10:20:00Z"/>
          <w:rFonts w:ascii="Arial" w:eastAsia="DengXian" w:hAnsi="Arial" w:cs="Arial"/>
          <w:sz w:val="32"/>
          <w:szCs w:val="32"/>
          <w:lang w:eastAsia="zh-CN"/>
        </w:rPr>
      </w:pPr>
      <w:del w:id="160" w:author="Shan YANG - CTC" w:date="2022-03-01T10:20:00Z">
        <w:r w:rsidRPr="00BD2786" w:rsidDel="00546891">
          <w:rPr>
            <w:rFonts w:ascii="Arial" w:eastAsia="DengXian" w:hAnsi="Arial" w:cs="Arial"/>
            <w:sz w:val="32"/>
            <w:szCs w:val="32"/>
            <w:lang w:eastAsia="zh-CN"/>
          </w:rPr>
          <w:delText>Interested companies can bring simulation results for 2 CRS ports and further decide whether to define requirements for 2 CRS ports in the next meeting.</w:delText>
        </w:r>
      </w:del>
    </w:p>
    <w:p w14:paraId="3DD738B5" w14:textId="77777777" w:rsidR="00BD2786" w:rsidRPr="00BD2786" w:rsidRDefault="00BD2786" w:rsidP="00BD2786">
      <w:pPr>
        <w:widowControl w:val="0"/>
        <w:numPr>
          <w:ilvl w:val="1"/>
          <w:numId w:val="11"/>
        </w:numPr>
        <w:tabs>
          <w:tab w:val="num" w:pos="484"/>
          <w:tab w:val="num" w:pos="709"/>
          <w:tab w:val="num" w:pos="993"/>
          <w:tab w:val="num" w:pos="1440"/>
          <w:tab w:val="num" w:pos="1701"/>
        </w:tabs>
        <w:snapToGrid w:val="0"/>
        <w:spacing w:before="120" w:after="120"/>
        <w:ind w:leftChars="257" w:left="988" w:hanging="423"/>
        <w:rPr>
          <w:rFonts w:ascii="Arial" w:hAnsi="Arial" w:cs="Arial"/>
          <w:sz w:val="32"/>
          <w:szCs w:val="32"/>
          <w:lang w:eastAsia="ko-KR"/>
        </w:rPr>
      </w:pPr>
      <w:r w:rsidRPr="00BD2786">
        <w:rPr>
          <w:rFonts w:ascii="Arial" w:hAnsi="Arial" w:cs="Arial"/>
          <w:sz w:val="32"/>
          <w:szCs w:val="32"/>
          <w:lang w:eastAsia="ko-KR"/>
        </w:rPr>
        <w:t>For scenario 2, only cover 4 CRS ports</w:t>
      </w:r>
    </w:p>
    <w:p w14:paraId="0D91C85E" w14:textId="77777777" w:rsidR="00584C81" w:rsidRDefault="00584C81" w:rsidP="00584C81">
      <w:pPr>
        <w:pStyle w:val="1"/>
        <w:numPr>
          <w:ilvl w:val="0"/>
          <w:numId w:val="23"/>
        </w:numPr>
        <w:tabs>
          <w:tab w:val="left" w:pos="3402"/>
        </w:tabs>
        <w:snapToGrid w:val="0"/>
        <w:spacing w:before="240" w:after="360" w:line="240" w:lineRule="auto"/>
        <w:ind w:left="567" w:hanging="567"/>
        <w:rPr>
          <w:rFonts w:ascii="Arial" w:hAnsi="Arial" w:cs="Arial"/>
          <w:sz w:val="48"/>
          <w:szCs w:val="48"/>
          <w:lang w:eastAsia="zh-CN"/>
        </w:rPr>
        <w:sectPr w:rsidR="00584C81" w:rsidSect="00637D2E">
          <w:pgSz w:w="16838" w:h="11906" w:orient="landscape" w:code="9"/>
          <w:pgMar w:top="1134" w:right="1134" w:bottom="1134" w:left="1134" w:header="709" w:footer="709" w:gutter="0"/>
          <w:cols w:space="708"/>
          <w:docGrid w:linePitch="360"/>
        </w:sectPr>
      </w:pPr>
    </w:p>
    <w:p w14:paraId="76B3C6B4" w14:textId="67E17129" w:rsidR="00584C81" w:rsidRDefault="00584C81" w:rsidP="00584C81">
      <w:pPr>
        <w:pStyle w:val="1"/>
        <w:numPr>
          <w:ilvl w:val="0"/>
          <w:numId w:val="23"/>
        </w:numPr>
        <w:tabs>
          <w:tab w:val="left" w:pos="3402"/>
        </w:tabs>
        <w:snapToGrid w:val="0"/>
        <w:spacing w:before="240" w:after="360" w:line="240" w:lineRule="auto"/>
        <w:ind w:left="567" w:hanging="567"/>
        <w:rPr>
          <w:rFonts w:ascii="Arial" w:hAnsi="Arial" w:cs="Arial"/>
          <w:sz w:val="48"/>
          <w:szCs w:val="48"/>
          <w:lang w:eastAsia="zh-CN"/>
        </w:rPr>
      </w:pPr>
      <w:r>
        <w:rPr>
          <w:rFonts w:ascii="Arial" w:hAnsi="Arial" w:cs="Arial" w:hint="eastAsia"/>
          <w:sz w:val="48"/>
          <w:szCs w:val="48"/>
          <w:lang w:eastAsia="zh-CN"/>
        </w:rPr>
        <w:lastRenderedPageBreak/>
        <w:t>U</w:t>
      </w:r>
      <w:r w:rsidR="009F6187">
        <w:rPr>
          <w:rFonts w:ascii="Arial" w:hAnsi="Arial" w:cs="Arial" w:hint="eastAsia"/>
          <w:sz w:val="48"/>
          <w:szCs w:val="48"/>
          <w:lang w:eastAsia="zh-CN"/>
        </w:rPr>
        <w:t>E feature</w:t>
      </w:r>
    </w:p>
    <w:p w14:paraId="653797CE" w14:textId="6AAC1095" w:rsidR="00BD2786" w:rsidRPr="00BD2786" w:rsidRDefault="00BD2786" w:rsidP="00BD2786">
      <w:pPr>
        <w:spacing w:afterLines="50" w:after="120"/>
        <w:rPr>
          <w:sz w:val="24"/>
          <w:lang w:eastAsia="zh-CN"/>
        </w:rPr>
      </w:pPr>
      <w:r w:rsidRPr="00BD2786">
        <w:rPr>
          <w:rFonts w:hint="eastAsia"/>
          <w:sz w:val="24"/>
          <w:lang w:eastAsia="zh-CN"/>
        </w:rPr>
        <w:t xml:space="preserve">Note: the UE feature will be added RAN4 feature in thread # </w:t>
      </w:r>
      <w:r w:rsidRPr="00BD2786">
        <w:rPr>
          <w:sz w:val="24"/>
          <w:lang w:eastAsia="zh-CN"/>
        </w:rPr>
        <w:t>[102-e][143] R17_feature_list</w:t>
      </w:r>
      <w:r>
        <w:rPr>
          <w:rFonts w:hint="eastAsia"/>
          <w:sz w:val="24"/>
          <w:lang w:eastAsia="zh-CN"/>
        </w:rPr>
        <w:t>.</w:t>
      </w:r>
    </w:p>
    <w:tbl>
      <w:tblPr>
        <w:tblStyle w:val="ac"/>
        <w:tblW w:w="14924" w:type="dxa"/>
        <w:tblLayout w:type="fixed"/>
        <w:tblLook w:val="04A0" w:firstRow="1" w:lastRow="0" w:firstColumn="1" w:lastColumn="0" w:noHBand="0" w:noVBand="1"/>
      </w:tblPr>
      <w:tblGrid>
        <w:gridCol w:w="959"/>
        <w:gridCol w:w="709"/>
        <w:gridCol w:w="1134"/>
        <w:gridCol w:w="1559"/>
        <w:gridCol w:w="1134"/>
        <w:gridCol w:w="992"/>
        <w:gridCol w:w="851"/>
        <w:gridCol w:w="1275"/>
        <w:gridCol w:w="993"/>
        <w:gridCol w:w="850"/>
        <w:gridCol w:w="992"/>
        <w:gridCol w:w="1134"/>
        <w:gridCol w:w="1276"/>
        <w:gridCol w:w="1066"/>
      </w:tblGrid>
      <w:tr w:rsidR="00884B7F" w:rsidRPr="001023B6" w14:paraId="02217039" w14:textId="77777777" w:rsidTr="00611D60">
        <w:trPr>
          <w:trHeight w:val="808"/>
        </w:trPr>
        <w:tc>
          <w:tcPr>
            <w:tcW w:w="959" w:type="dxa"/>
            <w:hideMark/>
          </w:tcPr>
          <w:p w14:paraId="79AD2246"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DengXian" w:hAnsi="Arial" w:cs="Arial"/>
                <w:b/>
                <w:bCs/>
                <w:kern w:val="24"/>
                <w:sz w:val="14"/>
                <w:szCs w:val="14"/>
                <w:lang w:eastAsia="zh-CN"/>
              </w:rPr>
              <w:t>Features</w:t>
            </w:r>
          </w:p>
        </w:tc>
        <w:tc>
          <w:tcPr>
            <w:tcW w:w="709" w:type="dxa"/>
            <w:hideMark/>
          </w:tcPr>
          <w:p w14:paraId="0208E1D4"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DengXian" w:hAnsi="Arial" w:cs="Arial"/>
                <w:b/>
                <w:bCs/>
                <w:kern w:val="24"/>
                <w:sz w:val="14"/>
                <w:szCs w:val="14"/>
                <w:lang w:eastAsia="zh-CN"/>
              </w:rPr>
              <w:t>Index</w:t>
            </w:r>
          </w:p>
        </w:tc>
        <w:tc>
          <w:tcPr>
            <w:tcW w:w="1134" w:type="dxa"/>
            <w:hideMark/>
          </w:tcPr>
          <w:p w14:paraId="29CC2203"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DengXian" w:hAnsi="Arial" w:cs="Arial"/>
                <w:b/>
                <w:bCs/>
                <w:kern w:val="24"/>
                <w:sz w:val="14"/>
                <w:szCs w:val="14"/>
                <w:lang w:eastAsia="zh-CN"/>
              </w:rPr>
              <w:t>Feature group</w:t>
            </w:r>
          </w:p>
        </w:tc>
        <w:tc>
          <w:tcPr>
            <w:tcW w:w="1559" w:type="dxa"/>
            <w:hideMark/>
          </w:tcPr>
          <w:p w14:paraId="17419613"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DengXian" w:hAnsi="Arial" w:cs="Arial"/>
                <w:b/>
                <w:bCs/>
                <w:kern w:val="24"/>
                <w:sz w:val="14"/>
                <w:szCs w:val="14"/>
                <w:lang w:eastAsia="zh-CN"/>
              </w:rPr>
              <w:t>Components</w:t>
            </w:r>
          </w:p>
          <w:p w14:paraId="4A271E3C"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DengXian" w:hAnsi="Arial" w:cs="Arial"/>
                <w:b/>
                <w:bCs/>
                <w:kern w:val="24"/>
                <w:sz w:val="14"/>
                <w:szCs w:val="14"/>
                <w:lang w:eastAsia="zh-CN"/>
              </w:rPr>
              <w:t> </w:t>
            </w:r>
          </w:p>
        </w:tc>
        <w:tc>
          <w:tcPr>
            <w:tcW w:w="1134" w:type="dxa"/>
            <w:hideMark/>
          </w:tcPr>
          <w:p w14:paraId="59BFBAA3"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DengXian" w:hAnsi="Arial" w:cs="Arial"/>
                <w:b/>
                <w:bCs/>
                <w:kern w:val="24"/>
                <w:sz w:val="14"/>
                <w:szCs w:val="14"/>
                <w:lang w:eastAsia="zh-CN"/>
              </w:rPr>
              <w:t>Prerequisite feature groups</w:t>
            </w:r>
          </w:p>
        </w:tc>
        <w:tc>
          <w:tcPr>
            <w:tcW w:w="992" w:type="dxa"/>
            <w:hideMark/>
          </w:tcPr>
          <w:p w14:paraId="2B67ED10"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DengXian" w:hAnsi="Arial" w:cs="Arial"/>
                <w:b/>
                <w:bCs/>
                <w:kern w:val="24"/>
                <w:sz w:val="14"/>
                <w:szCs w:val="14"/>
                <w:lang w:eastAsia="zh-CN"/>
              </w:rPr>
              <w:t>Need for the gNB to know if the feature is supported</w:t>
            </w:r>
          </w:p>
        </w:tc>
        <w:tc>
          <w:tcPr>
            <w:tcW w:w="851" w:type="dxa"/>
            <w:hideMark/>
          </w:tcPr>
          <w:p w14:paraId="4CFE3D3A"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DengXian" w:hAnsi="Arial" w:cs="Arial"/>
                <w:b/>
                <w:bCs/>
                <w:kern w:val="24"/>
                <w:sz w:val="14"/>
                <w:szCs w:val="14"/>
                <w:lang w:eastAsia="zh-CN"/>
              </w:rPr>
              <w:t>Applicable to the capability signalling exchange between UEs (V2X WI only)”.</w:t>
            </w:r>
          </w:p>
        </w:tc>
        <w:tc>
          <w:tcPr>
            <w:tcW w:w="1275" w:type="dxa"/>
            <w:hideMark/>
          </w:tcPr>
          <w:p w14:paraId="507FBFAC" w14:textId="77777777" w:rsidR="0042426B" w:rsidRPr="0042426B" w:rsidRDefault="0042426B" w:rsidP="0042426B">
            <w:pPr>
              <w:rPr>
                <w:rFonts w:ascii="Arial" w:eastAsia="宋体" w:hAnsi="Arial" w:cs="Arial"/>
                <w:sz w:val="14"/>
                <w:szCs w:val="14"/>
                <w:lang w:val="en-US" w:eastAsia="zh-CN"/>
              </w:rPr>
            </w:pPr>
            <w:r w:rsidRPr="0042426B">
              <w:rPr>
                <w:rFonts w:ascii="Arial" w:eastAsia="DengXian" w:hAnsi="Arial" w:cs="Arial"/>
                <w:b/>
                <w:bCs/>
                <w:kern w:val="24"/>
                <w:sz w:val="14"/>
                <w:szCs w:val="14"/>
                <w:lang w:eastAsia="zh-CN"/>
              </w:rPr>
              <w:t>Consequence if the feature is not supported by the UE</w:t>
            </w:r>
          </w:p>
        </w:tc>
        <w:tc>
          <w:tcPr>
            <w:tcW w:w="993" w:type="dxa"/>
            <w:hideMark/>
          </w:tcPr>
          <w:p w14:paraId="4FE90F03" w14:textId="77777777" w:rsidR="0042426B" w:rsidRPr="0042426B" w:rsidRDefault="0042426B" w:rsidP="0042426B">
            <w:pPr>
              <w:rPr>
                <w:rFonts w:ascii="Arial" w:eastAsia="宋体" w:hAnsi="Arial" w:cs="Arial"/>
                <w:sz w:val="14"/>
                <w:szCs w:val="14"/>
                <w:lang w:val="en-US" w:eastAsia="zh-CN"/>
              </w:rPr>
            </w:pPr>
            <w:r w:rsidRPr="0042426B">
              <w:rPr>
                <w:rFonts w:ascii="Arial" w:eastAsia="DengXian" w:hAnsi="Arial" w:cs="Arial"/>
                <w:b/>
                <w:bCs/>
                <w:kern w:val="24"/>
                <w:sz w:val="14"/>
                <w:szCs w:val="14"/>
                <w:lang w:eastAsia="zh-CN"/>
              </w:rPr>
              <w:t>Type</w:t>
            </w:r>
          </w:p>
          <w:p w14:paraId="3AF1C4A6" w14:textId="77777777" w:rsidR="0042426B" w:rsidRPr="0042426B" w:rsidRDefault="0042426B" w:rsidP="0042426B">
            <w:pPr>
              <w:rPr>
                <w:rFonts w:ascii="Arial" w:eastAsia="宋体" w:hAnsi="Arial" w:cs="Arial"/>
                <w:sz w:val="14"/>
                <w:szCs w:val="14"/>
                <w:lang w:val="en-US" w:eastAsia="zh-CN"/>
              </w:rPr>
            </w:pPr>
            <w:r w:rsidRPr="0042426B">
              <w:rPr>
                <w:rFonts w:ascii="Arial" w:eastAsia="DengXian" w:hAnsi="Arial" w:cs="Arial"/>
                <w:b/>
                <w:bCs/>
                <w:kern w:val="24"/>
                <w:sz w:val="14"/>
                <w:szCs w:val="14"/>
                <w:lang w:eastAsia="zh-CN"/>
              </w:rPr>
              <w:t>(the ‘type’ definition from UE features should be based on the granularity of 1) Per UE or 2) Per Band or 3) Per BC or 4) Per FS or 5) Per FSPC)</w:t>
            </w:r>
          </w:p>
        </w:tc>
        <w:tc>
          <w:tcPr>
            <w:tcW w:w="850" w:type="dxa"/>
            <w:hideMark/>
          </w:tcPr>
          <w:p w14:paraId="6811F6FC"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DengXian" w:hAnsi="Arial" w:cs="Arial"/>
                <w:b/>
                <w:bCs/>
                <w:kern w:val="24"/>
                <w:sz w:val="14"/>
                <w:szCs w:val="14"/>
                <w:lang w:eastAsia="zh-CN"/>
              </w:rPr>
              <w:t>Need of FDD/TDD differentiation</w:t>
            </w:r>
          </w:p>
        </w:tc>
        <w:tc>
          <w:tcPr>
            <w:tcW w:w="992" w:type="dxa"/>
            <w:hideMark/>
          </w:tcPr>
          <w:p w14:paraId="143D03DB"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DengXian" w:hAnsi="Arial" w:cs="Arial"/>
                <w:b/>
                <w:bCs/>
                <w:kern w:val="24"/>
                <w:sz w:val="14"/>
                <w:szCs w:val="14"/>
                <w:lang w:eastAsia="zh-CN"/>
              </w:rPr>
              <w:t>Need of FR1/FR2 differentiation</w:t>
            </w:r>
          </w:p>
        </w:tc>
        <w:tc>
          <w:tcPr>
            <w:tcW w:w="1134" w:type="dxa"/>
            <w:hideMark/>
          </w:tcPr>
          <w:p w14:paraId="03C9A807"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DengXian" w:hAnsi="Arial" w:cs="Arial"/>
                <w:b/>
                <w:bCs/>
                <w:kern w:val="24"/>
                <w:sz w:val="14"/>
                <w:szCs w:val="14"/>
                <w:lang w:eastAsia="zh-CN"/>
              </w:rPr>
              <w:t>Capability interpretation for mixture of FDD/TDD and/or FR1/FR2</w:t>
            </w:r>
          </w:p>
        </w:tc>
        <w:tc>
          <w:tcPr>
            <w:tcW w:w="1276" w:type="dxa"/>
            <w:hideMark/>
          </w:tcPr>
          <w:p w14:paraId="6A3FC23F"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DengXian" w:hAnsi="Arial" w:cs="Arial"/>
                <w:b/>
                <w:bCs/>
                <w:kern w:val="24"/>
                <w:sz w:val="14"/>
                <w:szCs w:val="14"/>
                <w:lang w:eastAsia="zh-CN"/>
              </w:rPr>
              <w:t>Note</w:t>
            </w:r>
          </w:p>
        </w:tc>
        <w:tc>
          <w:tcPr>
            <w:tcW w:w="1066" w:type="dxa"/>
            <w:hideMark/>
          </w:tcPr>
          <w:p w14:paraId="2B0BE373"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DengXian" w:hAnsi="Arial" w:cs="Arial"/>
                <w:b/>
                <w:bCs/>
                <w:kern w:val="24"/>
                <w:sz w:val="14"/>
                <w:szCs w:val="14"/>
                <w:lang w:eastAsia="zh-CN"/>
              </w:rPr>
              <w:t>Mandatory/Optional</w:t>
            </w:r>
          </w:p>
        </w:tc>
      </w:tr>
      <w:tr w:rsidR="00884B7F" w:rsidRPr="001023B6" w14:paraId="2D9533D5" w14:textId="77777777" w:rsidTr="00611D60">
        <w:trPr>
          <w:trHeight w:val="837"/>
        </w:trPr>
        <w:tc>
          <w:tcPr>
            <w:tcW w:w="959" w:type="dxa"/>
            <w:hideMark/>
          </w:tcPr>
          <w:p w14:paraId="57DAEC15" w14:textId="5B714958" w:rsidR="0042426B" w:rsidRPr="0042426B" w:rsidRDefault="0042426B" w:rsidP="0042426B">
            <w:pPr>
              <w:rPr>
                <w:rFonts w:ascii="Arial" w:eastAsia="宋体" w:hAnsi="Arial" w:cs="Arial"/>
                <w:sz w:val="14"/>
                <w:szCs w:val="14"/>
                <w:lang w:val="en-US" w:eastAsia="zh-CN"/>
              </w:rPr>
            </w:pPr>
            <w:r w:rsidRPr="0042426B">
              <w:rPr>
                <w:rFonts w:ascii="Arial" w:eastAsia="DengXian" w:hAnsi="Arial" w:cs="Arial"/>
                <w:bCs/>
                <w:kern w:val="24"/>
                <w:sz w:val="14"/>
                <w:szCs w:val="14"/>
                <w:lang w:val="en-US" w:eastAsia="zh-CN"/>
              </w:rPr>
              <w:t>NR_perf_enh2_Demod</w:t>
            </w:r>
          </w:p>
        </w:tc>
        <w:tc>
          <w:tcPr>
            <w:tcW w:w="709" w:type="dxa"/>
            <w:hideMark/>
          </w:tcPr>
          <w:p w14:paraId="049FD660" w14:textId="77777777" w:rsidR="0042426B" w:rsidRPr="0042426B" w:rsidRDefault="0042426B" w:rsidP="0042426B">
            <w:pPr>
              <w:rPr>
                <w:rFonts w:ascii="Arial" w:eastAsia="宋体" w:hAnsi="Arial" w:cs="Arial"/>
                <w:sz w:val="14"/>
                <w:szCs w:val="14"/>
                <w:lang w:val="en-US" w:eastAsia="zh-CN"/>
              </w:rPr>
            </w:pPr>
            <w:r w:rsidRPr="0042426B">
              <w:rPr>
                <w:rFonts w:ascii="Arial" w:eastAsia="DengXian" w:hAnsi="Arial" w:cs="Arial"/>
                <w:kern w:val="24"/>
                <w:sz w:val="14"/>
                <w:szCs w:val="14"/>
                <w:lang w:val="en-US" w:eastAsia="zh-CN"/>
              </w:rPr>
              <w:t>X-1</w:t>
            </w:r>
          </w:p>
        </w:tc>
        <w:tc>
          <w:tcPr>
            <w:tcW w:w="1134" w:type="dxa"/>
            <w:hideMark/>
          </w:tcPr>
          <w:p w14:paraId="02EFC4D8" w14:textId="20C12259" w:rsidR="0042426B" w:rsidRPr="00893F82" w:rsidRDefault="00CE104B" w:rsidP="003572B6">
            <w:pPr>
              <w:rPr>
                <w:rFonts w:ascii="Arial" w:eastAsia="宋体" w:hAnsi="Arial" w:cs="Arial"/>
                <w:strike/>
                <w:sz w:val="14"/>
                <w:szCs w:val="14"/>
                <w:lang w:val="en-US" w:eastAsia="zh-CN"/>
              </w:rPr>
            </w:pPr>
            <w:r>
              <w:rPr>
                <w:rFonts w:ascii="Arial" w:eastAsiaTheme="minorEastAsia" w:hAnsi="Arial" w:cs="Arial" w:hint="eastAsia"/>
                <w:kern w:val="24"/>
                <w:sz w:val="14"/>
                <w:szCs w:val="14"/>
                <w:lang w:val="en-US" w:eastAsia="zh-CN"/>
              </w:rPr>
              <w:t>CRS-IM (I</w:t>
            </w:r>
            <w:r>
              <w:rPr>
                <w:rFonts w:ascii="Arial" w:eastAsiaTheme="minorEastAsia" w:hAnsi="Arial" w:cs="Arial"/>
                <w:kern w:val="24"/>
                <w:sz w:val="14"/>
                <w:szCs w:val="14"/>
                <w:lang w:val="en-US" w:eastAsia="zh-CN"/>
              </w:rPr>
              <w:t xml:space="preserve">nterference </w:t>
            </w:r>
            <w:r>
              <w:rPr>
                <w:rFonts w:ascii="Arial" w:eastAsiaTheme="minorEastAsia" w:hAnsi="Arial" w:cs="Arial" w:hint="eastAsia"/>
                <w:kern w:val="24"/>
                <w:sz w:val="14"/>
                <w:szCs w:val="14"/>
                <w:lang w:val="en-US" w:eastAsia="zh-CN"/>
              </w:rPr>
              <w:t>M</w:t>
            </w:r>
            <w:r w:rsidRPr="0064656F">
              <w:rPr>
                <w:rFonts w:ascii="Arial" w:eastAsiaTheme="minorEastAsia" w:hAnsi="Arial" w:cs="Arial"/>
                <w:kern w:val="24"/>
                <w:sz w:val="14"/>
                <w:szCs w:val="14"/>
                <w:lang w:val="en-US" w:eastAsia="zh-CN"/>
              </w:rPr>
              <w:t>itigation</w:t>
            </w:r>
            <w:r>
              <w:rPr>
                <w:rFonts w:ascii="Arial" w:eastAsiaTheme="minorEastAsia" w:hAnsi="Arial" w:cs="Arial" w:hint="eastAsia"/>
                <w:kern w:val="24"/>
                <w:sz w:val="14"/>
                <w:szCs w:val="14"/>
                <w:lang w:val="en-US" w:eastAsia="zh-CN"/>
              </w:rPr>
              <w:t>)</w:t>
            </w:r>
            <w:r w:rsidR="003572B6">
              <w:rPr>
                <w:rFonts w:ascii="Arial" w:eastAsiaTheme="minorEastAsia" w:hAnsi="Arial" w:cs="Arial" w:hint="eastAsia"/>
                <w:kern w:val="24"/>
                <w:sz w:val="14"/>
                <w:szCs w:val="14"/>
                <w:lang w:val="en-US" w:eastAsia="zh-CN"/>
              </w:rPr>
              <w:t xml:space="preserve"> in DSS scenario</w:t>
            </w:r>
          </w:p>
        </w:tc>
        <w:tc>
          <w:tcPr>
            <w:tcW w:w="1559" w:type="dxa"/>
            <w:hideMark/>
          </w:tcPr>
          <w:p w14:paraId="7AD9996A" w14:textId="067EA683" w:rsidR="0042426B" w:rsidRDefault="003572B6" w:rsidP="0064656F">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Support</w:t>
            </w:r>
            <w:r w:rsidRPr="0042426B">
              <w:rPr>
                <w:rFonts w:ascii="Arial" w:hAnsi="Arial" w:cs="Arial"/>
                <w:kern w:val="24"/>
                <w:sz w:val="14"/>
                <w:szCs w:val="14"/>
                <w:lang w:val="en-US" w:eastAsia="zh-CN"/>
              </w:rPr>
              <w:t xml:space="preserve"> </w:t>
            </w:r>
            <w:r w:rsidR="0042426B" w:rsidRPr="0042426B">
              <w:rPr>
                <w:rFonts w:ascii="Arial" w:hAnsi="Arial" w:cs="Arial"/>
                <w:kern w:val="24"/>
                <w:sz w:val="14"/>
                <w:szCs w:val="14"/>
                <w:lang w:val="en-US" w:eastAsia="zh-CN"/>
              </w:rPr>
              <w:t xml:space="preserve">of </w:t>
            </w:r>
            <w:r w:rsidR="00412118" w:rsidRPr="00412118">
              <w:rPr>
                <w:rFonts w:ascii="Arial" w:eastAsiaTheme="minorEastAsia" w:hAnsi="Arial" w:cs="Arial"/>
                <w:kern w:val="24"/>
                <w:sz w:val="14"/>
                <w:szCs w:val="14"/>
                <w:lang w:val="en-US" w:eastAsia="zh-CN"/>
              </w:rPr>
              <w:t xml:space="preserve">neighboring </w:t>
            </w:r>
            <w:r w:rsidR="00412118">
              <w:rPr>
                <w:rFonts w:ascii="Arial" w:eastAsiaTheme="minorEastAsia" w:hAnsi="Arial" w:cs="Arial" w:hint="eastAsia"/>
                <w:kern w:val="24"/>
                <w:sz w:val="14"/>
                <w:szCs w:val="14"/>
                <w:lang w:val="en-US" w:eastAsia="zh-CN"/>
              </w:rPr>
              <w:t xml:space="preserve">cell </w:t>
            </w:r>
            <w:r w:rsidR="0064656F">
              <w:rPr>
                <w:rFonts w:ascii="Arial" w:eastAsiaTheme="minorEastAsia" w:hAnsi="Arial" w:cs="Arial" w:hint="eastAsia"/>
                <w:kern w:val="24"/>
                <w:sz w:val="14"/>
                <w:szCs w:val="14"/>
                <w:lang w:val="en-US" w:eastAsia="zh-CN"/>
              </w:rPr>
              <w:t xml:space="preserve">LTE </w:t>
            </w:r>
            <w:r w:rsidR="0042426B" w:rsidRPr="0042426B">
              <w:rPr>
                <w:rFonts w:ascii="Arial" w:hAnsi="Arial" w:cs="Arial"/>
                <w:kern w:val="24"/>
                <w:sz w:val="14"/>
                <w:szCs w:val="14"/>
                <w:lang w:val="en-US" w:eastAsia="zh-CN"/>
              </w:rPr>
              <w:t>CRS-IM</w:t>
            </w:r>
            <w:r w:rsidR="0064656F">
              <w:rPr>
                <w:rFonts w:ascii="Arial" w:eastAsiaTheme="minorEastAsia" w:hAnsi="Arial" w:cs="Arial" w:hint="eastAsia"/>
                <w:kern w:val="24"/>
                <w:sz w:val="14"/>
                <w:szCs w:val="14"/>
                <w:lang w:val="en-US" w:eastAsia="zh-CN"/>
              </w:rPr>
              <w:t xml:space="preserve"> </w:t>
            </w:r>
            <w:r w:rsidR="0042426B" w:rsidRPr="0042426B">
              <w:rPr>
                <w:rFonts w:ascii="Arial" w:hAnsi="Arial" w:cs="Arial"/>
                <w:kern w:val="24"/>
                <w:sz w:val="14"/>
                <w:szCs w:val="14"/>
                <w:lang w:val="en-US" w:eastAsia="zh-CN"/>
              </w:rPr>
              <w:t xml:space="preserve">in </w:t>
            </w:r>
            <w:r w:rsidR="00412118">
              <w:rPr>
                <w:rFonts w:ascii="Arial" w:eastAsiaTheme="minorEastAsia" w:hAnsi="Arial" w:cs="Arial" w:hint="eastAsia"/>
                <w:kern w:val="24"/>
                <w:sz w:val="14"/>
                <w:szCs w:val="14"/>
                <w:lang w:val="en-US" w:eastAsia="zh-CN"/>
              </w:rPr>
              <w:t>DSS scenario</w:t>
            </w:r>
            <w:r w:rsidR="0042426B" w:rsidRPr="0042426B">
              <w:rPr>
                <w:rFonts w:ascii="Arial" w:hAnsi="Arial" w:cs="Arial"/>
                <w:kern w:val="24"/>
                <w:sz w:val="14"/>
                <w:szCs w:val="14"/>
                <w:lang w:val="en-US" w:eastAsia="zh-CN"/>
              </w:rPr>
              <w:t xml:space="preserve"> with </w:t>
            </w:r>
            <w:r w:rsidR="00FC641E" w:rsidRPr="00524B13">
              <w:rPr>
                <w:rFonts w:ascii="Arial" w:eastAsiaTheme="minorEastAsia" w:hAnsi="Arial" w:cs="Arial" w:hint="eastAsia"/>
                <w:kern w:val="24"/>
                <w:sz w:val="14"/>
                <w:szCs w:val="14"/>
                <w:lang w:val="en-US" w:eastAsia="zh-CN"/>
              </w:rPr>
              <w:t>NR</w:t>
            </w:r>
            <w:r w:rsidR="00FC641E" w:rsidRPr="0042426B">
              <w:rPr>
                <w:rFonts w:ascii="Arial" w:hAnsi="Arial" w:cs="Arial"/>
                <w:kern w:val="24"/>
                <w:sz w:val="14"/>
                <w:szCs w:val="14"/>
                <w:lang w:val="en-US" w:eastAsia="zh-CN"/>
              </w:rPr>
              <w:t xml:space="preserve"> </w:t>
            </w:r>
            <w:r w:rsidR="0042426B" w:rsidRPr="0042426B">
              <w:rPr>
                <w:rFonts w:ascii="Arial" w:hAnsi="Arial" w:cs="Arial"/>
                <w:kern w:val="24"/>
                <w:sz w:val="14"/>
                <w:szCs w:val="14"/>
                <w:lang w:val="en-US" w:eastAsia="zh-CN"/>
              </w:rPr>
              <w:t>15 kHz SCS</w:t>
            </w:r>
          </w:p>
          <w:p w14:paraId="435F4D23" w14:textId="2DE54F1A" w:rsidR="00101DDB" w:rsidRPr="0064656F" w:rsidRDefault="00101DDB" w:rsidP="00893F82">
            <w:pPr>
              <w:rPr>
                <w:rFonts w:ascii="Arial" w:eastAsiaTheme="minorEastAsia" w:hAnsi="Arial" w:cs="Arial"/>
                <w:sz w:val="14"/>
                <w:szCs w:val="14"/>
                <w:lang w:val="en-US" w:eastAsia="zh-CN"/>
              </w:rPr>
            </w:pPr>
            <w:r>
              <w:rPr>
                <w:rFonts w:ascii="Arial" w:eastAsiaTheme="minorEastAsia" w:hAnsi="Arial" w:cs="Arial" w:hint="eastAsia"/>
                <w:kern w:val="24"/>
                <w:sz w:val="14"/>
                <w:szCs w:val="14"/>
                <w:lang w:val="en-US" w:eastAsia="zh-CN"/>
              </w:rPr>
              <w:t xml:space="preserve">Note: </w:t>
            </w:r>
            <w:r w:rsidR="00524B13">
              <w:rPr>
                <w:rFonts w:ascii="Arial" w:eastAsiaTheme="minorEastAsia" w:hAnsi="Arial" w:cs="Arial" w:hint="eastAsia"/>
                <w:kern w:val="24"/>
                <w:sz w:val="14"/>
                <w:szCs w:val="14"/>
                <w:lang w:val="en-US" w:eastAsia="zh-CN"/>
              </w:rPr>
              <w:t xml:space="preserve">In </w:t>
            </w:r>
            <w:r w:rsidR="001A7C9B">
              <w:rPr>
                <w:rFonts w:ascii="Arial" w:eastAsiaTheme="minorEastAsia" w:hAnsi="Arial" w:cs="Arial" w:hint="eastAsia"/>
                <w:kern w:val="24"/>
                <w:sz w:val="14"/>
                <w:szCs w:val="14"/>
                <w:lang w:val="en-US" w:eastAsia="zh-CN"/>
              </w:rPr>
              <w:t xml:space="preserve">the </w:t>
            </w:r>
            <w:r w:rsidR="00412118">
              <w:rPr>
                <w:rFonts w:ascii="Arial" w:eastAsia="DengXian" w:hAnsi="Arial" w:cs="Arial" w:hint="eastAsia"/>
                <w:bCs/>
                <w:kern w:val="24"/>
                <w:sz w:val="14"/>
                <w:szCs w:val="14"/>
                <w:lang w:val="en-US" w:eastAsia="zh-CN"/>
              </w:rPr>
              <w:t xml:space="preserve">DSS scenario, </w:t>
            </w:r>
            <w:r w:rsidR="00524B13" w:rsidRPr="004B2618">
              <w:rPr>
                <w:rFonts w:ascii="Arial" w:eastAsiaTheme="minorEastAsia" w:hAnsi="Arial" w:cs="Arial" w:hint="eastAsia"/>
                <w:kern w:val="24"/>
                <w:sz w:val="14"/>
                <w:szCs w:val="14"/>
                <w:lang w:val="en-US" w:eastAsia="zh-CN"/>
              </w:rPr>
              <w:t>s</w:t>
            </w:r>
            <w:r w:rsidRPr="004B2618">
              <w:rPr>
                <w:rFonts w:ascii="Arial" w:hAnsi="Arial" w:cs="Arial"/>
                <w:kern w:val="24"/>
                <w:sz w:val="14"/>
                <w:szCs w:val="14"/>
                <w:lang w:val="en-US" w:eastAsia="zh-CN"/>
              </w:rPr>
              <w:t>erving and neighboring</w:t>
            </w:r>
            <w:r w:rsidRPr="0042426B">
              <w:rPr>
                <w:rFonts w:ascii="Arial" w:hAnsi="Arial" w:cs="Arial"/>
                <w:kern w:val="24"/>
                <w:sz w:val="14"/>
                <w:szCs w:val="14"/>
                <w:lang w:val="en-US" w:eastAsia="zh-CN"/>
              </w:rPr>
              <w:t xml:space="preserve"> cells are both operating with dynamic spectrum sharing (DSS) of NR and LTE.</w:t>
            </w:r>
          </w:p>
        </w:tc>
        <w:tc>
          <w:tcPr>
            <w:tcW w:w="1134" w:type="dxa"/>
            <w:hideMark/>
          </w:tcPr>
          <w:p w14:paraId="3A1F1A2C" w14:textId="32598E5D" w:rsidR="0042426B" w:rsidRPr="0042426B" w:rsidRDefault="00B351DF" w:rsidP="0042426B">
            <w:pPr>
              <w:rPr>
                <w:rFonts w:ascii="Arial" w:eastAsia="宋体" w:hAnsi="Arial" w:cs="Arial"/>
                <w:sz w:val="14"/>
                <w:szCs w:val="14"/>
                <w:lang w:val="en-US" w:eastAsia="zh-CN"/>
              </w:rPr>
            </w:pPr>
            <w:ins w:id="161" w:author="Shan YANG - CTC" w:date="2022-03-01T10:10:00Z">
              <w:r w:rsidRPr="00B351DF">
                <w:rPr>
                  <w:rFonts w:ascii="Arial" w:eastAsia="宋体" w:hAnsi="Arial" w:cs="Arial"/>
                  <w:sz w:val="14"/>
                  <w:szCs w:val="14"/>
                  <w:lang w:val="en-US" w:eastAsia="zh-CN"/>
                </w:rPr>
                <w:t>5-28 (Rate-matching around LTE CRS)</w:t>
              </w:r>
            </w:ins>
          </w:p>
        </w:tc>
        <w:tc>
          <w:tcPr>
            <w:tcW w:w="992" w:type="dxa"/>
            <w:hideMark/>
          </w:tcPr>
          <w:p w14:paraId="563BEE63" w14:textId="511861B9" w:rsidR="0042426B" w:rsidRPr="0042426B" w:rsidRDefault="0064656F" w:rsidP="0042426B">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Y</w:t>
            </w:r>
            <w:r w:rsidRPr="0042426B">
              <w:rPr>
                <w:rFonts w:ascii="Arial" w:hAnsi="Arial" w:cs="Arial"/>
                <w:kern w:val="24"/>
                <w:sz w:val="14"/>
                <w:szCs w:val="14"/>
                <w:lang w:val="en-US" w:eastAsia="zh-CN"/>
              </w:rPr>
              <w:t>es</w:t>
            </w:r>
          </w:p>
        </w:tc>
        <w:tc>
          <w:tcPr>
            <w:tcW w:w="851" w:type="dxa"/>
            <w:hideMark/>
          </w:tcPr>
          <w:p w14:paraId="54353517" w14:textId="77777777" w:rsidR="0042426B" w:rsidRPr="0042426B" w:rsidRDefault="0042426B"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N/A</w:t>
            </w:r>
          </w:p>
        </w:tc>
        <w:tc>
          <w:tcPr>
            <w:tcW w:w="1275" w:type="dxa"/>
            <w:hideMark/>
          </w:tcPr>
          <w:p w14:paraId="18428721" w14:textId="0D13C35B" w:rsidR="0042426B" w:rsidRPr="0042426B" w:rsidRDefault="00412118" w:rsidP="004B2618">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 xml:space="preserve">NR </w:t>
            </w:r>
            <w:r w:rsidR="0042426B" w:rsidRPr="0042426B">
              <w:rPr>
                <w:rFonts w:ascii="Arial" w:hAnsi="Arial" w:cs="Arial"/>
                <w:kern w:val="24"/>
                <w:sz w:val="14"/>
                <w:szCs w:val="14"/>
                <w:lang w:val="en-US" w:eastAsia="zh-CN"/>
              </w:rPr>
              <w:t xml:space="preserve">UE does not support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w:t>
            </w:r>
            <w:r w:rsidR="0042426B" w:rsidRPr="0042426B">
              <w:rPr>
                <w:rFonts w:ascii="Arial" w:hAnsi="Arial" w:cs="Arial"/>
                <w:kern w:val="24"/>
                <w:sz w:val="14"/>
                <w:szCs w:val="14"/>
                <w:lang w:val="en-US" w:eastAsia="zh-CN"/>
              </w:rPr>
              <w:t>CRS-IM in</w:t>
            </w:r>
            <w:r>
              <w:rPr>
                <w:rFonts w:ascii="Arial" w:eastAsiaTheme="minorEastAsia" w:hAnsi="Arial" w:cs="Arial" w:hint="eastAsia"/>
                <w:kern w:val="24"/>
                <w:sz w:val="14"/>
                <w:szCs w:val="14"/>
                <w:lang w:val="en-US" w:eastAsia="zh-CN"/>
              </w:rPr>
              <w:t xml:space="preserve"> DSS </w:t>
            </w:r>
            <w:r w:rsidR="0042426B" w:rsidRPr="0042426B">
              <w:rPr>
                <w:rFonts w:ascii="Arial" w:hAnsi="Arial" w:cs="Arial"/>
                <w:kern w:val="24"/>
                <w:sz w:val="14"/>
                <w:szCs w:val="14"/>
                <w:lang w:val="en-US" w:eastAsia="zh-CN"/>
              </w:rPr>
              <w:t xml:space="preserve">scenario </w:t>
            </w:r>
          </w:p>
        </w:tc>
        <w:tc>
          <w:tcPr>
            <w:tcW w:w="993" w:type="dxa"/>
            <w:hideMark/>
          </w:tcPr>
          <w:p w14:paraId="4B46B350" w14:textId="77777777" w:rsidR="0042426B" w:rsidRPr="0042426B" w:rsidRDefault="0042426B" w:rsidP="0042426B">
            <w:pPr>
              <w:rPr>
                <w:rFonts w:ascii="Arial" w:eastAsia="宋体" w:hAnsi="Arial" w:cs="Arial"/>
                <w:sz w:val="14"/>
                <w:szCs w:val="14"/>
                <w:lang w:val="en-US" w:eastAsia="zh-CN"/>
              </w:rPr>
            </w:pPr>
            <w:r w:rsidRPr="0042426B">
              <w:rPr>
                <w:rFonts w:ascii="Arial" w:hAnsi="Arial" w:cs="Arial"/>
                <w:kern w:val="24"/>
                <w:sz w:val="14"/>
                <w:szCs w:val="14"/>
                <w:lang w:eastAsia="zh-CN"/>
              </w:rPr>
              <w:t>Per FSPC</w:t>
            </w:r>
          </w:p>
        </w:tc>
        <w:tc>
          <w:tcPr>
            <w:tcW w:w="850" w:type="dxa"/>
            <w:hideMark/>
          </w:tcPr>
          <w:p w14:paraId="7259D1FC" w14:textId="77777777" w:rsidR="0042426B" w:rsidRPr="0042426B" w:rsidRDefault="0042426B"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No</w:t>
            </w:r>
          </w:p>
        </w:tc>
        <w:tc>
          <w:tcPr>
            <w:tcW w:w="992" w:type="dxa"/>
            <w:hideMark/>
          </w:tcPr>
          <w:p w14:paraId="7AD9AD26" w14:textId="77777777" w:rsidR="0042426B" w:rsidRPr="0042426B" w:rsidRDefault="0042426B"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Applicable only to FR1</w:t>
            </w:r>
          </w:p>
        </w:tc>
        <w:tc>
          <w:tcPr>
            <w:tcW w:w="1134" w:type="dxa"/>
            <w:hideMark/>
          </w:tcPr>
          <w:p w14:paraId="0BD48DB5" w14:textId="4A3A4237" w:rsidR="0042426B" w:rsidRPr="0042426B" w:rsidRDefault="00AA7BD3" w:rsidP="0042426B">
            <w:pPr>
              <w:rPr>
                <w:rFonts w:ascii="Arial" w:eastAsia="宋体" w:hAnsi="Arial" w:cs="Arial"/>
                <w:sz w:val="14"/>
                <w:szCs w:val="14"/>
                <w:lang w:val="en-US" w:eastAsia="zh-CN"/>
              </w:rPr>
            </w:pPr>
            <w:r w:rsidRPr="00AA7BD3">
              <w:rPr>
                <w:rFonts w:ascii="Arial" w:hAnsi="Arial" w:cs="Arial"/>
                <w:kern w:val="24"/>
                <w:sz w:val="14"/>
                <w:szCs w:val="14"/>
                <w:lang w:val="en-US" w:eastAsia="zh-CN"/>
              </w:rPr>
              <w:t>Support mixture of FDD/TDD</w:t>
            </w:r>
          </w:p>
        </w:tc>
        <w:tc>
          <w:tcPr>
            <w:tcW w:w="1276" w:type="dxa"/>
            <w:hideMark/>
          </w:tcPr>
          <w:p w14:paraId="744D18D1" w14:textId="710B02C2" w:rsidR="0042426B" w:rsidRPr="0042426B" w:rsidRDefault="00534BA6" w:rsidP="00534BA6">
            <w:pPr>
              <w:rPr>
                <w:rFonts w:ascii="Arial" w:eastAsia="宋体" w:hAnsi="Arial" w:cs="Arial"/>
                <w:sz w:val="14"/>
                <w:szCs w:val="14"/>
                <w:lang w:val="en-US" w:eastAsia="zh-CN"/>
              </w:rPr>
            </w:pPr>
            <w:ins w:id="162" w:author="Shan YANG - CTC" w:date="2022-03-01T10:12:00Z">
              <w:r>
                <w:rPr>
                  <w:rFonts w:ascii="Arial" w:eastAsia="宋体" w:hAnsi="Arial" w:cs="Arial" w:hint="eastAsia"/>
                  <w:sz w:val="14"/>
                  <w:szCs w:val="14"/>
                  <w:lang w:val="en-US" w:eastAsia="zh-CN"/>
                </w:rPr>
                <w:t xml:space="preserve">Note: </w:t>
              </w:r>
            </w:ins>
            <w:ins w:id="163" w:author="Shan YANG - CTC" w:date="2022-03-01T10:11:00Z">
              <w:r w:rsidRPr="00534BA6">
                <w:rPr>
                  <w:rFonts w:ascii="Arial" w:eastAsia="宋体" w:hAnsi="Arial" w:cs="Arial"/>
                  <w:sz w:val="14"/>
                  <w:szCs w:val="14"/>
                  <w:lang w:val="en-US" w:eastAsia="zh-CN"/>
                </w:rPr>
                <w:t xml:space="preserve">UE can support </w:t>
              </w:r>
            </w:ins>
            <w:ins w:id="164" w:author="Shan YANG - CTC" w:date="2022-03-01T10:12:00Z">
              <w:r>
                <w:rPr>
                  <w:rFonts w:ascii="Arial" w:eastAsia="宋体" w:hAnsi="Arial" w:cs="Arial" w:hint="eastAsia"/>
                  <w:sz w:val="14"/>
                  <w:szCs w:val="14"/>
                  <w:lang w:val="en-US" w:eastAsia="zh-CN"/>
                </w:rPr>
                <w:t>the feature</w:t>
              </w:r>
            </w:ins>
            <w:ins w:id="165" w:author="Shan YANG - CTC" w:date="2022-03-01T10:11:00Z">
              <w:r w:rsidRPr="00534BA6">
                <w:rPr>
                  <w:rFonts w:ascii="Arial" w:eastAsia="宋体" w:hAnsi="Arial" w:cs="Arial"/>
                  <w:sz w:val="14"/>
                  <w:szCs w:val="14"/>
                  <w:lang w:val="en-US" w:eastAsia="zh-CN"/>
                </w:rPr>
                <w:t xml:space="preserve"> on the CC(s) in one band only if the UE indicates support of </w:t>
              </w:r>
              <w:r w:rsidRPr="00AC0B6D">
                <w:rPr>
                  <w:rFonts w:ascii="Arial" w:eastAsia="宋体" w:hAnsi="Arial" w:cs="Arial"/>
                  <w:i/>
                  <w:sz w:val="14"/>
                  <w:szCs w:val="14"/>
                  <w:lang w:val="en-US" w:eastAsia="zh-CN"/>
                </w:rPr>
                <w:t>rateMatchingLTE-CRS</w:t>
              </w:r>
              <w:r w:rsidRPr="00534BA6">
                <w:rPr>
                  <w:rFonts w:ascii="Arial" w:eastAsia="宋体" w:hAnsi="Arial" w:cs="Arial"/>
                  <w:sz w:val="14"/>
                  <w:szCs w:val="14"/>
                  <w:lang w:val="en-US" w:eastAsia="zh-CN"/>
                </w:rPr>
                <w:t xml:space="preserve"> on that band.</w:t>
              </w:r>
            </w:ins>
          </w:p>
        </w:tc>
        <w:tc>
          <w:tcPr>
            <w:tcW w:w="1066" w:type="dxa"/>
            <w:hideMark/>
          </w:tcPr>
          <w:p w14:paraId="4CBDEF61" w14:textId="77777777" w:rsidR="0042426B" w:rsidRPr="0042426B" w:rsidRDefault="0042426B"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Optional with capability signaling</w:t>
            </w:r>
          </w:p>
        </w:tc>
      </w:tr>
      <w:tr w:rsidR="00E25DCF" w:rsidRPr="001023B6" w14:paraId="15BFE95B" w14:textId="77777777" w:rsidTr="000B3012">
        <w:trPr>
          <w:trHeight w:val="1157"/>
        </w:trPr>
        <w:tc>
          <w:tcPr>
            <w:tcW w:w="959" w:type="dxa"/>
            <w:hideMark/>
          </w:tcPr>
          <w:p w14:paraId="4F57F38F" w14:textId="77777777" w:rsidR="0042426B" w:rsidRPr="0042426B" w:rsidRDefault="00E25DCF" w:rsidP="000B3012">
            <w:pPr>
              <w:rPr>
                <w:rFonts w:ascii="Arial" w:eastAsia="宋体" w:hAnsi="Arial" w:cs="Arial"/>
                <w:sz w:val="14"/>
                <w:szCs w:val="14"/>
                <w:lang w:val="en-US" w:eastAsia="zh-CN"/>
              </w:rPr>
            </w:pPr>
            <w:r w:rsidRPr="0042426B">
              <w:rPr>
                <w:rFonts w:ascii="Arial" w:eastAsia="DengXian" w:hAnsi="Arial" w:cs="Arial"/>
                <w:bCs/>
                <w:kern w:val="24"/>
                <w:sz w:val="14"/>
                <w:szCs w:val="14"/>
                <w:lang w:val="en-US" w:eastAsia="zh-CN"/>
              </w:rPr>
              <w:t>NR_perf_enh2_Demod</w:t>
            </w:r>
          </w:p>
        </w:tc>
        <w:tc>
          <w:tcPr>
            <w:tcW w:w="709" w:type="dxa"/>
            <w:hideMark/>
          </w:tcPr>
          <w:p w14:paraId="7C27A005" w14:textId="37D9B82F" w:rsidR="0042426B" w:rsidRPr="0042426B" w:rsidRDefault="00E25DCF" w:rsidP="004B2618">
            <w:pPr>
              <w:rPr>
                <w:rFonts w:ascii="Arial" w:eastAsia="宋体" w:hAnsi="Arial" w:cs="Arial"/>
                <w:sz w:val="14"/>
                <w:szCs w:val="14"/>
                <w:lang w:val="en-US" w:eastAsia="zh-CN"/>
              </w:rPr>
            </w:pPr>
            <w:r w:rsidRPr="0042426B">
              <w:rPr>
                <w:rFonts w:ascii="Arial" w:eastAsia="DengXian" w:hAnsi="Arial" w:cs="Arial"/>
                <w:kern w:val="24"/>
                <w:sz w:val="14"/>
                <w:szCs w:val="14"/>
                <w:lang w:val="en-US" w:eastAsia="zh-CN"/>
              </w:rPr>
              <w:t>X-</w:t>
            </w:r>
            <w:r>
              <w:rPr>
                <w:rFonts w:ascii="Arial" w:eastAsia="DengXian" w:hAnsi="Arial" w:cs="Arial" w:hint="eastAsia"/>
                <w:kern w:val="24"/>
                <w:sz w:val="14"/>
                <w:szCs w:val="14"/>
                <w:lang w:val="en-US" w:eastAsia="zh-CN"/>
              </w:rPr>
              <w:t>2</w:t>
            </w:r>
          </w:p>
        </w:tc>
        <w:tc>
          <w:tcPr>
            <w:tcW w:w="1134" w:type="dxa"/>
            <w:hideMark/>
          </w:tcPr>
          <w:p w14:paraId="1732CF50" w14:textId="77777777" w:rsidR="00E25DCF" w:rsidRPr="00AD286F" w:rsidRDefault="00E25DCF" w:rsidP="000B3012">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 xml:space="preserve">CRS-IM in non-DSS and </w:t>
            </w:r>
            <w:r w:rsidRPr="0042426B">
              <w:rPr>
                <w:rFonts w:ascii="Arial" w:hAnsi="Arial" w:cs="Arial"/>
                <w:kern w:val="24"/>
                <w:sz w:val="14"/>
                <w:szCs w:val="14"/>
                <w:lang w:val="en-US" w:eastAsia="zh-CN"/>
              </w:rPr>
              <w:t xml:space="preserve">15 kHz </w:t>
            </w: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SCS</w:t>
            </w:r>
            <w:r>
              <w:rPr>
                <w:rFonts w:ascii="Arial" w:eastAsiaTheme="minorEastAsia" w:hAnsi="Arial" w:cs="Arial" w:hint="eastAsia"/>
                <w:kern w:val="24"/>
                <w:sz w:val="14"/>
                <w:szCs w:val="14"/>
                <w:lang w:val="en-US" w:eastAsia="zh-CN"/>
              </w:rPr>
              <w:t xml:space="preserve"> scenario, without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559" w:type="dxa"/>
            <w:hideMark/>
          </w:tcPr>
          <w:p w14:paraId="18095D9D" w14:textId="77777777" w:rsidR="00E25DCF" w:rsidRDefault="00E25DCF" w:rsidP="000B3012">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Support</w:t>
            </w:r>
            <w:r w:rsidRPr="0042426B">
              <w:rPr>
                <w:rFonts w:ascii="Arial" w:hAnsi="Arial" w:cs="Arial"/>
                <w:kern w:val="24"/>
                <w:sz w:val="14"/>
                <w:szCs w:val="14"/>
                <w:lang w:val="en-US" w:eastAsia="zh-CN"/>
              </w:rPr>
              <w:t xml:space="preserve"> of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LTE </w:t>
            </w:r>
            <w:r w:rsidRPr="0042426B">
              <w:rPr>
                <w:rFonts w:ascii="Arial" w:hAnsi="Arial" w:cs="Arial"/>
                <w:kern w:val="24"/>
                <w:sz w:val="14"/>
                <w:szCs w:val="14"/>
                <w:lang w:val="en-US" w:eastAsia="zh-CN"/>
              </w:rPr>
              <w:t>CRS-IM</w:t>
            </w:r>
            <w:r>
              <w:rPr>
                <w:rFonts w:ascii="Arial" w:eastAsiaTheme="minorEastAsia" w:hAnsi="Arial" w:cs="Arial" w:hint="eastAsia"/>
                <w:kern w:val="24"/>
                <w:sz w:val="14"/>
                <w:szCs w:val="14"/>
                <w:lang w:val="en-US" w:eastAsia="zh-CN"/>
              </w:rPr>
              <w:t xml:space="preserve"> </w:t>
            </w:r>
            <w:r w:rsidRPr="0042426B">
              <w:rPr>
                <w:rFonts w:ascii="Arial" w:hAnsi="Arial" w:cs="Arial"/>
                <w:kern w:val="24"/>
                <w:sz w:val="14"/>
                <w:szCs w:val="14"/>
                <w:lang w:val="en-US" w:eastAsia="zh-CN"/>
              </w:rPr>
              <w:t xml:space="preserve">in </w:t>
            </w:r>
            <w:r>
              <w:rPr>
                <w:rFonts w:ascii="Arial" w:eastAsiaTheme="minorEastAsia" w:hAnsi="Arial" w:cs="Arial" w:hint="eastAsia"/>
                <w:kern w:val="24"/>
                <w:sz w:val="14"/>
                <w:szCs w:val="14"/>
                <w:lang w:val="en-US" w:eastAsia="zh-CN"/>
              </w:rPr>
              <w:t xml:space="preserve">non-DSS and </w:t>
            </w:r>
            <w:r w:rsidRPr="0042426B">
              <w:rPr>
                <w:rFonts w:ascii="Arial" w:hAnsi="Arial" w:cs="Arial"/>
                <w:kern w:val="24"/>
                <w:sz w:val="14"/>
                <w:szCs w:val="14"/>
                <w:lang w:val="en-US" w:eastAsia="zh-CN"/>
              </w:rPr>
              <w:t xml:space="preserve">15 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scenario, without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p w14:paraId="1347EE55" w14:textId="3A59010A" w:rsidR="004B2618" w:rsidRPr="00AD286F" w:rsidRDefault="004B2618" w:rsidP="000B3012">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Note: In the non-DSS s</w:t>
            </w:r>
            <w:r w:rsidRPr="0042426B">
              <w:rPr>
                <w:rFonts w:ascii="Arial" w:hAnsi="Arial" w:cs="Arial"/>
                <w:kern w:val="24"/>
                <w:sz w:val="14"/>
                <w:szCs w:val="14"/>
                <w:lang w:val="en-US" w:eastAsia="zh-CN"/>
              </w:rPr>
              <w:t>cenario</w:t>
            </w:r>
            <w:r>
              <w:rPr>
                <w:rFonts w:ascii="Arial" w:eastAsiaTheme="minorEastAsia" w:hAnsi="Arial" w:cs="Arial" w:hint="eastAsia"/>
                <w:kern w:val="24"/>
                <w:sz w:val="14"/>
                <w:szCs w:val="14"/>
                <w:lang w:val="en-US" w:eastAsia="zh-CN"/>
              </w:rPr>
              <w:t>, s</w:t>
            </w:r>
            <w:r w:rsidRPr="0042426B">
              <w:rPr>
                <w:rFonts w:ascii="Arial" w:hAnsi="Arial" w:cs="Arial"/>
                <w:kern w:val="24"/>
                <w:sz w:val="14"/>
                <w:szCs w:val="14"/>
                <w:lang w:val="en-US" w:eastAsia="zh-CN"/>
              </w:rPr>
              <w:t>erving cell is operating in NR, and neighboring cells are operating in LTE.</w:t>
            </w:r>
          </w:p>
        </w:tc>
        <w:tc>
          <w:tcPr>
            <w:tcW w:w="1134" w:type="dxa"/>
            <w:hideMark/>
          </w:tcPr>
          <w:p w14:paraId="498EE42E" w14:textId="76436746" w:rsidR="00E25DCF" w:rsidRPr="002C680F" w:rsidRDefault="00E25DCF" w:rsidP="000B3012">
            <w:pPr>
              <w:rPr>
                <w:rFonts w:ascii="Arial" w:eastAsiaTheme="minorEastAsia" w:hAnsi="Arial" w:cs="Arial"/>
                <w:sz w:val="14"/>
                <w:szCs w:val="14"/>
                <w:lang w:val="en-US" w:eastAsia="zh-CN"/>
              </w:rPr>
            </w:pPr>
          </w:p>
        </w:tc>
        <w:tc>
          <w:tcPr>
            <w:tcW w:w="992" w:type="dxa"/>
            <w:hideMark/>
          </w:tcPr>
          <w:p w14:paraId="09D4A67C" w14:textId="77777777" w:rsidR="0042426B" w:rsidRPr="0042426B" w:rsidRDefault="00E25DCF" w:rsidP="000B3012">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Y</w:t>
            </w:r>
            <w:r w:rsidRPr="0042426B">
              <w:rPr>
                <w:rFonts w:ascii="Arial" w:hAnsi="Arial" w:cs="Arial"/>
                <w:kern w:val="24"/>
                <w:sz w:val="14"/>
                <w:szCs w:val="14"/>
                <w:lang w:val="en-US" w:eastAsia="zh-CN"/>
              </w:rPr>
              <w:t>es</w:t>
            </w:r>
          </w:p>
        </w:tc>
        <w:tc>
          <w:tcPr>
            <w:tcW w:w="851" w:type="dxa"/>
            <w:hideMark/>
          </w:tcPr>
          <w:p w14:paraId="3E039A7F" w14:textId="77777777" w:rsidR="0042426B" w:rsidRPr="0042426B" w:rsidRDefault="00E25DCF" w:rsidP="000B3012">
            <w:pPr>
              <w:rPr>
                <w:rFonts w:ascii="Arial" w:eastAsia="宋体" w:hAnsi="Arial" w:cs="Arial"/>
                <w:sz w:val="14"/>
                <w:szCs w:val="14"/>
                <w:lang w:val="en-US" w:eastAsia="zh-CN"/>
              </w:rPr>
            </w:pPr>
            <w:r w:rsidRPr="0042426B">
              <w:rPr>
                <w:rFonts w:ascii="Arial" w:hAnsi="Arial" w:cs="Arial"/>
                <w:kern w:val="24"/>
                <w:sz w:val="14"/>
                <w:szCs w:val="14"/>
                <w:lang w:val="en-US" w:eastAsia="zh-CN"/>
              </w:rPr>
              <w:t>N/A</w:t>
            </w:r>
          </w:p>
        </w:tc>
        <w:tc>
          <w:tcPr>
            <w:tcW w:w="1275" w:type="dxa"/>
            <w:hideMark/>
          </w:tcPr>
          <w:p w14:paraId="2B4ABD80" w14:textId="0AC10AF2" w:rsidR="0042426B" w:rsidRPr="0042426B" w:rsidRDefault="00E25DCF" w:rsidP="000B3012">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 xml:space="preserve">UE does not support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w:t>
            </w:r>
            <w:r w:rsidRPr="0042426B">
              <w:rPr>
                <w:rFonts w:ascii="Arial" w:hAnsi="Arial" w:cs="Arial"/>
                <w:kern w:val="24"/>
                <w:sz w:val="14"/>
                <w:szCs w:val="14"/>
                <w:lang w:val="en-US" w:eastAsia="zh-CN"/>
              </w:rPr>
              <w:t xml:space="preserve">CRS-IM in </w:t>
            </w:r>
            <w:r>
              <w:rPr>
                <w:rFonts w:ascii="Arial" w:eastAsiaTheme="minorEastAsia" w:hAnsi="Arial" w:cs="Arial" w:hint="eastAsia"/>
                <w:kern w:val="24"/>
                <w:sz w:val="14"/>
                <w:szCs w:val="14"/>
                <w:lang w:val="en-US" w:eastAsia="zh-CN"/>
              </w:rPr>
              <w:t xml:space="preserve">non-DSS and </w:t>
            </w:r>
            <w:r w:rsidRPr="0042426B">
              <w:rPr>
                <w:rFonts w:ascii="Arial" w:hAnsi="Arial" w:cs="Arial"/>
                <w:kern w:val="24"/>
                <w:sz w:val="14"/>
                <w:szCs w:val="14"/>
                <w:lang w:val="en-US" w:eastAsia="zh-CN"/>
              </w:rPr>
              <w:t xml:space="preserve">15 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w:t>
            </w:r>
            <w:r>
              <w:rPr>
                <w:rFonts w:ascii="Arial" w:hAnsi="Arial" w:cs="Arial"/>
                <w:kern w:val="24"/>
                <w:sz w:val="14"/>
                <w:szCs w:val="14"/>
                <w:lang w:val="en-US" w:eastAsia="zh-CN"/>
              </w:rPr>
              <w:t>scenario</w:t>
            </w:r>
            <w:r>
              <w:rPr>
                <w:rFonts w:ascii="Arial" w:eastAsiaTheme="minorEastAsia" w:hAnsi="Arial" w:cs="Arial" w:hint="eastAsia"/>
                <w:kern w:val="24"/>
                <w:sz w:val="14"/>
                <w:szCs w:val="14"/>
                <w:lang w:val="en-US" w:eastAsia="zh-CN"/>
              </w:rPr>
              <w:t xml:space="preserve">, without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w:t>
            </w:r>
            <w:r w:rsidR="004B2618">
              <w:rPr>
                <w:rFonts w:ascii="Arial" w:eastAsiaTheme="minorEastAsia" w:hAnsi="Arial" w:cs="Arial" w:hint="eastAsia"/>
                <w:kern w:val="24"/>
                <w:sz w:val="14"/>
                <w:szCs w:val="14"/>
                <w:lang w:val="en-US" w:eastAsia="zh-CN"/>
              </w:rPr>
              <w:t xml:space="preserve"> bandwidth</w:t>
            </w:r>
          </w:p>
        </w:tc>
        <w:tc>
          <w:tcPr>
            <w:tcW w:w="993" w:type="dxa"/>
            <w:hideMark/>
          </w:tcPr>
          <w:p w14:paraId="6D54964A" w14:textId="77777777" w:rsidR="0042426B" w:rsidRPr="0042426B" w:rsidRDefault="00E25DCF" w:rsidP="000B3012">
            <w:pPr>
              <w:rPr>
                <w:rFonts w:ascii="Arial" w:eastAsia="宋体" w:hAnsi="Arial" w:cs="Arial"/>
                <w:sz w:val="14"/>
                <w:szCs w:val="14"/>
                <w:lang w:val="en-US" w:eastAsia="zh-CN"/>
              </w:rPr>
            </w:pPr>
            <w:r w:rsidRPr="0042426B">
              <w:rPr>
                <w:rFonts w:ascii="Arial" w:hAnsi="Arial" w:cs="Arial"/>
                <w:kern w:val="24"/>
                <w:sz w:val="14"/>
                <w:szCs w:val="14"/>
                <w:lang w:eastAsia="zh-CN"/>
              </w:rPr>
              <w:t>Per FSPC</w:t>
            </w:r>
          </w:p>
        </w:tc>
        <w:tc>
          <w:tcPr>
            <w:tcW w:w="850" w:type="dxa"/>
            <w:hideMark/>
          </w:tcPr>
          <w:p w14:paraId="611676F6" w14:textId="77777777" w:rsidR="0042426B" w:rsidRPr="0042426B" w:rsidRDefault="00E25DCF" w:rsidP="000B3012">
            <w:pPr>
              <w:rPr>
                <w:rFonts w:ascii="Arial" w:eastAsia="宋体" w:hAnsi="Arial" w:cs="Arial"/>
                <w:sz w:val="14"/>
                <w:szCs w:val="14"/>
                <w:lang w:val="en-US" w:eastAsia="zh-CN"/>
              </w:rPr>
            </w:pPr>
            <w:r w:rsidRPr="0042426B">
              <w:rPr>
                <w:rFonts w:ascii="Arial" w:hAnsi="Arial" w:cs="Arial"/>
                <w:kern w:val="24"/>
                <w:sz w:val="14"/>
                <w:szCs w:val="14"/>
                <w:lang w:val="en-US" w:eastAsia="zh-CN"/>
              </w:rPr>
              <w:t>No</w:t>
            </w:r>
          </w:p>
        </w:tc>
        <w:tc>
          <w:tcPr>
            <w:tcW w:w="992" w:type="dxa"/>
            <w:hideMark/>
          </w:tcPr>
          <w:p w14:paraId="35DEB2BB" w14:textId="77777777" w:rsidR="0042426B" w:rsidRPr="0042426B" w:rsidRDefault="00E25DCF" w:rsidP="000B3012">
            <w:pPr>
              <w:rPr>
                <w:rFonts w:ascii="Arial" w:eastAsia="宋体" w:hAnsi="Arial" w:cs="Arial"/>
                <w:sz w:val="14"/>
                <w:szCs w:val="14"/>
                <w:lang w:val="en-US" w:eastAsia="zh-CN"/>
              </w:rPr>
            </w:pPr>
            <w:r w:rsidRPr="0042426B">
              <w:rPr>
                <w:rFonts w:ascii="Arial" w:hAnsi="Arial" w:cs="Arial"/>
                <w:kern w:val="24"/>
                <w:sz w:val="14"/>
                <w:szCs w:val="14"/>
                <w:lang w:val="en-US" w:eastAsia="zh-CN"/>
              </w:rPr>
              <w:t>Applicable only to FR1</w:t>
            </w:r>
          </w:p>
        </w:tc>
        <w:tc>
          <w:tcPr>
            <w:tcW w:w="1134" w:type="dxa"/>
            <w:hideMark/>
          </w:tcPr>
          <w:p w14:paraId="3B7B70F9" w14:textId="77777777" w:rsidR="0042426B" w:rsidRPr="0042426B" w:rsidRDefault="00E25DCF" w:rsidP="000B3012">
            <w:pPr>
              <w:rPr>
                <w:rFonts w:ascii="Arial" w:eastAsia="宋体" w:hAnsi="Arial" w:cs="Arial"/>
                <w:sz w:val="14"/>
                <w:szCs w:val="14"/>
                <w:lang w:val="en-US" w:eastAsia="zh-CN"/>
              </w:rPr>
            </w:pPr>
            <w:r w:rsidRPr="00AA7BD3">
              <w:rPr>
                <w:rFonts w:ascii="Arial" w:hAnsi="Arial" w:cs="Arial"/>
                <w:kern w:val="24"/>
                <w:sz w:val="14"/>
                <w:szCs w:val="14"/>
                <w:lang w:val="en-US" w:eastAsia="zh-CN"/>
              </w:rPr>
              <w:t>Support mixture of FDD/TDD</w:t>
            </w:r>
          </w:p>
        </w:tc>
        <w:tc>
          <w:tcPr>
            <w:tcW w:w="1276" w:type="dxa"/>
            <w:hideMark/>
          </w:tcPr>
          <w:p w14:paraId="09A9CD69" w14:textId="77777777" w:rsidR="0042426B" w:rsidRPr="0042426B" w:rsidRDefault="0042426B" w:rsidP="000B3012">
            <w:pPr>
              <w:rPr>
                <w:rFonts w:ascii="Arial" w:eastAsia="宋体" w:hAnsi="Arial" w:cs="Arial"/>
                <w:sz w:val="14"/>
                <w:szCs w:val="14"/>
                <w:lang w:val="en-US" w:eastAsia="zh-CN"/>
              </w:rPr>
            </w:pPr>
          </w:p>
        </w:tc>
        <w:tc>
          <w:tcPr>
            <w:tcW w:w="1066" w:type="dxa"/>
            <w:hideMark/>
          </w:tcPr>
          <w:p w14:paraId="5239FD86" w14:textId="77777777" w:rsidR="0042426B" w:rsidRPr="0042426B" w:rsidRDefault="00E25DCF" w:rsidP="000B3012">
            <w:pPr>
              <w:rPr>
                <w:rFonts w:ascii="Arial" w:eastAsia="宋体" w:hAnsi="Arial" w:cs="Arial"/>
                <w:sz w:val="14"/>
                <w:szCs w:val="14"/>
                <w:lang w:val="en-US" w:eastAsia="zh-CN"/>
              </w:rPr>
            </w:pPr>
            <w:r w:rsidRPr="0042426B">
              <w:rPr>
                <w:rFonts w:ascii="Arial" w:hAnsi="Arial" w:cs="Arial"/>
                <w:kern w:val="24"/>
                <w:sz w:val="14"/>
                <w:szCs w:val="14"/>
                <w:lang w:val="en-US" w:eastAsia="zh-CN"/>
              </w:rPr>
              <w:t>Optional with capability signaling</w:t>
            </w:r>
          </w:p>
        </w:tc>
      </w:tr>
      <w:tr w:rsidR="00C25FD4" w:rsidRPr="001023B6" w14:paraId="216BBEA8" w14:textId="77777777" w:rsidTr="00611D60">
        <w:trPr>
          <w:trHeight w:val="1157"/>
        </w:trPr>
        <w:tc>
          <w:tcPr>
            <w:tcW w:w="959" w:type="dxa"/>
          </w:tcPr>
          <w:p w14:paraId="771E28F8" w14:textId="53835770" w:rsidR="00C25FD4" w:rsidRPr="0042426B" w:rsidRDefault="00C25FD4" w:rsidP="0042426B">
            <w:pPr>
              <w:rPr>
                <w:rFonts w:ascii="Arial" w:eastAsia="DengXian" w:hAnsi="Arial" w:cs="Arial"/>
                <w:bCs/>
                <w:kern w:val="24"/>
                <w:sz w:val="14"/>
                <w:szCs w:val="14"/>
                <w:lang w:val="en-US" w:eastAsia="zh-CN"/>
              </w:rPr>
            </w:pPr>
            <w:r w:rsidRPr="0042426B">
              <w:rPr>
                <w:rFonts w:ascii="Arial" w:eastAsia="DengXian" w:hAnsi="Arial" w:cs="Arial"/>
                <w:bCs/>
                <w:kern w:val="24"/>
                <w:sz w:val="14"/>
                <w:szCs w:val="14"/>
                <w:lang w:val="en-US" w:eastAsia="zh-CN"/>
              </w:rPr>
              <w:lastRenderedPageBreak/>
              <w:t>NR_perf_enh2_Demod</w:t>
            </w:r>
          </w:p>
        </w:tc>
        <w:tc>
          <w:tcPr>
            <w:tcW w:w="709" w:type="dxa"/>
          </w:tcPr>
          <w:p w14:paraId="5B16A6E8" w14:textId="152DCC64" w:rsidR="00C25FD4" w:rsidRPr="0042426B" w:rsidRDefault="00C25FD4" w:rsidP="004B2618">
            <w:pPr>
              <w:rPr>
                <w:rFonts w:ascii="Arial" w:eastAsia="DengXian" w:hAnsi="Arial" w:cs="Arial"/>
                <w:kern w:val="24"/>
                <w:sz w:val="14"/>
                <w:szCs w:val="14"/>
                <w:lang w:val="en-US" w:eastAsia="zh-CN"/>
              </w:rPr>
            </w:pPr>
            <w:r w:rsidRPr="0042426B">
              <w:rPr>
                <w:rFonts w:ascii="Arial" w:eastAsia="DengXian" w:hAnsi="Arial" w:cs="Arial"/>
                <w:kern w:val="24"/>
                <w:sz w:val="14"/>
                <w:szCs w:val="14"/>
                <w:lang w:val="en-US" w:eastAsia="zh-CN"/>
              </w:rPr>
              <w:t>X-</w:t>
            </w:r>
            <w:r w:rsidR="00E25DCF">
              <w:rPr>
                <w:rFonts w:ascii="Arial" w:eastAsia="DengXian" w:hAnsi="Arial" w:cs="Arial" w:hint="eastAsia"/>
                <w:kern w:val="24"/>
                <w:sz w:val="14"/>
                <w:szCs w:val="14"/>
                <w:lang w:val="en-US" w:eastAsia="zh-CN"/>
              </w:rPr>
              <w:t>3</w:t>
            </w:r>
          </w:p>
        </w:tc>
        <w:tc>
          <w:tcPr>
            <w:tcW w:w="1134" w:type="dxa"/>
          </w:tcPr>
          <w:p w14:paraId="0F0DF304" w14:textId="1906DB04" w:rsidR="00C25FD4" w:rsidRPr="00893F82" w:rsidDel="00C41610" w:rsidRDefault="00CE104B" w:rsidP="004B2618">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 xml:space="preserve">CRS-IM </w:t>
            </w:r>
            <w:r w:rsidR="009762C1">
              <w:rPr>
                <w:rFonts w:ascii="Arial" w:eastAsiaTheme="minorEastAsia" w:hAnsi="Arial" w:cs="Arial" w:hint="eastAsia"/>
                <w:kern w:val="24"/>
                <w:sz w:val="14"/>
                <w:szCs w:val="14"/>
                <w:lang w:val="en-US" w:eastAsia="zh-CN"/>
              </w:rPr>
              <w:t xml:space="preserve">in non-DSS </w:t>
            </w:r>
            <w:r w:rsidR="00FC641E">
              <w:rPr>
                <w:rFonts w:ascii="Arial" w:eastAsiaTheme="minorEastAsia" w:hAnsi="Arial" w:cs="Arial" w:hint="eastAsia"/>
                <w:kern w:val="24"/>
                <w:sz w:val="14"/>
                <w:szCs w:val="14"/>
                <w:lang w:val="en-US" w:eastAsia="zh-CN"/>
              </w:rPr>
              <w:t xml:space="preserve">and </w:t>
            </w:r>
            <w:r w:rsidR="00FC641E" w:rsidRPr="0042426B">
              <w:rPr>
                <w:rFonts w:ascii="Arial" w:hAnsi="Arial" w:cs="Arial"/>
                <w:kern w:val="24"/>
                <w:sz w:val="14"/>
                <w:szCs w:val="14"/>
                <w:lang w:val="en-US" w:eastAsia="zh-CN"/>
              </w:rPr>
              <w:t xml:space="preserve">15 kHz </w:t>
            </w:r>
            <w:r w:rsidR="00FC641E">
              <w:rPr>
                <w:rFonts w:ascii="Arial" w:eastAsiaTheme="minorEastAsia" w:hAnsi="Arial" w:cs="Arial" w:hint="eastAsia"/>
                <w:kern w:val="24"/>
                <w:sz w:val="14"/>
                <w:szCs w:val="14"/>
                <w:lang w:val="en-US" w:eastAsia="zh-CN"/>
              </w:rPr>
              <w:t xml:space="preserve">NR </w:t>
            </w:r>
            <w:r w:rsidR="00FC641E" w:rsidRPr="0042426B">
              <w:rPr>
                <w:rFonts w:ascii="Arial" w:hAnsi="Arial" w:cs="Arial"/>
                <w:kern w:val="24"/>
                <w:sz w:val="14"/>
                <w:szCs w:val="14"/>
                <w:lang w:val="en-US" w:eastAsia="zh-CN"/>
              </w:rPr>
              <w:t>SCS</w:t>
            </w:r>
            <w:r w:rsidR="00FC641E">
              <w:rPr>
                <w:rFonts w:ascii="Arial" w:eastAsiaTheme="minorEastAsia" w:hAnsi="Arial" w:cs="Arial" w:hint="eastAsia"/>
                <w:kern w:val="24"/>
                <w:sz w:val="14"/>
                <w:szCs w:val="14"/>
                <w:lang w:val="en-US" w:eastAsia="zh-CN"/>
              </w:rPr>
              <w:t xml:space="preserve"> </w:t>
            </w:r>
            <w:r w:rsidR="009762C1">
              <w:rPr>
                <w:rFonts w:ascii="Arial" w:eastAsiaTheme="minorEastAsia" w:hAnsi="Arial" w:cs="Arial" w:hint="eastAsia"/>
                <w:kern w:val="24"/>
                <w:sz w:val="14"/>
                <w:szCs w:val="14"/>
                <w:lang w:val="en-US" w:eastAsia="zh-CN"/>
              </w:rPr>
              <w:t xml:space="preserve">scenario, with the assistance of </w:t>
            </w:r>
            <w:r w:rsidR="001A7C9B">
              <w:rPr>
                <w:rFonts w:ascii="Arial" w:eastAsiaTheme="minorEastAsia" w:hAnsi="Arial" w:cs="Arial" w:hint="eastAsia"/>
                <w:kern w:val="24"/>
                <w:sz w:val="14"/>
                <w:szCs w:val="14"/>
                <w:lang w:val="en-US" w:eastAsia="zh-CN"/>
              </w:rPr>
              <w:t xml:space="preserve">network </w:t>
            </w:r>
            <w:r w:rsidR="001A7C9B">
              <w:rPr>
                <w:rFonts w:ascii="Arial" w:eastAsiaTheme="minorEastAsia" w:hAnsi="Arial" w:cs="Arial"/>
                <w:kern w:val="24"/>
                <w:sz w:val="14"/>
                <w:szCs w:val="14"/>
                <w:lang w:val="en-US" w:eastAsia="zh-CN"/>
              </w:rPr>
              <w:t>signaling</w:t>
            </w:r>
            <w:r w:rsidR="001A7C9B">
              <w:rPr>
                <w:rFonts w:ascii="Arial" w:eastAsiaTheme="minorEastAsia" w:hAnsi="Arial" w:cs="Arial" w:hint="eastAsia"/>
                <w:kern w:val="24"/>
                <w:sz w:val="14"/>
                <w:szCs w:val="14"/>
                <w:lang w:val="en-US" w:eastAsia="zh-CN"/>
              </w:rPr>
              <w:t xml:space="preserve"> on LTE channel bandwidth</w:t>
            </w:r>
          </w:p>
        </w:tc>
        <w:tc>
          <w:tcPr>
            <w:tcW w:w="1559" w:type="dxa"/>
          </w:tcPr>
          <w:p w14:paraId="2530A70A" w14:textId="6AD196B1" w:rsidR="00611D60" w:rsidRPr="00893F82" w:rsidRDefault="001A7C9B" w:rsidP="004B2618">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Support</w:t>
            </w:r>
            <w:r w:rsidRPr="0042426B">
              <w:rPr>
                <w:rFonts w:ascii="Arial" w:hAnsi="Arial" w:cs="Arial"/>
                <w:kern w:val="24"/>
                <w:sz w:val="14"/>
                <w:szCs w:val="14"/>
                <w:lang w:val="en-US" w:eastAsia="zh-CN"/>
              </w:rPr>
              <w:t xml:space="preserve"> of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LTE </w:t>
            </w:r>
            <w:r w:rsidRPr="0042426B">
              <w:rPr>
                <w:rFonts w:ascii="Arial" w:hAnsi="Arial" w:cs="Arial"/>
                <w:kern w:val="24"/>
                <w:sz w:val="14"/>
                <w:szCs w:val="14"/>
                <w:lang w:val="en-US" w:eastAsia="zh-CN"/>
              </w:rPr>
              <w:t>CRS-IM</w:t>
            </w:r>
            <w:r>
              <w:rPr>
                <w:rFonts w:ascii="Arial" w:eastAsiaTheme="minorEastAsia" w:hAnsi="Arial" w:cs="Arial" w:hint="eastAsia"/>
                <w:kern w:val="24"/>
                <w:sz w:val="14"/>
                <w:szCs w:val="14"/>
                <w:lang w:val="en-US" w:eastAsia="zh-CN"/>
              </w:rPr>
              <w:t xml:space="preserve"> </w:t>
            </w:r>
            <w:r w:rsidRPr="0042426B">
              <w:rPr>
                <w:rFonts w:ascii="Arial" w:hAnsi="Arial" w:cs="Arial"/>
                <w:kern w:val="24"/>
                <w:sz w:val="14"/>
                <w:szCs w:val="14"/>
                <w:lang w:val="en-US" w:eastAsia="zh-CN"/>
              </w:rPr>
              <w:t xml:space="preserve">in </w:t>
            </w:r>
            <w:r>
              <w:rPr>
                <w:rFonts w:ascii="Arial" w:eastAsiaTheme="minorEastAsia" w:hAnsi="Arial" w:cs="Arial" w:hint="eastAsia"/>
                <w:kern w:val="24"/>
                <w:sz w:val="14"/>
                <w:szCs w:val="14"/>
                <w:lang w:val="en-US" w:eastAsia="zh-CN"/>
              </w:rPr>
              <w:t xml:space="preserve">non-DSS </w:t>
            </w:r>
            <w:r w:rsidR="00FC641E">
              <w:rPr>
                <w:rFonts w:ascii="Arial" w:eastAsiaTheme="minorEastAsia" w:hAnsi="Arial" w:cs="Arial" w:hint="eastAsia"/>
                <w:kern w:val="24"/>
                <w:sz w:val="14"/>
                <w:szCs w:val="14"/>
                <w:lang w:val="en-US" w:eastAsia="zh-CN"/>
              </w:rPr>
              <w:t xml:space="preserve">and </w:t>
            </w:r>
            <w:r w:rsidR="00FC641E" w:rsidRPr="0042426B">
              <w:rPr>
                <w:rFonts w:ascii="Arial" w:hAnsi="Arial" w:cs="Arial"/>
                <w:kern w:val="24"/>
                <w:sz w:val="14"/>
                <w:szCs w:val="14"/>
                <w:lang w:val="en-US" w:eastAsia="zh-CN"/>
              </w:rPr>
              <w:t xml:space="preserve">15 kHz </w:t>
            </w:r>
            <w:r w:rsidR="00FC641E" w:rsidRPr="00524B13">
              <w:rPr>
                <w:rFonts w:ascii="Arial" w:eastAsiaTheme="minorEastAsia" w:hAnsi="Arial" w:cs="Arial" w:hint="eastAsia"/>
                <w:kern w:val="24"/>
                <w:sz w:val="14"/>
                <w:szCs w:val="14"/>
                <w:lang w:val="en-US" w:eastAsia="zh-CN"/>
              </w:rPr>
              <w:t>NR</w:t>
            </w:r>
            <w:r w:rsidR="00FC641E" w:rsidRPr="0042426B">
              <w:rPr>
                <w:rFonts w:ascii="Arial" w:hAnsi="Arial" w:cs="Arial"/>
                <w:kern w:val="24"/>
                <w:sz w:val="14"/>
                <w:szCs w:val="14"/>
                <w:lang w:val="en-US" w:eastAsia="zh-CN"/>
              </w:rPr>
              <w:t xml:space="preserve"> SCS</w:t>
            </w:r>
            <w:r w:rsidR="00FC641E">
              <w:rPr>
                <w:rFonts w:ascii="Arial" w:eastAsiaTheme="minorEastAsia" w:hAnsi="Arial" w:cs="Arial" w:hint="eastAsia"/>
                <w:kern w:val="24"/>
                <w:sz w:val="14"/>
                <w:szCs w:val="14"/>
                <w:lang w:val="en-US" w:eastAsia="zh-CN"/>
              </w:rPr>
              <w:t xml:space="preserve"> </w:t>
            </w:r>
            <w:r>
              <w:rPr>
                <w:rFonts w:ascii="Arial" w:eastAsiaTheme="minorEastAsia" w:hAnsi="Arial" w:cs="Arial" w:hint="eastAsia"/>
                <w:kern w:val="24"/>
                <w:sz w:val="14"/>
                <w:szCs w:val="14"/>
                <w:lang w:val="en-US" w:eastAsia="zh-CN"/>
              </w:rPr>
              <w:t xml:space="preserve">scenario, with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134" w:type="dxa"/>
          </w:tcPr>
          <w:p w14:paraId="5684E227" w14:textId="77777777" w:rsidR="00C25FD4" w:rsidRPr="0042426B" w:rsidRDefault="00C25FD4" w:rsidP="0042426B">
            <w:pPr>
              <w:rPr>
                <w:rFonts w:ascii="Arial" w:hAnsi="Arial" w:cs="Arial"/>
                <w:kern w:val="24"/>
                <w:sz w:val="14"/>
                <w:szCs w:val="14"/>
                <w:lang w:val="en-US" w:eastAsia="zh-CN"/>
              </w:rPr>
            </w:pPr>
          </w:p>
        </w:tc>
        <w:tc>
          <w:tcPr>
            <w:tcW w:w="992" w:type="dxa"/>
          </w:tcPr>
          <w:p w14:paraId="42E4E2DC" w14:textId="0746A516" w:rsidR="00C25FD4" w:rsidRPr="0042426B" w:rsidRDefault="0064656F" w:rsidP="0042426B">
            <w:pPr>
              <w:rPr>
                <w:rFonts w:ascii="Arial" w:hAnsi="Arial" w:cs="Arial"/>
                <w:kern w:val="24"/>
                <w:sz w:val="14"/>
                <w:szCs w:val="14"/>
                <w:lang w:val="en-US" w:eastAsia="zh-CN"/>
              </w:rPr>
            </w:pPr>
            <w:r>
              <w:rPr>
                <w:rFonts w:ascii="Arial" w:eastAsiaTheme="minorEastAsia" w:hAnsi="Arial" w:cs="Arial" w:hint="eastAsia"/>
                <w:kern w:val="24"/>
                <w:sz w:val="14"/>
                <w:szCs w:val="14"/>
                <w:lang w:val="en-US" w:eastAsia="zh-CN"/>
              </w:rPr>
              <w:t>Y</w:t>
            </w:r>
            <w:r w:rsidR="00C25FD4" w:rsidRPr="0042426B">
              <w:rPr>
                <w:rFonts w:ascii="Arial" w:hAnsi="Arial" w:cs="Arial"/>
                <w:kern w:val="24"/>
                <w:sz w:val="14"/>
                <w:szCs w:val="14"/>
                <w:lang w:val="en-US" w:eastAsia="zh-CN"/>
              </w:rPr>
              <w:t>es</w:t>
            </w:r>
          </w:p>
        </w:tc>
        <w:tc>
          <w:tcPr>
            <w:tcW w:w="851" w:type="dxa"/>
          </w:tcPr>
          <w:p w14:paraId="61DFF2F4" w14:textId="025A2BAF" w:rsidR="00C25FD4" w:rsidRPr="0042426B" w:rsidRDefault="00C25FD4" w:rsidP="0042426B">
            <w:pPr>
              <w:rPr>
                <w:rFonts w:ascii="Arial" w:hAnsi="Arial" w:cs="Arial"/>
                <w:kern w:val="24"/>
                <w:sz w:val="14"/>
                <w:szCs w:val="14"/>
                <w:lang w:val="en-US" w:eastAsia="zh-CN"/>
              </w:rPr>
            </w:pPr>
            <w:r w:rsidRPr="0042426B">
              <w:rPr>
                <w:rFonts w:ascii="Arial" w:hAnsi="Arial" w:cs="Arial"/>
                <w:kern w:val="24"/>
                <w:sz w:val="14"/>
                <w:szCs w:val="14"/>
                <w:lang w:val="en-US" w:eastAsia="zh-CN"/>
              </w:rPr>
              <w:t>N/A</w:t>
            </w:r>
          </w:p>
        </w:tc>
        <w:tc>
          <w:tcPr>
            <w:tcW w:w="1275" w:type="dxa"/>
          </w:tcPr>
          <w:p w14:paraId="67785D18" w14:textId="3C8886E0" w:rsidR="00C25FD4" w:rsidRPr="0042426B" w:rsidRDefault="00CE104B" w:rsidP="004B2618">
            <w:pPr>
              <w:rPr>
                <w:rFonts w:ascii="Arial" w:hAnsi="Arial" w:cs="Arial"/>
                <w:kern w:val="24"/>
                <w:sz w:val="14"/>
                <w:szCs w:val="14"/>
                <w:lang w:val="en-US" w:eastAsia="zh-CN"/>
              </w:rPr>
            </w:pPr>
            <w:r>
              <w:rPr>
                <w:rFonts w:ascii="Arial" w:eastAsiaTheme="minorEastAsia" w:hAnsi="Arial" w:cs="Arial" w:hint="eastAsia"/>
                <w:kern w:val="24"/>
                <w:sz w:val="14"/>
                <w:szCs w:val="14"/>
                <w:lang w:val="en-US" w:eastAsia="zh-CN"/>
              </w:rPr>
              <w:t xml:space="preserve">NR </w:t>
            </w:r>
            <w:r w:rsidR="00C25FD4" w:rsidRPr="0042426B">
              <w:rPr>
                <w:rFonts w:ascii="Arial" w:hAnsi="Arial" w:cs="Arial"/>
                <w:kern w:val="24"/>
                <w:sz w:val="14"/>
                <w:szCs w:val="14"/>
                <w:lang w:val="en-US" w:eastAsia="zh-CN"/>
              </w:rPr>
              <w:t xml:space="preserve">UE does not support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w:t>
            </w:r>
            <w:r w:rsidR="00C25FD4" w:rsidRPr="0042426B">
              <w:rPr>
                <w:rFonts w:ascii="Arial" w:hAnsi="Arial" w:cs="Arial"/>
                <w:kern w:val="24"/>
                <w:sz w:val="14"/>
                <w:szCs w:val="14"/>
                <w:lang w:val="en-US" w:eastAsia="zh-CN"/>
              </w:rPr>
              <w:t xml:space="preserve">CRS-IM in </w:t>
            </w:r>
            <w:r>
              <w:rPr>
                <w:rFonts w:ascii="Arial" w:eastAsiaTheme="minorEastAsia" w:hAnsi="Arial" w:cs="Arial" w:hint="eastAsia"/>
                <w:kern w:val="24"/>
                <w:sz w:val="14"/>
                <w:szCs w:val="14"/>
                <w:lang w:val="en-US" w:eastAsia="zh-CN"/>
              </w:rPr>
              <w:t>non-DSS</w:t>
            </w:r>
            <w:r w:rsidR="00FC641E">
              <w:rPr>
                <w:rFonts w:ascii="Arial" w:eastAsiaTheme="minorEastAsia" w:hAnsi="Arial" w:cs="Arial" w:hint="eastAsia"/>
                <w:kern w:val="24"/>
                <w:sz w:val="14"/>
                <w:szCs w:val="14"/>
                <w:lang w:val="en-US" w:eastAsia="zh-CN"/>
              </w:rPr>
              <w:t xml:space="preserve"> and </w:t>
            </w:r>
            <w:r w:rsidR="00FC641E" w:rsidRPr="0042426B">
              <w:rPr>
                <w:rFonts w:ascii="Arial" w:hAnsi="Arial" w:cs="Arial"/>
                <w:kern w:val="24"/>
                <w:sz w:val="14"/>
                <w:szCs w:val="14"/>
                <w:lang w:val="en-US" w:eastAsia="zh-CN"/>
              </w:rPr>
              <w:t xml:space="preserve">15 kHz </w:t>
            </w:r>
            <w:r w:rsidR="00FC641E" w:rsidRPr="00524B13">
              <w:rPr>
                <w:rFonts w:ascii="Arial" w:eastAsiaTheme="minorEastAsia" w:hAnsi="Arial" w:cs="Arial" w:hint="eastAsia"/>
                <w:kern w:val="24"/>
                <w:sz w:val="14"/>
                <w:szCs w:val="14"/>
                <w:lang w:val="en-US" w:eastAsia="zh-CN"/>
              </w:rPr>
              <w:t>NR</w:t>
            </w:r>
            <w:r w:rsidR="00FC641E"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w:t>
            </w:r>
            <w:r>
              <w:rPr>
                <w:rFonts w:ascii="Arial" w:hAnsi="Arial" w:cs="Arial"/>
                <w:kern w:val="24"/>
                <w:sz w:val="14"/>
                <w:szCs w:val="14"/>
                <w:lang w:val="en-US" w:eastAsia="zh-CN"/>
              </w:rPr>
              <w:t>scenario</w:t>
            </w:r>
            <w:r w:rsidR="00FC641E">
              <w:rPr>
                <w:rFonts w:ascii="Arial" w:eastAsiaTheme="minorEastAsia" w:hAnsi="Arial" w:cs="Arial" w:hint="eastAsia"/>
                <w:kern w:val="24"/>
                <w:sz w:val="14"/>
                <w:szCs w:val="14"/>
                <w:lang w:val="en-US" w:eastAsia="zh-CN"/>
              </w:rPr>
              <w:t xml:space="preserve">, </w:t>
            </w:r>
            <w:r>
              <w:rPr>
                <w:rFonts w:ascii="Arial" w:eastAsiaTheme="minorEastAsia" w:hAnsi="Arial" w:cs="Arial" w:hint="eastAsia"/>
                <w:kern w:val="24"/>
                <w:sz w:val="14"/>
                <w:szCs w:val="14"/>
                <w:lang w:val="en-US" w:eastAsia="zh-CN"/>
              </w:rPr>
              <w:t xml:space="preserve">with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993" w:type="dxa"/>
          </w:tcPr>
          <w:p w14:paraId="0F98557C" w14:textId="4127A6A9" w:rsidR="00C25FD4" w:rsidRPr="0042426B" w:rsidRDefault="00C25FD4" w:rsidP="0042426B">
            <w:pPr>
              <w:rPr>
                <w:rFonts w:ascii="Arial" w:hAnsi="Arial" w:cs="Arial"/>
                <w:kern w:val="24"/>
                <w:sz w:val="14"/>
                <w:szCs w:val="14"/>
                <w:lang w:eastAsia="zh-CN"/>
              </w:rPr>
            </w:pPr>
            <w:r w:rsidRPr="0042426B">
              <w:rPr>
                <w:rFonts w:ascii="Arial" w:hAnsi="Arial" w:cs="Arial"/>
                <w:kern w:val="24"/>
                <w:sz w:val="14"/>
                <w:szCs w:val="14"/>
                <w:lang w:eastAsia="zh-CN"/>
              </w:rPr>
              <w:t>Per FSPC</w:t>
            </w:r>
          </w:p>
        </w:tc>
        <w:tc>
          <w:tcPr>
            <w:tcW w:w="850" w:type="dxa"/>
          </w:tcPr>
          <w:p w14:paraId="621441DF" w14:textId="29318354" w:rsidR="00C25FD4" w:rsidRPr="0042426B" w:rsidRDefault="00C25FD4" w:rsidP="0042426B">
            <w:pPr>
              <w:rPr>
                <w:rFonts w:ascii="Arial" w:hAnsi="Arial" w:cs="Arial"/>
                <w:kern w:val="24"/>
                <w:sz w:val="14"/>
                <w:szCs w:val="14"/>
                <w:lang w:val="en-US" w:eastAsia="zh-CN"/>
              </w:rPr>
            </w:pPr>
            <w:r w:rsidRPr="0042426B">
              <w:rPr>
                <w:rFonts w:ascii="Arial" w:hAnsi="Arial" w:cs="Arial"/>
                <w:kern w:val="24"/>
                <w:sz w:val="14"/>
                <w:szCs w:val="14"/>
                <w:lang w:val="en-US" w:eastAsia="zh-CN"/>
              </w:rPr>
              <w:t>No</w:t>
            </w:r>
          </w:p>
        </w:tc>
        <w:tc>
          <w:tcPr>
            <w:tcW w:w="992" w:type="dxa"/>
          </w:tcPr>
          <w:p w14:paraId="3E300152" w14:textId="6B87F080" w:rsidR="00C25FD4" w:rsidRPr="0042426B" w:rsidRDefault="00C25FD4" w:rsidP="0042426B">
            <w:pPr>
              <w:rPr>
                <w:rFonts w:ascii="Arial" w:hAnsi="Arial" w:cs="Arial"/>
                <w:kern w:val="24"/>
                <w:sz w:val="14"/>
                <w:szCs w:val="14"/>
                <w:lang w:val="en-US" w:eastAsia="zh-CN"/>
              </w:rPr>
            </w:pPr>
            <w:r w:rsidRPr="0042426B">
              <w:rPr>
                <w:rFonts w:ascii="Arial" w:hAnsi="Arial" w:cs="Arial"/>
                <w:kern w:val="24"/>
                <w:sz w:val="14"/>
                <w:szCs w:val="14"/>
                <w:lang w:val="en-US" w:eastAsia="zh-CN"/>
              </w:rPr>
              <w:t>Applicable only to FR1</w:t>
            </w:r>
          </w:p>
        </w:tc>
        <w:tc>
          <w:tcPr>
            <w:tcW w:w="1134" w:type="dxa"/>
          </w:tcPr>
          <w:p w14:paraId="52AF838D" w14:textId="208923D2" w:rsidR="00C25FD4" w:rsidRPr="0042426B" w:rsidRDefault="00AA7BD3" w:rsidP="0042426B">
            <w:pPr>
              <w:rPr>
                <w:rFonts w:ascii="Arial" w:hAnsi="Arial" w:cs="Arial"/>
                <w:kern w:val="24"/>
                <w:sz w:val="14"/>
                <w:szCs w:val="14"/>
                <w:lang w:val="en-US" w:eastAsia="zh-CN"/>
              </w:rPr>
            </w:pPr>
            <w:r w:rsidRPr="00AA7BD3">
              <w:rPr>
                <w:rFonts w:ascii="Arial" w:hAnsi="Arial" w:cs="Arial"/>
                <w:kern w:val="24"/>
                <w:sz w:val="14"/>
                <w:szCs w:val="14"/>
                <w:lang w:val="en-US" w:eastAsia="zh-CN"/>
              </w:rPr>
              <w:t>Support mixture of FDD/TDD</w:t>
            </w:r>
          </w:p>
        </w:tc>
        <w:tc>
          <w:tcPr>
            <w:tcW w:w="1276" w:type="dxa"/>
          </w:tcPr>
          <w:p w14:paraId="32568D1E" w14:textId="131159C0" w:rsidR="00C25FD4" w:rsidRPr="0042426B" w:rsidRDefault="00C25FD4" w:rsidP="0042426B">
            <w:pPr>
              <w:rPr>
                <w:rFonts w:ascii="Arial" w:hAnsi="Arial" w:cs="Arial"/>
                <w:kern w:val="24"/>
                <w:sz w:val="14"/>
                <w:szCs w:val="14"/>
                <w:lang w:val="en-US" w:eastAsia="zh-CN"/>
              </w:rPr>
            </w:pPr>
            <w:r w:rsidRPr="0042426B">
              <w:rPr>
                <w:rFonts w:ascii="Arial" w:hAnsi="Arial" w:cs="Arial"/>
                <w:kern w:val="24"/>
                <w:sz w:val="14"/>
                <w:szCs w:val="14"/>
                <w:lang w:val="en-US" w:eastAsia="zh-CN"/>
              </w:rPr>
              <w:t> </w:t>
            </w:r>
          </w:p>
        </w:tc>
        <w:tc>
          <w:tcPr>
            <w:tcW w:w="1066" w:type="dxa"/>
          </w:tcPr>
          <w:p w14:paraId="3D708A05" w14:textId="1BACCA68" w:rsidR="00C25FD4" w:rsidRPr="0042426B" w:rsidRDefault="00C25FD4" w:rsidP="0042426B">
            <w:pPr>
              <w:rPr>
                <w:rFonts w:ascii="Arial" w:hAnsi="Arial" w:cs="Arial"/>
                <w:kern w:val="24"/>
                <w:sz w:val="14"/>
                <w:szCs w:val="14"/>
                <w:lang w:val="en-US" w:eastAsia="zh-CN"/>
              </w:rPr>
            </w:pPr>
            <w:r w:rsidRPr="0042426B">
              <w:rPr>
                <w:rFonts w:ascii="Arial" w:hAnsi="Arial" w:cs="Arial"/>
                <w:kern w:val="24"/>
                <w:sz w:val="14"/>
                <w:szCs w:val="14"/>
                <w:lang w:val="en-US" w:eastAsia="zh-CN"/>
              </w:rPr>
              <w:t>Optional with capability signaling</w:t>
            </w:r>
          </w:p>
        </w:tc>
      </w:tr>
      <w:tr w:rsidR="00E25DCF" w:rsidRPr="001023B6" w14:paraId="48B4A73B" w14:textId="77777777" w:rsidTr="000B3012">
        <w:trPr>
          <w:trHeight w:val="977"/>
        </w:trPr>
        <w:tc>
          <w:tcPr>
            <w:tcW w:w="959" w:type="dxa"/>
          </w:tcPr>
          <w:p w14:paraId="14012072" w14:textId="77777777" w:rsidR="00E25DCF" w:rsidRPr="0042426B" w:rsidRDefault="00E25DCF" w:rsidP="000B3012">
            <w:pPr>
              <w:rPr>
                <w:rFonts w:ascii="Arial" w:hAnsi="Arial" w:cs="Arial"/>
                <w:bCs/>
                <w:kern w:val="24"/>
                <w:sz w:val="14"/>
                <w:szCs w:val="14"/>
                <w:lang w:val="en-US" w:eastAsia="zh-CN"/>
              </w:rPr>
            </w:pPr>
            <w:r w:rsidRPr="0042426B">
              <w:rPr>
                <w:rFonts w:ascii="Arial" w:eastAsia="DengXian" w:hAnsi="Arial" w:cs="Arial"/>
                <w:bCs/>
                <w:kern w:val="24"/>
                <w:sz w:val="14"/>
                <w:szCs w:val="14"/>
                <w:lang w:val="en-US" w:eastAsia="zh-CN"/>
              </w:rPr>
              <w:t>NR_perf_enh2_Demod</w:t>
            </w:r>
          </w:p>
        </w:tc>
        <w:tc>
          <w:tcPr>
            <w:tcW w:w="709" w:type="dxa"/>
          </w:tcPr>
          <w:p w14:paraId="0A467D0D" w14:textId="36A25751" w:rsidR="00E25DCF" w:rsidRPr="0042426B" w:rsidRDefault="00AC300E" w:rsidP="004B2618">
            <w:pPr>
              <w:rPr>
                <w:rFonts w:ascii="Arial" w:hAnsi="Arial" w:cs="Arial"/>
                <w:kern w:val="24"/>
                <w:sz w:val="14"/>
                <w:szCs w:val="14"/>
                <w:lang w:val="en-US" w:eastAsia="zh-CN"/>
              </w:rPr>
            </w:pPr>
            <w:ins w:id="166" w:author="Shan YANG - CTC" w:date="2022-03-01T09:40:00Z">
              <w:r>
                <w:rPr>
                  <w:rFonts w:ascii="Arial" w:eastAsia="DengXian" w:hAnsi="Arial" w:cs="Arial" w:hint="eastAsia"/>
                  <w:kern w:val="24"/>
                  <w:sz w:val="14"/>
                  <w:szCs w:val="14"/>
                  <w:lang w:val="en-US" w:eastAsia="zh-CN"/>
                </w:rPr>
                <w:t>[</w:t>
              </w:r>
            </w:ins>
            <w:r w:rsidR="00E25DCF" w:rsidRPr="0042426B">
              <w:rPr>
                <w:rFonts w:ascii="Arial" w:eastAsia="DengXian" w:hAnsi="Arial" w:cs="Arial"/>
                <w:kern w:val="24"/>
                <w:sz w:val="14"/>
                <w:szCs w:val="14"/>
                <w:lang w:val="en-US" w:eastAsia="zh-CN"/>
              </w:rPr>
              <w:t>X-</w:t>
            </w:r>
            <w:r w:rsidR="00E25DCF">
              <w:rPr>
                <w:rFonts w:ascii="Arial" w:eastAsia="DengXian" w:hAnsi="Arial" w:cs="Arial" w:hint="eastAsia"/>
                <w:kern w:val="24"/>
                <w:sz w:val="14"/>
                <w:szCs w:val="14"/>
                <w:lang w:val="en-US" w:eastAsia="zh-CN"/>
              </w:rPr>
              <w:t>4</w:t>
            </w:r>
            <w:ins w:id="167" w:author="Shan YANG - CTC" w:date="2022-03-01T09:40:00Z">
              <w:r>
                <w:rPr>
                  <w:rFonts w:ascii="Arial" w:eastAsia="DengXian" w:hAnsi="Arial" w:cs="Arial" w:hint="eastAsia"/>
                  <w:kern w:val="24"/>
                  <w:sz w:val="14"/>
                  <w:szCs w:val="14"/>
                  <w:lang w:val="en-US" w:eastAsia="zh-CN"/>
                </w:rPr>
                <w:t>]</w:t>
              </w:r>
            </w:ins>
          </w:p>
        </w:tc>
        <w:tc>
          <w:tcPr>
            <w:tcW w:w="1134" w:type="dxa"/>
          </w:tcPr>
          <w:p w14:paraId="4D3801B6" w14:textId="59174CC5" w:rsidR="00E25DCF" w:rsidRPr="0042426B" w:rsidDel="008E3038" w:rsidRDefault="00E25DCF" w:rsidP="00893F82">
            <w:pPr>
              <w:rPr>
                <w:rFonts w:ascii="Arial" w:hAnsi="Arial" w:cs="Arial"/>
                <w:kern w:val="24"/>
                <w:sz w:val="14"/>
                <w:szCs w:val="14"/>
                <w:lang w:val="en-US" w:eastAsia="zh-CN"/>
              </w:rPr>
            </w:pPr>
            <w:r>
              <w:rPr>
                <w:rFonts w:ascii="Arial" w:eastAsiaTheme="minorEastAsia" w:hAnsi="Arial" w:cs="Arial" w:hint="eastAsia"/>
                <w:kern w:val="24"/>
                <w:sz w:val="14"/>
                <w:szCs w:val="14"/>
                <w:lang w:val="en-US" w:eastAsia="zh-CN"/>
              </w:rPr>
              <w:t xml:space="preserve">CRS-IM in non-DSS and </w:t>
            </w:r>
            <w:r w:rsidR="00B30540">
              <w:rPr>
                <w:rFonts w:ascii="Arial" w:eastAsiaTheme="minorEastAsia" w:hAnsi="Arial" w:cs="Arial" w:hint="eastAsia"/>
                <w:kern w:val="24"/>
                <w:sz w:val="14"/>
                <w:szCs w:val="14"/>
                <w:lang w:val="en-US" w:eastAsia="zh-CN"/>
              </w:rPr>
              <w:t>30</w:t>
            </w:r>
            <w:r w:rsidRPr="0042426B">
              <w:rPr>
                <w:rFonts w:ascii="Arial" w:hAnsi="Arial" w:cs="Arial"/>
                <w:kern w:val="24"/>
                <w:sz w:val="14"/>
                <w:szCs w:val="14"/>
                <w:lang w:val="en-US" w:eastAsia="zh-CN"/>
              </w:rPr>
              <w:t xml:space="preserve"> kHz </w:t>
            </w: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SCS</w:t>
            </w:r>
            <w:r>
              <w:rPr>
                <w:rFonts w:ascii="Arial" w:eastAsiaTheme="minorEastAsia" w:hAnsi="Arial" w:cs="Arial" w:hint="eastAsia"/>
                <w:kern w:val="24"/>
                <w:sz w:val="14"/>
                <w:szCs w:val="14"/>
                <w:lang w:val="en-US" w:eastAsia="zh-CN"/>
              </w:rPr>
              <w:t xml:space="preserve"> scenario, without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559" w:type="dxa"/>
          </w:tcPr>
          <w:p w14:paraId="78A6807A" w14:textId="6DE90093" w:rsidR="00E25DCF" w:rsidRPr="0042426B" w:rsidRDefault="00E25DCF" w:rsidP="000B3012">
            <w:pPr>
              <w:rPr>
                <w:rFonts w:ascii="Arial" w:hAnsi="Arial" w:cs="Arial"/>
                <w:kern w:val="24"/>
                <w:sz w:val="14"/>
                <w:szCs w:val="14"/>
                <w:lang w:val="en-US" w:eastAsia="zh-CN"/>
              </w:rPr>
            </w:pPr>
            <w:r>
              <w:rPr>
                <w:rFonts w:ascii="Arial" w:eastAsiaTheme="minorEastAsia" w:hAnsi="Arial" w:cs="Arial" w:hint="eastAsia"/>
                <w:kern w:val="24"/>
                <w:sz w:val="14"/>
                <w:szCs w:val="14"/>
                <w:lang w:val="en-US" w:eastAsia="zh-CN"/>
              </w:rPr>
              <w:t>Support</w:t>
            </w:r>
            <w:r w:rsidRPr="0042426B">
              <w:rPr>
                <w:rFonts w:ascii="Arial" w:hAnsi="Arial" w:cs="Arial"/>
                <w:kern w:val="24"/>
                <w:sz w:val="14"/>
                <w:szCs w:val="14"/>
                <w:lang w:val="en-US" w:eastAsia="zh-CN"/>
              </w:rPr>
              <w:t xml:space="preserve"> of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LTE </w:t>
            </w:r>
            <w:r w:rsidRPr="0042426B">
              <w:rPr>
                <w:rFonts w:ascii="Arial" w:hAnsi="Arial" w:cs="Arial"/>
                <w:kern w:val="24"/>
                <w:sz w:val="14"/>
                <w:szCs w:val="14"/>
                <w:lang w:val="en-US" w:eastAsia="zh-CN"/>
              </w:rPr>
              <w:t>CRS-IM</w:t>
            </w:r>
            <w:r>
              <w:rPr>
                <w:rFonts w:ascii="Arial" w:eastAsiaTheme="minorEastAsia" w:hAnsi="Arial" w:cs="Arial" w:hint="eastAsia"/>
                <w:kern w:val="24"/>
                <w:sz w:val="14"/>
                <w:szCs w:val="14"/>
                <w:lang w:val="en-US" w:eastAsia="zh-CN"/>
              </w:rPr>
              <w:t xml:space="preserve"> </w:t>
            </w:r>
            <w:r w:rsidRPr="0042426B">
              <w:rPr>
                <w:rFonts w:ascii="Arial" w:hAnsi="Arial" w:cs="Arial"/>
                <w:kern w:val="24"/>
                <w:sz w:val="14"/>
                <w:szCs w:val="14"/>
                <w:lang w:val="en-US" w:eastAsia="zh-CN"/>
              </w:rPr>
              <w:t xml:space="preserve">in </w:t>
            </w:r>
            <w:r>
              <w:rPr>
                <w:rFonts w:ascii="Arial" w:eastAsiaTheme="minorEastAsia" w:hAnsi="Arial" w:cs="Arial" w:hint="eastAsia"/>
                <w:kern w:val="24"/>
                <w:sz w:val="14"/>
                <w:szCs w:val="14"/>
                <w:lang w:val="en-US" w:eastAsia="zh-CN"/>
              </w:rPr>
              <w:t xml:space="preserve">non-DSS and </w:t>
            </w:r>
            <w:r w:rsidR="00B30540">
              <w:rPr>
                <w:rFonts w:ascii="Arial" w:eastAsiaTheme="minorEastAsia" w:hAnsi="Arial" w:cs="Arial" w:hint="eastAsia"/>
                <w:kern w:val="24"/>
                <w:sz w:val="14"/>
                <w:szCs w:val="14"/>
                <w:lang w:val="en-US" w:eastAsia="zh-CN"/>
              </w:rPr>
              <w:t>30</w:t>
            </w:r>
            <w:r w:rsidRPr="0042426B">
              <w:rPr>
                <w:rFonts w:ascii="Arial" w:hAnsi="Arial" w:cs="Arial"/>
                <w:kern w:val="24"/>
                <w:sz w:val="14"/>
                <w:szCs w:val="14"/>
                <w:lang w:val="en-US" w:eastAsia="zh-CN"/>
              </w:rPr>
              <w:t xml:space="preserve"> 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scenario, without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134" w:type="dxa"/>
          </w:tcPr>
          <w:p w14:paraId="269BAE99" w14:textId="76F0440F" w:rsidR="00E25DCF" w:rsidRPr="00AD286F" w:rsidRDefault="00E25DCF" w:rsidP="000B3012">
            <w:pPr>
              <w:rPr>
                <w:rFonts w:ascii="Arial" w:eastAsiaTheme="minorEastAsia" w:hAnsi="Arial" w:cs="Arial"/>
                <w:sz w:val="14"/>
                <w:szCs w:val="14"/>
                <w:lang w:val="en-US" w:eastAsia="zh-CN"/>
              </w:rPr>
            </w:pPr>
          </w:p>
        </w:tc>
        <w:tc>
          <w:tcPr>
            <w:tcW w:w="992" w:type="dxa"/>
          </w:tcPr>
          <w:p w14:paraId="3D85FB2C" w14:textId="77777777" w:rsidR="00E25DCF" w:rsidRDefault="00E25DCF" w:rsidP="000B3012">
            <w:pPr>
              <w:rPr>
                <w:rFonts w:ascii="Arial" w:hAnsi="Arial" w:cs="Arial"/>
                <w:kern w:val="24"/>
                <w:sz w:val="14"/>
                <w:szCs w:val="14"/>
                <w:lang w:val="en-US" w:eastAsia="zh-CN"/>
              </w:rPr>
            </w:pPr>
            <w:r>
              <w:rPr>
                <w:rFonts w:ascii="Arial" w:eastAsiaTheme="minorEastAsia" w:hAnsi="Arial" w:cs="Arial" w:hint="eastAsia"/>
                <w:kern w:val="24"/>
                <w:sz w:val="14"/>
                <w:szCs w:val="14"/>
                <w:lang w:val="en-US" w:eastAsia="zh-CN"/>
              </w:rPr>
              <w:t>Y</w:t>
            </w:r>
            <w:r w:rsidRPr="0042426B">
              <w:rPr>
                <w:rFonts w:ascii="Arial" w:hAnsi="Arial" w:cs="Arial"/>
                <w:kern w:val="24"/>
                <w:sz w:val="14"/>
                <w:szCs w:val="14"/>
                <w:lang w:val="en-US" w:eastAsia="zh-CN"/>
              </w:rPr>
              <w:t>es</w:t>
            </w:r>
          </w:p>
        </w:tc>
        <w:tc>
          <w:tcPr>
            <w:tcW w:w="851" w:type="dxa"/>
          </w:tcPr>
          <w:p w14:paraId="5801ADC9" w14:textId="77777777" w:rsidR="00E25DCF" w:rsidRPr="0042426B" w:rsidRDefault="00E25DCF" w:rsidP="000B3012">
            <w:pPr>
              <w:rPr>
                <w:rFonts w:ascii="Arial" w:hAnsi="Arial" w:cs="Arial"/>
                <w:kern w:val="24"/>
                <w:sz w:val="14"/>
                <w:szCs w:val="14"/>
                <w:lang w:val="en-US" w:eastAsia="zh-CN"/>
              </w:rPr>
            </w:pPr>
            <w:r w:rsidRPr="0042426B">
              <w:rPr>
                <w:rFonts w:ascii="Arial" w:hAnsi="Arial" w:cs="Arial"/>
                <w:kern w:val="24"/>
                <w:sz w:val="14"/>
                <w:szCs w:val="14"/>
                <w:lang w:val="en-US" w:eastAsia="zh-CN"/>
              </w:rPr>
              <w:t>N/A</w:t>
            </w:r>
          </w:p>
        </w:tc>
        <w:tc>
          <w:tcPr>
            <w:tcW w:w="1275" w:type="dxa"/>
          </w:tcPr>
          <w:p w14:paraId="5374D9F3" w14:textId="2C8DE27C" w:rsidR="00E25DCF" w:rsidRPr="0042426B" w:rsidRDefault="00E25DCF" w:rsidP="000B3012">
            <w:pPr>
              <w:rPr>
                <w:rFonts w:ascii="Arial" w:hAnsi="Arial" w:cs="Arial"/>
                <w:kern w:val="24"/>
                <w:sz w:val="14"/>
                <w:szCs w:val="14"/>
                <w:lang w:val="en-US" w:eastAsia="zh-CN"/>
              </w:rPr>
            </w:pP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 xml:space="preserve">UE does not support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w:t>
            </w:r>
            <w:r w:rsidRPr="0042426B">
              <w:rPr>
                <w:rFonts w:ascii="Arial" w:hAnsi="Arial" w:cs="Arial"/>
                <w:kern w:val="24"/>
                <w:sz w:val="14"/>
                <w:szCs w:val="14"/>
                <w:lang w:val="en-US" w:eastAsia="zh-CN"/>
              </w:rPr>
              <w:t xml:space="preserve">CRS-IM in </w:t>
            </w:r>
            <w:r>
              <w:rPr>
                <w:rFonts w:ascii="Arial" w:eastAsiaTheme="minorEastAsia" w:hAnsi="Arial" w:cs="Arial" w:hint="eastAsia"/>
                <w:kern w:val="24"/>
                <w:sz w:val="14"/>
                <w:szCs w:val="14"/>
                <w:lang w:val="en-US" w:eastAsia="zh-CN"/>
              </w:rPr>
              <w:t>non-DSS and 30</w:t>
            </w:r>
            <w:r w:rsidRPr="0042426B">
              <w:rPr>
                <w:rFonts w:ascii="Arial" w:hAnsi="Arial" w:cs="Arial"/>
                <w:kern w:val="24"/>
                <w:sz w:val="14"/>
                <w:szCs w:val="14"/>
                <w:lang w:val="en-US" w:eastAsia="zh-CN"/>
              </w:rPr>
              <w:t xml:space="preserve"> 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w:t>
            </w:r>
            <w:r>
              <w:rPr>
                <w:rFonts w:ascii="Arial" w:hAnsi="Arial" w:cs="Arial"/>
                <w:kern w:val="24"/>
                <w:sz w:val="14"/>
                <w:szCs w:val="14"/>
                <w:lang w:val="en-US" w:eastAsia="zh-CN"/>
              </w:rPr>
              <w:t>scenario</w:t>
            </w:r>
            <w:r>
              <w:rPr>
                <w:rFonts w:ascii="Arial" w:eastAsiaTheme="minorEastAsia" w:hAnsi="Arial" w:cs="Arial" w:hint="eastAsia"/>
                <w:kern w:val="24"/>
                <w:sz w:val="14"/>
                <w:szCs w:val="14"/>
                <w:lang w:val="en-US" w:eastAsia="zh-CN"/>
              </w:rPr>
              <w:t xml:space="preserve">, without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w:t>
            </w:r>
            <w:r w:rsidR="004B2618">
              <w:rPr>
                <w:rFonts w:ascii="Arial" w:eastAsiaTheme="minorEastAsia" w:hAnsi="Arial" w:cs="Arial" w:hint="eastAsia"/>
                <w:kern w:val="24"/>
                <w:sz w:val="14"/>
                <w:szCs w:val="14"/>
                <w:lang w:val="en-US" w:eastAsia="zh-CN"/>
              </w:rPr>
              <w:t xml:space="preserve"> bandwidth</w:t>
            </w:r>
          </w:p>
        </w:tc>
        <w:tc>
          <w:tcPr>
            <w:tcW w:w="993" w:type="dxa"/>
          </w:tcPr>
          <w:p w14:paraId="44DA28A0" w14:textId="77777777" w:rsidR="00E25DCF" w:rsidRPr="0042426B" w:rsidRDefault="00E25DCF" w:rsidP="000B3012">
            <w:pPr>
              <w:rPr>
                <w:rFonts w:ascii="Arial" w:hAnsi="Arial" w:cs="Arial"/>
                <w:kern w:val="24"/>
                <w:sz w:val="14"/>
                <w:szCs w:val="14"/>
                <w:lang w:eastAsia="zh-CN"/>
              </w:rPr>
            </w:pPr>
            <w:r w:rsidRPr="0042426B">
              <w:rPr>
                <w:rFonts w:ascii="Arial" w:hAnsi="Arial" w:cs="Arial"/>
                <w:kern w:val="24"/>
                <w:sz w:val="14"/>
                <w:szCs w:val="14"/>
                <w:lang w:eastAsia="zh-CN"/>
              </w:rPr>
              <w:t>Per FSPC</w:t>
            </w:r>
          </w:p>
        </w:tc>
        <w:tc>
          <w:tcPr>
            <w:tcW w:w="850" w:type="dxa"/>
          </w:tcPr>
          <w:p w14:paraId="00556ACE" w14:textId="77777777" w:rsidR="00E25DCF" w:rsidRPr="0042426B" w:rsidRDefault="00E25DCF" w:rsidP="000B3012">
            <w:pPr>
              <w:rPr>
                <w:rFonts w:ascii="Arial" w:hAnsi="Arial" w:cs="Arial"/>
                <w:kern w:val="24"/>
                <w:sz w:val="14"/>
                <w:szCs w:val="14"/>
                <w:lang w:val="en-US" w:eastAsia="zh-CN"/>
              </w:rPr>
            </w:pPr>
            <w:r w:rsidRPr="0042426B">
              <w:rPr>
                <w:rFonts w:ascii="Arial" w:hAnsi="Arial" w:cs="Arial"/>
                <w:kern w:val="24"/>
                <w:sz w:val="14"/>
                <w:szCs w:val="14"/>
                <w:lang w:val="en-US" w:eastAsia="zh-CN"/>
              </w:rPr>
              <w:t>No</w:t>
            </w:r>
          </w:p>
        </w:tc>
        <w:tc>
          <w:tcPr>
            <w:tcW w:w="992" w:type="dxa"/>
          </w:tcPr>
          <w:p w14:paraId="67EF0ACB" w14:textId="77777777" w:rsidR="00E25DCF" w:rsidRPr="0042426B" w:rsidRDefault="00E25DCF" w:rsidP="000B3012">
            <w:pPr>
              <w:rPr>
                <w:rFonts w:ascii="Arial" w:hAnsi="Arial" w:cs="Arial"/>
                <w:kern w:val="24"/>
                <w:sz w:val="14"/>
                <w:szCs w:val="14"/>
                <w:lang w:val="en-US" w:eastAsia="zh-CN"/>
              </w:rPr>
            </w:pPr>
            <w:r w:rsidRPr="0042426B">
              <w:rPr>
                <w:rFonts w:ascii="Arial" w:hAnsi="Arial" w:cs="Arial"/>
                <w:kern w:val="24"/>
                <w:sz w:val="14"/>
                <w:szCs w:val="14"/>
                <w:lang w:val="en-US" w:eastAsia="zh-CN"/>
              </w:rPr>
              <w:t>Applicable only to FR1</w:t>
            </w:r>
          </w:p>
        </w:tc>
        <w:tc>
          <w:tcPr>
            <w:tcW w:w="1134" w:type="dxa"/>
          </w:tcPr>
          <w:p w14:paraId="587E0329" w14:textId="77777777" w:rsidR="00E25DCF" w:rsidRPr="00AA7BD3" w:rsidRDefault="00E25DCF" w:rsidP="000B3012">
            <w:pPr>
              <w:rPr>
                <w:rFonts w:ascii="Arial" w:hAnsi="Arial" w:cs="Arial"/>
                <w:kern w:val="24"/>
                <w:sz w:val="14"/>
                <w:szCs w:val="14"/>
                <w:lang w:val="en-US" w:eastAsia="zh-CN"/>
              </w:rPr>
            </w:pPr>
            <w:r w:rsidRPr="00AA7BD3">
              <w:rPr>
                <w:rFonts w:ascii="Arial" w:hAnsi="Arial" w:cs="Arial"/>
                <w:kern w:val="24"/>
                <w:sz w:val="14"/>
                <w:szCs w:val="14"/>
                <w:lang w:val="en-US" w:eastAsia="zh-CN"/>
              </w:rPr>
              <w:t>Support mixture of FDD/TDD</w:t>
            </w:r>
          </w:p>
        </w:tc>
        <w:tc>
          <w:tcPr>
            <w:tcW w:w="1276" w:type="dxa"/>
          </w:tcPr>
          <w:p w14:paraId="754C15F5" w14:textId="77777777" w:rsidR="00E25DCF" w:rsidRPr="0042426B" w:rsidRDefault="00E25DCF" w:rsidP="000B3012">
            <w:pPr>
              <w:rPr>
                <w:rFonts w:ascii="Arial" w:hAnsi="Arial" w:cs="Arial"/>
                <w:kern w:val="24"/>
                <w:sz w:val="14"/>
                <w:szCs w:val="14"/>
                <w:lang w:val="en-US" w:eastAsia="zh-CN"/>
              </w:rPr>
            </w:pPr>
          </w:p>
        </w:tc>
        <w:tc>
          <w:tcPr>
            <w:tcW w:w="1066" w:type="dxa"/>
          </w:tcPr>
          <w:p w14:paraId="02F33E96" w14:textId="77777777" w:rsidR="00E25DCF" w:rsidRPr="0042426B" w:rsidRDefault="00E25DCF" w:rsidP="000B3012">
            <w:pPr>
              <w:rPr>
                <w:rFonts w:ascii="Arial" w:hAnsi="Arial" w:cs="Arial"/>
                <w:kern w:val="24"/>
                <w:sz w:val="14"/>
                <w:szCs w:val="14"/>
                <w:lang w:val="en-US" w:eastAsia="zh-CN"/>
              </w:rPr>
            </w:pPr>
            <w:r w:rsidRPr="0042426B">
              <w:rPr>
                <w:rFonts w:ascii="Arial" w:hAnsi="Arial" w:cs="Arial"/>
                <w:kern w:val="24"/>
                <w:sz w:val="14"/>
                <w:szCs w:val="14"/>
                <w:lang w:val="en-US" w:eastAsia="zh-CN"/>
              </w:rPr>
              <w:t>Optional with capability signaling</w:t>
            </w:r>
          </w:p>
        </w:tc>
      </w:tr>
      <w:tr w:rsidR="0033503C" w:rsidRPr="001023B6" w14:paraId="60EE62E3" w14:textId="77777777" w:rsidTr="00893F82">
        <w:trPr>
          <w:trHeight w:val="977"/>
        </w:trPr>
        <w:tc>
          <w:tcPr>
            <w:tcW w:w="959" w:type="dxa"/>
          </w:tcPr>
          <w:p w14:paraId="7EA83D9D" w14:textId="3150DCF5" w:rsidR="0042426B" w:rsidRPr="0042426B" w:rsidRDefault="0033503C" w:rsidP="0042426B">
            <w:pPr>
              <w:rPr>
                <w:rFonts w:ascii="Arial" w:eastAsia="宋体" w:hAnsi="Arial" w:cs="Arial"/>
                <w:sz w:val="14"/>
                <w:szCs w:val="14"/>
                <w:lang w:val="en-US" w:eastAsia="zh-CN"/>
              </w:rPr>
            </w:pPr>
            <w:r w:rsidRPr="0042426B">
              <w:rPr>
                <w:rFonts w:ascii="Arial" w:eastAsia="DengXian" w:hAnsi="Arial" w:cs="Arial"/>
                <w:bCs/>
                <w:kern w:val="24"/>
                <w:sz w:val="14"/>
                <w:szCs w:val="14"/>
                <w:lang w:val="en-US" w:eastAsia="zh-CN"/>
              </w:rPr>
              <w:t>NR_perf_enh2_Demod</w:t>
            </w:r>
          </w:p>
        </w:tc>
        <w:tc>
          <w:tcPr>
            <w:tcW w:w="709" w:type="dxa"/>
          </w:tcPr>
          <w:p w14:paraId="17509C16" w14:textId="520E1301" w:rsidR="0033503C" w:rsidRPr="00893F82" w:rsidRDefault="00AC300E" w:rsidP="004B2618">
            <w:pPr>
              <w:rPr>
                <w:rFonts w:ascii="Arial" w:eastAsiaTheme="minorEastAsia" w:hAnsi="Arial" w:cs="Arial"/>
                <w:sz w:val="14"/>
                <w:szCs w:val="14"/>
                <w:lang w:val="en-US" w:eastAsia="zh-CN"/>
              </w:rPr>
            </w:pPr>
            <w:ins w:id="168" w:author="Shan YANG - CTC" w:date="2022-03-01T09:40:00Z">
              <w:r>
                <w:rPr>
                  <w:rFonts w:ascii="Arial" w:eastAsia="DengXian" w:hAnsi="Arial" w:cs="Arial" w:hint="eastAsia"/>
                  <w:kern w:val="24"/>
                  <w:sz w:val="14"/>
                  <w:szCs w:val="14"/>
                  <w:lang w:val="en-US" w:eastAsia="zh-CN"/>
                </w:rPr>
                <w:t>[</w:t>
              </w:r>
            </w:ins>
            <w:r w:rsidR="0033503C" w:rsidRPr="0042426B">
              <w:rPr>
                <w:rFonts w:ascii="Arial" w:eastAsia="DengXian" w:hAnsi="Arial" w:cs="Arial"/>
                <w:kern w:val="24"/>
                <w:sz w:val="14"/>
                <w:szCs w:val="14"/>
                <w:lang w:val="en-US" w:eastAsia="zh-CN"/>
              </w:rPr>
              <w:t>X-</w:t>
            </w:r>
            <w:r w:rsidR="00E25DCF">
              <w:rPr>
                <w:rFonts w:ascii="Arial" w:eastAsia="DengXian" w:hAnsi="Arial" w:cs="Arial" w:hint="eastAsia"/>
                <w:kern w:val="24"/>
                <w:sz w:val="14"/>
                <w:szCs w:val="14"/>
                <w:lang w:val="en-US" w:eastAsia="zh-CN"/>
              </w:rPr>
              <w:t>5</w:t>
            </w:r>
            <w:ins w:id="169" w:author="Shan YANG - CTC" w:date="2022-03-01T09:40:00Z">
              <w:r>
                <w:rPr>
                  <w:rFonts w:ascii="Arial" w:eastAsia="DengXian" w:hAnsi="Arial" w:cs="Arial" w:hint="eastAsia"/>
                  <w:kern w:val="24"/>
                  <w:sz w:val="14"/>
                  <w:szCs w:val="14"/>
                  <w:lang w:val="en-US" w:eastAsia="zh-CN"/>
                </w:rPr>
                <w:t>]</w:t>
              </w:r>
            </w:ins>
          </w:p>
        </w:tc>
        <w:tc>
          <w:tcPr>
            <w:tcW w:w="1134" w:type="dxa"/>
          </w:tcPr>
          <w:p w14:paraId="0A80A8A0" w14:textId="3043A13D" w:rsidR="0042426B" w:rsidRPr="00893F82" w:rsidRDefault="0033503C" w:rsidP="0042426B">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CRS-IM in non-DSS and 30</w:t>
            </w:r>
            <w:r w:rsidRPr="0042426B">
              <w:rPr>
                <w:rFonts w:ascii="Arial" w:hAnsi="Arial" w:cs="Arial"/>
                <w:kern w:val="24"/>
                <w:sz w:val="14"/>
                <w:szCs w:val="14"/>
                <w:lang w:val="en-US" w:eastAsia="zh-CN"/>
              </w:rPr>
              <w:t xml:space="preserve"> kHz </w:t>
            </w: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SCS</w:t>
            </w:r>
            <w:r>
              <w:rPr>
                <w:rFonts w:ascii="Arial" w:eastAsiaTheme="minorEastAsia" w:hAnsi="Arial" w:cs="Arial" w:hint="eastAsia"/>
                <w:kern w:val="24"/>
                <w:sz w:val="14"/>
                <w:szCs w:val="14"/>
                <w:lang w:val="en-US" w:eastAsia="zh-CN"/>
              </w:rPr>
              <w:t xml:space="preserve"> scenario, with the assistance of network</w:t>
            </w:r>
            <w:bookmarkStart w:id="170" w:name="_GoBack"/>
            <w:bookmarkEnd w:id="170"/>
            <w:r>
              <w:rPr>
                <w:rFonts w:ascii="Arial" w:eastAsiaTheme="minorEastAsia" w:hAnsi="Arial" w:cs="Arial" w:hint="eastAsia"/>
                <w:kern w:val="24"/>
                <w:sz w:val="14"/>
                <w:szCs w:val="14"/>
                <w:lang w:val="en-US" w:eastAsia="zh-CN"/>
              </w:rPr>
              <w:t xml:space="preserve">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559" w:type="dxa"/>
          </w:tcPr>
          <w:p w14:paraId="04D1B12F" w14:textId="2D8D778E" w:rsidR="0042426B" w:rsidRPr="00893F82" w:rsidRDefault="0033503C" w:rsidP="0042426B">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Support</w:t>
            </w:r>
            <w:r w:rsidRPr="0042426B">
              <w:rPr>
                <w:rFonts w:ascii="Arial" w:hAnsi="Arial" w:cs="Arial"/>
                <w:kern w:val="24"/>
                <w:sz w:val="14"/>
                <w:szCs w:val="14"/>
                <w:lang w:val="en-US" w:eastAsia="zh-CN"/>
              </w:rPr>
              <w:t xml:space="preserve"> of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LTE </w:t>
            </w:r>
            <w:r w:rsidRPr="0042426B">
              <w:rPr>
                <w:rFonts w:ascii="Arial" w:hAnsi="Arial" w:cs="Arial"/>
                <w:kern w:val="24"/>
                <w:sz w:val="14"/>
                <w:szCs w:val="14"/>
                <w:lang w:val="en-US" w:eastAsia="zh-CN"/>
              </w:rPr>
              <w:t>CRS-IM</w:t>
            </w:r>
            <w:r>
              <w:rPr>
                <w:rFonts w:ascii="Arial" w:eastAsiaTheme="minorEastAsia" w:hAnsi="Arial" w:cs="Arial" w:hint="eastAsia"/>
                <w:kern w:val="24"/>
                <w:sz w:val="14"/>
                <w:szCs w:val="14"/>
                <w:lang w:val="en-US" w:eastAsia="zh-CN"/>
              </w:rPr>
              <w:t xml:space="preserve"> </w:t>
            </w:r>
            <w:r w:rsidRPr="0042426B">
              <w:rPr>
                <w:rFonts w:ascii="Arial" w:hAnsi="Arial" w:cs="Arial"/>
                <w:kern w:val="24"/>
                <w:sz w:val="14"/>
                <w:szCs w:val="14"/>
                <w:lang w:val="en-US" w:eastAsia="zh-CN"/>
              </w:rPr>
              <w:t xml:space="preserve">in </w:t>
            </w:r>
            <w:r>
              <w:rPr>
                <w:rFonts w:ascii="Arial" w:eastAsiaTheme="minorEastAsia" w:hAnsi="Arial" w:cs="Arial" w:hint="eastAsia"/>
                <w:kern w:val="24"/>
                <w:sz w:val="14"/>
                <w:szCs w:val="14"/>
                <w:lang w:val="en-US" w:eastAsia="zh-CN"/>
              </w:rPr>
              <w:t xml:space="preserve">non-DSS and 30 </w:t>
            </w:r>
            <w:r w:rsidRPr="0042426B">
              <w:rPr>
                <w:rFonts w:ascii="Arial" w:hAnsi="Arial" w:cs="Arial"/>
                <w:kern w:val="24"/>
                <w:sz w:val="14"/>
                <w:szCs w:val="14"/>
                <w:lang w:val="en-US" w:eastAsia="zh-CN"/>
              </w:rPr>
              <w:t xml:space="preserve">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scenario, with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134" w:type="dxa"/>
          </w:tcPr>
          <w:p w14:paraId="7B870E3E" w14:textId="77777777" w:rsidR="0033503C" w:rsidRPr="0042426B" w:rsidRDefault="0033503C" w:rsidP="0042426B">
            <w:pPr>
              <w:rPr>
                <w:rFonts w:ascii="Arial" w:eastAsia="宋体" w:hAnsi="Arial" w:cs="Arial"/>
                <w:sz w:val="14"/>
                <w:szCs w:val="14"/>
                <w:lang w:val="en-US" w:eastAsia="zh-CN"/>
              </w:rPr>
            </w:pPr>
          </w:p>
        </w:tc>
        <w:tc>
          <w:tcPr>
            <w:tcW w:w="992" w:type="dxa"/>
          </w:tcPr>
          <w:p w14:paraId="073A6D3E" w14:textId="2730469F" w:rsidR="0042426B" w:rsidRPr="0042426B" w:rsidRDefault="0033503C" w:rsidP="0042426B">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Y</w:t>
            </w:r>
            <w:r w:rsidRPr="0042426B">
              <w:rPr>
                <w:rFonts w:ascii="Arial" w:hAnsi="Arial" w:cs="Arial"/>
                <w:kern w:val="24"/>
                <w:sz w:val="14"/>
                <w:szCs w:val="14"/>
                <w:lang w:val="en-US" w:eastAsia="zh-CN"/>
              </w:rPr>
              <w:t>es</w:t>
            </w:r>
          </w:p>
        </w:tc>
        <w:tc>
          <w:tcPr>
            <w:tcW w:w="851" w:type="dxa"/>
          </w:tcPr>
          <w:p w14:paraId="677D9BA5" w14:textId="021218E8"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N/A</w:t>
            </w:r>
          </w:p>
        </w:tc>
        <w:tc>
          <w:tcPr>
            <w:tcW w:w="1275" w:type="dxa"/>
          </w:tcPr>
          <w:p w14:paraId="58C8E4A7" w14:textId="0B523947" w:rsidR="0042426B" w:rsidRPr="0042426B" w:rsidRDefault="0033503C" w:rsidP="0042426B">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 xml:space="preserve">UE does not support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w:t>
            </w:r>
            <w:r w:rsidRPr="0042426B">
              <w:rPr>
                <w:rFonts w:ascii="Arial" w:hAnsi="Arial" w:cs="Arial"/>
                <w:kern w:val="24"/>
                <w:sz w:val="14"/>
                <w:szCs w:val="14"/>
                <w:lang w:val="en-US" w:eastAsia="zh-CN"/>
              </w:rPr>
              <w:t xml:space="preserve">CRS-IM in </w:t>
            </w:r>
            <w:r>
              <w:rPr>
                <w:rFonts w:ascii="Arial" w:eastAsiaTheme="minorEastAsia" w:hAnsi="Arial" w:cs="Arial" w:hint="eastAsia"/>
                <w:kern w:val="24"/>
                <w:sz w:val="14"/>
                <w:szCs w:val="14"/>
                <w:lang w:val="en-US" w:eastAsia="zh-CN"/>
              </w:rPr>
              <w:t>non-DSS and 30</w:t>
            </w:r>
            <w:r w:rsidRPr="0042426B">
              <w:rPr>
                <w:rFonts w:ascii="Arial" w:hAnsi="Arial" w:cs="Arial"/>
                <w:kern w:val="24"/>
                <w:sz w:val="14"/>
                <w:szCs w:val="14"/>
                <w:lang w:val="en-US" w:eastAsia="zh-CN"/>
              </w:rPr>
              <w:t xml:space="preserve"> 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w:t>
            </w:r>
            <w:r>
              <w:rPr>
                <w:rFonts w:ascii="Arial" w:hAnsi="Arial" w:cs="Arial"/>
                <w:kern w:val="24"/>
                <w:sz w:val="14"/>
                <w:szCs w:val="14"/>
                <w:lang w:val="en-US" w:eastAsia="zh-CN"/>
              </w:rPr>
              <w:t>scenario</w:t>
            </w:r>
            <w:r>
              <w:rPr>
                <w:rFonts w:ascii="Arial" w:eastAsiaTheme="minorEastAsia" w:hAnsi="Arial" w:cs="Arial" w:hint="eastAsia"/>
                <w:kern w:val="24"/>
                <w:sz w:val="14"/>
                <w:szCs w:val="14"/>
                <w:lang w:val="en-US" w:eastAsia="zh-CN"/>
              </w:rPr>
              <w:t xml:space="preserve">, with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993" w:type="dxa"/>
          </w:tcPr>
          <w:p w14:paraId="2DF8C119" w14:textId="6C6C06B9"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eastAsia="zh-CN"/>
              </w:rPr>
              <w:t>Per FSPC</w:t>
            </w:r>
          </w:p>
        </w:tc>
        <w:tc>
          <w:tcPr>
            <w:tcW w:w="850" w:type="dxa"/>
          </w:tcPr>
          <w:p w14:paraId="3B149B2C" w14:textId="074AE54E"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No</w:t>
            </w:r>
          </w:p>
        </w:tc>
        <w:tc>
          <w:tcPr>
            <w:tcW w:w="992" w:type="dxa"/>
          </w:tcPr>
          <w:p w14:paraId="2091BE94" w14:textId="5F4BA080"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Applicable only to FR1</w:t>
            </w:r>
          </w:p>
        </w:tc>
        <w:tc>
          <w:tcPr>
            <w:tcW w:w="1134" w:type="dxa"/>
          </w:tcPr>
          <w:p w14:paraId="1248F435" w14:textId="73592D0F" w:rsidR="0042426B" w:rsidRPr="0042426B" w:rsidRDefault="0033503C" w:rsidP="0042426B">
            <w:pPr>
              <w:rPr>
                <w:rFonts w:ascii="Arial" w:eastAsia="宋体" w:hAnsi="Arial" w:cs="Arial"/>
                <w:sz w:val="14"/>
                <w:szCs w:val="14"/>
                <w:lang w:val="en-US" w:eastAsia="zh-CN"/>
              </w:rPr>
            </w:pPr>
            <w:r w:rsidRPr="00AA7BD3">
              <w:rPr>
                <w:rFonts w:ascii="Arial" w:hAnsi="Arial" w:cs="Arial"/>
                <w:kern w:val="24"/>
                <w:sz w:val="14"/>
                <w:szCs w:val="14"/>
                <w:lang w:val="en-US" w:eastAsia="zh-CN"/>
              </w:rPr>
              <w:t>Support mixture of FDD/TDD</w:t>
            </w:r>
          </w:p>
        </w:tc>
        <w:tc>
          <w:tcPr>
            <w:tcW w:w="1276" w:type="dxa"/>
          </w:tcPr>
          <w:p w14:paraId="13CD50D3" w14:textId="3F227B21"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 </w:t>
            </w:r>
          </w:p>
        </w:tc>
        <w:tc>
          <w:tcPr>
            <w:tcW w:w="1066" w:type="dxa"/>
          </w:tcPr>
          <w:p w14:paraId="46A271A3" w14:textId="28DA835F"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Optional with capability signaling</w:t>
            </w:r>
          </w:p>
        </w:tc>
      </w:tr>
    </w:tbl>
    <w:p w14:paraId="7F08AC8A" w14:textId="77777777" w:rsidR="0042426B" w:rsidRPr="0042426B" w:rsidRDefault="0042426B" w:rsidP="0042426B">
      <w:pPr>
        <w:rPr>
          <w:lang w:eastAsia="zh-CN"/>
        </w:rPr>
      </w:pPr>
    </w:p>
    <w:p w14:paraId="2EAFD2D1" w14:textId="77777777" w:rsidR="00584C81" w:rsidRDefault="00584C81" w:rsidP="00584C81">
      <w:pPr>
        <w:pStyle w:val="1"/>
        <w:numPr>
          <w:ilvl w:val="0"/>
          <w:numId w:val="23"/>
        </w:numPr>
        <w:tabs>
          <w:tab w:val="left" w:pos="3402"/>
        </w:tabs>
        <w:snapToGrid w:val="0"/>
        <w:spacing w:before="240" w:after="360" w:line="240" w:lineRule="auto"/>
        <w:ind w:left="567" w:hanging="567"/>
        <w:rPr>
          <w:rFonts w:ascii="Arial" w:hAnsi="Arial" w:cs="Arial"/>
          <w:sz w:val="48"/>
          <w:szCs w:val="48"/>
          <w:lang w:eastAsia="zh-CN"/>
        </w:rPr>
        <w:sectPr w:rsidR="00584C81" w:rsidSect="00637D2E">
          <w:pgSz w:w="16838" w:h="11906" w:orient="landscape" w:code="9"/>
          <w:pgMar w:top="1134" w:right="1134" w:bottom="1134" w:left="1134" w:header="709" w:footer="709" w:gutter="0"/>
          <w:cols w:space="708"/>
          <w:docGrid w:linePitch="360"/>
        </w:sectPr>
      </w:pPr>
    </w:p>
    <w:p w14:paraId="3FFBE3BF" w14:textId="65C63480" w:rsidR="00584C81" w:rsidRDefault="00584C81" w:rsidP="00584C81">
      <w:pPr>
        <w:pStyle w:val="1"/>
        <w:numPr>
          <w:ilvl w:val="0"/>
          <w:numId w:val="23"/>
        </w:numPr>
        <w:tabs>
          <w:tab w:val="left" w:pos="3402"/>
        </w:tabs>
        <w:snapToGrid w:val="0"/>
        <w:spacing w:before="240" w:after="360" w:line="240" w:lineRule="auto"/>
        <w:rPr>
          <w:rFonts w:ascii="Arial" w:hAnsi="Arial" w:cs="Arial"/>
          <w:sz w:val="48"/>
          <w:szCs w:val="48"/>
          <w:lang w:eastAsia="zh-CN"/>
        </w:rPr>
      </w:pPr>
      <w:r w:rsidRPr="00584C81">
        <w:rPr>
          <w:rFonts w:ascii="Arial" w:hAnsi="Arial" w:cs="Arial"/>
          <w:sz w:val="48"/>
          <w:szCs w:val="48"/>
          <w:lang w:eastAsia="zh-CN"/>
        </w:rPr>
        <w:lastRenderedPageBreak/>
        <w:t>CR work split for 15</w:t>
      </w:r>
      <w:r>
        <w:rPr>
          <w:rFonts w:ascii="Arial" w:hAnsi="Arial" w:cs="Arial" w:hint="eastAsia"/>
          <w:sz w:val="48"/>
          <w:szCs w:val="48"/>
          <w:lang w:eastAsia="zh-CN"/>
        </w:rPr>
        <w:t xml:space="preserve"> </w:t>
      </w:r>
      <w:r w:rsidRPr="00584C81">
        <w:rPr>
          <w:rFonts w:ascii="Arial" w:hAnsi="Arial" w:cs="Arial"/>
          <w:sz w:val="48"/>
          <w:szCs w:val="48"/>
          <w:lang w:eastAsia="zh-CN"/>
        </w:rPr>
        <w:t>kHz SCS scenario</w:t>
      </w:r>
    </w:p>
    <w:tbl>
      <w:tblPr>
        <w:tblStyle w:val="ac"/>
        <w:tblW w:w="0" w:type="auto"/>
        <w:tblLook w:val="04A0" w:firstRow="1" w:lastRow="0" w:firstColumn="1" w:lastColumn="0" w:noHBand="0" w:noVBand="1"/>
      </w:tblPr>
      <w:tblGrid>
        <w:gridCol w:w="7393"/>
        <w:gridCol w:w="7393"/>
      </w:tblGrid>
      <w:tr w:rsidR="008B7122" w14:paraId="21F6FF55" w14:textId="77777777" w:rsidTr="008B7122">
        <w:tc>
          <w:tcPr>
            <w:tcW w:w="7393" w:type="dxa"/>
            <w:tcBorders>
              <w:top w:val="single" w:sz="4" w:space="0" w:color="auto"/>
              <w:left w:val="single" w:sz="4" w:space="0" w:color="auto"/>
              <w:bottom w:val="single" w:sz="4" w:space="0" w:color="auto"/>
              <w:right w:val="single" w:sz="4" w:space="0" w:color="auto"/>
            </w:tcBorders>
            <w:hideMark/>
          </w:tcPr>
          <w:p w14:paraId="6B6738DD" w14:textId="77777777" w:rsidR="008B7122" w:rsidRDefault="008B7122">
            <w:pPr>
              <w:snapToGrid w:val="0"/>
              <w:spacing w:before="120" w:after="120"/>
              <w:rPr>
                <w:rFonts w:ascii="Arial" w:eastAsiaTheme="minorEastAsia" w:hAnsi="Arial" w:cs="Arial"/>
                <w:sz w:val="32"/>
                <w:szCs w:val="32"/>
                <w:lang w:eastAsia="zh-CN"/>
              </w:rPr>
            </w:pPr>
            <w:r>
              <w:rPr>
                <w:rFonts w:ascii="Arial" w:hAnsi="Arial" w:cs="Arial"/>
                <w:sz w:val="32"/>
                <w:szCs w:val="32"/>
                <w:lang w:eastAsia="zh-CN"/>
              </w:rPr>
              <w:t>Section</w:t>
            </w:r>
          </w:p>
        </w:tc>
        <w:tc>
          <w:tcPr>
            <w:tcW w:w="7393" w:type="dxa"/>
            <w:tcBorders>
              <w:top w:val="single" w:sz="4" w:space="0" w:color="auto"/>
              <w:left w:val="single" w:sz="4" w:space="0" w:color="auto"/>
              <w:bottom w:val="single" w:sz="4" w:space="0" w:color="auto"/>
              <w:right w:val="single" w:sz="4" w:space="0" w:color="auto"/>
            </w:tcBorders>
            <w:hideMark/>
          </w:tcPr>
          <w:p w14:paraId="71FD6ACC" w14:textId="4AD940B0" w:rsidR="008B7122" w:rsidRPr="007F53EF" w:rsidRDefault="008B7122">
            <w:pPr>
              <w:snapToGrid w:val="0"/>
              <w:spacing w:before="120" w:after="120"/>
              <w:rPr>
                <w:rFonts w:ascii="Arial" w:eastAsiaTheme="minorEastAsia" w:hAnsi="Arial" w:cs="Arial"/>
                <w:sz w:val="32"/>
                <w:szCs w:val="32"/>
                <w:lang w:eastAsia="zh-CN"/>
              </w:rPr>
            </w:pPr>
            <w:r>
              <w:rPr>
                <w:rFonts w:ascii="Arial" w:hAnsi="Arial" w:cs="Arial"/>
                <w:sz w:val="32"/>
                <w:szCs w:val="32"/>
                <w:lang w:eastAsia="zh-CN"/>
              </w:rPr>
              <w:t>Responsibility</w:t>
            </w:r>
            <w:r w:rsidR="007F53EF">
              <w:rPr>
                <w:rFonts w:ascii="Arial" w:eastAsiaTheme="minorEastAsia" w:hAnsi="Arial" w:cs="Arial" w:hint="eastAsia"/>
                <w:sz w:val="32"/>
                <w:szCs w:val="32"/>
                <w:lang w:eastAsia="zh-CN"/>
              </w:rPr>
              <w:t xml:space="preserve"> for draft CR</w:t>
            </w:r>
          </w:p>
        </w:tc>
      </w:tr>
      <w:tr w:rsidR="008B7122" w14:paraId="589DD247" w14:textId="77777777" w:rsidTr="008B7122">
        <w:tc>
          <w:tcPr>
            <w:tcW w:w="7393" w:type="dxa"/>
            <w:tcBorders>
              <w:top w:val="single" w:sz="4" w:space="0" w:color="auto"/>
              <w:left w:val="single" w:sz="4" w:space="0" w:color="auto"/>
              <w:bottom w:val="single" w:sz="4" w:space="0" w:color="auto"/>
              <w:right w:val="single" w:sz="4" w:space="0" w:color="auto"/>
            </w:tcBorders>
            <w:hideMark/>
          </w:tcPr>
          <w:p w14:paraId="1BAE3706" w14:textId="77777777" w:rsidR="008B7122" w:rsidRDefault="008B7122">
            <w:pPr>
              <w:snapToGrid w:val="0"/>
              <w:spacing w:before="120" w:after="120"/>
              <w:rPr>
                <w:rFonts w:ascii="Arial" w:eastAsiaTheme="minorEastAsia" w:hAnsi="Arial" w:cs="Arial"/>
                <w:sz w:val="32"/>
                <w:szCs w:val="32"/>
                <w:lang w:eastAsia="zh-CN"/>
              </w:rPr>
            </w:pPr>
            <w:r>
              <w:rPr>
                <w:rFonts w:ascii="Arial" w:hAnsi="Arial" w:cs="Arial"/>
                <w:sz w:val="32"/>
                <w:szCs w:val="32"/>
                <w:lang w:eastAsia="zh-CN"/>
              </w:rPr>
              <w:t>General and applicability sections</w:t>
            </w:r>
          </w:p>
        </w:tc>
        <w:tc>
          <w:tcPr>
            <w:tcW w:w="7393" w:type="dxa"/>
            <w:tcBorders>
              <w:top w:val="single" w:sz="4" w:space="0" w:color="auto"/>
              <w:left w:val="single" w:sz="4" w:space="0" w:color="auto"/>
              <w:bottom w:val="single" w:sz="4" w:space="0" w:color="auto"/>
              <w:right w:val="single" w:sz="4" w:space="0" w:color="auto"/>
            </w:tcBorders>
          </w:tcPr>
          <w:p w14:paraId="05819E2D" w14:textId="4948A2FF" w:rsidR="008B7122" w:rsidRDefault="00FB2576">
            <w:pPr>
              <w:snapToGrid w:val="0"/>
              <w:spacing w:before="120" w:after="120"/>
              <w:rPr>
                <w:rFonts w:ascii="Arial" w:hAnsi="Arial" w:cs="Arial"/>
                <w:sz w:val="32"/>
                <w:szCs w:val="32"/>
                <w:lang w:eastAsia="zh-CN"/>
              </w:rPr>
            </w:pPr>
            <w:ins w:id="171" w:author="Shan YANG - CTC" w:date="2022-03-01T10:13:00Z">
              <w:r w:rsidRPr="00FB2576">
                <w:rPr>
                  <w:rFonts w:ascii="Arial" w:hAnsi="Arial" w:cs="Arial"/>
                  <w:sz w:val="32"/>
                  <w:szCs w:val="32"/>
                  <w:lang w:eastAsia="zh-CN"/>
                </w:rPr>
                <w:t>Nokia</w:t>
              </w:r>
            </w:ins>
          </w:p>
        </w:tc>
      </w:tr>
      <w:tr w:rsidR="008B7122" w14:paraId="3C6925A8" w14:textId="77777777" w:rsidTr="008B7122">
        <w:tc>
          <w:tcPr>
            <w:tcW w:w="7393" w:type="dxa"/>
            <w:tcBorders>
              <w:top w:val="single" w:sz="4" w:space="0" w:color="auto"/>
              <w:left w:val="single" w:sz="4" w:space="0" w:color="auto"/>
              <w:bottom w:val="single" w:sz="4" w:space="0" w:color="auto"/>
              <w:right w:val="single" w:sz="4" w:space="0" w:color="auto"/>
            </w:tcBorders>
            <w:hideMark/>
          </w:tcPr>
          <w:p w14:paraId="372C2CA2" w14:textId="586614AF" w:rsidR="008B7122" w:rsidRPr="00C776C3" w:rsidRDefault="008B7122">
            <w:pPr>
              <w:snapToGrid w:val="0"/>
              <w:spacing w:before="120" w:after="120"/>
              <w:rPr>
                <w:rFonts w:ascii="Arial" w:eastAsiaTheme="minorEastAsia" w:hAnsi="Arial" w:cs="Arial"/>
                <w:sz w:val="32"/>
                <w:szCs w:val="32"/>
                <w:lang w:eastAsia="zh-CN"/>
              </w:rPr>
            </w:pPr>
            <w:r w:rsidRPr="008B7122">
              <w:rPr>
                <w:rFonts w:ascii="Arial" w:hAnsi="Arial" w:cs="Arial"/>
                <w:sz w:val="32"/>
                <w:szCs w:val="32"/>
                <w:lang w:eastAsia="zh-CN"/>
              </w:rPr>
              <w:t>PDSCH requirements - FDD</w:t>
            </w:r>
            <w:r w:rsidR="00D71D4F">
              <w:rPr>
                <w:rFonts w:ascii="Arial" w:eastAsiaTheme="minorEastAsia" w:hAnsi="Arial" w:cs="Arial" w:hint="eastAsia"/>
                <w:sz w:val="32"/>
                <w:szCs w:val="32"/>
                <w:lang w:eastAsia="zh-CN"/>
              </w:rPr>
              <w:t xml:space="preserve"> scenario 1</w:t>
            </w:r>
          </w:p>
        </w:tc>
        <w:tc>
          <w:tcPr>
            <w:tcW w:w="7393" w:type="dxa"/>
            <w:tcBorders>
              <w:top w:val="single" w:sz="4" w:space="0" w:color="auto"/>
              <w:left w:val="single" w:sz="4" w:space="0" w:color="auto"/>
              <w:bottom w:val="single" w:sz="4" w:space="0" w:color="auto"/>
              <w:right w:val="single" w:sz="4" w:space="0" w:color="auto"/>
            </w:tcBorders>
          </w:tcPr>
          <w:p w14:paraId="34B91BB8" w14:textId="3B7F7363" w:rsidR="008B7122" w:rsidRPr="0022107A" w:rsidRDefault="0022107A">
            <w:pPr>
              <w:snapToGrid w:val="0"/>
              <w:spacing w:before="120" w:after="120"/>
              <w:rPr>
                <w:rFonts w:ascii="Arial" w:eastAsiaTheme="minorEastAsia" w:hAnsi="Arial" w:cs="Arial"/>
                <w:sz w:val="32"/>
                <w:szCs w:val="32"/>
                <w:lang w:eastAsia="zh-CN"/>
              </w:rPr>
            </w:pPr>
            <w:r>
              <w:rPr>
                <w:rFonts w:ascii="Arial" w:eastAsiaTheme="minorEastAsia" w:hAnsi="Arial" w:cs="Arial" w:hint="eastAsia"/>
                <w:sz w:val="32"/>
                <w:szCs w:val="32"/>
                <w:lang w:eastAsia="zh-CN"/>
              </w:rPr>
              <w:t>China Telecom</w:t>
            </w:r>
          </w:p>
        </w:tc>
      </w:tr>
      <w:tr w:rsidR="001E46DA" w14:paraId="61EA1B15" w14:textId="77777777" w:rsidTr="008B7122">
        <w:tc>
          <w:tcPr>
            <w:tcW w:w="7393" w:type="dxa"/>
            <w:tcBorders>
              <w:top w:val="single" w:sz="4" w:space="0" w:color="auto"/>
              <w:left w:val="single" w:sz="4" w:space="0" w:color="auto"/>
              <w:bottom w:val="single" w:sz="4" w:space="0" w:color="auto"/>
              <w:right w:val="single" w:sz="4" w:space="0" w:color="auto"/>
            </w:tcBorders>
            <w:hideMark/>
          </w:tcPr>
          <w:p w14:paraId="4338006C" w14:textId="64B4F301" w:rsidR="001E46DA" w:rsidRDefault="001E46DA" w:rsidP="00D71D4F">
            <w:pPr>
              <w:snapToGrid w:val="0"/>
              <w:spacing w:before="120" w:after="120"/>
              <w:rPr>
                <w:rFonts w:ascii="Arial" w:hAnsi="Arial" w:cs="Arial"/>
                <w:sz w:val="32"/>
                <w:szCs w:val="32"/>
                <w:lang w:eastAsia="zh-CN"/>
              </w:rPr>
            </w:pPr>
            <w:r>
              <w:rPr>
                <w:rFonts w:ascii="Arial" w:hAnsi="Arial" w:cs="Arial"/>
                <w:sz w:val="32"/>
                <w:szCs w:val="32"/>
                <w:lang w:eastAsia="zh-CN"/>
              </w:rPr>
              <w:t xml:space="preserve">PDSCH requirements - </w:t>
            </w:r>
            <w:r>
              <w:rPr>
                <w:rFonts w:ascii="Arial" w:eastAsiaTheme="minorEastAsia" w:hAnsi="Arial" w:cs="Arial" w:hint="eastAsia"/>
                <w:sz w:val="32"/>
                <w:szCs w:val="32"/>
                <w:lang w:eastAsia="zh-CN"/>
              </w:rPr>
              <w:t>F</w:t>
            </w:r>
            <w:r>
              <w:rPr>
                <w:rFonts w:ascii="Arial" w:hAnsi="Arial" w:cs="Arial"/>
                <w:sz w:val="32"/>
                <w:szCs w:val="32"/>
                <w:lang w:eastAsia="zh-CN"/>
              </w:rPr>
              <w:t>DD</w:t>
            </w:r>
            <w:r>
              <w:rPr>
                <w:rFonts w:ascii="Arial" w:eastAsiaTheme="minorEastAsia" w:hAnsi="Arial" w:cs="Arial" w:hint="eastAsia"/>
                <w:sz w:val="32"/>
                <w:szCs w:val="32"/>
                <w:lang w:eastAsia="zh-CN"/>
              </w:rPr>
              <w:t xml:space="preserve"> scenario 2</w:t>
            </w:r>
          </w:p>
        </w:tc>
        <w:tc>
          <w:tcPr>
            <w:tcW w:w="7393" w:type="dxa"/>
            <w:tcBorders>
              <w:top w:val="single" w:sz="4" w:space="0" w:color="auto"/>
              <w:left w:val="single" w:sz="4" w:space="0" w:color="auto"/>
              <w:bottom w:val="single" w:sz="4" w:space="0" w:color="auto"/>
              <w:right w:val="single" w:sz="4" w:space="0" w:color="auto"/>
            </w:tcBorders>
          </w:tcPr>
          <w:p w14:paraId="56750267" w14:textId="2606FAF1" w:rsidR="001E46DA" w:rsidRPr="001E46DA" w:rsidRDefault="001E46DA">
            <w:pPr>
              <w:overflowPunct/>
              <w:autoSpaceDE/>
              <w:autoSpaceDN/>
              <w:adjustRightInd/>
              <w:snapToGrid w:val="0"/>
              <w:spacing w:before="120" w:after="120"/>
              <w:textAlignment w:val="auto"/>
              <w:rPr>
                <w:rFonts w:ascii="Arial" w:eastAsiaTheme="minorEastAsia" w:hAnsi="Arial" w:cs="Arial"/>
                <w:sz w:val="32"/>
                <w:szCs w:val="32"/>
                <w:lang w:eastAsia="zh-CN"/>
                <w:rPrChange w:id="172" w:author="Shan YANG - 3" w:date="2022-03-01T21:50:00Z">
                  <w:rPr>
                    <w:rFonts w:ascii="Arial" w:eastAsiaTheme="minorEastAsia" w:hAnsi="Arial" w:cs="Arial"/>
                    <w:sz w:val="32"/>
                    <w:szCs w:val="32"/>
                    <w:lang w:val="en-GB" w:eastAsia="zh-CN"/>
                  </w:rPr>
                </w:rPrChange>
              </w:rPr>
            </w:pPr>
            <w:ins w:id="173" w:author="Shan YANG - 3" w:date="2022-03-01T21:50:00Z">
              <w:r w:rsidRPr="001E46DA">
                <w:rPr>
                  <w:rFonts w:ascii="Arial" w:hAnsi="Arial" w:cs="Arial"/>
                  <w:sz w:val="32"/>
                  <w:szCs w:val="32"/>
                  <w:lang w:eastAsia="zh-CN"/>
                  <w:rPrChange w:id="174" w:author="Shan YANG - 3" w:date="2022-03-01T21:50:00Z">
                    <w:rPr>
                      <w:rFonts w:ascii="Calibri" w:hAnsi="Calibri" w:cs="Calibri"/>
                      <w:color w:val="1F497D"/>
                      <w:lang w:eastAsia="en-GB"/>
                    </w:rPr>
                  </w:rPrChange>
                </w:rPr>
                <w:t>Huawei</w:t>
              </w:r>
            </w:ins>
            <w:ins w:id="175" w:author="Shan YANG - CTC" w:date="2022-03-01T10:13:00Z">
              <w:del w:id="176" w:author="Shan YANG - 3" w:date="2022-03-01T21:50:00Z">
                <w:r w:rsidRPr="002201CA" w:rsidDel="000A13B2">
                  <w:rPr>
                    <w:rFonts w:ascii="Arial" w:eastAsiaTheme="minorEastAsia" w:hAnsi="Arial" w:cs="Arial"/>
                    <w:sz w:val="32"/>
                    <w:szCs w:val="32"/>
                    <w:lang w:eastAsia="zh-CN"/>
                  </w:rPr>
                  <w:delText>China Telecom</w:delText>
                </w:r>
              </w:del>
            </w:ins>
          </w:p>
        </w:tc>
      </w:tr>
      <w:tr w:rsidR="001E46DA" w14:paraId="04E63ABD" w14:textId="77777777" w:rsidTr="008B7122">
        <w:tc>
          <w:tcPr>
            <w:tcW w:w="7393" w:type="dxa"/>
            <w:tcBorders>
              <w:top w:val="single" w:sz="4" w:space="0" w:color="auto"/>
              <w:left w:val="single" w:sz="4" w:space="0" w:color="auto"/>
              <w:bottom w:val="single" w:sz="4" w:space="0" w:color="auto"/>
              <w:right w:val="single" w:sz="4" w:space="0" w:color="auto"/>
            </w:tcBorders>
          </w:tcPr>
          <w:p w14:paraId="7D15A910" w14:textId="1687CD97" w:rsidR="001E46DA" w:rsidRPr="008B7122" w:rsidRDefault="001E46DA" w:rsidP="00D71D4F">
            <w:pPr>
              <w:snapToGrid w:val="0"/>
              <w:spacing w:before="120" w:after="120"/>
              <w:rPr>
                <w:rFonts w:ascii="Arial" w:hAnsi="Arial" w:cs="Arial"/>
                <w:sz w:val="32"/>
                <w:szCs w:val="32"/>
                <w:lang w:eastAsia="zh-CN"/>
              </w:rPr>
            </w:pPr>
            <w:r w:rsidRPr="008B7122">
              <w:rPr>
                <w:rFonts w:ascii="Arial" w:hAnsi="Arial" w:cs="Arial"/>
                <w:sz w:val="32"/>
                <w:szCs w:val="32"/>
                <w:lang w:eastAsia="zh-CN"/>
              </w:rPr>
              <w:t xml:space="preserve">PDSCH requirements - </w:t>
            </w:r>
            <w:r>
              <w:rPr>
                <w:rFonts w:ascii="Arial" w:eastAsiaTheme="minorEastAsia" w:hAnsi="Arial" w:cs="Arial" w:hint="eastAsia"/>
                <w:sz w:val="32"/>
                <w:szCs w:val="32"/>
                <w:lang w:eastAsia="zh-CN"/>
              </w:rPr>
              <w:t>T</w:t>
            </w:r>
            <w:r w:rsidRPr="008B7122">
              <w:rPr>
                <w:rFonts w:ascii="Arial" w:hAnsi="Arial" w:cs="Arial"/>
                <w:sz w:val="32"/>
                <w:szCs w:val="32"/>
                <w:lang w:eastAsia="zh-CN"/>
              </w:rPr>
              <w:t>DD</w:t>
            </w:r>
            <w:r>
              <w:rPr>
                <w:rFonts w:ascii="Arial" w:eastAsiaTheme="minorEastAsia" w:hAnsi="Arial" w:cs="Arial" w:hint="eastAsia"/>
                <w:sz w:val="32"/>
                <w:szCs w:val="32"/>
                <w:lang w:eastAsia="zh-CN"/>
              </w:rPr>
              <w:t xml:space="preserve"> scenario 1</w:t>
            </w:r>
          </w:p>
        </w:tc>
        <w:tc>
          <w:tcPr>
            <w:tcW w:w="7393" w:type="dxa"/>
            <w:tcBorders>
              <w:top w:val="single" w:sz="4" w:space="0" w:color="auto"/>
              <w:left w:val="single" w:sz="4" w:space="0" w:color="auto"/>
              <w:bottom w:val="single" w:sz="4" w:space="0" w:color="auto"/>
              <w:right w:val="single" w:sz="4" w:space="0" w:color="auto"/>
            </w:tcBorders>
          </w:tcPr>
          <w:p w14:paraId="4303D3EE" w14:textId="479BFE83" w:rsidR="001E46DA" w:rsidRPr="001E46DA" w:rsidRDefault="001E46DA">
            <w:pPr>
              <w:overflowPunct/>
              <w:autoSpaceDE/>
              <w:autoSpaceDN/>
              <w:adjustRightInd/>
              <w:snapToGrid w:val="0"/>
              <w:spacing w:before="120" w:after="120"/>
              <w:textAlignment w:val="auto"/>
              <w:rPr>
                <w:rFonts w:ascii="Arial" w:eastAsiaTheme="minorEastAsia" w:hAnsi="Arial" w:cs="Arial"/>
                <w:sz w:val="32"/>
                <w:szCs w:val="32"/>
                <w:lang w:eastAsia="zh-CN"/>
                <w:rPrChange w:id="177" w:author="Shan YANG - 3" w:date="2022-03-01T21:50:00Z">
                  <w:rPr>
                    <w:rFonts w:ascii="Arial" w:eastAsiaTheme="minorEastAsia" w:hAnsi="Arial" w:cs="Arial"/>
                    <w:sz w:val="32"/>
                    <w:szCs w:val="32"/>
                    <w:lang w:val="en-GB" w:eastAsia="zh-CN"/>
                  </w:rPr>
                </w:rPrChange>
              </w:rPr>
            </w:pPr>
            <w:ins w:id="178" w:author="Shan YANG - 3" w:date="2022-03-01T21:50:00Z">
              <w:r w:rsidRPr="001E46DA">
                <w:rPr>
                  <w:rFonts w:ascii="Arial" w:hAnsi="Arial" w:cs="Arial"/>
                  <w:sz w:val="32"/>
                  <w:szCs w:val="32"/>
                  <w:lang w:eastAsia="zh-CN"/>
                  <w:rPrChange w:id="179" w:author="Shan YANG - 3" w:date="2022-03-01T21:50:00Z">
                    <w:rPr>
                      <w:rFonts w:ascii="Calibri" w:hAnsi="Calibri" w:cs="Calibri"/>
                    </w:rPr>
                  </w:rPrChange>
                </w:rPr>
                <w:t>Ericsson</w:t>
              </w:r>
            </w:ins>
            <w:ins w:id="180" w:author="Shan YANG - CTC" w:date="2022-03-01T10:13:00Z">
              <w:del w:id="181" w:author="Shan YANG - 3" w:date="2022-03-01T21:50:00Z">
                <w:r w:rsidRPr="002201CA" w:rsidDel="000A13B2">
                  <w:rPr>
                    <w:rFonts w:ascii="Arial" w:eastAsiaTheme="minorEastAsia" w:hAnsi="Arial" w:cs="Arial"/>
                    <w:sz w:val="32"/>
                    <w:szCs w:val="32"/>
                    <w:lang w:eastAsia="zh-CN"/>
                  </w:rPr>
                  <w:delText>Huawei</w:delText>
                </w:r>
              </w:del>
            </w:ins>
          </w:p>
        </w:tc>
      </w:tr>
      <w:tr w:rsidR="001E46DA" w14:paraId="345FC5E0" w14:textId="77777777" w:rsidTr="008B7122">
        <w:tc>
          <w:tcPr>
            <w:tcW w:w="7393" w:type="dxa"/>
            <w:tcBorders>
              <w:top w:val="single" w:sz="4" w:space="0" w:color="auto"/>
              <w:left w:val="single" w:sz="4" w:space="0" w:color="auto"/>
              <w:bottom w:val="single" w:sz="4" w:space="0" w:color="auto"/>
              <w:right w:val="single" w:sz="4" w:space="0" w:color="auto"/>
            </w:tcBorders>
          </w:tcPr>
          <w:p w14:paraId="0F682002" w14:textId="2C92A086" w:rsidR="001E46DA" w:rsidRPr="008B7122" w:rsidRDefault="001E46DA" w:rsidP="008B7122">
            <w:pPr>
              <w:snapToGrid w:val="0"/>
              <w:spacing w:before="120" w:after="120"/>
              <w:rPr>
                <w:rFonts w:ascii="Arial" w:hAnsi="Arial" w:cs="Arial"/>
                <w:sz w:val="32"/>
                <w:szCs w:val="32"/>
                <w:lang w:eastAsia="zh-CN"/>
              </w:rPr>
            </w:pPr>
            <w:r>
              <w:rPr>
                <w:rFonts w:ascii="Arial" w:hAnsi="Arial" w:cs="Arial"/>
                <w:sz w:val="32"/>
                <w:szCs w:val="32"/>
                <w:lang w:eastAsia="zh-CN"/>
              </w:rPr>
              <w:t>PDSCH requirements - TDD</w:t>
            </w:r>
            <w:r>
              <w:rPr>
                <w:rFonts w:ascii="Arial" w:eastAsiaTheme="minorEastAsia" w:hAnsi="Arial" w:cs="Arial" w:hint="eastAsia"/>
                <w:sz w:val="32"/>
                <w:szCs w:val="32"/>
                <w:lang w:eastAsia="zh-CN"/>
              </w:rPr>
              <w:t xml:space="preserve"> scenario 2</w:t>
            </w:r>
          </w:p>
        </w:tc>
        <w:tc>
          <w:tcPr>
            <w:tcW w:w="7393" w:type="dxa"/>
            <w:tcBorders>
              <w:top w:val="single" w:sz="4" w:space="0" w:color="auto"/>
              <w:left w:val="single" w:sz="4" w:space="0" w:color="auto"/>
              <w:bottom w:val="single" w:sz="4" w:space="0" w:color="auto"/>
              <w:right w:val="single" w:sz="4" w:space="0" w:color="auto"/>
            </w:tcBorders>
          </w:tcPr>
          <w:p w14:paraId="28A09ACF" w14:textId="2B974861" w:rsidR="001E46DA" w:rsidRPr="001E46DA" w:rsidRDefault="001E46DA">
            <w:pPr>
              <w:overflowPunct/>
              <w:autoSpaceDE/>
              <w:autoSpaceDN/>
              <w:adjustRightInd/>
              <w:snapToGrid w:val="0"/>
              <w:spacing w:before="120" w:after="120"/>
              <w:textAlignment w:val="auto"/>
              <w:rPr>
                <w:rFonts w:ascii="Arial" w:eastAsiaTheme="minorEastAsia" w:hAnsi="Arial" w:cs="Arial"/>
                <w:sz w:val="32"/>
                <w:szCs w:val="32"/>
                <w:lang w:eastAsia="zh-CN"/>
                <w:rPrChange w:id="182" w:author="Shan YANG - 3" w:date="2022-03-01T21:50:00Z">
                  <w:rPr>
                    <w:rFonts w:ascii="Arial" w:eastAsiaTheme="minorEastAsia" w:hAnsi="Arial" w:cs="Arial"/>
                    <w:sz w:val="32"/>
                    <w:szCs w:val="32"/>
                    <w:lang w:val="en-GB" w:eastAsia="zh-CN"/>
                  </w:rPr>
                </w:rPrChange>
              </w:rPr>
            </w:pPr>
            <w:ins w:id="183" w:author="Shan YANG - 3" w:date="2022-03-01T21:50:00Z">
              <w:r w:rsidRPr="001E46DA">
                <w:rPr>
                  <w:rFonts w:ascii="Arial" w:hAnsi="Arial" w:cs="Arial"/>
                  <w:sz w:val="32"/>
                  <w:szCs w:val="32"/>
                  <w:lang w:eastAsia="zh-CN"/>
                  <w:rPrChange w:id="184" w:author="Shan YANG - 3" w:date="2022-03-01T21:50:00Z">
                    <w:rPr>
                      <w:rFonts w:ascii="Calibri" w:hAnsi="Calibri" w:cs="Calibri"/>
                    </w:rPr>
                  </w:rPrChange>
                </w:rPr>
                <w:t> CMCC</w:t>
              </w:r>
            </w:ins>
            <w:ins w:id="185" w:author="Shan YANG - CTC" w:date="2022-03-01T10:13:00Z">
              <w:del w:id="186" w:author="Shan YANG - 3" w:date="2022-03-01T21:50:00Z">
                <w:r w:rsidRPr="002201CA" w:rsidDel="000A13B2">
                  <w:rPr>
                    <w:rFonts w:ascii="Arial" w:eastAsiaTheme="minorEastAsia" w:hAnsi="Arial" w:cs="Arial"/>
                    <w:sz w:val="32"/>
                    <w:szCs w:val="32"/>
                    <w:lang w:eastAsia="zh-CN"/>
                  </w:rPr>
                  <w:delText>Ericsson</w:delText>
                </w:r>
              </w:del>
            </w:ins>
          </w:p>
        </w:tc>
      </w:tr>
      <w:tr w:rsidR="001E46DA" w14:paraId="24AEF616" w14:textId="77777777" w:rsidTr="008B7122">
        <w:tc>
          <w:tcPr>
            <w:tcW w:w="7393" w:type="dxa"/>
            <w:tcBorders>
              <w:top w:val="single" w:sz="4" w:space="0" w:color="auto"/>
              <w:left w:val="single" w:sz="4" w:space="0" w:color="auto"/>
              <w:bottom w:val="single" w:sz="4" w:space="0" w:color="auto"/>
              <w:right w:val="single" w:sz="4" w:space="0" w:color="auto"/>
            </w:tcBorders>
          </w:tcPr>
          <w:p w14:paraId="63FD7196" w14:textId="2FB733CC" w:rsidR="001E46DA" w:rsidRPr="008B7122" w:rsidRDefault="001E46DA" w:rsidP="008B7122">
            <w:pPr>
              <w:snapToGrid w:val="0"/>
              <w:spacing w:before="120" w:after="120"/>
              <w:rPr>
                <w:rFonts w:ascii="Arial" w:eastAsiaTheme="minorEastAsia" w:hAnsi="Arial" w:cs="Arial"/>
                <w:sz w:val="32"/>
                <w:szCs w:val="32"/>
                <w:lang w:eastAsia="zh-CN"/>
              </w:rPr>
            </w:pPr>
            <w:r w:rsidRPr="008B7122">
              <w:rPr>
                <w:rFonts w:ascii="Arial" w:hAnsi="Arial" w:cs="Arial"/>
                <w:sz w:val="32"/>
                <w:szCs w:val="32"/>
                <w:lang w:eastAsia="zh-CN"/>
              </w:rPr>
              <w:t xml:space="preserve">Annex </w:t>
            </w:r>
            <w:r>
              <w:rPr>
                <w:rFonts w:ascii="Arial" w:eastAsiaTheme="minorEastAsia" w:hAnsi="Arial" w:cs="Arial" w:hint="eastAsia"/>
                <w:sz w:val="32"/>
                <w:szCs w:val="32"/>
                <w:lang w:eastAsia="zh-CN"/>
              </w:rPr>
              <w:t>A</w:t>
            </w:r>
            <w:r w:rsidRPr="008B7122">
              <w:rPr>
                <w:rFonts w:ascii="Arial" w:hAnsi="Arial" w:cs="Arial"/>
                <w:sz w:val="32"/>
                <w:szCs w:val="32"/>
                <w:lang w:eastAsia="zh-CN"/>
              </w:rPr>
              <w:t xml:space="preserve">: </w:t>
            </w:r>
            <w:r>
              <w:rPr>
                <w:rFonts w:ascii="Arial" w:eastAsiaTheme="minorEastAsia" w:hAnsi="Arial" w:cs="Arial" w:hint="eastAsia"/>
                <w:sz w:val="32"/>
                <w:szCs w:val="32"/>
                <w:lang w:eastAsia="zh-CN"/>
              </w:rPr>
              <w:t>FRC</w:t>
            </w:r>
          </w:p>
        </w:tc>
        <w:tc>
          <w:tcPr>
            <w:tcW w:w="7393" w:type="dxa"/>
            <w:tcBorders>
              <w:top w:val="single" w:sz="4" w:space="0" w:color="auto"/>
              <w:left w:val="single" w:sz="4" w:space="0" w:color="auto"/>
              <w:bottom w:val="single" w:sz="4" w:space="0" w:color="auto"/>
              <w:right w:val="single" w:sz="4" w:space="0" w:color="auto"/>
            </w:tcBorders>
          </w:tcPr>
          <w:p w14:paraId="0CFB6DC6" w14:textId="24E3E41D" w:rsidR="001E46DA" w:rsidRPr="001E46DA" w:rsidRDefault="001E46DA">
            <w:pPr>
              <w:overflowPunct/>
              <w:autoSpaceDE/>
              <w:autoSpaceDN/>
              <w:adjustRightInd/>
              <w:snapToGrid w:val="0"/>
              <w:spacing w:before="120" w:after="120"/>
              <w:textAlignment w:val="auto"/>
              <w:rPr>
                <w:rFonts w:ascii="Arial" w:eastAsiaTheme="minorEastAsia" w:hAnsi="Arial" w:cs="Arial"/>
                <w:sz w:val="32"/>
                <w:szCs w:val="32"/>
                <w:lang w:eastAsia="zh-CN"/>
                <w:rPrChange w:id="187" w:author="Shan YANG - 3" w:date="2022-03-01T21:50:00Z">
                  <w:rPr>
                    <w:rFonts w:ascii="Arial" w:eastAsiaTheme="minorEastAsia" w:hAnsi="Arial" w:cs="Arial"/>
                    <w:sz w:val="32"/>
                    <w:szCs w:val="32"/>
                    <w:lang w:val="en-GB" w:eastAsia="zh-CN"/>
                  </w:rPr>
                </w:rPrChange>
              </w:rPr>
            </w:pPr>
            <w:ins w:id="188" w:author="Shan YANG - 3" w:date="2022-03-01T21:50:00Z">
              <w:r w:rsidRPr="001E46DA">
                <w:rPr>
                  <w:rFonts w:ascii="Arial" w:hAnsi="Arial" w:cs="Arial"/>
                  <w:sz w:val="32"/>
                  <w:szCs w:val="32"/>
                  <w:lang w:eastAsia="zh-CN"/>
                  <w:rPrChange w:id="189" w:author="Shan YANG - 3" w:date="2022-03-01T21:50:00Z">
                    <w:rPr>
                      <w:rFonts w:ascii="Calibri" w:hAnsi="Calibri" w:cs="Calibri"/>
                    </w:rPr>
                  </w:rPrChange>
                </w:rPr>
                <w:t> Intel</w:t>
              </w:r>
            </w:ins>
            <w:ins w:id="190" w:author="Shan YANG - CTC" w:date="2022-03-01T10:13:00Z">
              <w:del w:id="191" w:author="Shan YANG - 3" w:date="2022-03-01T21:50:00Z">
                <w:r w:rsidRPr="002201CA" w:rsidDel="000A13B2">
                  <w:rPr>
                    <w:rFonts w:ascii="Arial" w:eastAsiaTheme="minorEastAsia" w:hAnsi="Arial" w:cs="Arial"/>
                    <w:sz w:val="32"/>
                    <w:szCs w:val="32"/>
                    <w:lang w:eastAsia="zh-CN"/>
                  </w:rPr>
                  <w:delText>CMCC</w:delText>
                </w:r>
              </w:del>
            </w:ins>
          </w:p>
        </w:tc>
      </w:tr>
      <w:tr w:rsidR="001E46DA" w14:paraId="338EF73F" w14:textId="77777777" w:rsidTr="008B7122">
        <w:tc>
          <w:tcPr>
            <w:tcW w:w="7393" w:type="dxa"/>
            <w:tcBorders>
              <w:top w:val="single" w:sz="4" w:space="0" w:color="auto"/>
              <w:left w:val="single" w:sz="4" w:space="0" w:color="auto"/>
              <w:bottom w:val="single" w:sz="4" w:space="0" w:color="auto"/>
              <w:right w:val="single" w:sz="4" w:space="0" w:color="auto"/>
            </w:tcBorders>
          </w:tcPr>
          <w:p w14:paraId="3A47683D" w14:textId="77777777" w:rsidR="001E46DA" w:rsidRDefault="001E46DA">
            <w:pPr>
              <w:snapToGrid w:val="0"/>
              <w:spacing w:before="120" w:after="120"/>
              <w:rPr>
                <w:rFonts w:ascii="Arial" w:eastAsiaTheme="minorEastAsia" w:hAnsi="Arial" w:cs="Arial"/>
                <w:sz w:val="32"/>
                <w:szCs w:val="32"/>
                <w:lang w:eastAsia="zh-CN"/>
              </w:rPr>
            </w:pPr>
            <w:r w:rsidRPr="008B7122">
              <w:rPr>
                <w:rFonts w:ascii="Arial" w:hAnsi="Arial" w:cs="Arial"/>
                <w:sz w:val="32"/>
                <w:szCs w:val="32"/>
                <w:lang w:eastAsia="zh-CN"/>
              </w:rPr>
              <w:t>Annex B: Interference modelling</w:t>
            </w:r>
            <w:r>
              <w:rPr>
                <w:rFonts w:ascii="Arial" w:eastAsiaTheme="minorEastAsia" w:hAnsi="Arial" w:cs="Arial" w:hint="eastAsia"/>
                <w:sz w:val="32"/>
                <w:szCs w:val="32"/>
                <w:lang w:eastAsia="zh-CN"/>
              </w:rPr>
              <w:t xml:space="preserve"> </w:t>
            </w:r>
          </w:p>
          <w:p w14:paraId="727C7C71" w14:textId="16B713E0" w:rsidR="001E46DA" w:rsidRPr="003576F3" w:rsidRDefault="001E46DA" w:rsidP="003576F3">
            <w:pPr>
              <w:snapToGrid w:val="0"/>
              <w:spacing w:before="120" w:after="120"/>
              <w:rPr>
                <w:rFonts w:ascii="Arial" w:eastAsiaTheme="minorEastAsia" w:hAnsi="Arial" w:cs="Arial"/>
                <w:sz w:val="32"/>
                <w:szCs w:val="32"/>
                <w:lang w:eastAsia="zh-CN"/>
              </w:rPr>
            </w:pPr>
            <w:r>
              <w:rPr>
                <w:rFonts w:ascii="Arial" w:eastAsiaTheme="minorEastAsia" w:hAnsi="Arial" w:cs="Arial" w:hint="eastAsia"/>
                <w:sz w:val="32"/>
                <w:szCs w:val="32"/>
                <w:lang w:eastAsia="zh-CN"/>
              </w:rPr>
              <w:t xml:space="preserve">(Note: also cover the inteference model for 30kHz SCS with </w:t>
            </w:r>
            <w:r w:rsidRPr="003576F3">
              <w:rPr>
                <w:rFonts w:ascii="Arial" w:eastAsiaTheme="minorEastAsia" w:hAnsi="Arial" w:cs="Arial"/>
                <w:sz w:val="32"/>
                <w:szCs w:val="32"/>
                <w:lang w:eastAsia="zh-CN"/>
              </w:rPr>
              <w:t>[10%] loading</w:t>
            </w:r>
            <w:r>
              <w:rPr>
                <w:rFonts w:ascii="Arial" w:eastAsiaTheme="minorEastAsia" w:hAnsi="Arial" w:cs="Arial" w:hint="eastAsia"/>
                <w:sz w:val="32"/>
                <w:szCs w:val="32"/>
                <w:lang w:eastAsia="zh-CN"/>
              </w:rPr>
              <w:t xml:space="preserve"> level)</w:t>
            </w:r>
          </w:p>
        </w:tc>
        <w:tc>
          <w:tcPr>
            <w:tcW w:w="7393" w:type="dxa"/>
            <w:tcBorders>
              <w:top w:val="single" w:sz="4" w:space="0" w:color="auto"/>
              <w:left w:val="single" w:sz="4" w:space="0" w:color="auto"/>
              <w:bottom w:val="single" w:sz="4" w:space="0" w:color="auto"/>
              <w:right w:val="single" w:sz="4" w:space="0" w:color="auto"/>
            </w:tcBorders>
          </w:tcPr>
          <w:p w14:paraId="2CBEECCB" w14:textId="4E92B35C" w:rsidR="001E46DA" w:rsidRPr="001E46DA" w:rsidRDefault="001E46DA">
            <w:pPr>
              <w:overflowPunct/>
              <w:autoSpaceDE/>
              <w:autoSpaceDN/>
              <w:adjustRightInd/>
              <w:snapToGrid w:val="0"/>
              <w:spacing w:before="120" w:after="120"/>
              <w:textAlignment w:val="auto"/>
              <w:rPr>
                <w:rFonts w:ascii="Arial" w:eastAsiaTheme="minorEastAsia" w:hAnsi="Arial" w:cs="Arial"/>
                <w:sz w:val="32"/>
                <w:szCs w:val="32"/>
                <w:lang w:eastAsia="zh-CN"/>
                <w:rPrChange w:id="192" w:author="Shan YANG - 3" w:date="2022-03-01T21:50:00Z">
                  <w:rPr>
                    <w:rFonts w:ascii="Arial" w:eastAsiaTheme="minorEastAsia" w:hAnsi="Arial" w:cs="Arial"/>
                    <w:sz w:val="32"/>
                    <w:szCs w:val="32"/>
                    <w:lang w:val="en-GB" w:eastAsia="zh-CN"/>
                  </w:rPr>
                </w:rPrChange>
              </w:rPr>
            </w:pPr>
            <w:ins w:id="193" w:author="Shan YANG - 3" w:date="2022-03-01T21:50:00Z">
              <w:r w:rsidRPr="001E46DA">
                <w:rPr>
                  <w:rFonts w:ascii="Arial" w:hAnsi="Arial" w:cs="Arial"/>
                  <w:sz w:val="32"/>
                  <w:szCs w:val="32"/>
                  <w:lang w:eastAsia="zh-CN"/>
                  <w:rPrChange w:id="194" w:author="Shan YANG - 3" w:date="2022-03-01T21:50:00Z">
                    <w:rPr>
                      <w:rFonts w:ascii="Calibri" w:hAnsi="Calibri" w:cs="Calibri"/>
                    </w:rPr>
                  </w:rPrChange>
                </w:rPr>
                <w:t> MediaTek</w:t>
              </w:r>
            </w:ins>
            <w:ins w:id="195" w:author="Shan YANG - CTC" w:date="2022-03-01T10:13:00Z">
              <w:del w:id="196" w:author="Shan YANG - 3" w:date="2022-03-01T21:50:00Z">
                <w:r w:rsidRPr="002201CA" w:rsidDel="000A13B2">
                  <w:rPr>
                    <w:rFonts w:ascii="Arial" w:eastAsiaTheme="minorEastAsia" w:hAnsi="Arial" w:cs="Arial"/>
                    <w:sz w:val="32"/>
                    <w:szCs w:val="32"/>
                    <w:lang w:eastAsia="zh-CN"/>
                  </w:rPr>
                  <w:delText>Intel</w:delText>
                </w:r>
              </w:del>
            </w:ins>
          </w:p>
        </w:tc>
      </w:tr>
    </w:tbl>
    <w:p w14:paraId="6269F12E" w14:textId="77777777" w:rsidR="00C251F2" w:rsidRDefault="00C251F2" w:rsidP="007F6021">
      <w:pPr>
        <w:snapToGrid w:val="0"/>
        <w:spacing w:before="120" w:after="120"/>
        <w:rPr>
          <w:rFonts w:ascii="Arial" w:hAnsi="Arial" w:cs="Arial"/>
          <w:sz w:val="32"/>
          <w:szCs w:val="32"/>
          <w:lang w:eastAsia="zh-CN"/>
        </w:rPr>
        <w:sectPr w:rsidR="00C251F2" w:rsidSect="00637D2E">
          <w:pgSz w:w="16838" w:h="11906" w:orient="landscape" w:code="9"/>
          <w:pgMar w:top="1134" w:right="1134" w:bottom="1134" w:left="1134" w:header="709" w:footer="709" w:gutter="0"/>
          <w:cols w:space="708"/>
          <w:docGrid w:linePitch="360"/>
        </w:sectPr>
      </w:pPr>
    </w:p>
    <w:p w14:paraId="1556675A" w14:textId="5E8C7D71" w:rsidR="00C251F2" w:rsidRDefault="00C251F2" w:rsidP="00C251F2">
      <w:pPr>
        <w:pStyle w:val="1"/>
        <w:numPr>
          <w:ilvl w:val="0"/>
          <w:numId w:val="23"/>
        </w:numPr>
        <w:tabs>
          <w:tab w:val="left" w:pos="3402"/>
        </w:tabs>
        <w:snapToGrid w:val="0"/>
        <w:spacing w:before="240" w:after="360" w:line="240" w:lineRule="auto"/>
        <w:rPr>
          <w:rFonts w:ascii="Arial" w:hAnsi="Arial" w:cs="Arial"/>
          <w:sz w:val="48"/>
          <w:szCs w:val="48"/>
          <w:lang w:eastAsia="zh-CN"/>
        </w:rPr>
      </w:pPr>
      <w:r>
        <w:rPr>
          <w:rFonts w:ascii="Arial" w:hAnsi="Arial" w:cs="Arial" w:hint="eastAsia"/>
          <w:sz w:val="48"/>
          <w:szCs w:val="48"/>
          <w:lang w:eastAsia="zh-CN"/>
        </w:rPr>
        <w:lastRenderedPageBreak/>
        <w:t>Collection of simulation results</w:t>
      </w:r>
    </w:p>
    <w:p w14:paraId="39AE64F8" w14:textId="7D13C063" w:rsidR="00C251F2" w:rsidRDefault="00C251F2" w:rsidP="00C251F2">
      <w:pPr>
        <w:pStyle w:val="a4"/>
        <w:numPr>
          <w:ilvl w:val="0"/>
          <w:numId w:val="3"/>
        </w:numPr>
        <w:snapToGrid w:val="0"/>
        <w:spacing w:before="120" w:after="120"/>
        <w:ind w:left="426" w:hanging="426"/>
        <w:contextualSpacing w:val="0"/>
        <w:rPr>
          <w:rFonts w:ascii="Arial" w:hAnsi="Arial" w:cs="Arial"/>
          <w:sz w:val="32"/>
          <w:szCs w:val="32"/>
          <w:lang w:eastAsia="ko-KR"/>
        </w:rPr>
      </w:pPr>
      <w:r>
        <w:rPr>
          <w:rFonts w:ascii="Arial" w:hAnsi="Arial" w:cs="Arial" w:hint="eastAsia"/>
          <w:sz w:val="32"/>
          <w:szCs w:val="32"/>
          <w:lang w:eastAsia="zh-CN"/>
        </w:rPr>
        <w:t xml:space="preserve">Companies are encouraged to provide ideal and impairment </w:t>
      </w:r>
      <w:r>
        <w:rPr>
          <w:rFonts w:ascii="Arial" w:hAnsi="Arial" w:cs="Arial"/>
          <w:sz w:val="32"/>
          <w:szCs w:val="32"/>
          <w:lang w:eastAsia="zh-CN"/>
        </w:rPr>
        <w:t xml:space="preserve">simulation </w:t>
      </w:r>
      <w:r>
        <w:rPr>
          <w:rFonts w:ascii="Arial" w:hAnsi="Arial" w:cs="Arial" w:hint="eastAsia"/>
          <w:sz w:val="32"/>
          <w:szCs w:val="32"/>
          <w:lang w:eastAsia="zh-CN"/>
        </w:rPr>
        <w:t>results for CRS-IM with 15 kHz SCS in the next meeting.</w:t>
      </w:r>
    </w:p>
    <w:p w14:paraId="0F88523F" w14:textId="0AC125C4" w:rsidR="00C251F2" w:rsidRPr="0010232A" w:rsidRDefault="00C251F2" w:rsidP="00C251F2">
      <w:pPr>
        <w:widowControl w:val="0"/>
        <w:numPr>
          <w:ilvl w:val="1"/>
          <w:numId w:val="11"/>
        </w:numPr>
        <w:tabs>
          <w:tab w:val="num" w:pos="484"/>
          <w:tab w:val="num" w:pos="709"/>
          <w:tab w:val="num" w:pos="993"/>
          <w:tab w:val="num" w:pos="1440"/>
          <w:tab w:val="num" w:pos="1701"/>
        </w:tabs>
        <w:snapToGrid w:val="0"/>
        <w:spacing w:before="120" w:after="120"/>
        <w:ind w:leftChars="257" w:left="988" w:hanging="423"/>
        <w:rPr>
          <w:rFonts w:ascii="Arial" w:hAnsi="Arial" w:cs="Arial"/>
          <w:sz w:val="32"/>
          <w:szCs w:val="32"/>
          <w:lang w:eastAsia="ko-KR"/>
        </w:rPr>
      </w:pPr>
      <w:r>
        <w:rPr>
          <w:rFonts w:ascii="Arial" w:hAnsi="Arial" w:cs="Arial" w:hint="eastAsia"/>
          <w:sz w:val="32"/>
          <w:szCs w:val="32"/>
          <w:lang w:eastAsia="zh-CN"/>
        </w:rPr>
        <w:t xml:space="preserve">Note: </w:t>
      </w:r>
      <w:r>
        <w:rPr>
          <w:rFonts w:ascii="Arial" w:hAnsi="Arial" w:cs="Arial" w:hint="eastAsia"/>
          <w:sz w:val="32"/>
          <w:szCs w:val="32"/>
          <w:lang w:eastAsia="ko-KR"/>
        </w:rPr>
        <w:t xml:space="preserve">China Telecom will </w:t>
      </w:r>
      <w:r>
        <w:rPr>
          <w:rFonts w:ascii="Arial" w:hAnsi="Arial" w:cs="Arial"/>
          <w:sz w:val="32"/>
          <w:szCs w:val="32"/>
          <w:lang w:eastAsia="ko-KR"/>
        </w:rPr>
        <w:t>provide a summary of the</w:t>
      </w:r>
      <w:r w:rsidRPr="00C251F2">
        <w:rPr>
          <w:rFonts w:ascii="Arial" w:hAnsi="Arial" w:cs="Arial" w:hint="eastAsia"/>
          <w:sz w:val="32"/>
          <w:szCs w:val="32"/>
          <w:lang w:eastAsia="ko-KR"/>
        </w:rPr>
        <w:t xml:space="preserve"> </w:t>
      </w:r>
      <w:r>
        <w:rPr>
          <w:rFonts w:ascii="Arial" w:hAnsi="Arial" w:cs="Arial" w:hint="eastAsia"/>
          <w:sz w:val="32"/>
          <w:szCs w:val="32"/>
          <w:lang w:eastAsia="ko-KR"/>
        </w:rPr>
        <w:t>agreed</w:t>
      </w:r>
      <w:r>
        <w:rPr>
          <w:rFonts w:ascii="Arial" w:hAnsi="Arial" w:cs="Arial"/>
          <w:sz w:val="32"/>
          <w:szCs w:val="32"/>
          <w:lang w:eastAsia="ko-KR"/>
        </w:rPr>
        <w:t xml:space="preserve"> test </w:t>
      </w:r>
      <w:r>
        <w:rPr>
          <w:rFonts w:ascii="Arial" w:hAnsi="Arial" w:cs="Arial" w:hint="eastAsia"/>
          <w:sz w:val="32"/>
          <w:szCs w:val="32"/>
          <w:lang w:eastAsia="ko-KR"/>
        </w:rPr>
        <w:t xml:space="preserve">parameters as well as a template for simulation result submission after the RAN4 </w:t>
      </w:r>
      <w:r>
        <w:rPr>
          <w:rFonts w:ascii="Arial" w:hAnsi="Arial" w:cs="Arial" w:hint="eastAsia"/>
          <w:sz w:val="32"/>
          <w:szCs w:val="32"/>
          <w:lang w:eastAsia="zh-CN"/>
        </w:rPr>
        <w:t>#</w:t>
      </w:r>
      <w:r>
        <w:rPr>
          <w:rFonts w:ascii="Arial" w:hAnsi="Arial" w:cs="Arial"/>
          <w:sz w:val="32"/>
          <w:szCs w:val="32"/>
          <w:lang w:eastAsia="ko-KR"/>
        </w:rPr>
        <w:t>102-</w:t>
      </w:r>
      <w:r>
        <w:rPr>
          <w:rFonts w:ascii="Arial" w:hAnsi="Arial" w:cs="Arial" w:hint="eastAsia"/>
          <w:sz w:val="32"/>
          <w:szCs w:val="32"/>
          <w:lang w:eastAsia="zh-CN"/>
        </w:rPr>
        <w:t>e meeting.</w:t>
      </w:r>
    </w:p>
    <w:p w14:paraId="59F67251" w14:textId="77777777" w:rsidR="00C251F2" w:rsidRPr="00C251F2" w:rsidRDefault="00C251F2" w:rsidP="00C251F2">
      <w:pPr>
        <w:rPr>
          <w:lang w:eastAsia="zh-CN"/>
        </w:rPr>
      </w:pPr>
    </w:p>
    <w:p w14:paraId="312C5BB6" w14:textId="50583159" w:rsidR="008021C0" w:rsidRPr="00C251F2" w:rsidRDefault="008021C0" w:rsidP="007F6021">
      <w:pPr>
        <w:snapToGrid w:val="0"/>
        <w:spacing w:before="120" w:after="120"/>
        <w:rPr>
          <w:rFonts w:ascii="Arial" w:hAnsi="Arial" w:cs="Arial"/>
          <w:sz w:val="32"/>
          <w:szCs w:val="32"/>
          <w:lang w:eastAsia="zh-CN"/>
        </w:rPr>
      </w:pPr>
    </w:p>
    <w:sectPr w:rsidR="008021C0" w:rsidRPr="00C251F2" w:rsidSect="00637D2E">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49113" w14:textId="77777777" w:rsidR="00385057" w:rsidRDefault="00385057" w:rsidP="00A31CFC">
      <w:r>
        <w:separator/>
      </w:r>
    </w:p>
  </w:endnote>
  <w:endnote w:type="continuationSeparator" w:id="0">
    <w:p w14:paraId="708D99D9" w14:textId="77777777" w:rsidR="00385057" w:rsidRDefault="00385057" w:rsidP="00A3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789B3" w14:textId="15239EF8" w:rsidR="00C028A6" w:rsidRPr="00F1692F" w:rsidRDefault="00C028A6" w:rsidP="0096080F">
    <w:pPr>
      <w:pStyle w:val="a6"/>
      <w:tabs>
        <w:tab w:val="clear" w:pos="4536"/>
        <w:tab w:val="clear" w:pos="9072"/>
        <w:tab w:val="center" w:pos="7230"/>
        <w:tab w:val="right" w:pos="14459"/>
      </w:tabs>
      <w:rPr>
        <w:sz w:val="32"/>
        <w:szCs w:val="32"/>
      </w:rPr>
    </w:pPr>
    <w:r w:rsidRPr="00F1692F">
      <w:rPr>
        <w:sz w:val="32"/>
        <w:szCs w:val="32"/>
      </w:rPr>
      <w:tab/>
    </w:r>
    <w:r w:rsidRPr="00F1692F">
      <w:rPr>
        <w:sz w:val="32"/>
        <w:szCs w:val="32"/>
      </w:rPr>
      <w:fldChar w:fldCharType="begin"/>
    </w:r>
    <w:r w:rsidRPr="00F1692F">
      <w:rPr>
        <w:sz w:val="32"/>
        <w:szCs w:val="32"/>
      </w:rPr>
      <w:instrText xml:space="preserve"> PAGE   \* MERGEFORMAT </w:instrText>
    </w:r>
    <w:r w:rsidRPr="00F1692F">
      <w:rPr>
        <w:sz w:val="32"/>
        <w:szCs w:val="32"/>
      </w:rPr>
      <w:fldChar w:fldCharType="separate"/>
    </w:r>
    <w:r w:rsidR="00D71BCD">
      <w:rPr>
        <w:noProof/>
        <w:sz w:val="32"/>
        <w:szCs w:val="32"/>
      </w:rPr>
      <w:t>8</w:t>
    </w:r>
    <w:r w:rsidRPr="00F1692F">
      <w:rPr>
        <w:noProof/>
        <w:sz w:val="32"/>
        <w:szCs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79DD7" w14:textId="77777777" w:rsidR="00385057" w:rsidRDefault="00385057" w:rsidP="00A31CFC">
      <w:r>
        <w:separator/>
      </w:r>
    </w:p>
  </w:footnote>
  <w:footnote w:type="continuationSeparator" w:id="0">
    <w:p w14:paraId="1327B548" w14:textId="77777777" w:rsidR="00385057" w:rsidRDefault="00385057" w:rsidP="00A31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395E"/>
    <w:multiLevelType w:val="hybridMultilevel"/>
    <w:tmpl w:val="0444E97E"/>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
    <w:nsid w:val="02245AD6"/>
    <w:multiLevelType w:val="hybridMultilevel"/>
    <w:tmpl w:val="00868244"/>
    <w:lvl w:ilvl="0" w:tplc="04090001">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nsid w:val="04270468"/>
    <w:multiLevelType w:val="hybridMultilevel"/>
    <w:tmpl w:val="83026B36"/>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nsid w:val="0B2E21B3"/>
    <w:multiLevelType w:val="multilevel"/>
    <w:tmpl w:val="F89AB726"/>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nsid w:val="18937C8B"/>
    <w:multiLevelType w:val="multilevel"/>
    <w:tmpl w:val="50346EBE"/>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20690900"/>
    <w:multiLevelType w:val="hybridMultilevel"/>
    <w:tmpl w:val="0DFCDA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3E078AF"/>
    <w:multiLevelType w:val="hybridMultilevel"/>
    <w:tmpl w:val="24B80B40"/>
    <w:lvl w:ilvl="0" w:tplc="E8048D38">
      <w:start w:val="1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573746C"/>
    <w:multiLevelType w:val="hybridMultilevel"/>
    <w:tmpl w:val="46D6D35C"/>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nsid w:val="2CD65617"/>
    <w:multiLevelType w:val="hybridMultilevel"/>
    <w:tmpl w:val="0A5494C8"/>
    <w:lvl w:ilvl="0" w:tplc="E8048D38">
      <w:start w:val="1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3C55D46"/>
    <w:multiLevelType w:val="hybridMultilevel"/>
    <w:tmpl w:val="B3BEFADC"/>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665AE776">
      <w:numFmt w:val="bullet"/>
      <w:lvlText w:val="-"/>
      <w:lvlJc w:val="left"/>
      <w:pPr>
        <w:ind w:left="4536" w:hanging="360"/>
      </w:pPr>
      <w:rPr>
        <w:rFonts w:ascii="Times New Roman" w:eastAsia="Yu Mincho" w:hAnsi="Times New Roman" w:cs="Times New Roman"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nsid w:val="3ECF45A2"/>
    <w:multiLevelType w:val="hybridMultilevel"/>
    <w:tmpl w:val="45B0F608"/>
    <w:lvl w:ilvl="0" w:tplc="BF7C81C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542B0D"/>
    <w:multiLevelType w:val="multilevel"/>
    <w:tmpl w:val="EBB89666"/>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443C6E7F"/>
    <w:multiLevelType w:val="hybridMultilevel"/>
    <w:tmpl w:val="89A4D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FC0B24"/>
    <w:multiLevelType w:val="hybridMultilevel"/>
    <w:tmpl w:val="284C71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B89085D"/>
    <w:multiLevelType w:val="hybridMultilevel"/>
    <w:tmpl w:val="E8F8F9B0"/>
    <w:lvl w:ilvl="0" w:tplc="04090009">
      <w:start w:val="1"/>
      <w:numFmt w:val="bullet"/>
      <w:lvlText w:val=""/>
      <w:lvlJc w:val="left"/>
      <w:pPr>
        <w:ind w:left="1441" w:hanging="420"/>
      </w:pPr>
      <w:rPr>
        <w:rFonts w:ascii="Wingdings" w:hAnsi="Wingdings" w:hint="default"/>
      </w:rPr>
    </w:lvl>
    <w:lvl w:ilvl="1" w:tplc="5672D020">
      <w:start w:val="1"/>
      <w:numFmt w:val="bullet"/>
      <w:lvlText w:val="»"/>
      <w:lvlJc w:val="left"/>
      <w:pPr>
        <w:ind w:left="1861" w:hanging="420"/>
      </w:pPr>
      <w:rPr>
        <w:rFonts w:ascii="Arial" w:hAnsi="Arial" w:cs="Times New Roman" w:hint="default"/>
      </w:rPr>
    </w:lvl>
    <w:lvl w:ilvl="2" w:tplc="04090005">
      <w:start w:val="1"/>
      <w:numFmt w:val="bullet"/>
      <w:lvlText w:val=""/>
      <w:lvlJc w:val="left"/>
      <w:pPr>
        <w:ind w:left="2281" w:hanging="420"/>
      </w:pPr>
      <w:rPr>
        <w:rFonts w:ascii="Wingdings" w:hAnsi="Wingdings" w:hint="default"/>
      </w:rPr>
    </w:lvl>
    <w:lvl w:ilvl="3" w:tplc="04090001">
      <w:start w:val="1"/>
      <w:numFmt w:val="bullet"/>
      <w:lvlText w:val=""/>
      <w:lvlJc w:val="left"/>
      <w:pPr>
        <w:ind w:left="2701" w:hanging="420"/>
      </w:pPr>
      <w:rPr>
        <w:rFonts w:ascii="Wingdings" w:hAnsi="Wingdings" w:hint="default"/>
      </w:rPr>
    </w:lvl>
    <w:lvl w:ilvl="4" w:tplc="04090003">
      <w:start w:val="1"/>
      <w:numFmt w:val="bullet"/>
      <w:lvlText w:val=""/>
      <w:lvlJc w:val="left"/>
      <w:pPr>
        <w:ind w:left="3121" w:hanging="420"/>
      </w:pPr>
      <w:rPr>
        <w:rFonts w:ascii="Wingdings" w:hAnsi="Wingdings" w:hint="default"/>
      </w:rPr>
    </w:lvl>
    <w:lvl w:ilvl="5" w:tplc="04090005">
      <w:start w:val="1"/>
      <w:numFmt w:val="bullet"/>
      <w:lvlText w:val=""/>
      <w:lvlJc w:val="left"/>
      <w:pPr>
        <w:ind w:left="3541" w:hanging="420"/>
      </w:pPr>
      <w:rPr>
        <w:rFonts w:ascii="Wingdings" w:hAnsi="Wingdings" w:hint="default"/>
      </w:rPr>
    </w:lvl>
    <w:lvl w:ilvl="6" w:tplc="04090001">
      <w:start w:val="1"/>
      <w:numFmt w:val="bullet"/>
      <w:lvlText w:val=""/>
      <w:lvlJc w:val="left"/>
      <w:pPr>
        <w:ind w:left="3961" w:hanging="420"/>
      </w:pPr>
      <w:rPr>
        <w:rFonts w:ascii="Wingdings" w:hAnsi="Wingdings" w:hint="default"/>
      </w:rPr>
    </w:lvl>
    <w:lvl w:ilvl="7" w:tplc="04090003">
      <w:start w:val="1"/>
      <w:numFmt w:val="bullet"/>
      <w:lvlText w:val=""/>
      <w:lvlJc w:val="left"/>
      <w:pPr>
        <w:ind w:left="4381" w:hanging="420"/>
      </w:pPr>
      <w:rPr>
        <w:rFonts w:ascii="Wingdings" w:hAnsi="Wingdings" w:hint="default"/>
      </w:rPr>
    </w:lvl>
    <w:lvl w:ilvl="8" w:tplc="04090005">
      <w:start w:val="1"/>
      <w:numFmt w:val="bullet"/>
      <w:lvlText w:val=""/>
      <w:lvlJc w:val="left"/>
      <w:pPr>
        <w:ind w:left="4801" w:hanging="420"/>
      </w:pPr>
      <w:rPr>
        <w:rFonts w:ascii="Wingdings" w:hAnsi="Wingdings" w:hint="default"/>
      </w:rPr>
    </w:lvl>
  </w:abstractNum>
  <w:abstractNum w:abstractNumId="17">
    <w:nsid w:val="4F6225D0"/>
    <w:multiLevelType w:val="hybridMultilevel"/>
    <w:tmpl w:val="0CBC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762E70"/>
    <w:multiLevelType w:val="hybridMultilevel"/>
    <w:tmpl w:val="93A6D6F0"/>
    <w:lvl w:ilvl="0" w:tplc="04090009">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19">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nsid w:val="58E47C09"/>
    <w:multiLevelType w:val="multilevel"/>
    <w:tmpl w:val="81840558"/>
    <w:lvl w:ilvl="0">
      <w:start w:val="1"/>
      <w:numFmt w:val="bullet"/>
      <w:lvlText w:val=""/>
      <w:lvlJc w:val="left"/>
      <w:pPr>
        <w:ind w:left="425" w:hanging="425"/>
      </w:pPr>
      <w:rPr>
        <w:rFonts w:ascii="Symbol" w:hAnsi="Symbol"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5BB60EA3"/>
    <w:multiLevelType w:val="hybridMultilevel"/>
    <w:tmpl w:val="7B1C6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CF49BA"/>
    <w:multiLevelType w:val="hybridMultilevel"/>
    <w:tmpl w:val="74AC643E"/>
    <w:lvl w:ilvl="0" w:tplc="E8048D38">
      <w:start w:val="14"/>
      <w:numFmt w:val="bullet"/>
      <w:lvlText w:val="-"/>
      <w:lvlJc w:val="left"/>
      <w:pPr>
        <w:ind w:left="786" w:hanging="360"/>
      </w:pPr>
      <w:rPr>
        <w:rFonts w:ascii="Times New Roman" w:eastAsiaTheme="minorEastAsia" w:hAnsi="Times New Roman" w:cs="Times New Roman"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3">
    <w:nsid w:val="62C2096D"/>
    <w:multiLevelType w:val="multilevel"/>
    <w:tmpl w:val="62C2096D"/>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636" w:hanging="360"/>
      </w:pPr>
      <w:rPr>
        <w:rFonts w:ascii="Courier New" w:hAnsi="Courier New" w:cs="Courier New" w:hint="default"/>
      </w:rPr>
    </w:lvl>
    <w:lvl w:ilvl="3">
      <w:start w:val="1"/>
      <w:numFmt w:val="bullet"/>
      <w:lvlText w:val=""/>
      <w:lvlJc w:val="left"/>
      <w:pPr>
        <w:ind w:left="3096" w:hanging="360"/>
      </w:pPr>
      <w:rPr>
        <w:rFonts w:ascii="Wingdings" w:hAnsi="Wingdings" w:hint="default"/>
      </w:rPr>
    </w:lvl>
    <w:lvl w:ilvl="4">
      <w:start w:val="1"/>
      <w:numFmt w:val="bullet"/>
      <w:lvlText w:val="»"/>
      <w:lvlJc w:val="left"/>
      <w:pPr>
        <w:ind w:left="3816" w:hanging="360"/>
      </w:pPr>
      <w:rPr>
        <w:rFonts w:ascii="Arial" w:hAnsi="Arial"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nsid w:val="6C0136E5"/>
    <w:multiLevelType w:val="hybridMultilevel"/>
    <w:tmpl w:val="A9129E7A"/>
    <w:lvl w:ilvl="0" w:tplc="4A24DDD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D9377DD"/>
    <w:multiLevelType w:val="hybridMultilevel"/>
    <w:tmpl w:val="48683288"/>
    <w:lvl w:ilvl="0" w:tplc="0344C116">
      <w:start w:val="1"/>
      <w:numFmt w:val="bullet"/>
      <w:lvlText w:val="•"/>
      <w:lvlJc w:val="left"/>
      <w:pPr>
        <w:tabs>
          <w:tab w:val="num" w:pos="720"/>
        </w:tabs>
        <w:ind w:left="720" w:hanging="360"/>
      </w:pPr>
      <w:rPr>
        <w:rFonts w:ascii="Arial" w:hAnsi="Arial" w:hint="default"/>
      </w:rPr>
    </w:lvl>
    <w:lvl w:ilvl="1" w:tplc="13D42C28">
      <w:numFmt w:val="bullet"/>
      <w:lvlText w:val="•"/>
      <w:lvlJc w:val="left"/>
      <w:pPr>
        <w:tabs>
          <w:tab w:val="num" w:pos="1440"/>
        </w:tabs>
        <w:ind w:left="1440" w:hanging="360"/>
      </w:pPr>
      <w:rPr>
        <w:rFonts w:ascii="Arial" w:hAnsi="Arial" w:hint="default"/>
      </w:rPr>
    </w:lvl>
    <w:lvl w:ilvl="2" w:tplc="80CCB5AC" w:tentative="1">
      <w:start w:val="1"/>
      <w:numFmt w:val="bullet"/>
      <w:lvlText w:val="•"/>
      <w:lvlJc w:val="left"/>
      <w:pPr>
        <w:tabs>
          <w:tab w:val="num" w:pos="2160"/>
        </w:tabs>
        <w:ind w:left="2160" w:hanging="360"/>
      </w:pPr>
      <w:rPr>
        <w:rFonts w:ascii="Arial" w:hAnsi="Arial" w:hint="default"/>
      </w:rPr>
    </w:lvl>
    <w:lvl w:ilvl="3" w:tplc="F43E7814" w:tentative="1">
      <w:start w:val="1"/>
      <w:numFmt w:val="bullet"/>
      <w:lvlText w:val="•"/>
      <w:lvlJc w:val="left"/>
      <w:pPr>
        <w:tabs>
          <w:tab w:val="num" w:pos="2880"/>
        </w:tabs>
        <w:ind w:left="2880" w:hanging="360"/>
      </w:pPr>
      <w:rPr>
        <w:rFonts w:ascii="Arial" w:hAnsi="Arial" w:hint="default"/>
      </w:rPr>
    </w:lvl>
    <w:lvl w:ilvl="4" w:tplc="3A7AB30C" w:tentative="1">
      <w:start w:val="1"/>
      <w:numFmt w:val="bullet"/>
      <w:lvlText w:val="•"/>
      <w:lvlJc w:val="left"/>
      <w:pPr>
        <w:tabs>
          <w:tab w:val="num" w:pos="3600"/>
        </w:tabs>
        <w:ind w:left="3600" w:hanging="360"/>
      </w:pPr>
      <w:rPr>
        <w:rFonts w:ascii="Arial" w:hAnsi="Arial" w:hint="default"/>
      </w:rPr>
    </w:lvl>
    <w:lvl w:ilvl="5" w:tplc="5C9096DA" w:tentative="1">
      <w:start w:val="1"/>
      <w:numFmt w:val="bullet"/>
      <w:lvlText w:val="•"/>
      <w:lvlJc w:val="left"/>
      <w:pPr>
        <w:tabs>
          <w:tab w:val="num" w:pos="4320"/>
        </w:tabs>
        <w:ind w:left="4320" w:hanging="360"/>
      </w:pPr>
      <w:rPr>
        <w:rFonts w:ascii="Arial" w:hAnsi="Arial" w:hint="default"/>
      </w:rPr>
    </w:lvl>
    <w:lvl w:ilvl="6" w:tplc="C194FAE4" w:tentative="1">
      <w:start w:val="1"/>
      <w:numFmt w:val="bullet"/>
      <w:lvlText w:val="•"/>
      <w:lvlJc w:val="left"/>
      <w:pPr>
        <w:tabs>
          <w:tab w:val="num" w:pos="5040"/>
        </w:tabs>
        <w:ind w:left="5040" w:hanging="360"/>
      </w:pPr>
      <w:rPr>
        <w:rFonts w:ascii="Arial" w:hAnsi="Arial" w:hint="default"/>
      </w:rPr>
    </w:lvl>
    <w:lvl w:ilvl="7" w:tplc="C098420C" w:tentative="1">
      <w:start w:val="1"/>
      <w:numFmt w:val="bullet"/>
      <w:lvlText w:val="•"/>
      <w:lvlJc w:val="left"/>
      <w:pPr>
        <w:tabs>
          <w:tab w:val="num" w:pos="5760"/>
        </w:tabs>
        <w:ind w:left="5760" w:hanging="360"/>
      </w:pPr>
      <w:rPr>
        <w:rFonts w:ascii="Arial" w:hAnsi="Arial" w:hint="default"/>
      </w:rPr>
    </w:lvl>
    <w:lvl w:ilvl="8" w:tplc="41D60110" w:tentative="1">
      <w:start w:val="1"/>
      <w:numFmt w:val="bullet"/>
      <w:lvlText w:val="•"/>
      <w:lvlJc w:val="left"/>
      <w:pPr>
        <w:tabs>
          <w:tab w:val="num" w:pos="6480"/>
        </w:tabs>
        <w:ind w:left="6480" w:hanging="360"/>
      </w:pPr>
      <w:rPr>
        <w:rFonts w:ascii="Arial" w:hAnsi="Arial" w:hint="default"/>
      </w:rPr>
    </w:lvl>
  </w:abstractNum>
  <w:abstractNum w:abstractNumId="26">
    <w:nsid w:val="70443989"/>
    <w:multiLevelType w:val="hybridMultilevel"/>
    <w:tmpl w:val="D33C5EE2"/>
    <w:lvl w:ilvl="0" w:tplc="7470597A">
      <w:start w:val="1"/>
      <w:numFmt w:val="bullet"/>
      <w:lvlText w:val="•"/>
      <w:lvlJc w:val="left"/>
      <w:pPr>
        <w:tabs>
          <w:tab w:val="num" w:pos="720"/>
        </w:tabs>
        <w:ind w:left="720" w:hanging="360"/>
      </w:pPr>
      <w:rPr>
        <w:rFonts w:ascii="Arial" w:hAnsi="Arial" w:hint="default"/>
      </w:rPr>
    </w:lvl>
    <w:lvl w:ilvl="1" w:tplc="3830E630">
      <w:numFmt w:val="bullet"/>
      <w:lvlText w:val="◦"/>
      <w:lvlJc w:val="left"/>
      <w:pPr>
        <w:tabs>
          <w:tab w:val="num" w:pos="1440"/>
        </w:tabs>
        <w:ind w:left="1440" w:hanging="360"/>
      </w:pPr>
      <w:rPr>
        <w:rFonts w:ascii="Microsoft Sans Serif" w:hAnsi="Microsoft Sans Serif" w:hint="default"/>
      </w:rPr>
    </w:lvl>
    <w:lvl w:ilvl="2" w:tplc="4A5E8128" w:tentative="1">
      <w:start w:val="1"/>
      <w:numFmt w:val="bullet"/>
      <w:lvlText w:val="•"/>
      <w:lvlJc w:val="left"/>
      <w:pPr>
        <w:tabs>
          <w:tab w:val="num" w:pos="2160"/>
        </w:tabs>
        <w:ind w:left="2160" w:hanging="360"/>
      </w:pPr>
      <w:rPr>
        <w:rFonts w:ascii="Arial" w:hAnsi="Arial" w:hint="default"/>
      </w:rPr>
    </w:lvl>
    <w:lvl w:ilvl="3" w:tplc="55FAF2A6" w:tentative="1">
      <w:start w:val="1"/>
      <w:numFmt w:val="bullet"/>
      <w:lvlText w:val="•"/>
      <w:lvlJc w:val="left"/>
      <w:pPr>
        <w:tabs>
          <w:tab w:val="num" w:pos="2880"/>
        </w:tabs>
        <w:ind w:left="2880" w:hanging="360"/>
      </w:pPr>
      <w:rPr>
        <w:rFonts w:ascii="Arial" w:hAnsi="Arial" w:hint="default"/>
      </w:rPr>
    </w:lvl>
    <w:lvl w:ilvl="4" w:tplc="70C83166" w:tentative="1">
      <w:start w:val="1"/>
      <w:numFmt w:val="bullet"/>
      <w:lvlText w:val="•"/>
      <w:lvlJc w:val="left"/>
      <w:pPr>
        <w:tabs>
          <w:tab w:val="num" w:pos="3600"/>
        </w:tabs>
        <w:ind w:left="3600" w:hanging="360"/>
      </w:pPr>
      <w:rPr>
        <w:rFonts w:ascii="Arial" w:hAnsi="Arial" w:hint="default"/>
      </w:rPr>
    </w:lvl>
    <w:lvl w:ilvl="5" w:tplc="92207BC2" w:tentative="1">
      <w:start w:val="1"/>
      <w:numFmt w:val="bullet"/>
      <w:lvlText w:val="•"/>
      <w:lvlJc w:val="left"/>
      <w:pPr>
        <w:tabs>
          <w:tab w:val="num" w:pos="4320"/>
        </w:tabs>
        <w:ind w:left="4320" w:hanging="360"/>
      </w:pPr>
      <w:rPr>
        <w:rFonts w:ascii="Arial" w:hAnsi="Arial" w:hint="default"/>
      </w:rPr>
    </w:lvl>
    <w:lvl w:ilvl="6" w:tplc="2D8EF382" w:tentative="1">
      <w:start w:val="1"/>
      <w:numFmt w:val="bullet"/>
      <w:lvlText w:val="•"/>
      <w:lvlJc w:val="left"/>
      <w:pPr>
        <w:tabs>
          <w:tab w:val="num" w:pos="5040"/>
        </w:tabs>
        <w:ind w:left="5040" w:hanging="360"/>
      </w:pPr>
      <w:rPr>
        <w:rFonts w:ascii="Arial" w:hAnsi="Arial" w:hint="default"/>
      </w:rPr>
    </w:lvl>
    <w:lvl w:ilvl="7" w:tplc="66A2AC4C" w:tentative="1">
      <w:start w:val="1"/>
      <w:numFmt w:val="bullet"/>
      <w:lvlText w:val="•"/>
      <w:lvlJc w:val="left"/>
      <w:pPr>
        <w:tabs>
          <w:tab w:val="num" w:pos="5760"/>
        </w:tabs>
        <w:ind w:left="5760" w:hanging="360"/>
      </w:pPr>
      <w:rPr>
        <w:rFonts w:ascii="Arial" w:hAnsi="Arial" w:hint="default"/>
      </w:rPr>
    </w:lvl>
    <w:lvl w:ilvl="8" w:tplc="9516FF1A" w:tentative="1">
      <w:start w:val="1"/>
      <w:numFmt w:val="bullet"/>
      <w:lvlText w:val="•"/>
      <w:lvlJc w:val="left"/>
      <w:pPr>
        <w:tabs>
          <w:tab w:val="num" w:pos="6480"/>
        </w:tabs>
        <w:ind w:left="6480" w:hanging="360"/>
      </w:pPr>
      <w:rPr>
        <w:rFonts w:ascii="Arial" w:hAnsi="Arial" w:hint="default"/>
      </w:rPr>
    </w:lvl>
  </w:abstractNum>
  <w:abstractNum w:abstractNumId="27">
    <w:nsid w:val="709D0560"/>
    <w:multiLevelType w:val="hybridMultilevel"/>
    <w:tmpl w:val="D30CF41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nsid w:val="72225F7C"/>
    <w:multiLevelType w:val="hybridMultilevel"/>
    <w:tmpl w:val="9FBC7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58F38AF"/>
    <w:multiLevelType w:val="hybridMultilevel"/>
    <w:tmpl w:val="F67EF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297968"/>
    <w:multiLevelType w:val="hybridMultilevel"/>
    <w:tmpl w:val="BB10EFA6"/>
    <w:lvl w:ilvl="0" w:tplc="C0EC9F6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21"/>
  </w:num>
  <w:num w:numId="4">
    <w:abstractNumId w:val="28"/>
  </w:num>
  <w:num w:numId="5">
    <w:abstractNumId w:val="30"/>
  </w:num>
  <w:num w:numId="6">
    <w:abstractNumId w:val="24"/>
  </w:num>
  <w:num w:numId="7">
    <w:abstractNumId w:val="29"/>
  </w:num>
  <w:num w:numId="8">
    <w:abstractNumId w:val="25"/>
  </w:num>
  <w:num w:numId="9">
    <w:abstractNumId w:val="19"/>
  </w:num>
  <w:num w:numId="10">
    <w:abstractNumId w:val="4"/>
  </w:num>
  <w:num w:numId="11">
    <w:abstractNumId w:val="9"/>
  </w:num>
  <w:num w:numId="12">
    <w:abstractNumId w:val="11"/>
  </w:num>
  <w:num w:numId="13">
    <w:abstractNumId w:val="12"/>
  </w:num>
  <w:num w:numId="14">
    <w:abstractNumId w:val="17"/>
  </w:num>
  <w:num w:numId="15">
    <w:abstractNumId w:val="18"/>
  </w:num>
  <w:num w:numId="16">
    <w:abstractNumId w:val="15"/>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
  </w:num>
  <w:num w:numId="20">
    <w:abstractNumId w:val="27"/>
  </w:num>
  <w:num w:numId="21">
    <w:abstractNumId w:val="8"/>
  </w:num>
  <w:num w:numId="22">
    <w:abstractNumId w:val="13"/>
  </w:num>
  <w:num w:numId="23">
    <w:abstractNumId w:val="3"/>
  </w:num>
  <w:num w:numId="24">
    <w:abstractNumId w:val="5"/>
  </w:num>
  <w:num w:numId="25">
    <w:abstractNumId w:val="20"/>
  </w:num>
  <w:num w:numId="26">
    <w:abstractNumId w:val="10"/>
  </w:num>
  <w:num w:numId="27">
    <w:abstractNumId w:val="7"/>
  </w:num>
  <w:num w:numId="28">
    <w:abstractNumId w:val="22"/>
  </w:num>
  <w:num w:numId="29">
    <w:abstractNumId w:val="23"/>
  </w:num>
  <w:num w:numId="30">
    <w:abstractNumId w:val="6"/>
  </w:num>
  <w:num w:numId="31">
    <w:abstractNumId w:val="1"/>
  </w:num>
  <w:num w:numId="32">
    <w:abstractNumId w:val="0"/>
  </w:num>
  <w:num w:numId="33">
    <w:abstractNumId w:val="19"/>
  </w:num>
  <w:num w:numId="3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v Nigam">
    <w15:presenceInfo w15:providerId="AD" w15:userId="S::gnigam@qti.qualcomm.com::5d6eecaa-87af-434f-b1c7-8f35e61232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trackRevisions/>
  <w:defaultTabStop w:val="14515"/>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D2E"/>
    <w:rsid w:val="000002AF"/>
    <w:rsid w:val="000017CF"/>
    <w:rsid w:val="00003F1E"/>
    <w:rsid w:val="00004479"/>
    <w:rsid w:val="000061D0"/>
    <w:rsid w:val="00006C66"/>
    <w:rsid w:val="00011B4B"/>
    <w:rsid w:val="00041280"/>
    <w:rsid w:val="00053812"/>
    <w:rsid w:val="0006169E"/>
    <w:rsid w:val="00061704"/>
    <w:rsid w:val="000643AC"/>
    <w:rsid w:val="00066216"/>
    <w:rsid w:val="00066CDE"/>
    <w:rsid w:val="00074DA4"/>
    <w:rsid w:val="00085E06"/>
    <w:rsid w:val="00095BA5"/>
    <w:rsid w:val="0009697E"/>
    <w:rsid w:val="000A6668"/>
    <w:rsid w:val="000A6E0D"/>
    <w:rsid w:val="000B3012"/>
    <w:rsid w:val="000C34FB"/>
    <w:rsid w:val="000C3A72"/>
    <w:rsid w:val="000C4C50"/>
    <w:rsid w:val="000D156D"/>
    <w:rsid w:val="000D5216"/>
    <w:rsid w:val="000D7A5F"/>
    <w:rsid w:val="000E127D"/>
    <w:rsid w:val="000E5F77"/>
    <w:rsid w:val="000E6CF8"/>
    <w:rsid w:val="000F2575"/>
    <w:rsid w:val="000F7CCE"/>
    <w:rsid w:val="00101DDB"/>
    <w:rsid w:val="0010232A"/>
    <w:rsid w:val="001023B6"/>
    <w:rsid w:val="0010516E"/>
    <w:rsid w:val="00106FED"/>
    <w:rsid w:val="001157D8"/>
    <w:rsid w:val="00130A99"/>
    <w:rsid w:val="001326E4"/>
    <w:rsid w:val="00135E9A"/>
    <w:rsid w:val="001365A4"/>
    <w:rsid w:val="001411FD"/>
    <w:rsid w:val="00143480"/>
    <w:rsid w:val="001441DA"/>
    <w:rsid w:val="00151214"/>
    <w:rsid w:val="00155B65"/>
    <w:rsid w:val="00165A7B"/>
    <w:rsid w:val="00171CAC"/>
    <w:rsid w:val="00172B87"/>
    <w:rsid w:val="001738F6"/>
    <w:rsid w:val="001811C7"/>
    <w:rsid w:val="0018140C"/>
    <w:rsid w:val="0019317A"/>
    <w:rsid w:val="001A193E"/>
    <w:rsid w:val="001A5D04"/>
    <w:rsid w:val="001A7C9B"/>
    <w:rsid w:val="001B5026"/>
    <w:rsid w:val="001C05AE"/>
    <w:rsid w:val="001D3344"/>
    <w:rsid w:val="001E10DF"/>
    <w:rsid w:val="001E46DA"/>
    <w:rsid w:val="001E63A2"/>
    <w:rsid w:val="001E68FE"/>
    <w:rsid w:val="001E6AFE"/>
    <w:rsid w:val="001F0EBD"/>
    <w:rsid w:val="001F335D"/>
    <w:rsid w:val="002106F0"/>
    <w:rsid w:val="00211BB7"/>
    <w:rsid w:val="00214D78"/>
    <w:rsid w:val="0022107A"/>
    <w:rsid w:val="00221559"/>
    <w:rsid w:val="0022757D"/>
    <w:rsid w:val="00235710"/>
    <w:rsid w:val="00240165"/>
    <w:rsid w:val="00241CB0"/>
    <w:rsid w:val="00253DE9"/>
    <w:rsid w:val="00256B0C"/>
    <w:rsid w:val="00282023"/>
    <w:rsid w:val="00292999"/>
    <w:rsid w:val="00295309"/>
    <w:rsid w:val="002A6603"/>
    <w:rsid w:val="002A66F5"/>
    <w:rsid w:val="002A6A11"/>
    <w:rsid w:val="002A7E67"/>
    <w:rsid w:val="002B030A"/>
    <w:rsid w:val="002B2590"/>
    <w:rsid w:val="002B450C"/>
    <w:rsid w:val="002B47AA"/>
    <w:rsid w:val="002B5D73"/>
    <w:rsid w:val="002B740F"/>
    <w:rsid w:val="002C1304"/>
    <w:rsid w:val="002C680F"/>
    <w:rsid w:val="002C72CF"/>
    <w:rsid w:val="002C7FE0"/>
    <w:rsid w:val="002D0B83"/>
    <w:rsid w:val="002D1C2A"/>
    <w:rsid w:val="002D5D4B"/>
    <w:rsid w:val="002E12EC"/>
    <w:rsid w:val="002E2DC2"/>
    <w:rsid w:val="002E48E3"/>
    <w:rsid w:val="002F037F"/>
    <w:rsid w:val="0030023F"/>
    <w:rsid w:val="00323C33"/>
    <w:rsid w:val="003264BB"/>
    <w:rsid w:val="0033503C"/>
    <w:rsid w:val="00336778"/>
    <w:rsid w:val="0034014E"/>
    <w:rsid w:val="003406BA"/>
    <w:rsid w:val="0034105F"/>
    <w:rsid w:val="003472B3"/>
    <w:rsid w:val="00356CE0"/>
    <w:rsid w:val="003572B6"/>
    <w:rsid w:val="003576F3"/>
    <w:rsid w:val="00362297"/>
    <w:rsid w:val="00362EB6"/>
    <w:rsid w:val="00365990"/>
    <w:rsid w:val="0037346F"/>
    <w:rsid w:val="00373B18"/>
    <w:rsid w:val="003765F0"/>
    <w:rsid w:val="003774ED"/>
    <w:rsid w:val="00385057"/>
    <w:rsid w:val="00387738"/>
    <w:rsid w:val="00394F50"/>
    <w:rsid w:val="00395EB6"/>
    <w:rsid w:val="003963F5"/>
    <w:rsid w:val="003A38FA"/>
    <w:rsid w:val="003B5C8B"/>
    <w:rsid w:val="003B5FDD"/>
    <w:rsid w:val="003C24A7"/>
    <w:rsid w:val="003D1AFE"/>
    <w:rsid w:val="003E684D"/>
    <w:rsid w:val="003F2132"/>
    <w:rsid w:val="003F3E71"/>
    <w:rsid w:val="00410EE6"/>
    <w:rsid w:val="00410FC9"/>
    <w:rsid w:val="00412118"/>
    <w:rsid w:val="0042133F"/>
    <w:rsid w:val="0042426B"/>
    <w:rsid w:val="004258D8"/>
    <w:rsid w:val="00433ED0"/>
    <w:rsid w:val="00441288"/>
    <w:rsid w:val="00442824"/>
    <w:rsid w:val="0044715A"/>
    <w:rsid w:val="00451579"/>
    <w:rsid w:val="00460581"/>
    <w:rsid w:val="00461C44"/>
    <w:rsid w:val="004624D1"/>
    <w:rsid w:val="004643AB"/>
    <w:rsid w:val="0046707D"/>
    <w:rsid w:val="004769EB"/>
    <w:rsid w:val="004814EA"/>
    <w:rsid w:val="00482C1F"/>
    <w:rsid w:val="004877A3"/>
    <w:rsid w:val="004909E4"/>
    <w:rsid w:val="00492CA6"/>
    <w:rsid w:val="004A0905"/>
    <w:rsid w:val="004A266D"/>
    <w:rsid w:val="004A3495"/>
    <w:rsid w:val="004A3628"/>
    <w:rsid w:val="004B2618"/>
    <w:rsid w:val="004B71FF"/>
    <w:rsid w:val="004C21AC"/>
    <w:rsid w:val="004D03BC"/>
    <w:rsid w:val="004D0D25"/>
    <w:rsid w:val="004D11A9"/>
    <w:rsid w:val="004D1ECF"/>
    <w:rsid w:val="004D24AA"/>
    <w:rsid w:val="004E266D"/>
    <w:rsid w:val="004F37C1"/>
    <w:rsid w:val="00506201"/>
    <w:rsid w:val="005067BD"/>
    <w:rsid w:val="00511AF6"/>
    <w:rsid w:val="005125BF"/>
    <w:rsid w:val="00521BEC"/>
    <w:rsid w:val="005228BA"/>
    <w:rsid w:val="00524B13"/>
    <w:rsid w:val="00524F11"/>
    <w:rsid w:val="00527C19"/>
    <w:rsid w:val="00534BA6"/>
    <w:rsid w:val="00534D4B"/>
    <w:rsid w:val="00537375"/>
    <w:rsid w:val="0053778F"/>
    <w:rsid w:val="00537C0C"/>
    <w:rsid w:val="00542AD7"/>
    <w:rsid w:val="00543559"/>
    <w:rsid w:val="00546891"/>
    <w:rsid w:val="00554668"/>
    <w:rsid w:val="00556617"/>
    <w:rsid w:val="005568F3"/>
    <w:rsid w:val="00561325"/>
    <w:rsid w:val="00581DB5"/>
    <w:rsid w:val="00584C81"/>
    <w:rsid w:val="00590E2B"/>
    <w:rsid w:val="005A1A6B"/>
    <w:rsid w:val="005C21F9"/>
    <w:rsid w:val="005C34E1"/>
    <w:rsid w:val="005C49AA"/>
    <w:rsid w:val="005C74CF"/>
    <w:rsid w:val="005D50C9"/>
    <w:rsid w:val="005E16D0"/>
    <w:rsid w:val="005E3AF2"/>
    <w:rsid w:val="005F30DF"/>
    <w:rsid w:val="0060578A"/>
    <w:rsid w:val="006109E8"/>
    <w:rsid w:val="00611D60"/>
    <w:rsid w:val="0061458B"/>
    <w:rsid w:val="0061551B"/>
    <w:rsid w:val="00617675"/>
    <w:rsid w:val="00626DB5"/>
    <w:rsid w:val="00627F5D"/>
    <w:rsid w:val="006319DC"/>
    <w:rsid w:val="00631CC6"/>
    <w:rsid w:val="00637D2E"/>
    <w:rsid w:val="00643B71"/>
    <w:rsid w:val="0064656F"/>
    <w:rsid w:val="00647804"/>
    <w:rsid w:val="0065171E"/>
    <w:rsid w:val="00656064"/>
    <w:rsid w:val="006628BF"/>
    <w:rsid w:val="00667D0A"/>
    <w:rsid w:val="00687536"/>
    <w:rsid w:val="0069145A"/>
    <w:rsid w:val="0069284A"/>
    <w:rsid w:val="006964BD"/>
    <w:rsid w:val="006A0204"/>
    <w:rsid w:val="006A133E"/>
    <w:rsid w:val="006A2388"/>
    <w:rsid w:val="006A2D09"/>
    <w:rsid w:val="006B1332"/>
    <w:rsid w:val="006B4D7F"/>
    <w:rsid w:val="006B7602"/>
    <w:rsid w:val="006C63DB"/>
    <w:rsid w:val="006C69E4"/>
    <w:rsid w:val="006C7116"/>
    <w:rsid w:val="006D77DC"/>
    <w:rsid w:val="006E161B"/>
    <w:rsid w:val="006E602A"/>
    <w:rsid w:val="006F051E"/>
    <w:rsid w:val="0071271E"/>
    <w:rsid w:val="00726FD4"/>
    <w:rsid w:val="00727918"/>
    <w:rsid w:val="007328B9"/>
    <w:rsid w:val="007328D7"/>
    <w:rsid w:val="007344BF"/>
    <w:rsid w:val="0073482F"/>
    <w:rsid w:val="007371B1"/>
    <w:rsid w:val="007509CF"/>
    <w:rsid w:val="00750A73"/>
    <w:rsid w:val="00762C86"/>
    <w:rsid w:val="00774888"/>
    <w:rsid w:val="0077727A"/>
    <w:rsid w:val="0078098C"/>
    <w:rsid w:val="00781E92"/>
    <w:rsid w:val="00787D9F"/>
    <w:rsid w:val="00790376"/>
    <w:rsid w:val="007914B0"/>
    <w:rsid w:val="00791516"/>
    <w:rsid w:val="00792037"/>
    <w:rsid w:val="0079249D"/>
    <w:rsid w:val="0079527D"/>
    <w:rsid w:val="007A0621"/>
    <w:rsid w:val="007A6C52"/>
    <w:rsid w:val="007B2595"/>
    <w:rsid w:val="007B440E"/>
    <w:rsid w:val="007B692E"/>
    <w:rsid w:val="007B7571"/>
    <w:rsid w:val="007C0FD4"/>
    <w:rsid w:val="007C12AE"/>
    <w:rsid w:val="007C21E8"/>
    <w:rsid w:val="007D5D1E"/>
    <w:rsid w:val="007D6077"/>
    <w:rsid w:val="007E4032"/>
    <w:rsid w:val="007F1F7D"/>
    <w:rsid w:val="007F53EF"/>
    <w:rsid w:val="007F6021"/>
    <w:rsid w:val="008018B6"/>
    <w:rsid w:val="008021C0"/>
    <w:rsid w:val="00811174"/>
    <w:rsid w:val="00812065"/>
    <w:rsid w:val="00813A56"/>
    <w:rsid w:val="0081422F"/>
    <w:rsid w:val="00814413"/>
    <w:rsid w:val="00821B1F"/>
    <w:rsid w:val="00824806"/>
    <w:rsid w:val="0082764F"/>
    <w:rsid w:val="00840964"/>
    <w:rsid w:val="00840A96"/>
    <w:rsid w:val="008431AD"/>
    <w:rsid w:val="008449B4"/>
    <w:rsid w:val="00851E1B"/>
    <w:rsid w:val="008537E4"/>
    <w:rsid w:val="00870ABC"/>
    <w:rsid w:val="00882DC3"/>
    <w:rsid w:val="00884B7F"/>
    <w:rsid w:val="00886815"/>
    <w:rsid w:val="00893F82"/>
    <w:rsid w:val="00897E91"/>
    <w:rsid w:val="008A4B82"/>
    <w:rsid w:val="008B1C90"/>
    <w:rsid w:val="008B7122"/>
    <w:rsid w:val="008D4B04"/>
    <w:rsid w:val="008E3038"/>
    <w:rsid w:val="008E5E73"/>
    <w:rsid w:val="008E6E8E"/>
    <w:rsid w:val="008F5532"/>
    <w:rsid w:val="009001D7"/>
    <w:rsid w:val="00901764"/>
    <w:rsid w:val="00915ECD"/>
    <w:rsid w:val="00915ED9"/>
    <w:rsid w:val="00917E8E"/>
    <w:rsid w:val="00921D8C"/>
    <w:rsid w:val="00926C1C"/>
    <w:rsid w:val="00931C9E"/>
    <w:rsid w:val="009377E7"/>
    <w:rsid w:val="00937EB7"/>
    <w:rsid w:val="009452E0"/>
    <w:rsid w:val="00947F9F"/>
    <w:rsid w:val="0096080F"/>
    <w:rsid w:val="00962639"/>
    <w:rsid w:val="009672DD"/>
    <w:rsid w:val="00967B18"/>
    <w:rsid w:val="00971268"/>
    <w:rsid w:val="009762C1"/>
    <w:rsid w:val="00983860"/>
    <w:rsid w:val="00995C24"/>
    <w:rsid w:val="009A4EA9"/>
    <w:rsid w:val="009B2BF7"/>
    <w:rsid w:val="009B6AF5"/>
    <w:rsid w:val="009C36AE"/>
    <w:rsid w:val="009C4140"/>
    <w:rsid w:val="009C4697"/>
    <w:rsid w:val="009D29C5"/>
    <w:rsid w:val="009E2E4B"/>
    <w:rsid w:val="009F5738"/>
    <w:rsid w:val="009F6187"/>
    <w:rsid w:val="00A033C4"/>
    <w:rsid w:val="00A04C66"/>
    <w:rsid w:val="00A12D94"/>
    <w:rsid w:val="00A24FB0"/>
    <w:rsid w:val="00A31CFC"/>
    <w:rsid w:val="00A3318B"/>
    <w:rsid w:val="00A35763"/>
    <w:rsid w:val="00A46ED2"/>
    <w:rsid w:val="00A46F8D"/>
    <w:rsid w:val="00A47A17"/>
    <w:rsid w:val="00A504D7"/>
    <w:rsid w:val="00A722CB"/>
    <w:rsid w:val="00A874EA"/>
    <w:rsid w:val="00A87C5E"/>
    <w:rsid w:val="00A90F63"/>
    <w:rsid w:val="00A97E81"/>
    <w:rsid w:val="00AA11DB"/>
    <w:rsid w:val="00AA353A"/>
    <w:rsid w:val="00AA35AA"/>
    <w:rsid w:val="00AA5C91"/>
    <w:rsid w:val="00AA798D"/>
    <w:rsid w:val="00AA7BD3"/>
    <w:rsid w:val="00AB7278"/>
    <w:rsid w:val="00AC0B6D"/>
    <w:rsid w:val="00AC300E"/>
    <w:rsid w:val="00AC6E2D"/>
    <w:rsid w:val="00AE59BB"/>
    <w:rsid w:val="00AF1B21"/>
    <w:rsid w:val="00AF2E98"/>
    <w:rsid w:val="00AF30E4"/>
    <w:rsid w:val="00B25999"/>
    <w:rsid w:val="00B272B4"/>
    <w:rsid w:val="00B30540"/>
    <w:rsid w:val="00B351DF"/>
    <w:rsid w:val="00B4005E"/>
    <w:rsid w:val="00B408A1"/>
    <w:rsid w:val="00B413AF"/>
    <w:rsid w:val="00B45401"/>
    <w:rsid w:val="00B52E5B"/>
    <w:rsid w:val="00B55977"/>
    <w:rsid w:val="00B56292"/>
    <w:rsid w:val="00B6167C"/>
    <w:rsid w:val="00B644B8"/>
    <w:rsid w:val="00B749E8"/>
    <w:rsid w:val="00B7719C"/>
    <w:rsid w:val="00B85321"/>
    <w:rsid w:val="00B97911"/>
    <w:rsid w:val="00BA0A41"/>
    <w:rsid w:val="00BA0B42"/>
    <w:rsid w:val="00BA753C"/>
    <w:rsid w:val="00BB1C84"/>
    <w:rsid w:val="00BB5640"/>
    <w:rsid w:val="00BC39F6"/>
    <w:rsid w:val="00BC62DB"/>
    <w:rsid w:val="00BD2786"/>
    <w:rsid w:val="00BD7C2B"/>
    <w:rsid w:val="00BF0B98"/>
    <w:rsid w:val="00BF0FE6"/>
    <w:rsid w:val="00C028A6"/>
    <w:rsid w:val="00C039DF"/>
    <w:rsid w:val="00C101F6"/>
    <w:rsid w:val="00C2139D"/>
    <w:rsid w:val="00C251F2"/>
    <w:rsid w:val="00C256EA"/>
    <w:rsid w:val="00C25FD4"/>
    <w:rsid w:val="00C34381"/>
    <w:rsid w:val="00C40305"/>
    <w:rsid w:val="00C41610"/>
    <w:rsid w:val="00C44456"/>
    <w:rsid w:val="00C45AF6"/>
    <w:rsid w:val="00C622D5"/>
    <w:rsid w:val="00C63635"/>
    <w:rsid w:val="00C63825"/>
    <w:rsid w:val="00C72A83"/>
    <w:rsid w:val="00C776C3"/>
    <w:rsid w:val="00C84ADA"/>
    <w:rsid w:val="00C87FEC"/>
    <w:rsid w:val="00C91109"/>
    <w:rsid w:val="00CA0D49"/>
    <w:rsid w:val="00CB1A4F"/>
    <w:rsid w:val="00CC52EF"/>
    <w:rsid w:val="00CD58A3"/>
    <w:rsid w:val="00CE0E41"/>
    <w:rsid w:val="00CE104B"/>
    <w:rsid w:val="00CE7420"/>
    <w:rsid w:val="00CF333A"/>
    <w:rsid w:val="00CF6EBE"/>
    <w:rsid w:val="00D04B6A"/>
    <w:rsid w:val="00D07FAD"/>
    <w:rsid w:val="00D10382"/>
    <w:rsid w:val="00D15CA2"/>
    <w:rsid w:val="00D21348"/>
    <w:rsid w:val="00D26D30"/>
    <w:rsid w:val="00D318E6"/>
    <w:rsid w:val="00D33AF1"/>
    <w:rsid w:val="00D37254"/>
    <w:rsid w:val="00D41B30"/>
    <w:rsid w:val="00D61C0B"/>
    <w:rsid w:val="00D6315F"/>
    <w:rsid w:val="00D71BCD"/>
    <w:rsid w:val="00D71D4F"/>
    <w:rsid w:val="00D753D1"/>
    <w:rsid w:val="00D818FA"/>
    <w:rsid w:val="00D842C2"/>
    <w:rsid w:val="00D92D7A"/>
    <w:rsid w:val="00D977CD"/>
    <w:rsid w:val="00DA1D36"/>
    <w:rsid w:val="00DA4764"/>
    <w:rsid w:val="00DA5C39"/>
    <w:rsid w:val="00DB0241"/>
    <w:rsid w:val="00DB2DD1"/>
    <w:rsid w:val="00DB3B30"/>
    <w:rsid w:val="00DB5844"/>
    <w:rsid w:val="00DD3E12"/>
    <w:rsid w:val="00DD6BC6"/>
    <w:rsid w:val="00DE0238"/>
    <w:rsid w:val="00DE2018"/>
    <w:rsid w:val="00DF03C1"/>
    <w:rsid w:val="00DF120D"/>
    <w:rsid w:val="00DF2A46"/>
    <w:rsid w:val="00DF5666"/>
    <w:rsid w:val="00E00E0B"/>
    <w:rsid w:val="00E01A39"/>
    <w:rsid w:val="00E06511"/>
    <w:rsid w:val="00E0671F"/>
    <w:rsid w:val="00E10ACF"/>
    <w:rsid w:val="00E15B99"/>
    <w:rsid w:val="00E25DCF"/>
    <w:rsid w:val="00E3218A"/>
    <w:rsid w:val="00E341B4"/>
    <w:rsid w:val="00E357BF"/>
    <w:rsid w:val="00E40118"/>
    <w:rsid w:val="00E4365C"/>
    <w:rsid w:val="00E4606C"/>
    <w:rsid w:val="00E542B6"/>
    <w:rsid w:val="00E54647"/>
    <w:rsid w:val="00E60E96"/>
    <w:rsid w:val="00E70D97"/>
    <w:rsid w:val="00E7676C"/>
    <w:rsid w:val="00E80583"/>
    <w:rsid w:val="00EA557E"/>
    <w:rsid w:val="00EB5F7F"/>
    <w:rsid w:val="00EC2EB3"/>
    <w:rsid w:val="00ED045D"/>
    <w:rsid w:val="00ED4FAA"/>
    <w:rsid w:val="00EF16BF"/>
    <w:rsid w:val="00EF4D2D"/>
    <w:rsid w:val="00EF633E"/>
    <w:rsid w:val="00EF68F9"/>
    <w:rsid w:val="00EF6940"/>
    <w:rsid w:val="00EF7330"/>
    <w:rsid w:val="00F13F54"/>
    <w:rsid w:val="00F147D3"/>
    <w:rsid w:val="00F1692F"/>
    <w:rsid w:val="00F2583C"/>
    <w:rsid w:val="00F35B01"/>
    <w:rsid w:val="00F41680"/>
    <w:rsid w:val="00F439CA"/>
    <w:rsid w:val="00F52EED"/>
    <w:rsid w:val="00F62377"/>
    <w:rsid w:val="00F75B39"/>
    <w:rsid w:val="00F91733"/>
    <w:rsid w:val="00F918A4"/>
    <w:rsid w:val="00FA196A"/>
    <w:rsid w:val="00FB2576"/>
    <w:rsid w:val="00FB29AD"/>
    <w:rsid w:val="00FB4E1D"/>
    <w:rsid w:val="00FC2AF8"/>
    <w:rsid w:val="00FC641E"/>
    <w:rsid w:val="00FD03EB"/>
    <w:rsid w:val="00FD703A"/>
    <w:rsid w:val="00FD7938"/>
    <w:rsid w:val="00FE004B"/>
    <w:rsid w:val="00FE3526"/>
    <w:rsid w:val="00FF5D28"/>
    <w:rsid w:val="00FF73E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08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D26D3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F553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7D2E"/>
    <w:pPr>
      <w:spacing w:before="100" w:beforeAutospacing="1" w:after="100" w:afterAutospacing="1"/>
    </w:pPr>
    <w:rPr>
      <w:rFonts w:ascii="Times New Roman" w:eastAsia="Times New Roman" w:hAnsi="Times New Roman" w:cs="Times New Roman"/>
      <w:sz w:val="24"/>
      <w:szCs w:val="24"/>
      <w:lang w:eastAsia="en-GB"/>
    </w:rPr>
  </w:style>
  <w:style w:type="paragraph" w:styleId="a4">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リスト段落"/>
    <w:basedOn w:val="a"/>
    <w:link w:val="Char"/>
    <w:uiPriority w:val="34"/>
    <w:qFormat/>
    <w:rsid w:val="002E2DC2"/>
    <w:pPr>
      <w:ind w:left="720"/>
      <w:contextualSpacing/>
    </w:pPr>
  </w:style>
  <w:style w:type="paragraph" w:styleId="a5">
    <w:name w:val="header"/>
    <w:basedOn w:val="a"/>
    <w:link w:val="Char0"/>
    <w:uiPriority w:val="99"/>
    <w:unhideWhenUsed/>
    <w:rsid w:val="0096080F"/>
    <w:pPr>
      <w:tabs>
        <w:tab w:val="center" w:pos="4536"/>
        <w:tab w:val="right" w:pos="9072"/>
      </w:tabs>
    </w:pPr>
  </w:style>
  <w:style w:type="character" w:customStyle="1" w:styleId="Char0">
    <w:name w:val="页眉 Char"/>
    <w:basedOn w:val="a0"/>
    <w:link w:val="a5"/>
    <w:uiPriority w:val="99"/>
    <w:rsid w:val="0096080F"/>
  </w:style>
  <w:style w:type="paragraph" w:styleId="a6">
    <w:name w:val="footer"/>
    <w:basedOn w:val="a"/>
    <w:link w:val="Char1"/>
    <w:uiPriority w:val="99"/>
    <w:unhideWhenUsed/>
    <w:rsid w:val="0096080F"/>
    <w:pPr>
      <w:tabs>
        <w:tab w:val="center" w:pos="4536"/>
        <w:tab w:val="right" w:pos="9072"/>
      </w:tabs>
    </w:pPr>
  </w:style>
  <w:style w:type="character" w:customStyle="1" w:styleId="Char1">
    <w:name w:val="页脚 Char"/>
    <w:basedOn w:val="a0"/>
    <w:link w:val="a6"/>
    <w:uiPriority w:val="99"/>
    <w:rsid w:val="0096080F"/>
  </w:style>
  <w:style w:type="paragraph" w:styleId="a7">
    <w:name w:val="Balloon Text"/>
    <w:basedOn w:val="a"/>
    <w:link w:val="Char2"/>
    <w:uiPriority w:val="99"/>
    <w:semiHidden/>
    <w:unhideWhenUsed/>
    <w:rsid w:val="0030023F"/>
    <w:rPr>
      <w:rFonts w:ascii="Segoe UI" w:hAnsi="Segoe UI" w:cs="Segoe UI"/>
      <w:sz w:val="18"/>
      <w:szCs w:val="18"/>
    </w:rPr>
  </w:style>
  <w:style w:type="character" w:customStyle="1" w:styleId="Char2">
    <w:name w:val="批注框文本 Char"/>
    <w:basedOn w:val="a0"/>
    <w:link w:val="a7"/>
    <w:uiPriority w:val="99"/>
    <w:semiHidden/>
    <w:rsid w:val="0030023F"/>
    <w:rPr>
      <w:rFonts w:ascii="Segoe UI" w:hAnsi="Segoe UI" w:cs="Segoe UI"/>
      <w:sz w:val="18"/>
      <w:szCs w:val="18"/>
    </w:rPr>
  </w:style>
  <w:style w:type="character" w:styleId="a8">
    <w:name w:val="annotation reference"/>
    <w:basedOn w:val="a0"/>
    <w:uiPriority w:val="99"/>
    <w:semiHidden/>
    <w:unhideWhenUsed/>
    <w:rsid w:val="00750A73"/>
    <w:rPr>
      <w:sz w:val="16"/>
      <w:szCs w:val="16"/>
    </w:rPr>
  </w:style>
  <w:style w:type="paragraph" w:styleId="a9">
    <w:name w:val="annotation text"/>
    <w:basedOn w:val="a"/>
    <w:link w:val="Char3"/>
    <w:uiPriority w:val="99"/>
    <w:semiHidden/>
    <w:unhideWhenUsed/>
    <w:rsid w:val="00750A73"/>
    <w:rPr>
      <w:sz w:val="20"/>
      <w:szCs w:val="20"/>
    </w:rPr>
  </w:style>
  <w:style w:type="character" w:customStyle="1" w:styleId="Char3">
    <w:name w:val="批注文字 Char"/>
    <w:basedOn w:val="a0"/>
    <w:link w:val="a9"/>
    <w:uiPriority w:val="99"/>
    <w:semiHidden/>
    <w:rsid w:val="00750A73"/>
    <w:rPr>
      <w:sz w:val="20"/>
      <w:szCs w:val="20"/>
    </w:rPr>
  </w:style>
  <w:style w:type="paragraph" w:styleId="aa">
    <w:name w:val="annotation subject"/>
    <w:basedOn w:val="a9"/>
    <w:next w:val="a9"/>
    <w:link w:val="Char4"/>
    <w:uiPriority w:val="99"/>
    <w:semiHidden/>
    <w:unhideWhenUsed/>
    <w:rsid w:val="00750A73"/>
    <w:rPr>
      <w:b/>
      <w:bCs/>
    </w:rPr>
  </w:style>
  <w:style w:type="character" w:customStyle="1" w:styleId="Char4">
    <w:name w:val="批注主题 Char"/>
    <w:basedOn w:val="Char3"/>
    <w:link w:val="aa"/>
    <w:uiPriority w:val="99"/>
    <w:semiHidden/>
    <w:rsid w:val="00750A73"/>
    <w:rPr>
      <w:b/>
      <w:bCs/>
      <w:sz w:val="20"/>
      <w:szCs w:val="20"/>
    </w:rPr>
  </w:style>
  <w:style w:type="paragraph" w:styleId="ab">
    <w:name w:val="Revision"/>
    <w:hidden/>
    <w:uiPriority w:val="99"/>
    <w:semiHidden/>
    <w:rsid w:val="00750A73"/>
  </w:style>
  <w:style w:type="character" w:customStyle="1" w:styleId="Char">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4"/>
    <w:uiPriority w:val="34"/>
    <w:qFormat/>
    <w:locked/>
    <w:rsid w:val="001E68FE"/>
  </w:style>
  <w:style w:type="character" w:customStyle="1" w:styleId="1Char">
    <w:name w:val="标题 1 Char"/>
    <w:basedOn w:val="a0"/>
    <w:link w:val="1"/>
    <w:uiPriority w:val="9"/>
    <w:rsid w:val="00D26D30"/>
    <w:rPr>
      <w:b/>
      <w:bCs/>
      <w:kern w:val="44"/>
      <w:sz w:val="44"/>
      <w:szCs w:val="44"/>
    </w:rPr>
  </w:style>
  <w:style w:type="paragraph" w:styleId="9">
    <w:name w:val="toc 9"/>
    <w:basedOn w:val="8"/>
    <w:rsid w:val="00130A99"/>
    <w:pPr>
      <w:keepNext/>
      <w:keepLines/>
      <w:widowControl w:val="0"/>
      <w:tabs>
        <w:tab w:val="right" w:leader="dot" w:pos="9639"/>
      </w:tabs>
      <w:spacing w:before="180"/>
      <w:ind w:leftChars="0" w:left="1418" w:right="425" w:hanging="1418"/>
    </w:pPr>
    <w:rPr>
      <w:rFonts w:ascii="Times New Roman" w:eastAsia="宋体" w:hAnsi="Times New Roman" w:cs="Times New Roman"/>
      <w:b/>
      <w:noProof/>
      <w:szCs w:val="20"/>
    </w:rPr>
  </w:style>
  <w:style w:type="paragraph" w:styleId="8">
    <w:name w:val="toc 8"/>
    <w:basedOn w:val="a"/>
    <w:next w:val="a"/>
    <w:autoRedefine/>
    <w:uiPriority w:val="39"/>
    <w:semiHidden/>
    <w:unhideWhenUsed/>
    <w:rsid w:val="00130A99"/>
    <w:pPr>
      <w:ind w:leftChars="1400" w:left="2940"/>
    </w:pPr>
  </w:style>
  <w:style w:type="character" w:customStyle="1" w:styleId="2Char">
    <w:name w:val="标题 2 Char"/>
    <w:basedOn w:val="a0"/>
    <w:link w:val="2"/>
    <w:uiPriority w:val="9"/>
    <w:rsid w:val="008F5532"/>
    <w:rPr>
      <w:rFonts w:asciiTheme="majorHAnsi" w:eastAsiaTheme="majorEastAsia" w:hAnsiTheme="majorHAnsi" w:cstheme="majorBidi"/>
      <w:b/>
      <w:bCs/>
      <w:sz w:val="32"/>
      <w:szCs w:val="32"/>
    </w:rPr>
  </w:style>
  <w:style w:type="paragraph" w:customStyle="1" w:styleId="TAH">
    <w:name w:val="TAH"/>
    <w:basedOn w:val="TAC"/>
    <w:link w:val="TAHCar"/>
    <w:qFormat/>
    <w:rsid w:val="00590E2B"/>
    <w:rPr>
      <w:b/>
    </w:rPr>
  </w:style>
  <w:style w:type="paragraph" w:customStyle="1" w:styleId="TAC">
    <w:name w:val="TAC"/>
    <w:basedOn w:val="a"/>
    <w:link w:val="TACChar"/>
    <w:qFormat/>
    <w:rsid w:val="00590E2B"/>
    <w:pPr>
      <w:keepNext/>
      <w:keepLines/>
      <w:jc w:val="center"/>
    </w:pPr>
    <w:rPr>
      <w:rFonts w:ascii="Arial" w:eastAsia="宋体" w:hAnsi="Arial" w:cs="Times New Roman"/>
      <w:sz w:val="18"/>
      <w:szCs w:val="20"/>
      <w:lang w:val="x-none"/>
    </w:rPr>
  </w:style>
  <w:style w:type="character" w:customStyle="1" w:styleId="TAHCar">
    <w:name w:val="TAH Car"/>
    <w:link w:val="TAH"/>
    <w:qFormat/>
    <w:rsid w:val="00590E2B"/>
    <w:rPr>
      <w:rFonts w:ascii="Arial" w:eastAsia="宋体" w:hAnsi="Arial" w:cs="Times New Roman"/>
      <w:b/>
      <w:sz w:val="18"/>
      <w:szCs w:val="20"/>
      <w:lang w:val="x-none"/>
    </w:rPr>
  </w:style>
  <w:style w:type="character" w:customStyle="1" w:styleId="TACChar">
    <w:name w:val="TAC Char"/>
    <w:link w:val="TAC"/>
    <w:qFormat/>
    <w:rsid w:val="00590E2B"/>
    <w:rPr>
      <w:rFonts w:ascii="Arial" w:eastAsia="宋体" w:hAnsi="Arial" w:cs="Times New Roman"/>
      <w:sz w:val="18"/>
      <w:szCs w:val="20"/>
      <w:lang w:val="x-none"/>
    </w:rPr>
  </w:style>
  <w:style w:type="table" w:styleId="ac">
    <w:name w:val="Table Grid"/>
    <w:basedOn w:val="a1"/>
    <w:qFormat/>
    <w:rsid w:val="00590E2B"/>
    <w:pPr>
      <w:overflowPunct w:val="0"/>
      <w:autoSpaceDE w:val="0"/>
      <w:autoSpaceDN w:val="0"/>
      <w:adjustRightInd w:val="0"/>
      <w:spacing w:after="180"/>
      <w:textAlignment w:val="baseline"/>
    </w:pPr>
    <w:rPr>
      <w:rFonts w:ascii="Times New Roman" w:eastAsia="Yu Mincho" w:hAnsi="Times New Roman" w:cs="Times New Roman"/>
      <w:sz w:val="20"/>
      <w:szCs w:val="20"/>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D26D3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F553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7D2E"/>
    <w:pPr>
      <w:spacing w:before="100" w:beforeAutospacing="1" w:after="100" w:afterAutospacing="1"/>
    </w:pPr>
    <w:rPr>
      <w:rFonts w:ascii="Times New Roman" w:eastAsia="Times New Roman" w:hAnsi="Times New Roman" w:cs="Times New Roman"/>
      <w:sz w:val="24"/>
      <w:szCs w:val="24"/>
      <w:lang w:eastAsia="en-GB"/>
    </w:rPr>
  </w:style>
  <w:style w:type="paragraph" w:styleId="a4">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リスト段落"/>
    <w:basedOn w:val="a"/>
    <w:link w:val="Char"/>
    <w:uiPriority w:val="34"/>
    <w:qFormat/>
    <w:rsid w:val="002E2DC2"/>
    <w:pPr>
      <w:ind w:left="720"/>
      <w:contextualSpacing/>
    </w:pPr>
  </w:style>
  <w:style w:type="paragraph" w:styleId="a5">
    <w:name w:val="header"/>
    <w:basedOn w:val="a"/>
    <w:link w:val="Char0"/>
    <w:uiPriority w:val="99"/>
    <w:unhideWhenUsed/>
    <w:rsid w:val="0096080F"/>
    <w:pPr>
      <w:tabs>
        <w:tab w:val="center" w:pos="4536"/>
        <w:tab w:val="right" w:pos="9072"/>
      </w:tabs>
    </w:pPr>
  </w:style>
  <w:style w:type="character" w:customStyle="1" w:styleId="Char0">
    <w:name w:val="页眉 Char"/>
    <w:basedOn w:val="a0"/>
    <w:link w:val="a5"/>
    <w:uiPriority w:val="99"/>
    <w:rsid w:val="0096080F"/>
  </w:style>
  <w:style w:type="paragraph" w:styleId="a6">
    <w:name w:val="footer"/>
    <w:basedOn w:val="a"/>
    <w:link w:val="Char1"/>
    <w:uiPriority w:val="99"/>
    <w:unhideWhenUsed/>
    <w:rsid w:val="0096080F"/>
    <w:pPr>
      <w:tabs>
        <w:tab w:val="center" w:pos="4536"/>
        <w:tab w:val="right" w:pos="9072"/>
      </w:tabs>
    </w:pPr>
  </w:style>
  <w:style w:type="character" w:customStyle="1" w:styleId="Char1">
    <w:name w:val="页脚 Char"/>
    <w:basedOn w:val="a0"/>
    <w:link w:val="a6"/>
    <w:uiPriority w:val="99"/>
    <w:rsid w:val="0096080F"/>
  </w:style>
  <w:style w:type="paragraph" w:styleId="a7">
    <w:name w:val="Balloon Text"/>
    <w:basedOn w:val="a"/>
    <w:link w:val="Char2"/>
    <w:uiPriority w:val="99"/>
    <w:semiHidden/>
    <w:unhideWhenUsed/>
    <w:rsid w:val="0030023F"/>
    <w:rPr>
      <w:rFonts w:ascii="Segoe UI" w:hAnsi="Segoe UI" w:cs="Segoe UI"/>
      <w:sz w:val="18"/>
      <w:szCs w:val="18"/>
    </w:rPr>
  </w:style>
  <w:style w:type="character" w:customStyle="1" w:styleId="Char2">
    <w:name w:val="批注框文本 Char"/>
    <w:basedOn w:val="a0"/>
    <w:link w:val="a7"/>
    <w:uiPriority w:val="99"/>
    <w:semiHidden/>
    <w:rsid w:val="0030023F"/>
    <w:rPr>
      <w:rFonts w:ascii="Segoe UI" w:hAnsi="Segoe UI" w:cs="Segoe UI"/>
      <w:sz w:val="18"/>
      <w:szCs w:val="18"/>
    </w:rPr>
  </w:style>
  <w:style w:type="character" w:styleId="a8">
    <w:name w:val="annotation reference"/>
    <w:basedOn w:val="a0"/>
    <w:uiPriority w:val="99"/>
    <w:semiHidden/>
    <w:unhideWhenUsed/>
    <w:rsid w:val="00750A73"/>
    <w:rPr>
      <w:sz w:val="16"/>
      <w:szCs w:val="16"/>
    </w:rPr>
  </w:style>
  <w:style w:type="paragraph" w:styleId="a9">
    <w:name w:val="annotation text"/>
    <w:basedOn w:val="a"/>
    <w:link w:val="Char3"/>
    <w:uiPriority w:val="99"/>
    <w:semiHidden/>
    <w:unhideWhenUsed/>
    <w:rsid w:val="00750A73"/>
    <w:rPr>
      <w:sz w:val="20"/>
      <w:szCs w:val="20"/>
    </w:rPr>
  </w:style>
  <w:style w:type="character" w:customStyle="1" w:styleId="Char3">
    <w:name w:val="批注文字 Char"/>
    <w:basedOn w:val="a0"/>
    <w:link w:val="a9"/>
    <w:uiPriority w:val="99"/>
    <w:semiHidden/>
    <w:rsid w:val="00750A73"/>
    <w:rPr>
      <w:sz w:val="20"/>
      <w:szCs w:val="20"/>
    </w:rPr>
  </w:style>
  <w:style w:type="paragraph" w:styleId="aa">
    <w:name w:val="annotation subject"/>
    <w:basedOn w:val="a9"/>
    <w:next w:val="a9"/>
    <w:link w:val="Char4"/>
    <w:uiPriority w:val="99"/>
    <w:semiHidden/>
    <w:unhideWhenUsed/>
    <w:rsid w:val="00750A73"/>
    <w:rPr>
      <w:b/>
      <w:bCs/>
    </w:rPr>
  </w:style>
  <w:style w:type="character" w:customStyle="1" w:styleId="Char4">
    <w:name w:val="批注主题 Char"/>
    <w:basedOn w:val="Char3"/>
    <w:link w:val="aa"/>
    <w:uiPriority w:val="99"/>
    <w:semiHidden/>
    <w:rsid w:val="00750A73"/>
    <w:rPr>
      <w:b/>
      <w:bCs/>
      <w:sz w:val="20"/>
      <w:szCs w:val="20"/>
    </w:rPr>
  </w:style>
  <w:style w:type="paragraph" w:styleId="ab">
    <w:name w:val="Revision"/>
    <w:hidden/>
    <w:uiPriority w:val="99"/>
    <w:semiHidden/>
    <w:rsid w:val="00750A73"/>
  </w:style>
  <w:style w:type="character" w:customStyle="1" w:styleId="Char">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4"/>
    <w:uiPriority w:val="34"/>
    <w:qFormat/>
    <w:locked/>
    <w:rsid w:val="001E68FE"/>
  </w:style>
  <w:style w:type="character" w:customStyle="1" w:styleId="1Char">
    <w:name w:val="标题 1 Char"/>
    <w:basedOn w:val="a0"/>
    <w:link w:val="1"/>
    <w:uiPriority w:val="9"/>
    <w:rsid w:val="00D26D30"/>
    <w:rPr>
      <w:b/>
      <w:bCs/>
      <w:kern w:val="44"/>
      <w:sz w:val="44"/>
      <w:szCs w:val="44"/>
    </w:rPr>
  </w:style>
  <w:style w:type="paragraph" w:styleId="9">
    <w:name w:val="toc 9"/>
    <w:basedOn w:val="8"/>
    <w:rsid w:val="00130A99"/>
    <w:pPr>
      <w:keepNext/>
      <w:keepLines/>
      <w:widowControl w:val="0"/>
      <w:tabs>
        <w:tab w:val="right" w:leader="dot" w:pos="9639"/>
      </w:tabs>
      <w:spacing w:before="180"/>
      <w:ind w:leftChars="0" w:left="1418" w:right="425" w:hanging="1418"/>
    </w:pPr>
    <w:rPr>
      <w:rFonts w:ascii="Times New Roman" w:eastAsia="宋体" w:hAnsi="Times New Roman" w:cs="Times New Roman"/>
      <w:b/>
      <w:noProof/>
      <w:szCs w:val="20"/>
    </w:rPr>
  </w:style>
  <w:style w:type="paragraph" w:styleId="8">
    <w:name w:val="toc 8"/>
    <w:basedOn w:val="a"/>
    <w:next w:val="a"/>
    <w:autoRedefine/>
    <w:uiPriority w:val="39"/>
    <w:semiHidden/>
    <w:unhideWhenUsed/>
    <w:rsid w:val="00130A99"/>
    <w:pPr>
      <w:ind w:leftChars="1400" w:left="2940"/>
    </w:pPr>
  </w:style>
  <w:style w:type="character" w:customStyle="1" w:styleId="2Char">
    <w:name w:val="标题 2 Char"/>
    <w:basedOn w:val="a0"/>
    <w:link w:val="2"/>
    <w:uiPriority w:val="9"/>
    <w:rsid w:val="008F5532"/>
    <w:rPr>
      <w:rFonts w:asciiTheme="majorHAnsi" w:eastAsiaTheme="majorEastAsia" w:hAnsiTheme="majorHAnsi" w:cstheme="majorBidi"/>
      <w:b/>
      <w:bCs/>
      <w:sz w:val="32"/>
      <w:szCs w:val="32"/>
    </w:rPr>
  </w:style>
  <w:style w:type="paragraph" w:customStyle="1" w:styleId="TAH">
    <w:name w:val="TAH"/>
    <w:basedOn w:val="TAC"/>
    <w:link w:val="TAHCar"/>
    <w:qFormat/>
    <w:rsid w:val="00590E2B"/>
    <w:rPr>
      <w:b/>
    </w:rPr>
  </w:style>
  <w:style w:type="paragraph" w:customStyle="1" w:styleId="TAC">
    <w:name w:val="TAC"/>
    <w:basedOn w:val="a"/>
    <w:link w:val="TACChar"/>
    <w:qFormat/>
    <w:rsid w:val="00590E2B"/>
    <w:pPr>
      <w:keepNext/>
      <w:keepLines/>
      <w:jc w:val="center"/>
    </w:pPr>
    <w:rPr>
      <w:rFonts w:ascii="Arial" w:eastAsia="宋体" w:hAnsi="Arial" w:cs="Times New Roman"/>
      <w:sz w:val="18"/>
      <w:szCs w:val="20"/>
      <w:lang w:val="x-none"/>
    </w:rPr>
  </w:style>
  <w:style w:type="character" w:customStyle="1" w:styleId="TAHCar">
    <w:name w:val="TAH Car"/>
    <w:link w:val="TAH"/>
    <w:qFormat/>
    <w:rsid w:val="00590E2B"/>
    <w:rPr>
      <w:rFonts w:ascii="Arial" w:eastAsia="宋体" w:hAnsi="Arial" w:cs="Times New Roman"/>
      <w:b/>
      <w:sz w:val="18"/>
      <w:szCs w:val="20"/>
      <w:lang w:val="x-none"/>
    </w:rPr>
  </w:style>
  <w:style w:type="character" w:customStyle="1" w:styleId="TACChar">
    <w:name w:val="TAC Char"/>
    <w:link w:val="TAC"/>
    <w:qFormat/>
    <w:rsid w:val="00590E2B"/>
    <w:rPr>
      <w:rFonts w:ascii="Arial" w:eastAsia="宋体" w:hAnsi="Arial" w:cs="Times New Roman"/>
      <w:sz w:val="18"/>
      <w:szCs w:val="20"/>
      <w:lang w:val="x-none"/>
    </w:rPr>
  </w:style>
  <w:style w:type="table" w:styleId="ac">
    <w:name w:val="Table Grid"/>
    <w:basedOn w:val="a1"/>
    <w:qFormat/>
    <w:rsid w:val="00590E2B"/>
    <w:pPr>
      <w:overflowPunct w:val="0"/>
      <w:autoSpaceDE w:val="0"/>
      <w:autoSpaceDN w:val="0"/>
      <w:adjustRightInd w:val="0"/>
      <w:spacing w:after="180"/>
      <w:textAlignment w:val="baseline"/>
    </w:pPr>
    <w:rPr>
      <w:rFonts w:ascii="Times New Roman" w:eastAsia="Yu Mincho" w:hAnsi="Times New Roman" w:cs="Times New Roman"/>
      <w:sz w:val="20"/>
      <w:szCs w:val="20"/>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0213">
      <w:bodyDiv w:val="1"/>
      <w:marLeft w:val="0"/>
      <w:marRight w:val="0"/>
      <w:marTop w:val="0"/>
      <w:marBottom w:val="0"/>
      <w:divBdr>
        <w:top w:val="none" w:sz="0" w:space="0" w:color="auto"/>
        <w:left w:val="none" w:sz="0" w:space="0" w:color="auto"/>
        <w:bottom w:val="none" w:sz="0" w:space="0" w:color="auto"/>
        <w:right w:val="none" w:sz="0" w:space="0" w:color="auto"/>
      </w:divBdr>
      <w:divsChild>
        <w:div w:id="581060942">
          <w:marLeft w:val="274"/>
          <w:marRight w:val="0"/>
          <w:marTop w:val="240"/>
          <w:marBottom w:val="0"/>
          <w:divBdr>
            <w:top w:val="none" w:sz="0" w:space="0" w:color="auto"/>
            <w:left w:val="none" w:sz="0" w:space="0" w:color="auto"/>
            <w:bottom w:val="none" w:sz="0" w:space="0" w:color="auto"/>
            <w:right w:val="none" w:sz="0" w:space="0" w:color="auto"/>
          </w:divBdr>
        </w:div>
        <w:div w:id="844629173">
          <w:marLeft w:val="533"/>
          <w:marRight w:val="0"/>
          <w:marTop w:val="0"/>
          <w:marBottom w:val="0"/>
          <w:divBdr>
            <w:top w:val="none" w:sz="0" w:space="0" w:color="auto"/>
            <w:left w:val="none" w:sz="0" w:space="0" w:color="auto"/>
            <w:bottom w:val="none" w:sz="0" w:space="0" w:color="auto"/>
            <w:right w:val="none" w:sz="0" w:space="0" w:color="auto"/>
          </w:divBdr>
        </w:div>
        <w:div w:id="724836832">
          <w:marLeft w:val="533"/>
          <w:marRight w:val="0"/>
          <w:marTop w:val="0"/>
          <w:marBottom w:val="0"/>
          <w:divBdr>
            <w:top w:val="none" w:sz="0" w:space="0" w:color="auto"/>
            <w:left w:val="none" w:sz="0" w:space="0" w:color="auto"/>
            <w:bottom w:val="none" w:sz="0" w:space="0" w:color="auto"/>
            <w:right w:val="none" w:sz="0" w:space="0" w:color="auto"/>
          </w:divBdr>
        </w:div>
        <w:div w:id="792671553">
          <w:marLeft w:val="533"/>
          <w:marRight w:val="0"/>
          <w:marTop w:val="0"/>
          <w:marBottom w:val="0"/>
          <w:divBdr>
            <w:top w:val="none" w:sz="0" w:space="0" w:color="auto"/>
            <w:left w:val="none" w:sz="0" w:space="0" w:color="auto"/>
            <w:bottom w:val="none" w:sz="0" w:space="0" w:color="auto"/>
            <w:right w:val="none" w:sz="0" w:space="0" w:color="auto"/>
          </w:divBdr>
        </w:div>
        <w:div w:id="1947349715">
          <w:marLeft w:val="533"/>
          <w:marRight w:val="0"/>
          <w:marTop w:val="0"/>
          <w:marBottom w:val="0"/>
          <w:divBdr>
            <w:top w:val="none" w:sz="0" w:space="0" w:color="auto"/>
            <w:left w:val="none" w:sz="0" w:space="0" w:color="auto"/>
            <w:bottom w:val="none" w:sz="0" w:space="0" w:color="auto"/>
            <w:right w:val="none" w:sz="0" w:space="0" w:color="auto"/>
          </w:divBdr>
        </w:div>
        <w:div w:id="437606546">
          <w:marLeft w:val="533"/>
          <w:marRight w:val="0"/>
          <w:marTop w:val="0"/>
          <w:marBottom w:val="0"/>
          <w:divBdr>
            <w:top w:val="none" w:sz="0" w:space="0" w:color="auto"/>
            <w:left w:val="none" w:sz="0" w:space="0" w:color="auto"/>
            <w:bottom w:val="none" w:sz="0" w:space="0" w:color="auto"/>
            <w:right w:val="none" w:sz="0" w:space="0" w:color="auto"/>
          </w:divBdr>
        </w:div>
        <w:div w:id="1897549312">
          <w:marLeft w:val="533"/>
          <w:marRight w:val="0"/>
          <w:marTop w:val="0"/>
          <w:marBottom w:val="0"/>
          <w:divBdr>
            <w:top w:val="none" w:sz="0" w:space="0" w:color="auto"/>
            <w:left w:val="none" w:sz="0" w:space="0" w:color="auto"/>
            <w:bottom w:val="none" w:sz="0" w:space="0" w:color="auto"/>
            <w:right w:val="none" w:sz="0" w:space="0" w:color="auto"/>
          </w:divBdr>
        </w:div>
        <w:div w:id="568349093">
          <w:marLeft w:val="533"/>
          <w:marRight w:val="0"/>
          <w:marTop w:val="0"/>
          <w:marBottom w:val="0"/>
          <w:divBdr>
            <w:top w:val="none" w:sz="0" w:space="0" w:color="auto"/>
            <w:left w:val="none" w:sz="0" w:space="0" w:color="auto"/>
            <w:bottom w:val="none" w:sz="0" w:space="0" w:color="auto"/>
            <w:right w:val="none" w:sz="0" w:space="0" w:color="auto"/>
          </w:divBdr>
        </w:div>
        <w:div w:id="127207031">
          <w:marLeft w:val="533"/>
          <w:marRight w:val="0"/>
          <w:marTop w:val="0"/>
          <w:marBottom w:val="0"/>
          <w:divBdr>
            <w:top w:val="none" w:sz="0" w:space="0" w:color="auto"/>
            <w:left w:val="none" w:sz="0" w:space="0" w:color="auto"/>
            <w:bottom w:val="none" w:sz="0" w:space="0" w:color="auto"/>
            <w:right w:val="none" w:sz="0" w:space="0" w:color="auto"/>
          </w:divBdr>
        </w:div>
      </w:divsChild>
    </w:div>
    <w:div w:id="141890910">
      <w:bodyDiv w:val="1"/>
      <w:marLeft w:val="0"/>
      <w:marRight w:val="0"/>
      <w:marTop w:val="0"/>
      <w:marBottom w:val="0"/>
      <w:divBdr>
        <w:top w:val="none" w:sz="0" w:space="0" w:color="auto"/>
        <w:left w:val="none" w:sz="0" w:space="0" w:color="auto"/>
        <w:bottom w:val="none" w:sz="0" w:space="0" w:color="auto"/>
        <w:right w:val="none" w:sz="0" w:space="0" w:color="auto"/>
      </w:divBdr>
      <w:divsChild>
        <w:div w:id="801388801">
          <w:marLeft w:val="360"/>
          <w:marRight w:val="0"/>
          <w:marTop w:val="200"/>
          <w:marBottom w:val="0"/>
          <w:divBdr>
            <w:top w:val="none" w:sz="0" w:space="0" w:color="auto"/>
            <w:left w:val="none" w:sz="0" w:space="0" w:color="auto"/>
            <w:bottom w:val="none" w:sz="0" w:space="0" w:color="auto"/>
            <w:right w:val="none" w:sz="0" w:space="0" w:color="auto"/>
          </w:divBdr>
        </w:div>
        <w:div w:id="1451048534">
          <w:marLeft w:val="1080"/>
          <w:marRight w:val="0"/>
          <w:marTop w:val="100"/>
          <w:marBottom w:val="0"/>
          <w:divBdr>
            <w:top w:val="none" w:sz="0" w:space="0" w:color="auto"/>
            <w:left w:val="none" w:sz="0" w:space="0" w:color="auto"/>
            <w:bottom w:val="none" w:sz="0" w:space="0" w:color="auto"/>
            <w:right w:val="none" w:sz="0" w:space="0" w:color="auto"/>
          </w:divBdr>
        </w:div>
      </w:divsChild>
    </w:div>
    <w:div w:id="164249805">
      <w:bodyDiv w:val="1"/>
      <w:marLeft w:val="0"/>
      <w:marRight w:val="0"/>
      <w:marTop w:val="0"/>
      <w:marBottom w:val="0"/>
      <w:divBdr>
        <w:top w:val="none" w:sz="0" w:space="0" w:color="auto"/>
        <w:left w:val="none" w:sz="0" w:space="0" w:color="auto"/>
        <w:bottom w:val="none" w:sz="0" w:space="0" w:color="auto"/>
        <w:right w:val="none" w:sz="0" w:space="0" w:color="auto"/>
      </w:divBdr>
    </w:div>
    <w:div w:id="568616848">
      <w:bodyDiv w:val="1"/>
      <w:marLeft w:val="0"/>
      <w:marRight w:val="0"/>
      <w:marTop w:val="0"/>
      <w:marBottom w:val="0"/>
      <w:divBdr>
        <w:top w:val="none" w:sz="0" w:space="0" w:color="auto"/>
        <w:left w:val="none" w:sz="0" w:space="0" w:color="auto"/>
        <w:bottom w:val="none" w:sz="0" w:space="0" w:color="auto"/>
        <w:right w:val="none" w:sz="0" w:space="0" w:color="auto"/>
      </w:divBdr>
    </w:div>
    <w:div w:id="620457931">
      <w:bodyDiv w:val="1"/>
      <w:marLeft w:val="0"/>
      <w:marRight w:val="0"/>
      <w:marTop w:val="0"/>
      <w:marBottom w:val="0"/>
      <w:divBdr>
        <w:top w:val="none" w:sz="0" w:space="0" w:color="auto"/>
        <w:left w:val="none" w:sz="0" w:space="0" w:color="auto"/>
        <w:bottom w:val="none" w:sz="0" w:space="0" w:color="auto"/>
        <w:right w:val="none" w:sz="0" w:space="0" w:color="auto"/>
      </w:divBdr>
    </w:div>
    <w:div w:id="787236087">
      <w:bodyDiv w:val="1"/>
      <w:marLeft w:val="0"/>
      <w:marRight w:val="0"/>
      <w:marTop w:val="0"/>
      <w:marBottom w:val="0"/>
      <w:divBdr>
        <w:top w:val="none" w:sz="0" w:space="0" w:color="auto"/>
        <w:left w:val="none" w:sz="0" w:space="0" w:color="auto"/>
        <w:bottom w:val="none" w:sz="0" w:space="0" w:color="auto"/>
        <w:right w:val="none" w:sz="0" w:space="0" w:color="auto"/>
      </w:divBdr>
      <w:divsChild>
        <w:div w:id="492990813">
          <w:marLeft w:val="274"/>
          <w:marRight w:val="0"/>
          <w:marTop w:val="240"/>
          <w:marBottom w:val="0"/>
          <w:divBdr>
            <w:top w:val="none" w:sz="0" w:space="0" w:color="auto"/>
            <w:left w:val="none" w:sz="0" w:space="0" w:color="auto"/>
            <w:bottom w:val="none" w:sz="0" w:space="0" w:color="auto"/>
            <w:right w:val="none" w:sz="0" w:space="0" w:color="auto"/>
          </w:divBdr>
        </w:div>
        <w:div w:id="651064564">
          <w:marLeft w:val="533"/>
          <w:marRight w:val="0"/>
          <w:marTop w:val="0"/>
          <w:marBottom w:val="0"/>
          <w:divBdr>
            <w:top w:val="none" w:sz="0" w:space="0" w:color="auto"/>
            <w:left w:val="none" w:sz="0" w:space="0" w:color="auto"/>
            <w:bottom w:val="none" w:sz="0" w:space="0" w:color="auto"/>
            <w:right w:val="none" w:sz="0" w:space="0" w:color="auto"/>
          </w:divBdr>
        </w:div>
        <w:div w:id="552928782">
          <w:marLeft w:val="533"/>
          <w:marRight w:val="0"/>
          <w:marTop w:val="0"/>
          <w:marBottom w:val="0"/>
          <w:divBdr>
            <w:top w:val="none" w:sz="0" w:space="0" w:color="auto"/>
            <w:left w:val="none" w:sz="0" w:space="0" w:color="auto"/>
            <w:bottom w:val="none" w:sz="0" w:space="0" w:color="auto"/>
            <w:right w:val="none" w:sz="0" w:space="0" w:color="auto"/>
          </w:divBdr>
        </w:div>
        <w:div w:id="595939569">
          <w:marLeft w:val="533"/>
          <w:marRight w:val="0"/>
          <w:marTop w:val="0"/>
          <w:marBottom w:val="0"/>
          <w:divBdr>
            <w:top w:val="none" w:sz="0" w:space="0" w:color="auto"/>
            <w:left w:val="none" w:sz="0" w:space="0" w:color="auto"/>
            <w:bottom w:val="none" w:sz="0" w:space="0" w:color="auto"/>
            <w:right w:val="none" w:sz="0" w:space="0" w:color="auto"/>
          </w:divBdr>
        </w:div>
        <w:div w:id="1204711302">
          <w:marLeft w:val="533"/>
          <w:marRight w:val="0"/>
          <w:marTop w:val="0"/>
          <w:marBottom w:val="0"/>
          <w:divBdr>
            <w:top w:val="none" w:sz="0" w:space="0" w:color="auto"/>
            <w:left w:val="none" w:sz="0" w:space="0" w:color="auto"/>
            <w:bottom w:val="none" w:sz="0" w:space="0" w:color="auto"/>
            <w:right w:val="none" w:sz="0" w:space="0" w:color="auto"/>
          </w:divBdr>
        </w:div>
        <w:div w:id="1693653064">
          <w:marLeft w:val="533"/>
          <w:marRight w:val="0"/>
          <w:marTop w:val="0"/>
          <w:marBottom w:val="0"/>
          <w:divBdr>
            <w:top w:val="none" w:sz="0" w:space="0" w:color="auto"/>
            <w:left w:val="none" w:sz="0" w:space="0" w:color="auto"/>
            <w:bottom w:val="none" w:sz="0" w:space="0" w:color="auto"/>
            <w:right w:val="none" w:sz="0" w:space="0" w:color="auto"/>
          </w:divBdr>
        </w:div>
        <w:div w:id="321395520">
          <w:marLeft w:val="533"/>
          <w:marRight w:val="0"/>
          <w:marTop w:val="0"/>
          <w:marBottom w:val="0"/>
          <w:divBdr>
            <w:top w:val="none" w:sz="0" w:space="0" w:color="auto"/>
            <w:left w:val="none" w:sz="0" w:space="0" w:color="auto"/>
            <w:bottom w:val="none" w:sz="0" w:space="0" w:color="auto"/>
            <w:right w:val="none" w:sz="0" w:space="0" w:color="auto"/>
          </w:divBdr>
        </w:div>
        <w:div w:id="903300914">
          <w:marLeft w:val="533"/>
          <w:marRight w:val="0"/>
          <w:marTop w:val="0"/>
          <w:marBottom w:val="0"/>
          <w:divBdr>
            <w:top w:val="none" w:sz="0" w:space="0" w:color="auto"/>
            <w:left w:val="none" w:sz="0" w:space="0" w:color="auto"/>
            <w:bottom w:val="none" w:sz="0" w:space="0" w:color="auto"/>
            <w:right w:val="none" w:sz="0" w:space="0" w:color="auto"/>
          </w:divBdr>
        </w:div>
        <w:div w:id="494801045">
          <w:marLeft w:val="533"/>
          <w:marRight w:val="0"/>
          <w:marTop w:val="0"/>
          <w:marBottom w:val="0"/>
          <w:divBdr>
            <w:top w:val="none" w:sz="0" w:space="0" w:color="auto"/>
            <w:left w:val="none" w:sz="0" w:space="0" w:color="auto"/>
            <w:bottom w:val="none" w:sz="0" w:space="0" w:color="auto"/>
            <w:right w:val="none" w:sz="0" w:space="0" w:color="auto"/>
          </w:divBdr>
        </w:div>
      </w:divsChild>
    </w:div>
    <w:div w:id="935941045">
      <w:bodyDiv w:val="1"/>
      <w:marLeft w:val="0"/>
      <w:marRight w:val="0"/>
      <w:marTop w:val="0"/>
      <w:marBottom w:val="0"/>
      <w:divBdr>
        <w:top w:val="none" w:sz="0" w:space="0" w:color="auto"/>
        <w:left w:val="none" w:sz="0" w:space="0" w:color="auto"/>
        <w:bottom w:val="none" w:sz="0" w:space="0" w:color="auto"/>
        <w:right w:val="none" w:sz="0" w:space="0" w:color="auto"/>
      </w:divBdr>
    </w:div>
    <w:div w:id="1042628762">
      <w:bodyDiv w:val="1"/>
      <w:marLeft w:val="0"/>
      <w:marRight w:val="0"/>
      <w:marTop w:val="0"/>
      <w:marBottom w:val="0"/>
      <w:divBdr>
        <w:top w:val="none" w:sz="0" w:space="0" w:color="auto"/>
        <w:left w:val="none" w:sz="0" w:space="0" w:color="auto"/>
        <w:bottom w:val="none" w:sz="0" w:space="0" w:color="auto"/>
        <w:right w:val="none" w:sz="0" w:space="0" w:color="auto"/>
      </w:divBdr>
    </w:div>
    <w:div w:id="1102797106">
      <w:bodyDiv w:val="1"/>
      <w:marLeft w:val="0"/>
      <w:marRight w:val="0"/>
      <w:marTop w:val="0"/>
      <w:marBottom w:val="0"/>
      <w:divBdr>
        <w:top w:val="none" w:sz="0" w:space="0" w:color="auto"/>
        <w:left w:val="none" w:sz="0" w:space="0" w:color="auto"/>
        <w:bottom w:val="none" w:sz="0" w:space="0" w:color="auto"/>
        <w:right w:val="none" w:sz="0" w:space="0" w:color="auto"/>
      </w:divBdr>
      <w:divsChild>
        <w:div w:id="151871239">
          <w:marLeft w:val="360"/>
          <w:marRight w:val="0"/>
          <w:marTop w:val="200"/>
          <w:marBottom w:val="0"/>
          <w:divBdr>
            <w:top w:val="none" w:sz="0" w:space="0" w:color="auto"/>
            <w:left w:val="none" w:sz="0" w:space="0" w:color="auto"/>
            <w:bottom w:val="none" w:sz="0" w:space="0" w:color="auto"/>
            <w:right w:val="none" w:sz="0" w:space="0" w:color="auto"/>
          </w:divBdr>
        </w:div>
        <w:div w:id="658773302">
          <w:marLeft w:val="1080"/>
          <w:marRight w:val="0"/>
          <w:marTop w:val="100"/>
          <w:marBottom w:val="0"/>
          <w:divBdr>
            <w:top w:val="none" w:sz="0" w:space="0" w:color="auto"/>
            <w:left w:val="none" w:sz="0" w:space="0" w:color="auto"/>
            <w:bottom w:val="none" w:sz="0" w:space="0" w:color="auto"/>
            <w:right w:val="none" w:sz="0" w:space="0" w:color="auto"/>
          </w:divBdr>
        </w:div>
      </w:divsChild>
    </w:div>
    <w:div w:id="1206287664">
      <w:bodyDiv w:val="1"/>
      <w:marLeft w:val="0"/>
      <w:marRight w:val="0"/>
      <w:marTop w:val="0"/>
      <w:marBottom w:val="0"/>
      <w:divBdr>
        <w:top w:val="none" w:sz="0" w:space="0" w:color="auto"/>
        <w:left w:val="none" w:sz="0" w:space="0" w:color="auto"/>
        <w:bottom w:val="none" w:sz="0" w:space="0" w:color="auto"/>
        <w:right w:val="none" w:sz="0" w:space="0" w:color="auto"/>
      </w:divBdr>
    </w:div>
    <w:div w:id="1268076573">
      <w:bodyDiv w:val="1"/>
      <w:marLeft w:val="0"/>
      <w:marRight w:val="0"/>
      <w:marTop w:val="0"/>
      <w:marBottom w:val="0"/>
      <w:divBdr>
        <w:top w:val="none" w:sz="0" w:space="0" w:color="auto"/>
        <w:left w:val="none" w:sz="0" w:space="0" w:color="auto"/>
        <w:bottom w:val="none" w:sz="0" w:space="0" w:color="auto"/>
        <w:right w:val="none" w:sz="0" w:space="0" w:color="auto"/>
      </w:divBdr>
    </w:div>
    <w:div w:id="1297877363">
      <w:bodyDiv w:val="1"/>
      <w:marLeft w:val="0"/>
      <w:marRight w:val="0"/>
      <w:marTop w:val="0"/>
      <w:marBottom w:val="0"/>
      <w:divBdr>
        <w:top w:val="none" w:sz="0" w:space="0" w:color="auto"/>
        <w:left w:val="none" w:sz="0" w:space="0" w:color="auto"/>
        <w:bottom w:val="none" w:sz="0" w:space="0" w:color="auto"/>
        <w:right w:val="none" w:sz="0" w:space="0" w:color="auto"/>
      </w:divBdr>
    </w:div>
    <w:div w:id="1436561836">
      <w:bodyDiv w:val="1"/>
      <w:marLeft w:val="0"/>
      <w:marRight w:val="0"/>
      <w:marTop w:val="0"/>
      <w:marBottom w:val="0"/>
      <w:divBdr>
        <w:top w:val="none" w:sz="0" w:space="0" w:color="auto"/>
        <w:left w:val="none" w:sz="0" w:space="0" w:color="auto"/>
        <w:bottom w:val="none" w:sz="0" w:space="0" w:color="auto"/>
        <w:right w:val="none" w:sz="0" w:space="0" w:color="auto"/>
      </w:divBdr>
    </w:div>
    <w:div w:id="1526627168">
      <w:bodyDiv w:val="1"/>
      <w:marLeft w:val="0"/>
      <w:marRight w:val="0"/>
      <w:marTop w:val="0"/>
      <w:marBottom w:val="0"/>
      <w:divBdr>
        <w:top w:val="none" w:sz="0" w:space="0" w:color="auto"/>
        <w:left w:val="none" w:sz="0" w:space="0" w:color="auto"/>
        <w:bottom w:val="none" w:sz="0" w:space="0" w:color="auto"/>
        <w:right w:val="none" w:sz="0" w:space="0" w:color="auto"/>
      </w:divBdr>
    </w:div>
    <w:div w:id="1545676104">
      <w:bodyDiv w:val="1"/>
      <w:marLeft w:val="0"/>
      <w:marRight w:val="0"/>
      <w:marTop w:val="0"/>
      <w:marBottom w:val="0"/>
      <w:divBdr>
        <w:top w:val="none" w:sz="0" w:space="0" w:color="auto"/>
        <w:left w:val="none" w:sz="0" w:space="0" w:color="auto"/>
        <w:bottom w:val="none" w:sz="0" w:space="0" w:color="auto"/>
        <w:right w:val="none" w:sz="0" w:space="0" w:color="auto"/>
      </w:divBdr>
    </w:div>
    <w:div w:id="1942254321">
      <w:bodyDiv w:val="1"/>
      <w:marLeft w:val="0"/>
      <w:marRight w:val="0"/>
      <w:marTop w:val="0"/>
      <w:marBottom w:val="0"/>
      <w:divBdr>
        <w:top w:val="none" w:sz="0" w:space="0" w:color="auto"/>
        <w:left w:val="none" w:sz="0" w:space="0" w:color="auto"/>
        <w:bottom w:val="none" w:sz="0" w:space="0" w:color="auto"/>
        <w:right w:val="none" w:sz="0" w:space="0" w:color="auto"/>
      </w:divBdr>
    </w:div>
    <w:div w:id="212002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3595C2E10C5E645A60AE85A353035CD" ma:contentTypeVersion="12" ma:contentTypeDescription="Create a new document." ma:contentTypeScope="" ma:versionID="6c25aada8cc887b3b4bcef08dbe68353">
  <xsd:schema xmlns:xsd="http://www.w3.org/2001/XMLSchema" xmlns:xs="http://www.w3.org/2001/XMLSchema" xmlns:p="http://schemas.microsoft.com/office/2006/metadata/properties" xmlns:ns3="71c5aaf6-e6ce-465b-b873-5148d2a4c105" xmlns:ns4="7c7f9edd-f4f6-422d-af5d-ef91f6700e2a" xmlns:ns5="5d52b8d8-b95e-4fa9-a477-22915e5f1935" targetNamespace="http://schemas.microsoft.com/office/2006/metadata/properties" ma:root="true" ma:fieldsID="2bdb7b0906cd2d6e72b2eb909f446ee2" ns3:_="" ns4:_="" ns5:_="">
    <xsd:import namespace="71c5aaf6-e6ce-465b-b873-5148d2a4c105"/>
    <xsd:import namespace="7c7f9edd-f4f6-422d-af5d-ef91f6700e2a"/>
    <xsd:import namespace="5d52b8d8-b95e-4fa9-a477-22915e5f193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5:SharedWithUsers" minOccurs="0"/>
                <xsd:element ref="ns5:SharedWithDetails" minOccurs="0"/>
                <xsd:element ref="ns5:SharingHintHash" minOccurs="0"/>
                <xsd:element ref="ns4:MediaService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c7f9edd-f4f6-422d-af5d-ef91f6700e2a"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2b8d8-b95e-4fa9-a477-22915e5f193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SharingHintHash" ma:index="16"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8A43B-AD8E-402E-9B7E-EC68D072D408}">
  <ds:schemaRefs>
    <ds:schemaRef ds:uri="Microsoft.SharePoint.Taxonomy.ContentTypeSync"/>
  </ds:schemaRefs>
</ds:datastoreItem>
</file>

<file path=customXml/itemProps2.xml><?xml version="1.0" encoding="utf-8"?>
<ds:datastoreItem xmlns:ds="http://schemas.openxmlformats.org/officeDocument/2006/customXml" ds:itemID="{14157B57-878E-471F-87FB-78E39A6B2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c7f9edd-f4f6-422d-af5d-ef91f6700e2a"/>
    <ds:schemaRef ds:uri="5d52b8d8-b95e-4fa9-a477-22915e5f1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E7C7B3-EC07-4039-B6D6-B2CB139B2961}">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45C470B-BA18-4D90-AF17-0B2CD3427EBA}">
  <ds:schemaRefs>
    <ds:schemaRef ds:uri="http://schemas.microsoft.com/sharepoint/v3/contenttype/forms"/>
  </ds:schemaRefs>
</ds:datastoreItem>
</file>

<file path=customXml/itemProps5.xml><?xml version="1.0" encoding="utf-8"?>
<ds:datastoreItem xmlns:ds="http://schemas.openxmlformats.org/officeDocument/2006/customXml" ds:itemID="{62547EF7-A974-4BFB-978B-2275B36C614A}">
  <ds:schemaRefs>
    <ds:schemaRef ds:uri="http://schemas.microsoft.com/sharepoint/events"/>
  </ds:schemaRefs>
</ds:datastoreItem>
</file>

<file path=customXml/itemProps6.xml><?xml version="1.0" encoding="utf-8"?>
<ds:datastoreItem xmlns:ds="http://schemas.openxmlformats.org/officeDocument/2006/customXml" ds:itemID="{C9EB53A9-D972-4B7E-9996-E6AAB6DD7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Hartmut Wilhelm</dc:creator>
  <cp:lastModifiedBy>Shan YANG - 4</cp:lastModifiedBy>
  <cp:revision>2</cp:revision>
  <dcterms:created xsi:type="dcterms:W3CDTF">2022-03-02T00:55:00Z</dcterms:created>
  <dcterms:modified xsi:type="dcterms:W3CDTF">2022-03-02T00:55:00Z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0x010100E3595C2E10C5E645A60AE85A353035CD</vt:lpwstr>
  </property>
  <property fmtid="{D5CDD505-2E9C-101B-9397-08002B2CF9AE}" pid="3" name="_2015_ms_pID_725343">
    <vt:lpwstr>(2)iGppOrUnvVH4AbJtMi6aGRxiq2Xr8XKi/ayC9+K7tXLlgcbSczSxQ1TY4cBvAsuzgPh6uw6C
uHH4TFrAWU5DRxSEjKnYEpE5ZTD04qekA2rqNLSoYH2fzba2jmq1zICbnOXLU+T1Ah36bCwY
gEH2aO/PrJEJq78iboeSk4MGtcmcfT6pMFP4tYcTH/hERjKzy8H4+bHTW4koSLPp9eTqm16F
jIE0X/ueJnRvtdW+Rp</vt:lpwstr>
  </property>
  <property fmtid="{D5CDD505-2E9C-101B-9397-08002B2CF9AE}" pid="4" name="_2015_ms_pID_7253431">
    <vt:lpwstr>XrEBLWZHN58wFumjVOGeJdp0nLObW0i404mavhxRGC6H+9j0abTivS
VP2x7No3IJZeYkNCXtEWORvFXZYjsRS1tIEbfzURf4kCGw+wk7rCWA+JFJgZdNLrSG1QOnnO
ObUncuyLwEpcYTC2Azm6k1SCO8PVlQ1AJ1rd7bcYvMBmjbEXN6nm9GBLJ7/U9zMP0fOYudG2
2dS1i8BP+Ov1CytP</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1629335024</vt:lpwstr>
  </property>
</Properties>
</file>