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7A66B" w14:textId="5DB78AB4" w:rsidR="00410FC9" w:rsidRPr="002E12EC" w:rsidRDefault="00A87C5E" w:rsidP="002E12EC">
      <w:pPr>
        <w:pStyle w:val="a3"/>
        <w:tabs>
          <w:tab w:val="left" w:pos="12333"/>
        </w:tabs>
        <w:spacing w:before="0" w:beforeAutospacing="0" w:after="0" w:afterAutospacing="0"/>
        <w:rPr>
          <w:rFonts w:ascii="Arial" w:hAnsi="Arial" w:cs="Arial"/>
          <w:sz w:val="40"/>
          <w:szCs w:val="40"/>
          <w:lang w:eastAsia="zh-CN"/>
        </w:rPr>
      </w:pPr>
      <w:r w:rsidRPr="00A87C5E">
        <w:rPr>
          <w:rFonts w:ascii="Arial" w:eastAsiaTheme="minorEastAsia" w:hAnsi="Arial" w:cs="Arial"/>
          <w:b/>
          <w:bCs/>
          <w:color w:val="000000" w:themeColor="text1"/>
          <w:kern w:val="24"/>
          <w:sz w:val="40"/>
          <w:szCs w:val="40"/>
          <w:lang w:val="en-US"/>
        </w:rPr>
        <w:t>3GPP TSG-RAN WG4 Meeting # 102-e</w:t>
      </w:r>
      <w:r w:rsidR="00410FC9" w:rsidRPr="002E12EC">
        <w:rPr>
          <w:rFonts w:ascii="Arial" w:eastAsiaTheme="minorEastAsia" w:hAnsi="Arial" w:cs="Arial"/>
          <w:b/>
          <w:bCs/>
          <w:color w:val="000000" w:themeColor="text1"/>
          <w:kern w:val="24"/>
          <w:sz w:val="40"/>
          <w:szCs w:val="40"/>
          <w:lang w:val="en-US"/>
        </w:rPr>
        <w:tab/>
      </w:r>
      <w:r w:rsidR="00B97911" w:rsidRPr="00B97911">
        <w:rPr>
          <w:rFonts w:ascii="Arial" w:eastAsiaTheme="minorEastAsia" w:hAnsi="Arial" w:cs="Arial"/>
          <w:b/>
          <w:bCs/>
          <w:color w:val="000000" w:themeColor="text1"/>
          <w:kern w:val="24"/>
          <w:sz w:val="40"/>
          <w:szCs w:val="40"/>
          <w:lang w:val="de-DE"/>
        </w:rPr>
        <w:t>R4-2</w:t>
      </w:r>
      <w:r w:rsidR="00DA1D36">
        <w:rPr>
          <w:rFonts w:ascii="Arial" w:eastAsiaTheme="minorEastAsia" w:hAnsi="Arial" w:cs="Arial" w:hint="eastAsia"/>
          <w:b/>
          <w:bCs/>
          <w:color w:val="000000" w:themeColor="text1"/>
          <w:kern w:val="24"/>
          <w:sz w:val="40"/>
          <w:szCs w:val="40"/>
          <w:lang w:val="de-DE" w:eastAsia="zh-CN"/>
        </w:rPr>
        <w:t>2</w:t>
      </w:r>
      <w:r w:rsidR="00B408A1">
        <w:rPr>
          <w:rFonts w:ascii="Arial" w:eastAsiaTheme="minorEastAsia" w:hAnsi="Arial" w:cs="Arial" w:hint="eastAsia"/>
          <w:b/>
          <w:bCs/>
          <w:color w:val="000000" w:themeColor="text1"/>
          <w:kern w:val="24"/>
          <w:sz w:val="40"/>
          <w:szCs w:val="40"/>
          <w:lang w:val="de-DE" w:eastAsia="zh-CN"/>
        </w:rPr>
        <w:t>xxxxx</w:t>
      </w:r>
    </w:p>
    <w:p w14:paraId="526AFCFA" w14:textId="5AFABDF6" w:rsidR="00637D2E" w:rsidRPr="002E12EC" w:rsidRDefault="00A87C5E" w:rsidP="00D92D7A">
      <w:pPr>
        <w:pStyle w:val="a3"/>
        <w:tabs>
          <w:tab w:val="left" w:pos="12758"/>
        </w:tabs>
        <w:spacing w:before="0" w:beforeAutospacing="0" w:after="0" w:afterAutospacing="0"/>
        <w:rPr>
          <w:rFonts w:ascii="Arial" w:hAnsi="Arial" w:cs="Arial"/>
          <w:sz w:val="40"/>
          <w:szCs w:val="40"/>
        </w:rPr>
      </w:pPr>
      <w:r w:rsidRPr="00A87C5E">
        <w:rPr>
          <w:rFonts w:ascii="Arial" w:eastAsiaTheme="minorEastAsia" w:hAnsi="Arial" w:cs="Arial"/>
          <w:b/>
          <w:bCs/>
          <w:color w:val="000000" w:themeColor="text1"/>
          <w:kern w:val="24"/>
          <w:sz w:val="40"/>
          <w:szCs w:val="40"/>
          <w:lang w:val="en-US"/>
        </w:rPr>
        <w:t>Electronic Meeting, Feb 21 - Mar 03, 2022</w:t>
      </w:r>
    </w:p>
    <w:p w14:paraId="061A668E" w14:textId="3DDCFA9A" w:rsidR="00D92D7A" w:rsidRDefault="00D92D7A" w:rsidP="005A1A6B">
      <w:pPr>
        <w:rPr>
          <w:rFonts w:ascii="Arial" w:hAnsi="Arial" w:cs="Arial"/>
          <w:sz w:val="20"/>
          <w:szCs w:val="20"/>
          <w:lang w:eastAsia="zh-CN"/>
        </w:rPr>
      </w:pPr>
    </w:p>
    <w:p w14:paraId="43B45D93" w14:textId="77777777" w:rsidR="005A1A6B" w:rsidRPr="00D92D7A" w:rsidRDefault="005A1A6B" w:rsidP="005A1A6B">
      <w:pPr>
        <w:rPr>
          <w:rFonts w:ascii="Arial" w:hAnsi="Arial" w:cs="Arial"/>
          <w:sz w:val="20"/>
          <w:szCs w:val="20"/>
          <w:lang w:eastAsia="zh-CN"/>
        </w:rPr>
      </w:pPr>
    </w:p>
    <w:p w14:paraId="6186B571" w14:textId="07EBA58B" w:rsidR="00D92D7A" w:rsidRPr="00D53A0B" w:rsidRDefault="00D92D7A" w:rsidP="00410FC9">
      <w:pPr>
        <w:rPr>
          <w:rFonts w:ascii="Arial" w:hAnsi="Arial" w:cs="Arial"/>
          <w:sz w:val="20"/>
          <w:szCs w:val="20"/>
        </w:rPr>
      </w:pPr>
    </w:p>
    <w:p w14:paraId="763A71C7" w14:textId="3B2BC68B" w:rsidR="00D92D7A" w:rsidRPr="00D92D7A" w:rsidRDefault="00D92D7A" w:rsidP="00410FC9">
      <w:pPr>
        <w:rPr>
          <w:rFonts w:ascii="Arial" w:hAnsi="Arial" w:cs="Arial"/>
          <w:sz w:val="20"/>
          <w:szCs w:val="20"/>
        </w:rPr>
      </w:pPr>
    </w:p>
    <w:p w14:paraId="64ACA858" w14:textId="4EC3136B" w:rsidR="00D92D7A" w:rsidRPr="00D92D7A" w:rsidRDefault="00D92D7A" w:rsidP="00410FC9">
      <w:pPr>
        <w:rPr>
          <w:rFonts w:ascii="Arial" w:hAnsi="Arial" w:cs="Arial"/>
          <w:sz w:val="20"/>
          <w:szCs w:val="20"/>
          <w:lang w:eastAsia="zh-CN"/>
        </w:rPr>
      </w:pPr>
    </w:p>
    <w:p w14:paraId="2CCCD121" w14:textId="487FAFFC" w:rsidR="00D92D7A" w:rsidRPr="00D92D7A" w:rsidRDefault="00D92D7A" w:rsidP="00410FC9">
      <w:pPr>
        <w:rPr>
          <w:rFonts w:ascii="Arial" w:hAnsi="Arial" w:cs="Arial"/>
          <w:sz w:val="20"/>
          <w:szCs w:val="20"/>
        </w:rPr>
      </w:pPr>
    </w:p>
    <w:p w14:paraId="658F3DF2" w14:textId="4348603B" w:rsidR="00D92D7A" w:rsidRPr="005F50C3" w:rsidRDefault="00D92D7A" w:rsidP="00410FC9">
      <w:pPr>
        <w:rPr>
          <w:rFonts w:ascii="Arial" w:hAnsi="Arial" w:cs="Arial"/>
          <w:sz w:val="20"/>
          <w:szCs w:val="20"/>
        </w:rPr>
      </w:pPr>
    </w:p>
    <w:p w14:paraId="4AA07FD0" w14:textId="0E919677" w:rsidR="00D92D7A" w:rsidRDefault="00D92D7A" w:rsidP="00410FC9">
      <w:pPr>
        <w:rPr>
          <w:rFonts w:ascii="Arial" w:hAnsi="Arial" w:cs="Arial"/>
          <w:sz w:val="20"/>
          <w:szCs w:val="20"/>
        </w:rPr>
      </w:pPr>
    </w:p>
    <w:p w14:paraId="0245FB52" w14:textId="51C73315" w:rsidR="00D92D7A" w:rsidRDefault="00D92D7A" w:rsidP="00410FC9">
      <w:pPr>
        <w:rPr>
          <w:rFonts w:ascii="Arial" w:hAnsi="Arial" w:cs="Arial"/>
          <w:sz w:val="20"/>
          <w:szCs w:val="20"/>
        </w:rPr>
      </w:pPr>
    </w:p>
    <w:p w14:paraId="5F816088" w14:textId="77777777" w:rsidR="00D92D7A" w:rsidRPr="00D92D7A" w:rsidRDefault="00D92D7A" w:rsidP="00410FC9">
      <w:pPr>
        <w:rPr>
          <w:rFonts w:ascii="Arial" w:hAnsi="Arial" w:cs="Arial"/>
          <w:sz w:val="20"/>
          <w:szCs w:val="20"/>
        </w:rPr>
      </w:pPr>
    </w:p>
    <w:p w14:paraId="5C4AEA4F" w14:textId="39A5A950" w:rsidR="00D92D7A" w:rsidRPr="001E68FE" w:rsidRDefault="005A1A6B" w:rsidP="00D92D7A">
      <w:pPr>
        <w:jc w:val="center"/>
        <w:rPr>
          <w:rFonts w:ascii="Arial" w:eastAsiaTheme="majorEastAsia" w:hAnsi="Arial" w:cs="Arial"/>
          <w:color w:val="000000" w:themeColor="text1"/>
          <w:kern w:val="24"/>
          <w:position w:val="1"/>
          <w:sz w:val="72"/>
          <w:szCs w:val="96"/>
          <w:lang w:val="en-US"/>
        </w:rPr>
      </w:pPr>
      <w:r w:rsidRPr="005A1A6B">
        <w:rPr>
          <w:rFonts w:ascii="Arial" w:eastAsiaTheme="majorEastAsia" w:hAnsi="Arial" w:cs="Arial"/>
          <w:color w:val="000000" w:themeColor="text1"/>
          <w:kern w:val="24"/>
          <w:position w:val="1"/>
          <w:sz w:val="72"/>
          <w:szCs w:val="96"/>
          <w:lang w:val="en-US"/>
        </w:rPr>
        <w:t>WF on general part and 15</w:t>
      </w:r>
      <w:r>
        <w:rPr>
          <w:rFonts w:ascii="Arial" w:eastAsiaTheme="majorEastAsia" w:hAnsi="Arial" w:cs="Arial" w:hint="eastAsia"/>
          <w:color w:val="000000" w:themeColor="text1"/>
          <w:kern w:val="24"/>
          <w:position w:val="1"/>
          <w:sz w:val="72"/>
          <w:szCs w:val="96"/>
          <w:lang w:val="en-US" w:eastAsia="zh-CN"/>
        </w:rPr>
        <w:t xml:space="preserve"> </w:t>
      </w:r>
      <w:r w:rsidRPr="005A1A6B">
        <w:rPr>
          <w:rFonts w:ascii="Arial" w:eastAsiaTheme="majorEastAsia" w:hAnsi="Arial" w:cs="Arial"/>
          <w:color w:val="000000" w:themeColor="text1"/>
          <w:kern w:val="24"/>
          <w:position w:val="1"/>
          <w:sz w:val="72"/>
          <w:szCs w:val="96"/>
          <w:lang w:val="en-US"/>
        </w:rPr>
        <w:t>kHz NR SCS scenario for CRS-IM receiver</w:t>
      </w:r>
    </w:p>
    <w:p w14:paraId="70379FBD" w14:textId="77777777" w:rsidR="001E68FE" w:rsidRDefault="001E68FE" w:rsidP="00FB29AD">
      <w:pPr>
        <w:jc w:val="center"/>
        <w:rPr>
          <w:rFonts w:ascii="Arial" w:hAnsi="Arial" w:cs="Arial"/>
          <w:sz w:val="52"/>
          <w:szCs w:val="52"/>
          <w:lang w:eastAsia="zh-CN"/>
        </w:rPr>
      </w:pPr>
    </w:p>
    <w:p w14:paraId="03E5F601" w14:textId="032CFECD" w:rsidR="00FB29AD" w:rsidRPr="002E12EC" w:rsidRDefault="00D92D7A" w:rsidP="00FB29AD">
      <w:pPr>
        <w:jc w:val="center"/>
        <w:rPr>
          <w:rFonts w:ascii="Arial" w:hAnsi="Arial" w:cs="Arial"/>
          <w:sz w:val="48"/>
          <w:szCs w:val="48"/>
        </w:rPr>
      </w:pPr>
      <w:r>
        <w:rPr>
          <w:rFonts w:ascii="Arial" w:hAnsi="Arial" w:cs="Arial"/>
          <w:sz w:val="52"/>
          <w:szCs w:val="52"/>
        </w:rPr>
        <w:br/>
      </w:r>
      <w:r w:rsidR="001E68FE">
        <w:rPr>
          <w:rFonts w:ascii="Arial" w:hAnsi="Arial" w:cs="Arial" w:hint="eastAsia"/>
          <w:sz w:val="48"/>
          <w:szCs w:val="48"/>
          <w:lang w:eastAsia="zh-CN"/>
        </w:rPr>
        <w:t>China Telecom</w:t>
      </w:r>
      <w:r w:rsidR="00FB29AD" w:rsidRPr="002E12EC">
        <w:rPr>
          <w:rFonts w:ascii="Arial" w:hAnsi="Arial" w:cs="Arial"/>
          <w:sz w:val="48"/>
          <w:szCs w:val="48"/>
        </w:rPr>
        <w:br w:type="page"/>
      </w:r>
    </w:p>
    <w:p w14:paraId="571BFCA0" w14:textId="7CBD06CF" w:rsidR="00D92D7A" w:rsidRPr="002E12EC" w:rsidRDefault="00FB29AD" w:rsidP="003B5FDD">
      <w:pPr>
        <w:pStyle w:val="1"/>
        <w:numPr>
          <w:ilvl w:val="0"/>
          <w:numId w:val="23"/>
        </w:numPr>
        <w:tabs>
          <w:tab w:val="left" w:pos="3402"/>
        </w:tabs>
        <w:snapToGrid w:val="0"/>
        <w:spacing w:before="240" w:after="360" w:line="240" w:lineRule="auto"/>
        <w:ind w:left="567" w:hanging="567"/>
        <w:rPr>
          <w:rFonts w:ascii="Arial" w:hAnsi="Arial" w:cs="Arial"/>
          <w:sz w:val="48"/>
          <w:szCs w:val="48"/>
        </w:rPr>
      </w:pPr>
      <w:r w:rsidRPr="002E12EC">
        <w:rPr>
          <w:rFonts w:ascii="Arial" w:hAnsi="Arial" w:cs="Arial"/>
          <w:sz w:val="48"/>
          <w:szCs w:val="48"/>
          <w:lang w:eastAsia="zh-CN"/>
        </w:rPr>
        <w:lastRenderedPageBreak/>
        <w:t>Background</w:t>
      </w:r>
    </w:p>
    <w:p w14:paraId="0AF1292E" w14:textId="2A459DA1" w:rsidR="00FB29AD" w:rsidRPr="00FB29AD" w:rsidRDefault="001E68FE" w:rsidP="009B6AF5">
      <w:pPr>
        <w:spacing w:after="120"/>
        <w:rPr>
          <w:rFonts w:ascii="Arial" w:hAnsi="Arial" w:cs="Arial"/>
          <w:sz w:val="40"/>
          <w:szCs w:val="40"/>
        </w:rPr>
      </w:pPr>
      <w:r>
        <w:rPr>
          <w:rFonts w:ascii="Arial" w:hAnsi="Arial" w:cs="Arial" w:hint="eastAsia"/>
          <w:sz w:val="40"/>
          <w:szCs w:val="40"/>
          <w:lang w:val="en-US" w:eastAsia="zh-CN"/>
        </w:rPr>
        <w:t>WFs approved in the previous meetings</w:t>
      </w:r>
      <w:r w:rsidR="00FB29AD" w:rsidRPr="00FB29AD">
        <w:rPr>
          <w:rFonts w:ascii="Arial" w:hAnsi="Arial" w:cs="Arial"/>
          <w:sz w:val="40"/>
          <w:szCs w:val="40"/>
          <w:lang w:val="en-US"/>
        </w:rPr>
        <w:t>:</w:t>
      </w:r>
    </w:p>
    <w:p w14:paraId="60C57731" w14:textId="002F1BAE" w:rsidR="00FB29AD" w:rsidRDefault="009D29C5" w:rsidP="009D29C5">
      <w:pPr>
        <w:tabs>
          <w:tab w:val="left" w:pos="709"/>
        </w:tabs>
        <w:spacing w:after="120"/>
        <w:ind w:left="709" w:hanging="709"/>
        <w:rPr>
          <w:rFonts w:ascii="Arial" w:hAnsi="Arial" w:cs="Arial"/>
          <w:sz w:val="40"/>
          <w:szCs w:val="40"/>
          <w:lang w:eastAsia="zh-CN"/>
        </w:rPr>
      </w:pPr>
      <w:r>
        <w:rPr>
          <w:rFonts w:ascii="Arial" w:hAnsi="Arial" w:cs="Arial"/>
          <w:sz w:val="40"/>
          <w:szCs w:val="40"/>
        </w:rPr>
        <w:t>[1]</w:t>
      </w:r>
      <w:r>
        <w:rPr>
          <w:rFonts w:ascii="Arial" w:hAnsi="Arial" w:cs="Arial"/>
          <w:sz w:val="40"/>
          <w:szCs w:val="40"/>
        </w:rPr>
        <w:tab/>
      </w:r>
      <w:r w:rsidR="001E68FE" w:rsidRPr="001E68FE">
        <w:rPr>
          <w:rFonts w:ascii="Arial" w:hAnsi="Arial" w:cs="Arial"/>
          <w:sz w:val="40"/>
          <w:szCs w:val="40"/>
        </w:rPr>
        <w:t>R4-2108662</w:t>
      </w:r>
      <w:r w:rsidR="00FB29AD" w:rsidRPr="009D29C5">
        <w:rPr>
          <w:rFonts w:ascii="Arial" w:hAnsi="Arial" w:cs="Arial"/>
          <w:sz w:val="40"/>
          <w:szCs w:val="40"/>
        </w:rPr>
        <w:t xml:space="preserve">, </w:t>
      </w:r>
      <w:r w:rsidR="001E68FE" w:rsidRPr="001E68FE">
        <w:rPr>
          <w:rFonts w:ascii="Arial" w:hAnsi="Arial" w:cs="Arial"/>
          <w:sz w:val="40"/>
          <w:szCs w:val="40"/>
        </w:rPr>
        <w:t>WF on CRS interference handling in scenarios with overlapping spectrum for LTE and NR</w:t>
      </w:r>
      <w:r w:rsidR="00FB29AD" w:rsidRPr="009D29C5">
        <w:rPr>
          <w:rFonts w:ascii="Arial" w:hAnsi="Arial" w:cs="Arial"/>
          <w:sz w:val="40"/>
          <w:szCs w:val="40"/>
        </w:rPr>
        <w:t xml:space="preserve">, </w:t>
      </w:r>
      <w:r w:rsidR="001E68FE">
        <w:rPr>
          <w:rFonts w:ascii="Arial" w:hAnsi="Arial" w:cs="Arial" w:hint="eastAsia"/>
          <w:sz w:val="40"/>
          <w:szCs w:val="40"/>
          <w:lang w:eastAsia="zh-CN"/>
        </w:rPr>
        <w:t>RAN4 #99e.</w:t>
      </w:r>
    </w:p>
    <w:p w14:paraId="4843F0F4" w14:textId="55B2DA36" w:rsidR="00D26D30" w:rsidRDefault="00D26D30" w:rsidP="00D26D30">
      <w:pPr>
        <w:tabs>
          <w:tab w:val="left" w:pos="709"/>
        </w:tabs>
        <w:spacing w:after="120"/>
        <w:ind w:left="709" w:hanging="709"/>
        <w:rPr>
          <w:rFonts w:ascii="Arial" w:hAnsi="Arial" w:cs="Arial"/>
          <w:sz w:val="40"/>
          <w:szCs w:val="40"/>
          <w:lang w:eastAsia="zh-CN"/>
        </w:rPr>
      </w:pPr>
      <w:r>
        <w:rPr>
          <w:rFonts w:ascii="Arial" w:hAnsi="Arial" w:cs="Arial"/>
          <w:sz w:val="40"/>
          <w:szCs w:val="40"/>
        </w:rPr>
        <w:t>[</w:t>
      </w:r>
      <w:r>
        <w:rPr>
          <w:rFonts w:ascii="Arial" w:hAnsi="Arial" w:cs="Arial" w:hint="eastAsia"/>
          <w:sz w:val="40"/>
          <w:szCs w:val="40"/>
        </w:rPr>
        <w:t>2</w:t>
      </w:r>
      <w:r>
        <w:rPr>
          <w:rFonts w:ascii="Arial" w:hAnsi="Arial" w:cs="Arial"/>
          <w:sz w:val="40"/>
          <w:szCs w:val="40"/>
        </w:rPr>
        <w:t>]</w:t>
      </w:r>
      <w:r>
        <w:rPr>
          <w:rFonts w:ascii="Arial" w:hAnsi="Arial" w:cs="Arial"/>
          <w:sz w:val="40"/>
          <w:szCs w:val="40"/>
        </w:rPr>
        <w:tab/>
      </w:r>
      <w:r w:rsidRPr="00D26D30">
        <w:rPr>
          <w:rFonts w:ascii="Arial" w:hAnsi="Arial" w:cs="Arial"/>
          <w:sz w:val="40"/>
          <w:szCs w:val="40"/>
        </w:rPr>
        <w:t>R4-2115740</w:t>
      </w:r>
      <w:r w:rsidRPr="009D29C5">
        <w:rPr>
          <w:rFonts w:ascii="Arial" w:hAnsi="Arial" w:cs="Arial"/>
          <w:sz w:val="40"/>
          <w:szCs w:val="40"/>
        </w:rPr>
        <w:t xml:space="preserve">, </w:t>
      </w:r>
      <w:r w:rsidRPr="00D26D30">
        <w:rPr>
          <w:rFonts w:ascii="Arial" w:hAnsi="Arial" w:cs="Arial"/>
          <w:sz w:val="40"/>
          <w:szCs w:val="40"/>
        </w:rPr>
        <w:t>WF on CRS interference handling in scenarios with overlapping spectrum for LTE and NR</w:t>
      </w:r>
      <w:r w:rsidRPr="009D29C5">
        <w:rPr>
          <w:rFonts w:ascii="Arial" w:hAnsi="Arial" w:cs="Arial"/>
          <w:sz w:val="40"/>
          <w:szCs w:val="40"/>
        </w:rPr>
        <w:t xml:space="preserve">, </w:t>
      </w:r>
      <w:r>
        <w:rPr>
          <w:rFonts w:ascii="Arial" w:hAnsi="Arial" w:cs="Arial" w:hint="eastAsia"/>
          <w:sz w:val="40"/>
          <w:szCs w:val="40"/>
        </w:rPr>
        <w:t>RAN4 #100e.</w:t>
      </w:r>
    </w:p>
    <w:p w14:paraId="7917DEF5" w14:textId="59BD0262" w:rsidR="00A97E81" w:rsidRDefault="00A97E81" w:rsidP="00A97E81">
      <w:pPr>
        <w:tabs>
          <w:tab w:val="left" w:pos="709"/>
        </w:tabs>
        <w:spacing w:after="120"/>
        <w:ind w:left="709" w:hanging="709"/>
        <w:rPr>
          <w:rFonts w:ascii="Arial" w:hAnsi="Arial" w:cs="Arial"/>
          <w:sz w:val="40"/>
          <w:szCs w:val="40"/>
          <w:lang w:eastAsia="zh-CN"/>
        </w:rPr>
      </w:pPr>
      <w:r>
        <w:rPr>
          <w:rFonts w:ascii="Arial" w:hAnsi="Arial" w:cs="Arial"/>
          <w:sz w:val="40"/>
          <w:szCs w:val="40"/>
        </w:rPr>
        <w:t>[</w:t>
      </w:r>
      <w:r>
        <w:rPr>
          <w:rFonts w:ascii="Arial" w:hAnsi="Arial" w:cs="Arial" w:hint="eastAsia"/>
          <w:sz w:val="40"/>
          <w:szCs w:val="40"/>
        </w:rPr>
        <w:t>3</w:t>
      </w:r>
      <w:r>
        <w:rPr>
          <w:rFonts w:ascii="Arial" w:hAnsi="Arial" w:cs="Arial"/>
          <w:sz w:val="40"/>
          <w:szCs w:val="40"/>
        </w:rPr>
        <w:t>]</w:t>
      </w:r>
      <w:r>
        <w:rPr>
          <w:rFonts w:ascii="Arial" w:hAnsi="Arial" w:cs="Arial"/>
          <w:sz w:val="40"/>
          <w:szCs w:val="40"/>
        </w:rPr>
        <w:tab/>
      </w:r>
      <w:r w:rsidRPr="00A97E81">
        <w:rPr>
          <w:rFonts w:ascii="Arial" w:hAnsi="Arial" w:cs="Arial"/>
          <w:sz w:val="40"/>
          <w:szCs w:val="40"/>
        </w:rPr>
        <w:t>R4-2120705</w:t>
      </w:r>
      <w:r w:rsidRPr="009D29C5">
        <w:rPr>
          <w:rFonts w:ascii="Arial" w:hAnsi="Arial" w:cs="Arial"/>
          <w:sz w:val="40"/>
          <w:szCs w:val="40"/>
        </w:rPr>
        <w:t xml:space="preserve">, </w:t>
      </w:r>
      <w:r w:rsidRPr="00A97E81">
        <w:rPr>
          <w:rFonts w:ascii="Arial" w:hAnsi="Arial" w:cs="Arial"/>
          <w:sz w:val="40"/>
          <w:szCs w:val="40"/>
        </w:rPr>
        <w:t>WF on CRS-IM receiver in scenarios with overlapping spectrum for LTE and NR</w:t>
      </w:r>
      <w:r w:rsidRPr="009D29C5">
        <w:rPr>
          <w:rFonts w:ascii="Arial" w:hAnsi="Arial" w:cs="Arial"/>
          <w:sz w:val="40"/>
          <w:szCs w:val="40"/>
        </w:rPr>
        <w:t xml:space="preserve">, </w:t>
      </w:r>
      <w:r>
        <w:rPr>
          <w:rFonts w:ascii="Arial" w:hAnsi="Arial" w:cs="Arial" w:hint="eastAsia"/>
          <w:sz w:val="40"/>
          <w:szCs w:val="40"/>
        </w:rPr>
        <w:t>RAN4 #101e.</w:t>
      </w:r>
    </w:p>
    <w:p w14:paraId="60567256" w14:textId="16779592" w:rsidR="00A87C5E" w:rsidRPr="00A87C5E" w:rsidRDefault="00A87C5E" w:rsidP="00A97E81">
      <w:pPr>
        <w:tabs>
          <w:tab w:val="left" w:pos="709"/>
        </w:tabs>
        <w:spacing w:after="120"/>
        <w:ind w:left="709" w:hanging="709"/>
        <w:rPr>
          <w:rFonts w:ascii="Arial" w:hAnsi="Arial" w:cs="Arial"/>
          <w:sz w:val="40"/>
          <w:szCs w:val="40"/>
          <w:lang w:val="en-US" w:eastAsia="zh-CN"/>
        </w:rPr>
      </w:pPr>
      <w:r>
        <w:rPr>
          <w:rFonts w:ascii="Arial" w:hAnsi="Arial" w:cs="Arial"/>
          <w:sz w:val="40"/>
          <w:szCs w:val="40"/>
        </w:rPr>
        <w:t>[</w:t>
      </w:r>
      <w:r>
        <w:rPr>
          <w:rFonts w:ascii="Arial" w:hAnsi="Arial" w:cs="Arial" w:hint="eastAsia"/>
          <w:sz w:val="40"/>
          <w:szCs w:val="40"/>
        </w:rPr>
        <w:t>4</w:t>
      </w:r>
      <w:r>
        <w:rPr>
          <w:rFonts w:ascii="Arial" w:hAnsi="Arial" w:cs="Arial"/>
          <w:sz w:val="40"/>
          <w:szCs w:val="40"/>
        </w:rPr>
        <w:t>]</w:t>
      </w:r>
      <w:r>
        <w:rPr>
          <w:rFonts w:ascii="Arial" w:hAnsi="Arial" w:cs="Arial"/>
          <w:sz w:val="40"/>
          <w:szCs w:val="40"/>
        </w:rPr>
        <w:tab/>
      </w:r>
      <w:r w:rsidRPr="00A87C5E">
        <w:rPr>
          <w:rFonts w:ascii="Arial" w:hAnsi="Arial" w:cs="Arial"/>
          <w:sz w:val="40"/>
          <w:szCs w:val="40"/>
        </w:rPr>
        <w:t>R4-2203131</w:t>
      </w:r>
      <w:r>
        <w:rPr>
          <w:rFonts w:ascii="Arial" w:hAnsi="Arial" w:cs="Arial" w:hint="eastAsia"/>
          <w:sz w:val="40"/>
          <w:szCs w:val="40"/>
          <w:lang w:eastAsia="zh-CN"/>
        </w:rPr>
        <w:t xml:space="preserve">, </w:t>
      </w:r>
      <w:r w:rsidRPr="00A87C5E">
        <w:rPr>
          <w:rFonts w:ascii="Arial" w:hAnsi="Arial" w:cs="Arial"/>
          <w:sz w:val="40"/>
          <w:szCs w:val="40"/>
          <w:lang w:eastAsia="zh-CN"/>
        </w:rPr>
        <w:t>WF on general part and 15 kHz NR SCS scenario for CRS-IM receiver</w:t>
      </w:r>
      <w:r w:rsidRPr="009D29C5">
        <w:rPr>
          <w:rFonts w:ascii="Arial" w:hAnsi="Arial" w:cs="Arial"/>
          <w:sz w:val="40"/>
          <w:szCs w:val="40"/>
        </w:rPr>
        <w:t xml:space="preserve">, </w:t>
      </w:r>
      <w:r>
        <w:rPr>
          <w:rFonts w:ascii="Arial" w:hAnsi="Arial" w:cs="Arial" w:hint="eastAsia"/>
          <w:sz w:val="40"/>
          <w:szCs w:val="40"/>
        </w:rPr>
        <w:t>RAN4 #101e</w:t>
      </w:r>
      <w:r>
        <w:rPr>
          <w:rFonts w:ascii="Arial" w:hAnsi="Arial" w:cs="Arial" w:hint="eastAsia"/>
          <w:sz w:val="40"/>
          <w:szCs w:val="40"/>
          <w:lang w:eastAsia="zh-CN"/>
        </w:rPr>
        <w:t>-bis</w:t>
      </w:r>
      <w:r>
        <w:rPr>
          <w:rFonts w:ascii="Arial" w:hAnsi="Arial" w:cs="Arial" w:hint="eastAsia"/>
          <w:sz w:val="40"/>
          <w:szCs w:val="40"/>
        </w:rPr>
        <w:t>.</w:t>
      </w:r>
    </w:p>
    <w:p w14:paraId="65D14E6C" w14:textId="77777777" w:rsidR="00A97E81" w:rsidRPr="00A97E81" w:rsidRDefault="00A97E81" w:rsidP="00D26D30">
      <w:pPr>
        <w:tabs>
          <w:tab w:val="left" w:pos="709"/>
        </w:tabs>
        <w:spacing w:after="120"/>
        <w:ind w:left="709" w:hanging="709"/>
        <w:rPr>
          <w:rFonts w:ascii="Arial" w:hAnsi="Arial" w:cs="Arial"/>
          <w:sz w:val="40"/>
          <w:szCs w:val="40"/>
          <w:lang w:eastAsia="zh-CN"/>
        </w:rPr>
      </w:pPr>
    </w:p>
    <w:p w14:paraId="3215BC49" w14:textId="77777777" w:rsidR="00DF120D" w:rsidRPr="00D26D30" w:rsidRDefault="00DF120D" w:rsidP="009D29C5">
      <w:pPr>
        <w:tabs>
          <w:tab w:val="left" w:pos="709"/>
        </w:tabs>
        <w:spacing w:after="120"/>
        <w:ind w:left="709" w:hanging="709"/>
        <w:rPr>
          <w:rFonts w:ascii="Arial" w:hAnsi="Arial" w:cs="Arial"/>
          <w:sz w:val="40"/>
          <w:szCs w:val="40"/>
          <w:lang w:eastAsia="zh-CN"/>
        </w:rPr>
      </w:pPr>
    </w:p>
    <w:p w14:paraId="2AAE1BCB" w14:textId="69BFDFC2" w:rsidR="00B45401" w:rsidRPr="009D29C5" w:rsidRDefault="00B45401" w:rsidP="009D29C5">
      <w:pPr>
        <w:tabs>
          <w:tab w:val="left" w:pos="709"/>
        </w:tabs>
        <w:spacing w:after="120"/>
        <w:ind w:left="709" w:hanging="709"/>
        <w:rPr>
          <w:rFonts w:ascii="Arial" w:hAnsi="Arial" w:cs="Arial"/>
          <w:sz w:val="40"/>
          <w:szCs w:val="40"/>
        </w:rPr>
      </w:pPr>
    </w:p>
    <w:p w14:paraId="6B5BBF38" w14:textId="77777777" w:rsidR="001E68FE" w:rsidRDefault="001E68FE" w:rsidP="00B45401">
      <w:pPr>
        <w:rPr>
          <w:rFonts w:ascii="Arial" w:hAnsi="Arial" w:cs="Arial"/>
          <w:b/>
          <w:bCs/>
          <w:sz w:val="48"/>
          <w:szCs w:val="48"/>
        </w:rPr>
        <w:sectPr w:rsidR="001E68FE" w:rsidSect="00637D2E">
          <w:footerReference w:type="default" r:id="rId13"/>
          <w:pgSz w:w="16838" w:h="11906" w:orient="landscape" w:code="9"/>
          <w:pgMar w:top="1134" w:right="1134" w:bottom="1134" w:left="1134" w:header="709" w:footer="709" w:gutter="0"/>
          <w:cols w:space="708"/>
          <w:docGrid w:linePitch="360"/>
        </w:sectPr>
      </w:pPr>
    </w:p>
    <w:p w14:paraId="5C5D0E40" w14:textId="3E9457A1" w:rsidR="001F335D" w:rsidRDefault="001F335D" w:rsidP="008021C0">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pPr>
      <w:r>
        <w:rPr>
          <w:rFonts w:ascii="Arial" w:hAnsi="Arial" w:cs="Arial" w:hint="eastAsia"/>
          <w:sz w:val="48"/>
          <w:szCs w:val="48"/>
          <w:lang w:eastAsia="zh-CN"/>
        </w:rPr>
        <w:lastRenderedPageBreak/>
        <w:t>WF on</w:t>
      </w:r>
      <w:r w:rsidRPr="001F335D">
        <w:rPr>
          <w:rFonts w:ascii="Arial" w:hAnsi="Arial" w:cs="Arial"/>
          <w:sz w:val="48"/>
          <w:szCs w:val="48"/>
          <w:lang w:eastAsia="zh-CN"/>
        </w:rPr>
        <w:t xml:space="preserve"> Test setup for </w:t>
      </w:r>
      <w:r w:rsidR="008021C0" w:rsidRPr="008021C0">
        <w:rPr>
          <w:rFonts w:ascii="Arial" w:hAnsi="Arial" w:cs="Arial"/>
          <w:sz w:val="48"/>
          <w:szCs w:val="48"/>
          <w:lang w:eastAsia="zh-CN"/>
        </w:rPr>
        <w:t>15 kHz SCS scenario</w:t>
      </w:r>
    </w:p>
    <w:p w14:paraId="04019413" w14:textId="34F783BD" w:rsidR="00451579" w:rsidRPr="00451579" w:rsidRDefault="00451579" w:rsidP="00451579">
      <w:pPr>
        <w:snapToGrid w:val="0"/>
        <w:spacing w:before="120" w:after="120"/>
        <w:rPr>
          <w:rFonts w:ascii="Arial" w:hAnsi="Arial" w:cs="Arial"/>
          <w:i/>
          <w:iCs/>
          <w:sz w:val="32"/>
          <w:szCs w:val="32"/>
          <w:u w:val="single"/>
          <w:lang w:eastAsia="zh-CN"/>
        </w:rPr>
      </w:pPr>
      <w:r w:rsidRPr="00451579">
        <w:rPr>
          <w:rFonts w:ascii="Arial" w:hAnsi="Arial" w:cs="Arial"/>
          <w:i/>
          <w:iCs/>
          <w:sz w:val="32"/>
          <w:szCs w:val="32"/>
          <w:u w:val="single"/>
          <w:lang w:eastAsia="zh-CN"/>
        </w:rPr>
        <w:t>Test setup for scenario 2</w:t>
      </w:r>
    </w:p>
    <w:p w14:paraId="574C2FB3" w14:textId="2400DA38" w:rsidR="00812065" w:rsidRPr="00D53A0B" w:rsidRDefault="00812065" w:rsidP="00D53A0B">
      <w:pPr>
        <w:pStyle w:val="a4"/>
        <w:numPr>
          <w:ilvl w:val="0"/>
          <w:numId w:val="3"/>
        </w:numPr>
        <w:snapToGrid w:val="0"/>
        <w:spacing w:before="120" w:after="120"/>
        <w:ind w:left="426" w:hanging="426"/>
        <w:contextualSpacing w:val="0"/>
        <w:rPr>
          <w:rFonts w:ascii="Arial" w:hAnsi="Arial" w:cs="Arial"/>
          <w:sz w:val="32"/>
          <w:szCs w:val="32"/>
          <w:lang w:eastAsia="ko-KR"/>
        </w:rPr>
      </w:pPr>
      <w:r>
        <w:rPr>
          <w:rFonts w:ascii="Arial" w:hAnsi="Arial" w:cs="Arial" w:hint="eastAsia"/>
          <w:sz w:val="32"/>
          <w:szCs w:val="32"/>
          <w:lang w:eastAsia="ko-KR"/>
        </w:rPr>
        <w:t>D</w:t>
      </w:r>
      <w:r w:rsidR="00451579" w:rsidRPr="00451579">
        <w:rPr>
          <w:rFonts w:ascii="Arial" w:hAnsi="Arial" w:cs="Arial"/>
          <w:sz w:val="32"/>
          <w:szCs w:val="32"/>
          <w:lang w:eastAsia="ko-KR"/>
        </w:rPr>
        <w:t xml:space="preserve">efine one set of test setup with the new NWA </w:t>
      </w:r>
      <w:r w:rsidRPr="00451579">
        <w:rPr>
          <w:rFonts w:ascii="Arial" w:hAnsi="Arial" w:cs="Arial"/>
          <w:sz w:val="32"/>
          <w:szCs w:val="32"/>
          <w:lang w:eastAsia="ko-KR"/>
        </w:rPr>
        <w:t>signalling</w:t>
      </w:r>
      <w:r w:rsidR="00451579" w:rsidRPr="00451579">
        <w:rPr>
          <w:rFonts w:ascii="Arial" w:hAnsi="Arial" w:cs="Arial"/>
          <w:sz w:val="32"/>
          <w:szCs w:val="32"/>
          <w:lang w:eastAsia="ko-KR"/>
        </w:rPr>
        <w:t xml:space="preserve"> on LTE CBW configured. </w:t>
      </w:r>
    </w:p>
    <w:p w14:paraId="64F9B89E" w14:textId="7BE6B694" w:rsidR="0078098C" w:rsidRDefault="00D41B30" w:rsidP="00D53A0B">
      <w:pPr>
        <w:pStyle w:val="a4"/>
        <w:numPr>
          <w:ilvl w:val="0"/>
          <w:numId w:val="3"/>
        </w:numPr>
        <w:snapToGrid w:val="0"/>
        <w:spacing w:before="120" w:after="120"/>
        <w:ind w:left="426" w:hanging="426"/>
        <w:contextualSpacing w:val="0"/>
        <w:rPr>
          <w:rFonts w:ascii="Arial" w:hAnsi="Arial" w:cs="Arial"/>
          <w:sz w:val="32"/>
          <w:szCs w:val="32"/>
          <w:lang w:eastAsia="ko-KR"/>
        </w:rPr>
      </w:pPr>
      <w:r>
        <w:rPr>
          <w:rFonts w:ascii="Arial" w:hAnsi="Arial" w:cs="Arial" w:hint="eastAsia"/>
          <w:sz w:val="32"/>
          <w:szCs w:val="32"/>
          <w:lang w:eastAsia="zh-CN"/>
        </w:rPr>
        <w:t>FFS whether to d</w:t>
      </w:r>
      <w:r w:rsidR="00451579" w:rsidRPr="00D53A0B">
        <w:rPr>
          <w:rFonts w:ascii="Arial" w:hAnsi="Arial" w:cs="Arial"/>
          <w:sz w:val="32"/>
          <w:szCs w:val="32"/>
          <w:lang w:eastAsia="ko-KR"/>
        </w:rPr>
        <w:t>efine the other set of test setup with only inter-RAT MO configured</w:t>
      </w:r>
      <w:r w:rsidR="0078098C">
        <w:rPr>
          <w:rFonts w:ascii="Arial" w:hAnsi="Arial" w:cs="Arial" w:hint="eastAsia"/>
          <w:sz w:val="32"/>
          <w:szCs w:val="32"/>
          <w:lang w:eastAsia="zh-CN"/>
        </w:rPr>
        <w:t>:</w:t>
      </w:r>
    </w:p>
    <w:p w14:paraId="49BAE1CE" w14:textId="3364787C" w:rsidR="00812065" w:rsidRPr="00D53A0B" w:rsidRDefault="0078098C" w:rsidP="0078098C">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Pr>
          <w:rFonts w:ascii="Arial" w:hAnsi="Arial" w:cs="Arial" w:hint="eastAsia"/>
          <w:sz w:val="32"/>
          <w:szCs w:val="32"/>
          <w:lang w:eastAsia="zh-CN"/>
        </w:rPr>
        <w:t xml:space="preserve">FFS whether the same test requirements for CRS-IM can be applied </w:t>
      </w:r>
      <w:r w:rsidRPr="00BA4F5B">
        <w:rPr>
          <w:rFonts w:ascii="Arial" w:hAnsi="Arial" w:cs="Arial" w:hint="eastAsia"/>
          <w:sz w:val="32"/>
          <w:szCs w:val="32"/>
          <w:highlight w:val="yellow"/>
          <w:lang w:eastAsia="zh-CN"/>
        </w:rPr>
        <w:t>in the second test setup</w:t>
      </w:r>
      <w:r>
        <w:rPr>
          <w:rFonts w:ascii="Arial" w:hAnsi="Arial" w:cs="Arial" w:hint="eastAsia"/>
          <w:sz w:val="32"/>
          <w:szCs w:val="32"/>
          <w:lang w:eastAsia="zh-CN"/>
        </w:rPr>
        <w:t xml:space="preserve">, </w:t>
      </w:r>
      <w:r w:rsidR="00812065">
        <w:rPr>
          <w:rFonts w:ascii="Arial" w:hAnsi="Arial" w:cs="Arial"/>
          <w:sz w:val="32"/>
          <w:szCs w:val="32"/>
          <w:lang w:eastAsia="zh-CN"/>
        </w:rPr>
        <w:t>considering</w:t>
      </w:r>
      <w:r w:rsidR="00812065">
        <w:rPr>
          <w:rFonts w:ascii="Arial" w:hAnsi="Arial" w:cs="Arial" w:hint="eastAsia"/>
          <w:sz w:val="32"/>
          <w:szCs w:val="32"/>
          <w:lang w:eastAsia="zh-CN"/>
        </w:rPr>
        <w:t xml:space="preserve"> that:</w:t>
      </w:r>
    </w:p>
    <w:p w14:paraId="706D32DF" w14:textId="6CA877A3" w:rsidR="00812065" w:rsidRPr="00D53A0B" w:rsidRDefault="003F3E71" w:rsidP="00D53A0B">
      <w:pPr>
        <w:widowControl w:val="0"/>
        <w:numPr>
          <w:ilvl w:val="1"/>
          <w:numId w:val="32"/>
        </w:numPr>
        <w:snapToGrid w:val="0"/>
        <w:spacing w:before="120" w:after="120"/>
        <w:rPr>
          <w:rFonts w:ascii="Arial" w:eastAsia="等线" w:hAnsi="Arial" w:cs="Arial"/>
          <w:sz w:val="32"/>
          <w:szCs w:val="32"/>
          <w:lang w:eastAsia="zh-CN"/>
        </w:rPr>
      </w:pPr>
      <w:r>
        <w:rPr>
          <w:rFonts w:ascii="Arial" w:eastAsia="等线" w:hAnsi="Arial" w:cs="Arial" w:hint="eastAsia"/>
          <w:sz w:val="32"/>
          <w:szCs w:val="32"/>
          <w:lang w:eastAsia="zh-CN"/>
        </w:rPr>
        <w:t>Whether or not to</w:t>
      </w:r>
      <w:r w:rsidR="0078098C">
        <w:rPr>
          <w:rFonts w:ascii="Arial" w:eastAsia="等线" w:hAnsi="Arial" w:cs="Arial" w:hint="eastAsia"/>
          <w:sz w:val="32"/>
          <w:szCs w:val="32"/>
          <w:lang w:eastAsia="zh-CN"/>
        </w:rPr>
        <w:t xml:space="preserve"> </w:t>
      </w:r>
      <w:r>
        <w:rPr>
          <w:rFonts w:ascii="Arial" w:eastAsia="等线" w:hAnsi="Arial" w:cs="Arial" w:hint="eastAsia"/>
          <w:sz w:val="32"/>
          <w:szCs w:val="32"/>
          <w:lang w:eastAsia="zh-CN"/>
        </w:rPr>
        <w:t>a</w:t>
      </w:r>
      <w:r w:rsidR="00812065" w:rsidRPr="00D53A0B">
        <w:rPr>
          <w:rFonts w:ascii="Arial" w:eastAsia="等线" w:hAnsi="Arial" w:cs="Arial"/>
          <w:sz w:val="32"/>
          <w:szCs w:val="32"/>
          <w:lang w:eastAsia="zh-CN"/>
        </w:rPr>
        <w:t>ssume no error in LTE CBW detection: 1) based on PBCH decoding and/or power detection for the two interferers with different power level, or 2) based on PBCH decoding and/or power detection for the first dominant interferer.</w:t>
      </w:r>
    </w:p>
    <w:p w14:paraId="28458D20" w14:textId="56096BF0" w:rsidR="00812065" w:rsidRPr="00812065" w:rsidRDefault="00812065" w:rsidP="00D53A0B">
      <w:pPr>
        <w:widowControl w:val="0"/>
        <w:numPr>
          <w:ilvl w:val="1"/>
          <w:numId w:val="32"/>
        </w:numPr>
        <w:snapToGrid w:val="0"/>
        <w:spacing w:before="120" w:after="120"/>
        <w:rPr>
          <w:rFonts w:ascii="Arial" w:hAnsi="Arial" w:cs="Arial"/>
          <w:sz w:val="32"/>
          <w:szCs w:val="32"/>
          <w:lang w:eastAsia="ko-KR"/>
        </w:rPr>
      </w:pPr>
      <w:r w:rsidRPr="00812065">
        <w:rPr>
          <w:rFonts w:ascii="Arial" w:hAnsi="Arial" w:cs="Arial"/>
          <w:sz w:val="32"/>
          <w:szCs w:val="32"/>
          <w:lang w:eastAsia="ko-KR"/>
        </w:rPr>
        <w:t xml:space="preserve">TE </w:t>
      </w:r>
      <w:r w:rsidRPr="00D53A0B">
        <w:rPr>
          <w:rFonts w:ascii="Arial" w:eastAsia="等线" w:hAnsi="Arial" w:cs="Arial"/>
          <w:sz w:val="32"/>
          <w:szCs w:val="32"/>
          <w:lang w:eastAsia="zh-CN"/>
        </w:rPr>
        <w:t>does</w:t>
      </w:r>
      <w:r w:rsidRPr="00812065">
        <w:rPr>
          <w:rFonts w:ascii="Arial" w:hAnsi="Arial" w:cs="Arial"/>
          <w:sz w:val="32"/>
          <w:szCs w:val="32"/>
          <w:lang w:eastAsia="ko-KR"/>
        </w:rPr>
        <w:t xml:space="preserve"> not start PDSCH scheduling of serving cell until UE acquires LTE channel bandwidth</w:t>
      </w:r>
      <w:r w:rsidRPr="00812065">
        <w:rPr>
          <w:rFonts w:ascii="Arial" w:hAnsi="Arial" w:cs="Arial" w:hint="eastAsia"/>
          <w:sz w:val="32"/>
          <w:szCs w:val="32"/>
          <w:lang w:eastAsia="ko-KR"/>
        </w:rPr>
        <w:t xml:space="preserve">, </w:t>
      </w:r>
      <w:del w:id="0" w:author="Huawei_revised" w:date="2022-03-02T19:41:00Z">
        <w:r w:rsidRPr="00812065" w:rsidDel="00BA4F5B">
          <w:rPr>
            <w:rFonts w:ascii="Arial" w:hAnsi="Arial" w:cs="Arial" w:hint="eastAsia"/>
            <w:sz w:val="32"/>
            <w:szCs w:val="32"/>
            <w:lang w:eastAsia="ko-KR"/>
          </w:rPr>
          <w:delText xml:space="preserve">the </w:delText>
        </w:r>
      </w:del>
      <w:r w:rsidRPr="00812065">
        <w:rPr>
          <w:rFonts w:ascii="Arial" w:hAnsi="Arial" w:cs="Arial" w:hint="eastAsia"/>
          <w:sz w:val="32"/>
          <w:szCs w:val="32"/>
          <w:lang w:eastAsia="ko-KR"/>
        </w:rPr>
        <w:t xml:space="preserve">further discuss the time needed for UE to </w:t>
      </w:r>
      <w:r w:rsidRPr="00812065">
        <w:rPr>
          <w:rFonts w:ascii="Arial" w:hAnsi="Arial" w:cs="Arial"/>
          <w:sz w:val="32"/>
          <w:szCs w:val="32"/>
          <w:lang w:eastAsia="ko-KR"/>
        </w:rPr>
        <w:t>acquire</w:t>
      </w:r>
      <w:r>
        <w:rPr>
          <w:rFonts w:ascii="Arial" w:hAnsi="Arial" w:cs="Arial" w:hint="eastAsia"/>
          <w:sz w:val="32"/>
          <w:szCs w:val="32"/>
          <w:lang w:eastAsia="zh-CN"/>
        </w:rPr>
        <w:t xml:space="preserve"> </w:t>
      </w:r>
      <w:r w:rsidRPr="00812065">
        <w:rPr>
          <w:rFonts w:ascii="Arial" w:hAnsi="Arial" w:cs="Arial"/>
          <w:sz w:val="32"/>
          <w:szCs w:val="32"/>
          <w:lang w:eastAsia="ko-KR"/>
        </w:rPr>
        <w:t>LTE channel bandwidth</w:t>
      </w:r>
      <w:r w:rsidR="004F37C1">
        <w:rPr>
          <w:rFonts w:ascii="Arial" w:hAnsi="Arial" w:cs="Arial" w:hint="eastAsia"/>
          <w:sz w:val="32"/>
          <w:szCs w:val="32"/>
          <w:lang w:eastAsia="zh-CN"/>
        </w:rPr>
        <w:t>:</w:t>
      </w:r>
    </w:p>
    <w:p w14:paraId="09908F81" w14:textId="7170D972" w:rsidR="00451579" w:rsidRPr="00451579" w:rsidRDefault="00451579" w:rsidP="00D53A0B">
      <w:pPr>
        <w:widowControl w:val="0"/>
        <w:numPr>
          <w:ilvl w:val="2"/>
          <w:numId w:val="32"/>
        </w:numPr>
        <w:snapToGrid w:val="0"/>
        <w:spacing w:before="120" w:after="120"/>
        <w:rPr>
          <w:rFonts w:ascii="Arial" w:eastAsia="等线" w:hAnsi="Arial" w:cs="Arial"/>
          <w:sz w:val="32"/>
          <w:szCs w:val="32"/>
          <w:lang w:eastAsia="zh-CN"/>
        </w:rPr>
      </w:pPr>
      <w:r w:rsidRPr="00451579">
        <w:rPr>
          <w:rFonts w:ascii="Arial" w:eastAsia="等线" w:hAnsi="Arial" w:cs="Arial"/>
          <w:sz w:val="32"/>
          <w:szCs w:val="32"/>
          <w:lang w:eastAsia="zh-CN"/>
        </w:rPr>
        <w:t xml:space="preserve">Option A: N x inter-RAT measurement period where N is the number of inter-RAT measurement configuration. </w:t>
      </w:r>
      <w:r w:rsidR="000A6668">
        <w:rPr>
          <w:rFonts w:ascii="Arial" w:eastAsia="等线" w:hAnsi="Arial" w:cs="Arial" w:hint="eastAsia"/>
          <w:sz w:val="32"/>
          <w:szCs w:val="32"/>
          <w:lang w:eastAsia="zh-CN"/>
        </w:rPr>
        <w:t>O</w:t>
      </w:r>
      <w:r w:rsidR="000A6668">
        <w:rPr>
          <w:rFonts w:ascii="Arial" w:eastAsia="等线" w:hAnsi="Arial" w:cs="Arial"/>
          <w:sz w:val="32"/>
          <w:szCs w:val="32"/>
          <w:lang w:eastAsia="zh-CN"/>
        </w:rPr>
        <w:t>n</w:t>
      </w:r>
      <w:r w:rsidR="000A6668">
        <w:rPr>
          <w:rFonts w:ascii="Arial" w:eastAsia="等线" w:hAnsi="Arial" w:cs="Arial" w:hint="eastAsia"/>
          <w:sz w:val="32"/>
          <w:szCs w:val="32"/>
          <w:lang w:eastAsia="zh-CN"/>
        </w:rPr>
        <w:t xml:space="preserve">e candidate value for N is 4, and other values are </w:t>
      </w:r>
      <w:r w:rsidR="000D5216">
        <w:rPr>
          <w:rFonts w:ascii="Arial" w:eastAsia="等线" w:hAnsi="Arial" w:cs="Arial" w:hint="eastAsia"/>
          <w:sz w:val="32"/>
          <w:szCs w:val="32"/>
          <w:lang w:eastAsia="zh-CN"/>
        </w:rPr>
        <w:t xml:space="preserve">not </w:t>
      </w:r>
      <w:r w:rsidR="000A6668">
        <w:rPr>
          <w:rFonts w:ascii="Arial" w:eastAsia="等线" w:hAnsi="Arial" w:cs="Arial" w:hint="eastAsia"/>
          <w:sz w:val="32"/>
          <w:szCs w:val="32"/>
          <w:lang w:eastAsia="zh-CN"/>
        </w:rPr>
        <w:t>precluded.</w:t>
      </w:r>
      <w:r w:rsidR="003F3E71">
        <w:rPr>
          <w:rFonts w:ascii="Arial" w:eastAsia="等线" w:hAnsi="Arial" w:cs="Arial" w:hint="eastAsia"/>
          <w:sz w:val="32"/>
          <w:szCs w:val="32"/>
          <w:lang w:eastAsia="zh-CN"/>
        </w:rPr>
        <w:t xml:space="preserve"> </w:t>
      </w:r>
      <w:r w:rsidR="003F3E71" w:rsidRPr="00D53A0B">
        <w:rPr>
          <w:rFonts w:ascii="Arial" w:eastAsia="等线" w:hAnsi="Arial" w:cs="Arial"/>
          <w:sz w:val="32"/>
          <w:szCs w:val="32"/>
          <w:lang w:eastAsia="zh-CN"/>
        </w:rPr>
        <w:t>FFS for the inter-RAT measurement period.</w:t>
      </w:r>
    </w:p>
    <w:p w14:paraId="41F994CE" w14:textId="78CB4948" w:rsidR="00812065" w:rsidRPr="00451579" w:rsidRDefault="00812065" w:rsidP="00D53A0B">
      <w:pPr>
        <w:widowControl w:val="0"/>
        <w:numPr>
          <w:ilvl w:val="2"/>
          <w:numId w:val="32"/>
        </w:numPr>
        <w:snapToGrid w:val="0"/>
        <w:spacing w:before="120" w:after="120"/>
        <w:rPr>
          <w:rFonts w:ascii="Arial" w:eastAsia="等线" w:hAnsi="Arial" w:cs="Arial"/>
          <w:sz w:val="32"/>
          <w:szCs w:val="32"/>
          <w:lang w:eastAsia="zh-CN"/>
        </w:rPr>
      </w:pPr>
      <w:r>
        <w:rPr>
          <w:rFonts w:ascii="Arial" w:eastAsia="等线" w:hAnsi="Arial" w:cs="Arial" w:hint="eastAsia"/>
          <w:sz w:val="32"/>
          <w:szCs w:val="32"/>
          <w:lang w:eastAsia="zh-CN"/>
        </w:rPr>
        <w:t xml:space="preserve">Other </w:t>
      </w:r>
      <w:r>
        <w:rPr>
          <w:rFonts w:ascii="Arial" w:eastAsia="等线" w:hAnsi="Arial" w:cs="Arial"/>
          <w:sz w:val="32"/>
          <w:szCs w:val="32"/>
          <w:lang w:eastAsia="zh-CN"/>
        </w:rPr>
        <w:t>options</w:t>
      </w:r>
      <w:r>
        <w:rPr>
          <w:rFonts w:ascii="Arial" w:eastAsia="等线" w:hAnsi="Arial" w:cs="Arial" w:hint="eastAsia"/>
          <w:sz w:val="32"/>
          <w:szCs w:val="32"/>
          <w:lang w:eastAsia="zh-CN"/>
        </w:rPr>
        <w:t xml:space="preserve"> are not precluded</w:t>
      </w:r>
    </w:p>
    <w:p w14:paraId="7D8B4835" w14:textId="32434F57" w:rsidR="00A87C5E" w:rsidRPr="00D53A0B" w:rsidRDefault="003F3E71" w:rsidP="00D53A0B">
      <w:pPr>
        <w:widowControl w:val="0"/>
        <w:numPr>
          <w:ilvl w:val="1"/>
          <w:numId w:val="32"/>
        </w:numPr>
        <w:snapToGrid w:val="0"/>
        <w:spacing w:before="120" w:after="120"/>
        <w:rPr>
          <w:rFonts w:ascii="Arial" w:hAnsi="Arial" w:cs="Arial"/>
          <w:sz w:val="32"/>
          <w:szCs w:val="32"/>
          <w:lang w:eastAsia="ko-KR"/>
        </w:rPr>
      </w:pPr>
      <w:r>
        <w:rPr>
          <w:rFonts w:ascii="Arial" w:hAnsi="Arial" w:cs="Arial" w:hint="eastAsia"/>
          <w:sz w:val="32"/>
          <w:szCs w:val="32"/>
          <w:lang w:eastAsia="zh-CN"/>
        </w:rPr>
        <w:t>Whether the</w:t>
      </w:r>
      <w:r w:rsidRPr="00D53A0B">
        <w:rPr>
          <w:rFonts w:ascii="Arial" w:hAnsi="Arial" w:cs="Arial"/>
          <w:sz w:val="32"/>
          <w:szCs w:val="32"/>
          <w:lang w:eastAsia="ko-KR"/>
        </w:rPr>
        <w:t xml:space="preserve"> inter-RAT MO </w:t>
      </w:r>
      <w:r>
        <w:rPr>
          <w:rFonts w:ascii="Arial" w:hAnsi="Arial" w:cs="Arial" w:hint="eastAsia"/>
          <w:sz w:val="32"/>
          <w:szCs w:val="32"/>
          <w:lang w:eastAsia="zh-CN"/>
        </w:rPr>
        <w:t xml:space="preserve">is </w:t>
      </w:r>
      <w:r w:rsidRPr="00D53A0B">
        <w:rPr>
          <w:rFonts w:ascii="Arial" w:hAnsi="Arial" w:cs="Arial"/>
          <w:sz w:val="32"/>
          <w:szCs w:val="32"/>
          <w:lang w:eastAsia="ko-KR"/>
        </w:rPr>
        <w:t>only</w:t>
      </w:r>
      <w:r>
        <w:rPr>
          <w:rFonts w:ascii="Arial" w:hAnsi="Arial" w:cs="Arial" w:hint="eastAsia"/>
          <w:sz w:val="32"/>
          <w:szCs w:val="32"/>
          <w:lang w:eastAsia="zh-CN"/>
        </w:rPr>
        <w:t xml:space="preserve"> configured</w:t>
      </w:r>
      <w:r w:rsidRPr="00D53A0B">
        <w:rPr>
          <w:rFonts w:ascii="Arial" w:hAnsi="Arial" w:cs="Arial"/>
          <w:sz w:val="32"/>
          <w:szCs w:val="32"/>
          <w:lang w:eastAsia="ko-KR"/>
        </w:rPr>
        <w:t xml:space="preserve"> during the beginning of the test or throughout the test</w:t>
      </w:r>
    </w:p>
    <w:p w14:paraId="5C4306BA" w14:textId="77777777" w:rsidR="003F3E71" w:rsidRDefault="003F3E71" w:rsidP="00451579">
      <w:pPr>
        <w:snapToGrid w:val="0"/>
        <w:spacing w:before="120" w:after="120"/>
        <w:rPr>
          <w:rFonts w:ascii="Arial" w:hAnsi="Arial" w:cs="Arial"/>
          <w:i/>
          <w:iCs/>
          <w:sz w:val="32"/>
          <w:szCs w:val="32"/>
          <w:u w:val="single"/>
          <w:lang w:eastAsia="zh-CN"/>
        </w:rPr>
      </w:pPr>
    </w:p>
    <w:p w14:paraId="3F57F4D5" w14:textId="47352D91" w:rsidR="00451579" w:rsidRPr="00451579" w:rsidRDefault="00451579" w:rsidP="00451579">
      <w:pPr>
        <w:snapToGrid w:val="0"/>
        <w:spacing w:before="120" w:after="120"/>
        <w:rPr>
          <w:rFonts w:ascii="Arial" w:hAnsi="Arial" w:cs="Arial"/>
          <w:i/>
          <w:iCs/>
          <w:sz w:val="32"/>
          <w:szCs w:val="32"/>
          <w:u w:val="single"/>
          <w:lang w:eastAsia="zh-CN"/>
        </w:rPr>
      </w:pPr>
      <w:r w:rsidRPr="00451579">
        <w:rPr>
          <w:rFonts w:ascii="Arial" w:hAnsi="Arial" w:cs="Arial"/>
          <w:i/>
          <w:iCs/>
          <w:sz w:val="32"/>
          <w:szCs w:val="32"/>
          <w:u w:val="single"/>
          <w:lang w:eastAsia="zh-CN"/>
        </w:rPr>
        <w:t>Interference power level</w:t>
      </w:r>
    </w:p>
    <w:p w14:paraId="635E200C" w14:textId="57498A08" w:rsidR="00A87C5E" w:rsidRPr="00D53A0B" w:rsidRDefault="00451579" w:rsidP="00E01A39">
      <w:pPr>
        <w:pStyle w:val="a4"/>
        <w:numPr>
          <w:ilvl w:val="0"/>
          <w:numId w:val="3"/>
        </w:numPr>
        <w:snapToGrid w:val="0"/>
        <w:spacing w:before="120" w:after="120"/>
        <w:ind w:left="426" w:hanging="426"/>
        <w:contextualSpacing w:val="0"/>
        <w:rPr>
          <w:rFonts w:ascii="Arial" w:hAnsi="Arial" w:cs="Arial"/>
          <w:i/>
          <w:iCs/>
          <w:sz w:val="32"/>
          <w:szCs w:val="32"/>
          <w:u w:val="single"/>
          <w:lang w:val="en-US" w:eastAsia="zh-CN"/>
        </w:rPr>
      </w:pPr>
      <w:r w:rsidRPr="00D53A0B">
        <w:rPr>
          <w:rFonts w:ascii="Arial" w:hAnsi="Arial" w:cs="Arial"/>
          <w:sz w:val="32"/>
          <w:szCs w:val="32"/>
          <w:lang w:eastAsia="ko-KR"/>
        </w:rPr>
        <w:t>Only consider INR1 = 10.45 dB and INR2 = 4.6 dB</w:t>
      </w:r>
    </w:p>
    <w:p w14:paraId="2D0063DF" w14:textId="77777777" w:rsidR="00A87C5E" w:rsidRDefault="00A87C5E" w:rsidP="00E01A39">
      <w:pPr>
        <w:snapToGrid w:val="0"/>
        <w:spacing w:before="120" w:after="120"/>
        <w:rPr>
          <w:rFonts w:ascii="Arial" w:hAnsi="Arial" w:cs="Arial"/>
          <w:i/>
          <w:iCs/>
          <w:sz w:val="32"/>
          <w:szCs w:val="32"/>
          <w:u w:val="single"/>
          <w:lang w:eastAsia="zh-CN"/>
        </w:rPr>
      </w:pPr>
    </w:p>
    <w:p w14:paraId="3598F919" w14:textId="77777777" w:rsidR="00E01A39" w:rsidRPr="008021C0" w:rsidRDefault="00E01A39" w:rsidP="00E01A39">
      <w:pPr>
        <w:snapToGrid w:val="0"/>
        <w:spacing w:before="120" w:after="120"/>
        <w:rPr>
          <w:rFonts w:ascii="Arial" w:hAnsi="Arial" w:cs="Arial"/>
          <w:i/>
          <w:iCs/>
          <w:sz w:val="32"/>
          <w:szCs w:val="32"/>
          <w:u w:val="single"/>
          <w:lang w:eastAsia="zh-CN"/>
        </w:rPr>
      </w:pPr>
      <w:r w:rsidRPr="008021C0">
        <w:rPr>
          <w:rFonts w:ascii="Arial" w:hAnsi="Arial" w:cs="Arial"/>
          <w:i/>
          <w:iCs/>
          <w:sz w:val="32"/>
          <w:szCs w:val="32"/>
          <w:u w:val="single"/>
          <w:lang w:eastAsia="zh-CN"/>
        </w:rPr>
        <w:t>PDSCH loading level</w:t>
      </w:r>
    </w:p>
    <w:p w14:paraId="75E54E5D" w14:textId="2A0BD799" w:rsidR="00E01A39" w:rsidRPr="00D53A0B" w:rsidRDefault="00E01A39" w:rsidP="00E01A39">
      <w:pPr>
        <w:pStyle w:val="a4"/>
        <w:numPr>
          <w:ilvl w:val="0"/>
          <w:numId w:val="3"/>
        </w:numPr>
        <w:snapToGrid w:val="0"/>
        <w:spacing w:before="120" w:after="120"/>
        <w:ind w:left="426" w:hanging="426"/>
        <w:contextualSpacing w:val="0"/>
        <w:rPr>
          <w:rFonts w:ascii="Arial" w:hAnsi="Arial" w:cs="Arial"/>
          <w:sz w:val="32"/>
          <w:szCs w:val="32"/>
          <w:lang w:eastAsia="ko-KR"/>
        </w:rPr>
      </w:pPr>
      <w:r w:rsidRPr="00D53A0B">
        <w:rPr>
          <w:rFonts w:ascii="Arial" w:hAnsi="Arial" w:cs="Arial"/>
          <w:sz w:val="32"/>
          <w:szCs w:val="32"/>
          <w:lang w:eastAsia="ko-KR"/>
        </w:rPr>
        <w:t>Only consider 20% PDSCH loading level</w:t>
      </w:r>
    </w:p>
    <w:p w14:paraId="5746A9A4" w14:textId="77777777" w:rsidR="00E01A39" w:rsidRDefault="00E01A39" w:rsidP="00E01A39">
      <w:pPr>
        <w:snapToGrid w:val="0"/>
        <w:spacing w:before="120" w:after="120"/>
        <w:rPr>
          <w:rFonts w:ascii="Arial" w:hAnsi="Arial" w:cs="Arial"/>
          <w:sz w:val="32"/>
          <w:szCs w:val="32"/>
          <w:lang w:val="en-US" w:eastAsia="zh-CN"/>
        </w:rPr>
      </w:pPr>
    </w:p>
    <w:p w14:paraId="7C105393" w14:textId="19633833" w:rsidR="008021C0" w:rsidRPr="00537C0C" w:rsidRDefault="008021C0" w:rsidP="007F6021">
      <w:pPr>
        <w:snapToGrid w:val="0"/>
        <w:spacing w:before="120" w:after="120"/>
        <w:rPr>
          <w:rFonts w:ascii="Arial" w:hAnsi="Arial" w:cs="Arial"/>
          <w:i/>
          <w:iCs/>
          <w:sz w:val="32"/>
          <w:szCs w:val="32"/>
          <w:u w:val="single"/>
          <w:lang w:eastAsia="zh-CN"/>
        </w:rPr>
      </w:pPr>
      <w:proofErr w:type="spellStart"/>
      <w:proofErr w:type="gramStart"/>
      <w:r w:rsidRPr="00D53A0B">
        <w:rPr>
          <w:rFonts w:ascii="Arial" w:hAnsi="Arial" w:cs="Arial"/>
          <w:i/>
          <w:iCs/>
          <w:sz w:val="32"/>
          <w:szCs w:val="32"/>
          <w:u w:val="single"/>
          <w:lang w:eastAsia="zh-CN"/>
        </w:rPr>
        <w:t>Tx</w:t>
      </w:r>
      <w:proofErr w:type="spellEnd"/>
      <w:proofErr w:type="gramEnd"/>
      <w:r w:rsidRPr="00D53A0B">
        <w:rPr>
          <w:rFonts w:ascii="Arial" w:hAnsi="Arial" w:cs="Arial"/>
          <w:i/>
          <w:iCs/>
          <w:sz w:val="32"/>
          <w:szCs w:val="32"/>
          <w:u w:val="single"/>
          <w:lang w:eastAsia="zh-CN"/>
        </w:rPr>
        <w:t xml:space="preserve"> antenna and LTE CRS port number</w:t>
      </w:r>
    </w:p>
    <w:p w14:paraId="33487D43" w14:textId="35F19826" w:rsidR="00546891" w:rsidRPr="0010232A" w:rsidRDefault="00BD2786" w:rsidP="00546891">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sidRPr="00BD2786">
        <w:rPr>
          <w:rFonts w:ascii="Arial" w:hAnsi="Arial" w:cs="Arial"/>
          <w:sz w:val="32"/>
          <w:szCs w:val="32"/>
          <w:lang w:eastAsia="ko-KR"/>
        </w:rPr>
        <w:t xml:space="preserve">For scenario 1, </w:t>
      </w:r>
      <w:r w:rsidR="00546891" w:rsidRPr="0010232A">
        <w:rPr>
          <w:rFonts w:ascii="Arial" w:hAnsi="Arial" w:cs="Arial"/>
          <w:sz w:val="32"/>
          <w:szCs w:val="32"/>
          <w:lang w:eastAsia="ko-KR"/>
        </w:rPr>
        <w:t>companies</w:t>
      </w:r>
      <w:r w:rsidR="00546891" w:rsidRPr="0010232A">
        <w:rPr>
          <w:rFonts w:ascii="Arial" w:hAnsi="Arial" w:cs="Arial" w:hint="eastAsia"/>
          <w:sz w:val="32"/>
          <w:szCs w:val="32"/>
          <w:lang w:eastAsia="ko-KR"/>
        </w:rPr>
        <w:t xml:space="preserve"> to bring </w:t>
      </w:r>
      <w:r w:rsidR="00546891" w:rsidRPr="0010232A">
        <w:rPr>
          <w:rFonts w:ascii="Arial" w:hAnsi="Arial" w:cs="Arial"/>
          <w:sz w:val="32"/>
          <w:szCs w:val="32"/>
          <w:lang w:eastAsia="ko-KR"/>
        </w:rPr>
        <w:t>simulation</w:t>
      </w:r>
      <w:r w:rsidR="00546891" w:rsidRPr="0010232A">
        <w:rPr>
          <w:rFonts w:ascii="Arial" w:hAnsi="Arial" w:cs="Arial" w:hint="eastAsia"/>
          <w:sz w:val="32"/>
          <w:szCs w:val="32"/>
          <w:lang w:eastAsia="ko-KR"/>
        </w:rPr>
        <w:t xml:space="preserve"> </w:t>
      </w:r>
      <w:r w:rsidR="00546891" w:rsidRPr="0010232A">
        <w:rPr>
          <w:rFonts w:ascii="Arial" w:hAnsi="Arial" w:cs="Arial"/>
          <w:sz w:val="32"/>
          <w:szCs w:val="32"/>
          <w:lang w:eastAsia="ko-KR"/>
        </w:rPr>
        <w:t>results</w:t>
      </w:r>
      <w:r w:rsidR="00546891" w:rsidRPr="0010232A">
        <w:rPr>
          <w:rFonts w:ascii="Arial" w:hAnsi="Arial" w:cs="Arial" w:hint="eastAsia"/>
          <w:sz w:val="32"/>
          <w:szCs w:val="32"/>
          <w:lang w:eastAsia="ko-KR"/>
        </w:rPr>
        <w:t xml:space="preserve"> for both 2 CRS and 4 CRS ports, and further decide whether to define </w:t>
      </w:r>
      <w:r w:rsidR="00546891" w:rsidRPr="0010232A">
        <w:rPr>
          <w:rFonts w:ascii="Arial" w:hAnsi="Arial" w:cs="Arial"/>
          <w:sz w:val="32"/>
          <w:szCs w:val="32"/>
          <w:lang w:eastAsia="ko-KR"/>
        </w:rPr>
        <w:t>requirement</w:t>
      </w:r>
      <w:r w:rsidR="00AC0B6D">
        <w:rPr>
          <w:rFonts w:ascii="Arial" w:hAnsi="Arial" w:cs="Arial" w:hint="eastAsia"/>
          <w:sz w:val="32"/>
          <w:szCs w:val="32"/>
          <w:lang w:eastAsia="ko-KR"/>
        </w:rPr>
        <w:t xml:space="preserve">s for 2 CRS </w:t>
      </w:r>
      <w:r w:rsidR="00546891" w:rsidRPr="0010232A">
        <w:rPr>
          <w:rFonts w:ascii="Arial" w:hAnsi="Arial" w:cs="Arial" w:hint="eastAsia"/>
          <w:sz w:val="32"/>
          <w:szCs w:val="32"/>
          <w:lang w:eastAsia="ko-KR"/>
        </w:rPr>
        <w:t>or 4 CRS ports in the next meeting</w:t>
      </w:r>
      <w:ins w:id="1" w:author="Huawei_revised" w:date="2022-03-02T19:43:00Z">
        <w:r w:rsidR="00BA4F5B">
          <w:rPr>
            <w:rFonts w:ascii="Arial" w:hAnsi="Arial" w:cs="Arial"/>
            <w:sz w:val="32"/>
            <w:szCs w:val="32"/>
            <w:lang w:eastAsia="ko-KR"/>
          </w:rPr>
          <w:t xml:space="preserve"> based on the perfor</w:t>
        </w:r>
      </w:ins>
      <w:ins w:id="2" w:author="Huawei_revised" w:date="2022-03-02T19:44:00Z">
        <w:r w:rsidR="00BA4F5B">
          <w:rPr>
            <w:rFonts w:ascii="Arial" w:hAnsi="Arial" w:cs="Arial"/>
            <w:sz w:val="32"/>
            <w:szCs w:val="32"/>
            <w:lang w:eastAsia="ko-KR"/>
          </w:rPr>
          <w:t>mance gain</w:t>
        </w:r>
      </w:ins>
      <w:r w:rsidR="00546891" w:rsidRPr="0010232A">
        <w:rPr>
          <w:rFonts w:ascii="Arial" w:hAnsi="Arial" w:cs="Arial" w:hint="eastAsia"/>
          <w:sz w:val="32"/>
          <w:szCs w:val="32"/>
          <w:lang w:eastAsia="ko-KR"/>
        </w:rPr>
        <w:t>.</w:t>
      </w:r>
    </w:p>
    <w:p w14:paraId="3DD738B5" w14:textId="77777777" w:rsidR="00BD2786" w:rsidRPr="00BD2786" w:rsidRDefault="00BD2786" w:rsidP="00BD2786">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sidRPr="00BD2786">
        <w:rPr>
          <w:rFonts w:ascii="Arial" w:hAnsi="Arial" w:cs="Arial"/>
          <w:sz w:val="32"/>
          <w:szCs w:val="32"/>
          <w:lang w:eastAsia="ko-KR"/>
        </w:rPr>
        <w:t>For scenario 2, only cover 4 CRS ports</w:t>
      </w:r>
    </w:p>
    <w:p w14:paraId="0D91C85E" w14:textId="77777777"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sectPr w:rsidR="00584C81" w:rsidSect="00637D2E">
          <w:pgSz w:w="16838" w:h="11906" w:orient="landscape" w:code="9"/>
          <w:pgMar w:top="1134" w:right="1134" w:bottom="1134" w:left="1134" w:header="709" w:footer="709" w:gutter="0"/>
          <w:cols w:space="708"/>
          <w:docGrid w:linePitch="360"/>
        </w:sectPr>
      </w:pPr>
    </w:p>
    <w:p w14:paraId="76B3C6B4" w14:textId="67E17129"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pPr>
      <w:r>
        <w:rPr>
          <w:rFonts w:ascii="Arial" w:hAnsi="Arial" w:cs="Arial" w:hint="eastAsia"/>
          <w:sz w:val="48"/>
          <w:szCs w:val="48"/>
          <w:lang w:eastAsia="zh-CN"/>
        </w:rPr>
        <w:lastRenderedPageBreak/>
        <w:t>U</w:t>
      </w:r>
      <w:r w:rsidR="009F6187">
        <w:rPr>
          <w:rFonts w:ascii="Arial" w:hAnsi="Arial" w:cs="Arial" w:hint="eastAsia"/>
          <w:sz w:val="48"/>
          <w:szCs w:val="48"/>
          <w:lang w:eastAsia="zh-CN"/>
        </w:rPr>
        <w:t>E feature</w:t>
      </w:r>
    </w:p>
    <w:p w14:paraId="653797CE" w14:textId="6AAC1095" w:rsidR="00BD2786" w:rsidRPr="00BD2786" w:rsidRDefault="00BD2786" w:rsidP="00BD2786">
      <w:pPr>
        <w:spacing w:afterLines="50" w:after="120"/>
        <w:rPr>
          <w:sz w:val="24"/>
          <w:lang w:eastAsia="zh-CN"/>
        </w:rPr>
      </w:pPr>
      <w:r w:rsidRPr="00BD2786">
        <w:rPr>
          <w:rFonts w:hint="eastAsia"/>
          <w:sz w:val="24"/>
          <w:lang w:eastAsia="zh-CN"/>
        </w:rPr>
        <w:t xml:space="preserve">Note: the UE feature will be added RAN4 feature in thread # </w:t>
      </w:r>
      <w:r w:rsidRPr="00BD2786">
        <w:rPr>
          <w:sz w:val="24"/>
          <w:lang w:eastAsia="zh-CN"/>
        </w:rPr>
        <w:t>[102-e</w:t>
      </w:r>
      <w:proofErr w:type="gramStart"/>
      <w:r w:rsidRPr="00BD2786">
        <w:rPr>
          <w:sz w:val="24"/>
          <w:lang w:eastAsia="zh-CN"/>
        </w:rPr>
        <w:t>][</w:t>
      </w:r>
      <w:proofErr w:type="gramEnd"/>
      <w:r w:rsidRPr="00BD2786">
        <w:rPr>
          <w:sz w:val="24"/>
          <w:lang w:eastAsia="zh-CN"/>
        </w:rPr>
        <w:t>143] R17_feature_list</w:t>
      </w:r>
      <w:r>
        <w:rPr>
          <w:rFonts w:hint="eastAsia"/>
          <w:sz w:val="24"/>
          <w:lang w:eastAsia="zh-CN"/>
        </w:rPr>
        <w:t>.</w:t>
      </w:r>
    </w:p>
    <w:tbl>
      <w:tblPr>
        <w:tblStyle w:val="ac"/>
        <w:tblW w:w="14924" w:type="dxa"/>
        <w:tblLayout w:type="fixed"/>
        <w:tblLook w:val="04A0" w:firstRow="1" w:lastRow="0" w:firstColumn="1" w:lastColumn="0" w:noHBand="0" w:noVBand="1"/>
      </w:tblPr>
      <w:tblGrid>
        <w:gridCol w:w="959"/>
        <w:gridCol w:w="709"/>
        <w:gridCol w:w="1134"/>
        <w:gridCol w:w="1559"/>
        <w:gridCol w:w="1134"/>
        <w:gridCol w:w="992"/>
        <w:gridCol w:w="851"/>
        <w:gridCol w:w="1275"/>
        <w:gridCol w:w="993"/>
        <w:gridCol w:w="850"/>
        <w:gridCol w:w="992"/>
        <w:gridCol w:w="1134"/>
        <w:gridCol w:w="1276"/>
        <w:gridCol w:w="1066"/>
      </w:tblGrid>
      <w:tr w:rsidR="00884B7F" w:rsidRPr="001023B6" w14:paraId="02217039" w14:textId="77777777" w:rsidTr="00611D60">
        <w:trPr>
          <w:trHeight w:val="808"/>
        </w:trPr>
        <w:tc>
          <w:tcPr>
            <w:tcW w:w="959" w:type="dxa"/>
            <w:hideMark/>
          </w:tcPr>
          <w:p w14:paraId="79AD2246"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Features</w:t>
            </w:r>
          </w:p>
        </w:tc>
        <w:tc>
          <w:tcPr>
            <w:tcW w:w="709" w:type="dxa"/>
            <w:hideMark/>
          </w:tcPr>
          <w:p w14:paraId="0208E1D4"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Index</w:t>
            </w:r>
          </w:p>
        </w:tc>
        <w:tc>
          <w:tcPr>
            <w:tcW w:w="1134" w:type="dxa"/>
            <w:hideMark/>
          </w:tcPr>
          <w:p w14:paraId="29CC220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Feature group</w:t>
            </w:r>
          </w:p>
        </w:tc>
        <w:tc>
          <w:tcPr>
            <w:tcW w:w="1559" w:type="dxa"/>
            <w:hideMark/>
          </w:tcPr>
          <w:p w14:paraId="1741961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Components</w:t>
            </w:r>
          </w:p>
          <w:p w14:paraId="4A271E3C"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 </w:t>
            </w:r>
          </w:p>
        </w:tc>
        <w:tc>
          <w:tcPr>
            <w:tcW w:w="1134" w:type="dxa"/>
            <w:hideMark/>
          </w:tcPr>
          <w:p w14:paraId="59BFBAA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Prerequisite feature groups</w:t>
            </w:r>
          </w:p>
        </w:tc>
        <w:tc>
          <w:tcPr>
            <w:tcW w:w="992" w:type="dxa"/>
            <w:hideMark/>
          </w:tcPr>
          <w:p w14:paraId="2B67ED10"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Need for the gNB to know if the feature is supported</w:t>
            </w:r>
          </w:p>
        </w:tc>
        <w:tc>
          <w:tcPr>
            <w:tcW w:w="851" w:type="dxa"/>
            <w:hideMark/>
          </w:tcPr>
          <w:p w14:paraId="4CFE3D3A"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Applicable to the capability signalling exchange between UEs (V2X WI only)”.</w:t>
            </w:r>
          </w:p>
        </w:tc>
        <w:tc>
          <w:tcPr>
            <w:tcW w:w="1275" w:type="dxa"/>
            <w:hideMark/>
          </w:tcPr>
          <w:p w14:paraId="507FBFAC" w14:textId="77777777"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Consequence if the feature is not supported by the UE</w:t>
            </w:r>
          </w:p>
        </w:tc>
        <w:tc>
          <w:tcPr>
            <w:tcW w:w="993" w:type="dxa"/>
            <w:hideMark/>
          </w:tcPr>
          <w:p w14:paraId="4FE90F03" w14:textId="77777777"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Type</w:t>
            </w:r>
          </w:p>
          <w:p w14:paraId="3AF1C4A6" w14:textId="77777777"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(the ‘type’ definition from UE features should be based on the granularity of 1) Per UE or 2) Per Band or 3) Per BC or 4) Per FS or 5) Per FSPC)</w:t>
            </w:r>
          </w:p>
        </w:tc>
        <w:tc>
          <w:tcPr>
            <w:tcW w:w="850" w:type="dxa"/>
            <w:hideMark/>
          </w:tcPr>
          <w:p w14:paraId="6811F6FC"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Need of FDD/TDD differentiation</w:t>
            </w:r>
          </w:p>
        </w:tc>
        <w:tc>
          <w:tcPr>
            <w:tcW w:w="992" w:type="dxa"/>
            <w:hideMark/>
          </w:tcPr>
          <w:p w14:paraId="143D03DB"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Need of FR1/FR2 differentiation</w:t>
            </w:r>
          </w:p>
        </w:tc>
        <w:tc>
          <w:tcPr>
            <w:tcW w:w="1134" w:type="dxa"/>
            <w:hideMark/>
          </w:tcPr>
          <w:p w14:paraId="03C9A807"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Capability interpretation for mixture of FDD/TDD and/or FR1/FR2</w:t>
            </w:r>
          </w:p>
        </w:tc>
        <w:tc>
          <w:tcPr>
            <w:tcW w:w="1276" w:type="dxa"/>
            <w:hideMark/>
          </w:tcPr>
          <w:p w14:paraId="6A3FC23F"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Note</w:t>
            </w:r>
          </w:p>
        </w:tc>
        <w:tc>
          <w:tcPr>
            <w:tcW w:w="1066" w:type="dxa"/>
            <w:hideMark/>
          </w:tcPr>
          <w:p w14:paraId="2B0BE37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Mandatory/Optional</w:t>
            </w:r>
          </w:p>
        </w:tc>
      </w:tr>
      <w:tr w:rsidR="00884B7F" w:rsidRPr="001023B6" w14:paraId="2D9533D5" w14:textId="77777777" w:rsidTr="00611D60">
        <w:trPr>
          <w:trHeight w:val="837"/>
        </w:trPr>
        <w:tc>
          <w:tcPr>
            <w:tcW w:w="959" w:type="dxa"/>
            <w:hideMark/>
          </w:tcPr>
          <w:p w14:paraId="57DAEC15" w14:textId="5B714958"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bCs/>
                <w:kern w:val="24"/>
                <w:sz w:val="14"/>
                <w:szCs w:val="14"/>
                <w:lang w:val="en-US" w:eastAsia="zh-CN"/>
              </w:rPr>
              <w:t>NR_perf_enh2_Demod</w:t>
            </w:r>
          </w:p>
        </w:tc>
        <w:tc>
          <w:tcPr>
            <w:tcW w:w="709" w:type="dxa"/>
            <w:hideMark/>
          </w:tcPr>
          <w:p w14:paraId="049FD660" w14:textId="77777777"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kern w:val="24"/>
                <w:sz w:val="14"/>
                <w:szCs w:val="14"/>
                <w:lang w:val="en-US" w:eastAsia="zh-CN"/>
              </w:rPr>
              <w:t>X-1</w:t>
            </w:r>
          </w:p>
        </w:tc>
        <w:tc>
          <w:tcPr>
            <w:tcW w:w="1134" w:type="dxa"/>
            <w:hideMark/>
          </w:tcPr>
          <w:p w14:paraId="02EFC4D8" w14:textId="20C12259" w:rsidR="0042426B" w:rsidRPr="00893F82" w:rsidRDefault="00CE104B" w:rsidP="003572B6">
            <w:pPr>
              <w:rPr>
                <w:rFonts w:ascii="Arial" w:eastAsia="宋体" w:hAnsi="Arial" w:cs="Arial"/>
                <w:strike/>
                <w:sz w:val="14"/>
                <w:szCs w:val="14"/>
                <w:lang w:val="en-US" w:eastAsia="zh-CN"/>
              </w:rPr>
            </w:pPr>
            <w:r>
              <w:rPr>
                <w:rFonts w:ascii="Arial" w:eastAsiaTheme="minorEastAsia" w:hAnsi="Arial" w:cs="Arial" w:hint="eastAsia"/>
                <w:kern w:val="24"/>
                <w:sz w:val="14"/>
                <w:szCs w:val="14"/>
                <w:lang w:val="en-US" w:eastAsia="zh-CN"/>
              </w:rPr>
              <w:t>CRS-IM (I</w:t>
            </w:r>
            <w:r>
              <w:rPr>
                <w:rFonts w:ascii="Arial" w:eastAsiaTheme="minorEastAsia" w:hAnsi="Arial" w:cs="Arial"/>
                <w:kern w:val="24"/>
                <w:sz w:val="14"/>
                <w:szCs w:val="14"/>
                <w:lang w:val="en-US" w:eastAsia="zh-CN"/>
              </w:rPr>
              <w:t xml:space="preserve">nterference </w:t>
            </w:r>
            <w:r>
              <w:rPr>
                <w:rFonts w:ascii="Arial" w:eastAsiaTheme="minorEastAsia" w:hAnsi="Arial" w:cs="Arial" w:hint="eastAsia"/>
                <w:kern w:val="24"/>
                <w:sz w:val="14"/>
                <w:szCs w:val="14"/>
                <w:lang w:val="en-US" w:eastAsia="zh-CN"/>
              </w:rPr>
              <w:t>M</w:t>
            </w:r>
            <w:r w:rsidRPr="0064656F">
              <w:rPr>
                <w:rFonts w:ascii="Arial" w:eastAsiaTheme="minorEastAsia" w:hAnsi="Arial" w:cs="Arial"/>
                <w:kern w:val="24"/>
                <w:sz w:val="14"/>
                <w:szCs w:val="14"/>
                <w:lang w:val="en-US" w:eastAsia="zh-CN"/>
              </w:rPr>
              <w:t>itigation</w:t>
            </w:r>
            <w:r>
              <w:rPr>
                <w:rFonts w:ascii="Arial" w:eastAsiaTheme="minorEastAsia" w:hAnsi="Arial" w:cs="Arial" w:hint="eastAsia"/>
                <w:kern w:val="24"/>
                <w:sz w:val="14"/>
                <w:szCs w:val="14"/>
                <w:lang w:val="en-US" w:eastAsia="zh-CN"/>
              </w:rPr>
              <w:t>)</w:t>
            </w:r>
            <w:r w:rsidR="003572B6">
              <w:rPr>
                <w:rFonts w:ascii="Arial" w:eastAsiaTheme="minorEastAsia" w:hAnsi="Arial" w:cs="Arial" w:hint="eastAsia"/>
                <w:kern w:val="24"/>
                <w:sz w:val="14"/>
                <w:szCs w:val="14"/>
                <w:lang w:val="en-US" w:eastAsia="zh-CN"/>
              </w:rPr>
              <w:t xml:space="preserve"> in DSS scenario</w:t>
            </w:r>
          </w:p>
        </w:tc>
        <w:tc>
          <w:tcPr>
            <w:tcW w:w="1559" w:type="dxa"/>
            <w:hideMark/>
          </w:tcPr>
          <w:p w14:paraId="7AD9996A" w14:textId="65E25C5A" w:rsidR="0042426B" w:rsidRDefault="003572B6" w:rsidP="0064656F">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w:t>
            </w:r>
            <w:r w:rsidR="0042426B" w:rsidRPr="0042426B">
              <w:rPr>
                <w:rFonts w:ascii="Arial" w:hAnsi="Arial" w:cs="Arial"/>
                <w:kern w:val="24"/>
                <w:sz w:val="14"/>
                <w:szCs w:val="14"/>
                <w:lang w:val="en-US" w:eastAsia="zh-CN"/>
              </w:rPr>
              <w:t xml:space="preserve">of </w:t>
            </w:r>
            <w:r w:rsidR="00412118" w:rsidRPr="00412118">
              <w:rPr>
                <w:rFonts w:ascii="Arial" w:eastAsiaTheme="minorEastAsia" w:hAnsi="Arial" w:cs="Arial"/>
                <w:kern w:val="24"/>
                <w:sz w:val="14"/>
                <w:szCs w:val="14"/>
                <w:lang w:val="en-US" w:eastAsia="zh-CN"/>
              </w:rPr>
              <w:t xml:space="preserve">neighboring </w:t>
            </w:r>
            <w:r w:rsidR="00412118">
              <w:rPr>
                <w:rFonts w:ascii="Arial" w:eastAsiaTheme="minorEastAsia" w:hAnsi="Arial" w:cs="Arial" w:hint="eastAsia"/>
                <w:kern w:val="24"/>
                <w:sz w:val="14"/>
                <w:szCs w:val="14"/>
                <w:lang w:val="en-US" w:eastAsia="zh-CN"/>
              </w:rPr>
              <w:t xml:space="preserve">cell </w:t>
            </w:r>
            <w:r w:rsidR="0064656F">
              <w:rPr>
                <w:rFonts w:ascii="Arial" w:eastAsiaTheme="minorEastAsia" w:hAnsi="Arial" w:cs="Arial" w:hint="eastAsia"/>
                <w:kern w:val="24"/>
                <w:sz w:val="14"/>
                <w:szCs w:val="14"/>
                <w:lang w:val="en-US" w:eastAsia="zh-CN"/>
              </w:rPr>
              <w:t xml:space="preserve">LTE </w:t>
            </w:r>
            <w:r w:rsidR="0042426B" w:rsidRPr="0042426B">
              <w:rPr>
                <w:rFonts w:ascii="Arial" w:hAnsi="Arial" w:cs="Arial"/>
                <w:kern w:val="24"/>
                <w:sz w:val="14"/>
                <w:szCs w:val="14"/>
                <w:lang w:val="en-US" w:eastAsia="zh-CN"/>
              </w:rPr>
              <w:t>CRS-IM</w:t>
            </w:r>
            <w:r w:rsidR="0064656F">
              <w:rPr>
                <w:rFonts w:ascii="Arial" w:eastAsiaTheme="minorEastAsia" w:hAnsi="Arial" w:cs="Arial" w:hint="eastAsia"/>
                <w:kern w:val="24"/>
                <w:sz w:val="14"/>
                <w:szCs w:val="14"/>
                <w:lang w:val="en-US" w:eastAsia="zh-CN"/>
              </w:rPr>
              <w:t xml:space="preserve"> </w:t>
            </w:r>
            <w:r w:rsidR="0042426B" w:rsidRPr="0042426B">
              <w:rPr>
                <w:rFonts w:ascii="Arial" w:hAnsi="Arial" w:cs="Arial"/>
                <w:kern w:val="24"/>
                <w:sz w:val="14"/>
                <w:szCs w:val="14"/>
                <w:lang w:val="en-US" w:eastAsia="zh-CN"/>
              </w:rPr>
              <w:t xml:space="preserve">in </w:t>
            </w:r>
            <w:r w:rsidR="00412118">
              <w:rPr>
                <w:rFonts w:ascii="Arial" w:eastAsiaTheme="minorEastAsia" w:hAnsi="Arial" w:cs="Arial" w:hint="eastAsia"/>
                <w:kern w:val="24"/>
                <w:sz w:val="14"/>
                <w:szCs w:val="14"/>
                <w:lang w:val="en-US" w:eastAsia="zh-CN"/>
              </w:rPr>
              <w:t>DSS scenario</w:t>
            </w:r>
            <w:r w:rsidR="0042426B" w:rsidRPr="0042426B">
              <w:rPr>
                <w:rFonts w:ascii="Arial" w:hAnsi="Arial" w:cs="Arial"/>
                <w:kern w:val="24"/>
                <w:sz w:val="14"/>
                <w:szCs w:val="14"/>
                <w:lang w:val="en-US" w:eastAsia="zh-CN"/>
              </w:rPr>
              <w:t xml:space="preserve"> with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w:t>
            </w:r>
            <w:r w:rsidR="0042426B" w:rsidRPr="0042426B">
              <w:rPr>
                <w:rFonts w:ascii="Arial" w:hAnsi="Arial" w:cs="Arial"/>
                <w:kern w:val="24"/>
                <w:sz w:val="14"/>
                <w:szCs w:val="14"/>
                <w:lang w:val="en-US" w:eastAsia="zh-CN"/>
              </w:rPr>
              <w:t>15 kHz SCS</w:t>
            </w:r>
          </w:p>
          <w:p w14:paraId="435F4D23" w14:textId="2DE54F1A" w:rsidR="00101DDB" w:rsidRPr="0064656F" w:rsidRDefault="00101DDB" w:rsidP="00893F82">
            <w:pPr>
              <w:rPr>
                <w:rFonts w:ascii="Arial" w:eastAsiaTheme="minorEastAsia" w:hAnsi="Arial" w:cs="Arial"/>
                <w:sz w:val="14"/>
                <w:szCs w:val="14"/>
                <w:lang w:val="en-US" w:eastAsia="zh-CN"/>
              </w:rPr>
            </w:pPr>
            <w:r>
              <w:rPr>
                <w:rFonts w:ascii="Arial" w:eastAsiaTheme="minorEastAsia" w:hAnsi="Arial" w:cs="Arial" w:hint="eastAsia"/>
                <w:kern w:val="24"/>
                <w:sz w:val="14"/>
                <w:szCs w:val="14"/>
                <w:lang w:val="en-US" w:eastAsia="zh-CN"/>
              </w:rPr>
              <w:t xml:space="preserve">Note: </w:t>
            </w:r>
            <w:r w:rsidR="00524B13">
              <w:rPr>
                <w:rFonts w:ascii="Arial" w:eastAsiaTheme="minorEastAsia" w:hAnsi="Arial" w:cs="Arial" w:hint="eastAsia"/>
                <w:kern w:val="24"/>
                <w:sz w:val="14"/>
                <w:szCs w:val="14"/>
                <w:lang w:val="en-US" w:eastAsia="zh-CN"/>
              </w:rPr>
              <w:t xml:space="preserve">In </w:t>
            </w:r>
            <w:r w:rsidR="001A7C9B">
              <w:rPr>
                <w:rFonts w:ascii="Arial" w:eastAsiaTheme="minorEastAsia" w:hAnsi="Arial" w:cs="Arial" w:hint="eastAsia"/>
                <w:kern w:val="24"/>
                <w:sz w:val="14"/>
                <w:szCs w:val="14"/>
                <w:lang w:val="en-US" w:eastAsia="zh-CN"/>
              </w:rPr>
              <w:t xml:space="preserve">the </w:t>
            </w:r>
            <w:r w:rsidR="00412118">
              <w:rPr>
                <w:rFonts w:ascii="Arial" w:eastAsia="等线" w:hAnsi="Arial" w:cs="Arial" w:hint="eastAsia"/>
                <w:bCs/>
                <w:kern w:val="24"/>
                <w:sz w:val="14"/>
                <w:szCs w:val="14"/>
                <w:lang w:val="en-US" w:eastAsia="zh-CN"/>
              </w:rPr>
              <w:t xml:space="preserve">DSS scenario, </w:t>
            </w:r>
            <w:r w:rsidR="00524B13" w:rsidRPr="004B2618">
              <w:rPr>
                <w:rFonts w:ascii="Arial" w:eastAsiaTheme="minorEastAsia" w:hAnsi="Arial" w:cs="Arial" w:hint="eastAsia"/>
                <w:kern w:val="24"/>
                <w:sz w:val="14"/>
                <w:szCs w:val="14"/>
                <w:lang w:val="en-US" w:eastAsia="zh-CN"/>
              </w:rPr>
              <w:t>s</w:t>
            </w:r>
            <w:r w:rsidRPr="004B2618">
              <w:rPr>
                <w:rFonts w:ascii="Arial" w:hAnsi="Arial" w:cs="Arial"/>
                <w:kern w:val="24"/>
                <w:sz w:val="14"/>
                <w:szCs w:val="14"/>
                <w:lang w:val="en-US" w:eastAsia="zh-CN"/>
              </w:rPr>
              <w:t>erving and neighboring</w:t>
            </w:r>
            <w:r w:rsidRPr="0042426B">
              <w:rPr>
                <w:rFonts w:ascii="Arial" w:hAnsi="Arial" w:cs="Arial"/>
                <w:kern w:val="24"/>
                <w:sz w:val="14"/>
                <w:szCs w:val="14"/>
                <w:lang w:val="en-US" w:eastAsia="zh-CN"/>
              </w:rPr>
              <w:t xml:space="preserve"> cells are both operating with dynamic spectrum sharing (DSS) of NR and LTE.</w:t>
            </w:r>
          </w:p>
        </w:tc>
        <w:tc>
          <w:tcPr>
            <w:tcW w:w="1134" w:type="dxa"/>
            <w:hideMark/>
          </w:tcPr>
          <w:p w14:paraId="3A1F1A2C" w14:textId="32598E5D" w:rsidR="0042426B" w:rsidRPr="0042426B" w:rsidRDefault="00B351DF" w:rsidP="0042426B">
            <w:pPr>
              <w:rPr>
                <w:rFonts w:ascii="Arial" w:eastAsia="宋体" w:hAnsi="Arial" w:cs="Arial"/>
                <w:sz w:val="14"/>
                <w:szCs w:val="14"/>
                <w:lang w:val="en-US" w:eastAsia="zh-CN"/>
              </w:rPr>
            </w:pPr>
            <w:r w:rsidRPr="00B351DF">
              <w:rPr>
                <w:rFonts w:ascii="Arial" w:eastAsia="宋体" w:hAnsi="Arial" w:cs="Arial"/>
                <w:sz w:val="14"/>
                <w:szCs w:val="14"/>
                <w:lang w:val="en-US" w:eastAsia="zh-CN"/>
              </w:rPr>
              <w:t>5-28 (Rate-matching around LTE CRS)</w:t>
            </w:r>
          </w:p>
        </w:tc>
        <w:tc>
          <w:tcPr>
            <w:tcW w:w="992" w:type="dxa"/>
            <w:hideMark/>
          </w:tcPr>
          <w:p w14:paraId="563BEE63" w14:textId="511861B9" w:rsidR="0042426B" w:rsidRPr="0042426B" w:rsidRDefault="0064656F"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hideMark/>
          </w:tcPr>
          <w:p w14:paraId="54353517"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hideMark/>
          </w:tcPr>
          <w:p w14:paraId="18428721" w14:textId="5C4785D3" w:rsidR="0042426B" w:rsidRPr="0042426B" w:rsidRDefault="00412118" w:rsidP="00A74861">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0042426B"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0042426B" w:rsidRPr="0042426B">
              <w:rPr>
                <w:rFonts w:ascii="Arial" w:hAnsi="Arial" w:cs="Arial"/>
                <w:kern w:val="24"/>
                <w:sz w:val="14"/>
                <w:szCs w:val="14"/>
                <w:lang w:val="en-US" w:eastAsia="zh-CN"/>
              </w:rPr>
              <w:t>CRS-IM in</w:t>
            </w:r>
            <w:r>
              <w:rPr>
                <w:rFonts w:ascii="Arial" w:eastAsiaTheme="minorEastAsia" w:hAnsi="Arial" w:cs="Arial" w:hint="eastAsia"/>
                <w:kern w:val="24"/>
                <w:sz w:val="14"/>
                <w:szCs w:val="14"/>
                <w:lang w:val="en-US" w:eastAsia="zh-CN"/>
              </w:rPr>
              <w:t xml:space="preserve"> DSS </w:t>
            </w:r>
            <w:r w:rsidR="0042426B" w:rsidRPr="0042426B">
              <w:rPr>
                <w:rFonts w:ascii="Arial" w:hAnsi="Arial" w:cs="Arial"/>
                <w:kern w:val="24"/>
                <w:sz w:val="14"/>
                <w:szCs w:val="14"/>
                <w:lang w:val="en-US" w:eastAsia="zh-CN"/>
              </w:rPr>
              <w:t xml:space="preserve">scenario </w:t>
            </w:r>
          </w:p>
        </w:tc>
        <w:tc>
          <w:tcPr>
            <w:tcW w:w="993" w:type="dxa"/>
            <w:hideMark/>
          </w:tcPr>
          <w:p w14:paraId="4B46B350"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hideMark/>
          </w:tcPr>
          <w:p w14:paraId="7259D1FC"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hideMark/>
          </w:tcPr>
          <w:p w14:paraId="7AD9AD26"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hideMark/>
          </w:tcPr>
          <w:p w14:paraId="0BD48DB5" w14:textId="4A3A4237" w:rsidR="0042426B" w:rsidRPr="0042426B" w:rsidRDefault="00AA7BD3" w:rsidP="0042426B">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hideMark/>
          </w:tcPr>
          <w:p w14:paraId="744D18D1" w14:textId="06395E64" w:rsidR="0042426B" w:rsidRPr="0042426B" w:rsidRDefault="00534BA6" w:rsidP="00534BA6">
            <w:pPr>
              <w:rPr>
                <w:rFonts w:ascii="Arial" w:eastAsia="宋体" w:hAnsi="Arial" w:cs="Arial"/>
                <w:sz w:val="14"/>
                <w:szCs w:val="14"/>
                <w:lang w:val="en-US" w:eastAsia="zh-CN"/>
              </w:rPr>
            </w:pPr>
            <w:r>
              <w:rPr>
                <w:rFonts w:ascii="Arial" w:eastAsia="宋体" w:hAnsi="Arial" w:cs="Arial" w:hint="eastAsia"/>
                <w:sz w:val="14"/>
                <w:szCs w:val="14"/>
                <w:lang w:val="en-US" w:eastAsia="zh-CN"/>
              </w:rPr>
              <w:t xml:space="preserve">Note: </w:t>
            </w:r>
            <w:r w:rsidRPr="00534BA6">
              <w:rPr>
                <w:rFonts w:ascii="Arial" w:eastAsia="宋体" w:hAnsi="Arial" w:cs="Arial"/>
                <w:sz w:val="14"/>
                <w:szCs w:val="14"/>
                <w:lang w:val="en-US" w:eastAsia="zh-CN"/>
              </w:rPr>
              <w:t xml:space="preserve">UE can support </w:t>
            </w:r>
            <w:r>
              <w:rPr>
                <w:rFonts w:ascii="Arial" w:eastAsia="宋体" w:hAnsi="Arial" w:cs="Arial" w:hint="eastAsia"/>
                <w:sz w:val="14"/>
                <w:szCs w:val="14"/>
                <w:lang w:val="en-US" w:eastAsia="zh-CN"/>
              </w:rPr>
              <w:t>the feature</w:t>
            </w:r>
            <w:r w:rsidRPr="00534BA6">
              <w:rPr>
                <w:rFonts w:ascii="Arial" w:eastAsia="宋体" w:hAnsi="Arial" w:cs="Arial"/>
                <w:sz w:val="14"/>
                <w:szCs w:val="14"/>
                <w:lang w:val="en-US" w:eastAsia="zh-CN"/>
              </w:rPr>
              <w:t xml:space="preserve"> on the CC(s) in </w:t>
            </w:r>
            <w:r w:rsidR="005F50C3">
              <w:rPr>
                <w:rFonts w:ascii="Arial" w:eastAsia="宋体" w:hAnsi="Arial" w:cs="Arial" w:hint="eastAsia"/>
                <w:sz w:val="14"/>
                <w:szCs w:val="14"/>
                <w:lang w:val="en-US" w:eastAsia="zh-CN"/>
              </w:rPr>
              <w:t xml:space="preserve">a </w:t>
            </w:r>
            <w:r w:rsidRPr="00534BA6">
              <w:rPr>
                <w:rFonts w:ascii="Arial" w:eastAsia="宋体" w:hAnsi="Arial" w:cs="Arial"/>
                <w:sz w:val="14"/>
                <w:szCs w:val="14"/>
                <w:lang w:val="en-US" w:eastAsia="zh-CN"/>
              </w:rPr>
              <w:t xml:space="preserve">band only if the UE indicates support of </w:t>
            </w:r>
            <w:proofErr w:type="spellStart"/>
            <w:r w:rsidRPr="00AC0B6D">
              <w:rPr>
                <w:rFonts w:ascii="Arial" w:eastAsia="宋体" w:hAnsi="Arial" w:cs="Arial"/>
                <w:i/>
                <w:sz w:val="14"/>
                <w:szCs w:val="14"/>
                <w:lang w:val="en-US" w:eastAsia="zh-CN"/>
              </w:rPr>
              <w:t>rateMatchingLTE</w:t>
            </w:r>
            <w:proofErr w:type="spellEnd"/>
            <w:r w:rsidRPr="00AC0B6D">
              <w:rPr>
                <w:rFonts w:ascii="Arial" w:eastAsia="宋体" w:hAnsi="Arial" w:cs="Arial"/>
                <w:i/>
                <w:sz w:val="14"/>
                <w:szCs w:val="14"/>
                <w:lang w:val="en-US" w:eastAsia="zh-CN"/>
              </w:rPr>
              <w:t>-CRS</w:t>
            </w:r>
            <w:r w:rsidRPr="00534BA6">
              <w:rPr>
                <w:rFonts w:ascii="Arial" w:eastAsia="宋体" w:hAnsi="Arial" w:cs="Arial"/>
                <w:sz w:val="14"/>
                <w:szCs w:val="14"/>
                <w:lang w:val="en-US" w:eastAsia="zh-CN"/>
              </w:rPr>
              <w:t xml:space="preserve"> on that band.</w:t>
            </w:r>
          </w:p>
        </w:tc>
        <w:tc>
          <w:tcPr>
            <w:tcW w:w="1066" w:type="dxa"/>
            <w:hideMark/>
          </w:tcPr>
          <w:p w14:paraId="4CBDEF61"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r w:rsidR="00E25DCF" w:rsidRPr="001023B6" w14:paraId="15BFE95B" w14:textId="77777777" w:rsidTr="000B3012">
        <w:trPr>
          <w:trHeight w:val="1157"/>
        </w:trPr>
        <w:tc>
          <w:tcPr>
            <w:tcW w:w="959" w:type="dxa"/>
            <w:hideMark/>
          </w:tcPr>
          <w:p w14:paraId="4F57F38F" w14:textId="77777777" w:rsidR="0042426B" w:rsidRPr="0042426B" w:rsidRDefault="00E25DCF" w:rsidP="000B3012">
            <w:pPr>
              <w:rPr>
                <w:rFonts w:ascii="Arial" w:eastAsia="宋体" w:hAnsi="Arial" w:cs="Arial"/>
                <w:sz w:val="14"/>
                <w:szCs w:val="14"/>
                <w:lang w:val="en-US" w:eastAsia="zh-CN"/>
              </w:rPr>
            </w:pPr>
            <w:r w:rsidRPr="0042426B">
              <w:rPr>
                <w:rFonts w:ascii="Arial" w:eastAsia="等线" w:hAnsi="Arial" w:cs="Arial"/>
                <w:bCs/>
                <w:kern w:val="24"/>
                <w:sz w:val="14"/>
                <w:szCs w:val="14"/>
                <w:lang w:val="en-US" w:eastAsia="zh-CN"/>
              </w:rPr>
              <w:t>NR_perf_enh2_Demod</w:t>
            </w:r>
          </w:p>
        </w:tc>
        <w:tc>
          <w:tcPr>
            <w:tcW w:w="709" w:type="dxa"/>
            <w:hideMark/>
          </w:tcPr>
          <w:p w14:paraId="7C27A005" w14:textId="37D9B82F" w:rsidR="0042426B" w:rsidRPr="0042426B" w:rsidRDefault="00E25DCF" w:rsidP="004B2618">
            <w:pPr>
              <w:rPr>
                <w:rFonts w:ascii="Arial" w:eastAsia="宋体" w:hAnsi="Arial" w:cs="Arial"/>
                <w:sz w:val="14"/>
                <w:szCs w:val="14"/>
                <w:lang w:val="en-US" w:eastAsia="zh-CN"/>
              </w:rPr>
            </w:pPr>
            <w:r w:rsidRPr="0042426B">
              <w:rPr>
                <w:rFonts w:ascii="Arial" w:eastAsia="等线" w:hAnsi="Arial" w:cs="Arial"/>
                <w:kern w:val="24"/>
                <w:sz w:val="14"/>
                <w:szCs w:val="14"/>
                <w:lang w:val="en-US" w:eastAsia="zh-CN"/>
              </w:rPr>
              <w:t>X-</w:t>
            </w:r>
            <w:r>
              <w:rPr>
                <w:rFonts w:ascii="Arial" w:eastAsia="等线" w:hAnsi="Arial" w:cs="Arial" w:hint="eastAsia"/>
                <w:kern w:val="24"/>
                <w:sz w:val="14"/>
                <w:szCs w:val="14"/>
                <w:lang w:val="en-US" w:eastAsia="zh-CN"/>
              </w:rPr>
              <w:t>2</w:t>
            </w:r>
          </w:p>
        </w:tc>
        <w:tc>
          <w:tcPr>
            <w:tcW w:w="1134" w:type="dxa"/>
            <w:hideMark/>
          </w:tcPr>
          <w:p w14:paraId="1732CF50" w14:textId="77777777" w:rsidR="00E25DCF" w:rsidRPr="00AD286F" w:rsidRDefault="00E25DCF"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in non-DSS and </w:t>
            </w:r>
            <w:commentRangeStart w:id="3"/>
            <w:r w:rsidRPr="0042426B">
              <w:rPr>
                <w:rFonts w:ascii="Arial" w:hAnsi="Arial" w:cs="Arial"/>
                <w:kern w:val="24"/>
                <w:sz w:val="14"/>
                <w:szCs w:val="14"/>
                <w:lang w:val="en-US" w:eastAsia="zh-CN"/>
              </w:rPr>
              <w:t xml:space="preserve">15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commentRangeEnd w:id="3"/>
            <w:r w:rsidR="00955C2B">
              <w:rPr>
                <w:rStyle w:val="a8"/>
                <w:rFonts w:asciiTheme="minorHAnsi" w:eastAsiaTheme="minorEastAsia" w:hAnsiTheme="minorHAnsi" w:cstheme="minorBidi"/>
                <w:lang w:val="en-GB" w:eastAsia="en-US"/>
              </w:rPr>
              <w:commentReference w:id="3"/>
            </w:r>
            <w:r>
              <w:rPr>
                <w:rFonts w:ascii="Arial" w:eastAsiaTheme="minorEastAsia" w:hAnsi="Arial" w:cs="Arial" w:hint="eastAsia"/>
                <w:kern w:val="24"/>
                <w:sz w:val="14"/>
                <w:szCs w:val="14"/>
                <w:lang w:val="en-US" w:eastAsia="zh-CN"/>
              </w:rPr>
              <w:t xml:space="preserve"> scenario, without the assis</w:t>
            </w:r>
            <w:bookmarkStart w:id="4" w:name="_GoBack"/>
            <w:bookmarkEnd w:id="4"/>
            <w:r>
              <w:rPr>
                <w:rFonts w:ascii="Arial" w:eastAsiaTheme="minorEastAsia" w:hAnsi="Arial" w:cs="Arial" w:hint="eastAsia"/>
                <w:kern w:val="24"/>
                <w:sz w:val="14"/>
                <w:szCs w:val="14"/>
                <w:lang w:val="en-US" w:eastAsia="zh-CN"/>
              </w:rPr>
              <w:t xml:space="preserve">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hideMark/>
          </w:tcPr>
          <w:p w14:paraId="18095D9D" w14:textId="29AB2DEC" w:rsidR="00E25DCF" w:rsidRDefault="00E25DCF"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ins w:id="5" w:author="Huawei_revised" w:date="2022-03-02T19:51:00Z">
              <w:r w:rsidR="00955C2B">
                <w:rPr>
                  <w:rFonts w:ascii="Arial" w:eastAsiaTheme="minorEastAsia" w:hAnsi="Arial" w:cs="Arial"/>
                  <w:kern w:val="24"/>
                  <w:sz w:val="14"/>
                  <w:szCs w:val="14"/>
                  <w:lang w:val="en-US" w:eastAsia="zh-CN"/>
                </w:rPr>
                <w:t xml:space="preserve">LTE </w:t>
              </w:r>
            </w:ins>
            <w:r>
              <w:rPr>
                <w:rFonts w:ascii="Arial" w:eastAsiaTheme="minorEastAsia" w:hAnsi="Arial" w:cs="Arial" w:hint="eastAsia"/>
                <w:kern w:val="24"/>
                <w:sz w:val="14"/>
                <w:szCs w:val="14"/>
                <w:lang w:val="en-US" w:eastAsia="zh-CN"/>
              </w:rPr>
              <w:t xml:space="preserve">cell </w:t>
            </w:r>
            <w:del w:id="6" w:author="Huawei_revised" w:date="2022-03-02T19:51:00Z">
              <w:r w:rsidDel="00955C2B">
                <w:rPr>
                  <w:rFonts w:ascii="Arial" w:eastAsiaTheme="minorEastAsia" w:hAnsi="Arial" w:cs="Arial" w:hint="eastAsia"/>
                  <w:kern w:val="24"/>
                  <w:sz w:val="14"/>
                  <w:szCs w:val="14"/>
                  <w:lang w:val="en-US" w:eastAsia="zh-CN"/>
                </w:rPr>
                <w:delText xml:space="preserve">LTE </w:delText>
              </w:r>
            </w:del>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w:t>
            </w:r>
            <w:r w:rsidRPr="0042426B">
              <w:rPr>
                <w:rFonts w:ascii="Arial" w:hAnsi="Arial" w:cs="Arial"/>
                <w:kern w:val="24"/>
                <w:sz w:val="14"/>
                <w:szCs w:val="14"/>
                <w:lang w:val="en-US" w:eastAsia="zh-CN"/>
              </w:rPr>
              <w:t xml:space="preserve">15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p w14:paraId="1347EE55" w14:textId="3A59010A" w:rsidR="004B2618" w:rsidRPr="00AD286F" w:rsidRDefault="004B2618"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Note: In the non-DSS s</w:t>
            </w:r>
            <w:r w:rsidRPr="0042426B">
              <w:rPr>
                <w:rFonts w:ascii="Arial" w:hAnsi="Arial" w:cs="Arial"/>
                <w:kern w:val="24"/>
                <w:sz w:val="14"/>
                <w:szCs w:val="14"/>
                <w:lang w:val="en-US" w:eastAsia="zh-CN"/>
              </w:rPr>
              <w:t>cenario</w:t>
            </w:r>
            <w:r>
              <w:rPr>
                <w:rFonts w:ascii="Arial" w:eastAsiaTheme="minorEastAsia" w:hAnsi="Arial" w:cs="Arial" w:hint="eastAsia"/>
                <w:kern w:val="24"/>
                <w:sz w:val="14"/>
                <w:szCs w:val="14"/>
                <w:lang w:val="en-US" w:eastAsia="zh-CN"/>
              </w:rPr>
              <w:t>, s</w:t>
            </w:r>
            <w:r w:rsidRPr="0042426B">
              <w:rPr>
                <w:rFonts w:ascii="Arial" w:hAnsi="Arial" w:cs="Arial"/>
                <w:kern w:val="24"/>
                <w:sz w:val="14"/>
                <w:szCs w:val="14"/>
                <w:lang w:val="en-US" w:eastAsia="zh-CN"/>
              </w:rPr>
              <w:t>erving cell is operating in NR, and neighboring cells are operating in LTE.</w:t>
            </w:r>
          </w:p>
        </w:tc>
        <w:tc>
          <w:tcPr>
            <w:tcW w:w="1134" w:type="dxa"/>
            <w:hideMark/>
          </w:tcPr>
          <w:p w14:paraId="498EE42E" w14:textId="76436746" w:rsidR="00E25DCF" w:rsidRPr="002C680F" w:rsidRDefault="00E25DCF" w:rsidP="000B3012">
            <w:pPr>
              <w:rPr>
                <w:rFonts w:ascii="Arial" w:eastAsiaTheme="minorEastAsia" w:hAnsi="Arial" w:cs="Arial"/>
                <w:sz w:val="14"/>
                <w:szCs w:val="14"/>
                <w:lang w:val="en-US" w:eastAsia="zh-CN"/>
              </w:rPr>
            </w:pPr>
          </w:p>
        </w:tc>
        <w:tc>
          <w:tcPr>
            <w:tcW w:w="992" w:type="dxa"/>
            <w:hideMark/>
          </w:tcPr>
          <w:p w14:paraId="09D4A67C" w14:textId="77777777" w:rsidR="0042426B" w:rsidRPr="0042426B" w:rsidRDefault="00E25DCF" w:rsidP="000B3012">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hideMark/>
          </w:tcPr>
          <w:p w14:paraId="3E039A7F"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hideMark/>
          </w:tcPr>
          <w:p w14:paraId="2B4ABD80" w14:textId="46E164D5" w:rsidR="0042426B" w:rsidRPr="0042426B" w:rsidRDefault="00E25DCF" w:rsidP="000B3012">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ins w:id="7" w:author="Huawei_revised" w:date="2022-03-02T19:48:00Z">
              <w:r w:rsidR="00955C2B">
                <w:rPr>
                  <w:rFonts w:ascii="Arial" w:eastAsiaTheme="minorEastAsia" w:hAnsi="Arial" w:cs="Arial"/>
                  <w:kern w:val="24"/>
                  <w:sz w:val="14"/>
                  <w:szCs w:val="14"/>
                  <w:lang w:val="en-US" w:eastAsia="zh-CN"/>
                </w:rPr>
                <w:t xml:space="preserve">LTE </w:t>
              </w:r>
            </w:ins>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 xml:space="preserve">non-DSS and </w:t>
            </w:r>
            <w:r w:rsidRPr="0042426B">
              <w:rPr>
                <w:rFonts w:ascii="Arial" w:hAnsi="Arial" w:cs="Arial"/>
                <w:kern w:val="24"/>
                <w:sz w:val="14"/>
                <w:szCs w:val="14"/>
                <w:lang w:val="en-US" w:eastAsia="zh-CN"/>
              </w:rPr>
              <w:t xml:space="preserve">15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w:t>
            </w:r>
            <w:r w:rsidR="004B2618">
              <w:rPr>
                <w:rFonts w:ascii="Arial" w:eastAsiaTheme="minorEastAsia" w:hAnsi="Arial" w:cs="Arial" w:hint="eastAsia"/>
                <w:kern w:val="24"/>
                <w:sz w:val="14"/>
                <w:szCs w:val="14"/>
                <w:lang w:val="en-US" w:eastAsia="zh-CN"/>
              </w:rPr>
              <w:t xml:space="preserve"> bandwidth</w:t>
            </w:r>
          </w:p>
        </w:tc>
        <w:tc>
          <w:tcPr>
            <w:tcW w:w="993" w:type="dxa"/>
            <w:hideMark/>
          </w:tcPr>
          <w:p w14:paraId="6D54964A"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hideMark/>
          </w:tcPr>
          <w:p w14:paraId="611676F6"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hideMark/>
          </w:tcPr>
          <w:p w14:paraId="35DEB2BB"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hideMark/>
          </w:tcPr>
          <w:p w14:paraId="3B7B70F9" w14:textId="77777777" w:rsidR="0042426B" w:rsidRPr="0042426B" w:rsidRDefault="00E25DCF" w:rsidP="000B3012">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hideMark/>
          </w:tcPr>
          <w:p w14:paraId="09A9CD69" w14:textId="77777777" w:rsidR="0042426B" w:rsidRPr="0042426B" w:rsidRDefault="0042426B" w:rsidP="000B3012">
            <w:pPr>
              <w:rPr>
                <w:rFonts w:ascii="Arial" w:eastAsia="宋体" w:hAnsi="Arial" w:cs="Arial"/>
                <w:sz w:val="14"/>
                <w:szCs w:val="14"/>
                <w:lang w:val="en-US" w:eastAsia="zh-CN"/>
              </w:rPr>
            </w:pPr>
          </w:p>
        </w:tc>
        <w:tc>
          <w:tcPr>
            <w:tcW w:w="1066" w:type="dxa"/>
            <w:hideMark/>
          </w:tcPr>
          <w:p w14:paraId="5239FD86"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r w:rsidR="00C25FD4" w:rsidRPr="001023B6" w14:paraId="216BBEA8" w14:textId="77777777" w:rsidTr="00611D60">
        <w:trPr>
          <w:trHeight w:val="1157"/>
        </w:trPr>
        <w:tc>
          <w:tcPr>
            <w:tcW w:w="959" w:type="dxa"/>
          </w:tcPr>
          <w:p w14:paraId="771E28F8" w14:textId="53835770" w:rsidR="00C25FD4" w:rsidRPr="0042426B" w:rsidRDefault="00C25FD4" w:rsidP="0042426B">
            <w:pPr>
              <w:rPr>
                <w:rFonts w:ascii="Arial" w:eastAsia="等线" w:hAnsi="Arial" w:cs="Arial"/>
                <w:bCs/>
                <w:kern w:val="24"/>
                <w:sz w:val="14"/>
                <w:szCs w:val="14"/>
                <w:lang w:val="en-US" w:eastAsia="zh-CN"/>
              </w:rPr>
            </w:pPr>
            <w:r w:rsidRPr="0042426B">
              <w:rPr>
                <w:rFonts w:ascii="Arial" w:eastAsia="等线" w:hAnsi="Arial" w:cs="Arial"/>
                <w:bCs/>
                <w:kern w:val="24"/>
                <w:sz w:val="14"/>
                <w:szCs w:val="14"/>
                <w:lang w:val="en-US" w:eastAsia="zh-CN"/>
              </w:rPr>
              <w:lastRenderedPageBreak/>
              <w:t>NR_perf_enh2_Demod</w:t>
            </w:r>
          </w:p>
        </w:tc>
        <w:tc>
          <w:tcPr>
            <w:tcW w:w="709" w:type="dxa"/>
          </w:tcPr>
          <w:p w14:paraId="5B16A6E8" w14:textId="152DCC64" w:rsidR="00C25FD4" w:rsidRPr="0042426B" w:rsidRDefault="00C25FD4" w:rsidP="004B2618">
            <w:pPr>
              <w:rPr>
                <w:rFonts w:ascii="Arial" w:eastAsia="等线" w:hAnsi="Arial" w:cs="Arial"/>
                <w:kern w:val="24"/>
                <w:sz w:val="14"/>
                <w:szCs w:val="14"/>
                <w:lang w:val="en-US" w:eastAsia="zh-CN"/>
              </w:rPr>
            </w:pPr>
            <w:r w:rsidRPr="0042426B">
              <w:rPr>
                <w:rFonts w:ascii="Arial" w:eastAsia="等线" w:hAnsi="Arial" w:cs="Arial"/>
                <w:kern w:val="24"/>
                <w:sz w:val="14"/>
                <w:szCs w:val="14"/>
                <w:lang w:val="en-US" w:eastAsia="zh-CN"/>
              </w:rPr>
              <w:t>X-</w:t>
            </w:r>
            <w:r w:rsidR="00E25DCF">
              <w:rPr>
                <w:rFonts w:ascii="Arial" w:eastAsia="等线" w:hAnsi="Arial" w:cs="Arial" w:hint="eastAsia"/>
                <w:kern w:val="24"/>
                <w:sz w:val="14"/>
                <w:szCs w:val="14"/>
                <w:lang w:val="en-US" w:eastAsia="zh-CN"/>
              </w:rPr>
              <w:t>3</w:t>
            </w:r>
          </w:p>
        </w:tc>
        <w:tc>
          <w:tcPr>
            <w:tcW w:w="1134" w:type="dxa"/>
          </w:tcPr>
          <w:p w14:paraId="0F0DF304" w14:textId="1906DB04" w:rsidR="00C25FD4" w:rsidRPr="00893F82" w:rsidDel="00C41610" w:rsidRDefault="00CE104B" w:rsidP="004B2618">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w:t>
            </w:r>
            <w:r w:rsidR="009762C1">
              <w:rPr>
                <w:rFonts w:ascii="Arial" w:eastAsiaTheme="minorEastAsia" w:hAnsi="Arial" w:cs="Arial" w:hint="eastAsia"/>
                <w:kern w:val="24"/>
                <w:sz w:val="14"/>
                <w:szCs w:val="14"/>
                <w:lang w:val="en-US" w:eastAsia="zh-CN"/>
              </w:rPr>
              <w:t xml:space="preserve">in non-DSS </w:t>
            </w:r>
            <w:r w:rsidR="00FC641E">
              <w:rPr>
                <w:rFonts w:ascii="Arial" w:eastAsiaTheme="minorEastAsia" w:hAnsi="Arial" w:cs="Arial" w:hint="eastAsia"/>
                <w:kern w:val="24"/>
                <w:sz w:val="14"/>
                <w:szCs w:val="14"/>
                <w:lang w:val="en-US" w:eastAsia="zh-CN"/>
              </w:rPr>
              <w:t xml:space="preserve">and </w:t>
            </w:r>
            <w:r w:rsidR="00FC641E" w:rsidRPr="0042426B">
              <w:rPr>
                <w:rFonts w:ascii="Arial" w:hAnsi="Arial" w:cs="Arial"/>
                <w:kern w:val="24"/>
                <w:sz w:val="14"/>
                <w:szCs w:val="14"/>
                <w:lang w:val="en-US" w:eastAsia="zh-CN"/>
              </w:rPr>
              <w:t xml:space="preserve">15 kHz </w:t>
            </w:r>
            <w:r w:rsidR="00FC641E">
              <w:rPr>
                <w:rFonts w:ascii="Arial" w:eastAsiaTheme="minorEastAsia" w:hAnsi="Arial" w:cs="Arial" w:hint="eastAsia"/>
                <w:kern w:val="24"/>
                <w:sz w:val="14"/>
                <w:szCs w:val="14"/>
                <w:lang w:val="en-US" w:eastAsia="zh-CN"/>
              </w:rPr>
              <w:t xml:space="preserve">NR </w:t>
            </w:r>
            <w:r w:rsidR="00FC641E" w:rsidRPr="0042426B">
              <w:rPr>
                <w:rFonts w:ascii="Arial" w:hAnsi="Arial" w:cs="Arial"/>
                <w:kern w:val="24"/>
                <w:sz w:val="14"/>
                <w:szCs w:val="14"/>
                <w:lang w:val="en-US" w:eastAsia="zh-CN"/>
              </w:rPr>
              <w:t>SCS</w:t>
            </w:r>
            <w:r w:rsidR="00FC641E">
              <w:rPr>
                <w:rFonts w:ascii="Arial" w:eastAsiaTheme="minorEastAsia" w:hAnsi="Arial" w:cs="Arial" w:hint="eastAsia"/>
                <w:kern w:val="24"/>
                <w:sz w:val="14"/>
                <w:szCs w:val="14"/>
                <w:lang w:val="en-US" w:eastAsia="zh-CN"/>
              </w:rPr>
              <w:t xml:space="preserve"> </w:t>
            </w:r>
            <w:r w:rsidR="009762C1">
              <w:rPr>
                <w:rFonts w:ascii="Arial" w:eastAsiaTheme="minorEastAsia" w:hAnsi="Arial" w:cs="Arial" w:hint="eastAsia"/>
                <w:kern w:val="24"/>
                <w:sz w:val="14"/>
                <w:szCs w:val="14"/>
                <w:lang w:val="en-US" w:eastAsia="zh-CN"/>
              </w:rPr>
              <w:t xml:space="preserve">scenario, with the assistance of </w:t>
            </w:r>
            <w:r w:rsidR="001A7C9B">
              <w:rPr>
                <w:rFonts w:ascii="Arial" w:eastAsiaTheme="minorEastAsia" w:hAnsi="Arial" w:cs="Arial" w:hint="eastAsia"/>
                <w:kern w:val="24"/>
                <w:sz w:val="14"/>
                <w:szCs w:val="14"/>
                <w:lang w:val="en-US" w:eastAsia="zh-CN"/>
              </w:rPr>
              <w:t xml:space="preserve">network </w:t>
            </w:r>
            <w:r w:rsidR="001A7C9B">
              <w:rPr>
                <w:rFonts w:ascii="Arial" w:eastAsiaTheme="minorEastAsia" w:hAnsi="Arial" w:cs="Arial"/>
                <w:kern w:val="24"/>
                <w:sz w:val="14"/>
                <w:szCs w:val="14"/>
                <w:lang w:val="en-US" w:eastAsia="zh-CN"/>
              </w:rPr>
              <w:t>signaling</w:t>
            </w:r>
            <w:r w:rsidR="001A7C9B">
              <w:rPr>
                <w:rFonts w:ascii="Arial" w:eastAsiaTheme="minorEastAsia" w:hAnsi="Arial" w:cs="Arial" w:hint="eastAsia"/>
                <w:kern w:val="24"/>
                <w:sz w:val="14"/>
                <w:szCs w:val="14"/>
                <w:lang w:val="en-US" w:eastAsia="zh-CN"/>
              </w:rPr>
              <w:t xml:space="preserve"> on LTE channel bandwidth</w:t>
            </w:r>
          </w:p>
        </w:tc>
        <w:tc>
          <w:tcPr>
            <w:tcW w:w="1559" w:type="dxa"/>
          </w:tcPr>
          <w:p w14:paraId="2530A70A" w14:textId="3C10ABB2" w:rsidR="00611D60" w:rsidRPr="00893F82" w:rsidRDefault="001A7C9B" w:rsidP="00955C2B">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ins w:id="8" w:author="Huawei_revised" w:date="2022-03-02T19:51:00Z">
              <w:r w:rsidR="00955C2B">
                <w:rPr>
                  <w:rFonts w:ascii="Arial" w:eastAsiaTheme="minorEastAsia" w:hAnsi="Arial" w:cs="Arial"/>
                  <w:kern w:val="24"/>
                  <w:sz w:val="14"/>
                  <w:szCs w:val="14"/>
                  <w:lang w:val="en-US" w:eastAsia="zh-CN"/>
                </w:rPr>
                <w:t xml:space="preserve">LTE </w:t>
              </w:r>
            </w:ins>
            <w:r>
              <w:rPr>
                <w:rFonts w:ascii="Arial" w:eastAsiaTheme="minorEastAsia" w:hAnsi="Arial" w:cs="Arial" w:hint="eastAsia"/>
                <w:kern w:val="24"/>
                <w:sz w:val="14"/>
                <w:szCs w:val="14"/>
                <w:lang w:val="en-US" w:eastAsia="zh-CN"/>
              </w:rPr>
              <w:t xml:space="preserve">cell </w:t>
            </w:r>
            <w:del w:id="9" w:author="Huawei_revised" w:date="2022-03-02T19:51:00Z">
              <w:r w:rsidDel="00955C2B">
                <w:rPr>
                  <w:rFonts w:ascii="Arial" w:eastAsiaTheme="minorEastAsia" w:hAnsi="Arial" w:cs="Arial" w:hint="eastAsia"/>
                  <w:kern w:val="24"/>
                  <w:sz w:val="14"/>
                  <w:szCs w:val="14"/>
                  <w:lang w:val="en-US" w:eastAsia="zh-CN"/>
                </w:rPr>
                <w:delText xml:space="preserve">LTE </w:delText>
              </w:r>
            </w:del>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w:t>
            </w:r>
            <w:r w:rsidR="00FC641E">
              <w:rPr>
                <w:rFonts w:ascii="Arial" w:eastAsiaTheme="minorEastAsia" w:hAnsi="Arial" w:cs="Arial" w:hint="eastAsia"/>
                <w:kern w:val="24"/>
                <w:sz w:val="14"/>
                <w:szCs w:val="14"/>
                <w:lang w:val="en-US" w:eastAsia="zh-CN"/>
              </w:rPr>
              <w:t xml:space="preserve">and </w:t>
            </w:r>
            <w:r w:rsidR="00FC641E" w:rsidRPr="0042426B">
              <w:rPr>
                <w:rFonts w:ascii="Arial" w:hAnsi="Arial" w:cs="Arial"/>
                <w:kern w:val="24"/>
                <w:sz w:val="14"/>
                <w:szCs w:val="14"/>
                <w:lang w:val="en-US" w:eastAsia="zh-CN"/>
              </w:rPr>
              <w:t xml:space="preserve">15 kHz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SCS</w:t>
            </w:r>
            <w:r w:rsidR="00FC641E">
              <w:rPr>
                <w:rFonts w:ascii="Arial" w:eastAsiaTheme="minorEastAsia" w:hAnsi="Arial" w:cs="Arial" w:hint="eastAsia"/>
                <w:kern w:val="24"/>
                <w:sz w:val="14"/>
                <w:szCs w:val="14"/>
                <w:lang w:val="en-US" w:eastAsia="zh-CN"/>
              </w:rPr>
              <w:t xml:space="preserve"> </w:t>
            </w:r>
            <w:r>
              <w:rPr>
                <w:rFonts w:ascii="Arial" w:eastAsiaTheme="minorEastAsia" w:hAnsi="Arial" w:cs="Arial" w:hint="eastAsia"/>
                <w:kern w:val="24"/>
                <w:sz w:val="14"/>
                <w:szCs w:val="14"/>
                <w:lang w:val="en-US" w:eastAsia="zh-CN"/>
              </w:rPr>
              <w:t xml:space="preserve">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5684E227" w14:textId="77777777" w:rsidR="00C25FD4" w:rsidRPr="0042426B" w:rsidRDefault="00C25FD4" w:rsidP="0042426B">
            <w:pPr>
              <w:rPr>
                <w:rFonts w:ascii="Arial" w:hAnsi="Arial" w:cs="Arial"/>
                <w:kern w:val="24"/>
                <w:sz w:val="14"/>
                <w:szCs w:val="14"/>
                <w:lang w:val="en-US" w:eastAsia="zh-CN"/>
              </w:rPr>
            </w:pPr>
          </w:p>
        </w:tc>
        <w:tc>
          <w:tcPr>
            <w:tcW w:w="992" w:type="dxa"/>
          </w:tcPr>
          <w:p w14:paraId="42E4E2DC" w14:textId="0746A516" w:rsidR="00C25FD4" w:rsidRPr="0042426B" w:rsidRDefault="0064656F" w:rsidP="0042426B">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Y</w:t>
            </w:r>
            <w:r w:rsidR="00C25FD4" w:rsidRPr="0042426B">
              <w:rPr>
                <w:rFonts w:ascii="Arial" w:hAnsi="Arial" w:cs="Arial"/>
                <w:kern w:val="24"/>
                <w:sz w:val="14"/>
                <w:szCs w:val="14"/>
                <w:lang w:val="en-US" w:eastAsia="zh-CN"/>
              </w:rPr>
              <w:t>es</w:t>
            </w:r>
          </w:p>
        </w:tc>
        <w:tc>
          <w:tcPr>
            <w:tcW w:w="851" w:type="dxa"/>
          </w:tcPr>
          <w:p w14:paraId="61DFF2F4" w14:textId="025A2BAF"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N/A</w:t>
            </w:r>
          </w:p>
        </w:tc>
        <w:tc>
          <w:tcPr>
            <w:tcW w:w="1275" w:type="dxa"/>
          </w:tcPr>
          <w:p w14:paraId="67785D18" w14:textId="3A0705C6" w:rsidR="00C25FD4" w:rsidRPr="0042426B" w:rsidRDefault="00CE104B" w:rsidP="004B2618">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NR </w:t>
            </w:r>
            <w:r w:rsidR="00C25FD4"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ins w:id="10" w:author="Huawei_revised" w:date="2022-03-02T19:50:00Z">
              <w:r w:rsidR="00955C2B">
                <w:rPr>
                  <w:rFonts w:ascii="Arial" w:eastAsiaTheme="minorEastAsia" w:hAnsi="Arial" w:cs="Arial"/>
                  <w:kern w:val="24"/>
                  <w:sz w:val="14"/>
                  <w:szCs w:val="14"/>
                  <w:lang w:val="en-US" w:eastAsia="zh-CN"/>
                </w:rPr>
                <w:t xml:space="preserve">LTE </w:t>
              </w:r>
            </w:ins>
            <w:r>
              <w:rPr>
                <w:rFonts w:ascii="Arial" w:eastAsiaTheme="minorEastAsia" w:hAnsi="Arial" w:cs="Arial" w:hint="eastAsia"/>
                <w:kern w:val="24"/>
                <w:sz w:val="14"/>
                <w:szCs w:val="14"/>
                <w:lang w:val="en-US" w:eastAsia="zh-CN"/>
              </w:rPr>
              <w:t xml:space="preserve">cell </w:t>
            </w:r>
            <w:r w:rsidR="00C25FD4"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w:t>
            </w:r>
            <w:r w:rsidR="00FC641E">
              <w:rPr>
                <w:rFonts w:ascii="Arial" w:eastAsiaTheme="minorEastAsia" w:hAnsi="Arial" w:cs="Arial" w:hint="eastAsia"/>
                <w:kern w:val="24"/>
                <w:sz w:val="14"/>
                <w:szCs w:val="14"/>
                <w:lang w:val="en-US" w:eastAsia="zh-CN"/>
              </w:rPr>
              <w:t xml:space="preserve"> and </w:t>
            </w:r>
            <w:r w:rsidR="00FC641E" w:rsidRPr="0042426B">
              <w:rPr>
                <w:rFonts w:ascii="Arial" w:hAnsi="Arial" w:cs="Arial"/>
                <w:kern w:val="24"/>
                <w:sz w:val="14"/>
                <w:szCs w:val="14"/>
                <w:lang w:val="en-US" w:eastAsia="zh-CN"/>
              </w:rPr>
              <w:t xml:space="preserve">15 kHz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sidR="00FC641E">
              <w:rPr>
                <w:rFonts w:ascii="Arial" w:eastAsiaTheme="minorEastAsia" w:hAnsi="Arial" w:cs="Arial" w:hint="eastAsia"/>
                <w:kern w:val="24"/>
                <w:sz w:val="14"/>
                <w:szCs w:val="14"/>
                <w:lang w:val="en-US" w:eastAsia="zh-CN"/>
              </w:rPr>
              <w:t xml:space="preserve">, </w:t>
            </w:r>
            <w:r>
              <w:rPr>
                <w:rFonts w:ascii="Arial" w:eastAsiaTheme="minorEastAsia" w:hAnsi="Arial" w:cs="Arial" w:hint="eastAsia"/>
                <w:kern w:val="24"/>
                <w:sz w:val="14"/>
                <w:szCs w:val="14"/>
                <w:lang w:val="en-US" w:eastAsia="zh-CN"/>
              </w:rPr>
              <w:t xml:space="preserve">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993" w:type="dxa"/>
          </w:tcPr>
          <w:p w14:paraId="0F98557C" w14:textId="4127A6A9" w:rsidR="00C25FD4" w:rsidRPr="0042426B" w:rsidRDefault="00C25FD4" w:rsidP="0042426B">
            <w:pPr>
              <w:rPr>
                <w:rFonts w:ascii="Arial" w:hAnsi="Arial" w:cs="Arial"/>
                <w:kern w:val="24"/>
                <w:sz w:val="14"/>
                <w:szCs w:val="14"/>
                <w:lang w:eastAsia="zh-CN"/>
              </w:rPr>
            </w:pPr>
            <w:r w:rsidRPr="0042426B">
              <w:rPr>
                <w:rFonts w:ascii="Arial" w:hAnsi="Arial" w:cs="Arial"/>
                <w:kern w:val="24"/>
                <w:sz w:val="14"/>
                <w:szCs w:val="14"/>
                <w:lang w:eastAsia="zh-CN"/>
              </w:rPr>
              <w:t>Per FSPC</w:t>
            </w:r>
          </w:p>
        </w:tc>
        <w:tc>
          <w:tcPr>
            <w:tcW w:w="850" w:type="dxa"/>
          </w:tcPr>
          <w:p w14:paraId="621441DF" w14:textId="29318354"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No</w:t>
            </w:r>
          </w:p>
        </w:tc>
        <w:tc>
          <w:tcPr>
            <w:tcW w:w="992" w:type="dxa"/>
          </w:tcPr>
          <w:p w14:paraId="3E300152" w14:textId="6B87F080"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52AF838D" w14:textId="208923D2" w:rsidR="00C25FD4" w:rsidRPr="0042426B" w:rsidRDefault="00AA7BD3" w:rsidP="0042426B">
            <w:pPr>
              <w:rPr>
                <w:rFonts w:ascii="Arial" w:hAnsi="Arial" w:cs="Arial"/>
                <w:kern w:val="24"/>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32568D1E" w14:textId="131159C0"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 </w:t>
            </w:r>
          </w:p>
        </w:tc>
        <w:tc>
          <w:tcPr>
            <w:tcW w:w="1066" w:type="dxa"/>
          </w:tcPr>
          <w:p w14:paraId="3D708A05" w14:textId="1BACCA68"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Optional with capability signaling</w:t>
            </w:r>
          </w:p>
        </w:tc>
      </w:tr>
      <w:tr w:rsidR="00E25DCF" w:rsidRPr="001023B6" w14:paraId="48B4A73B" w14:textId="77777777" w:rsidTr="000B3012">
        <w:trPr>
          <w:trHeight w:val="977"/>
        </w:trPr>
        <w:tc>
          <w:tcPr>
            <w:tcW w:w="959" w:type="dxa"/>
          </w:tcPr>
          <w:p w14:paraId="14012072" w14:textId="77777777" w:rsidR="00E25DCF" w:rsidRPr="0042426B" w:rsidRDefault="00E25DCF" w:rsidP="000B3012">
            <w:pPr>
              <w:rPr>
                <w:rFonts w:ascii="Arial" w:hAnsi="Arial" w:cs="Arial"/>
                <w:bCs/>
                <w:kern w:val="24"/>
                <w:sz w:val="14"/>
                <w:szCs w:val="14"/>
                <w:lang w:val="en-US" w:eastAsia="zh-CN"/>
              </w:rPr>
            </w:pPr>
            <w:r w:rsidRPr="0042426B">
              <w:rPr>
                <w:rFonts w:ascii="Arial" w:eastAsia="等线" w:hAnsi="Arial" w:cs="Arial"/>
                <w:bCs/>
                <w:kern w:val="24"/>
                <w:sz w:val="14"/>
                <w:szCs w:val="14"/>
                <w:lang w:val="en-US" w:eastAsia="zh-CN"/>
              </w:rPr>
              <w:t>NR_perf_enh2_Demod</w:t>
            </w:r>
          </w:p>
        </w:tc>
        <w:tc>
          <w:tcPr>
            <w:tcW w:w="709" w:type="dxa"/>
          </w:tcPr>
          <w:p w14:paraId="0A467D0D" w14:textId="36A25751" w:rsidR="00E25DCF" w:rsidRPr="0042426B" w:rsidRDefault="00AC300E" w:rsidP="004B2618">
            <w:pPr>
              <w:rPr>
                <w:rFonts w:ascii="Arial" w:hAnsi="Arial" w:cs="Arial"/>
                <w:kern w:val="24"/>
                <w:sz w:val="14"/>
                <w:szCs w:val="14"/>
                <w:lang w:val="en-US" w:eastAsia="zh-CN"/>
              </w:rPr>
            </w:pPr>
            <w:r>
              <w:rPr>
                <w:rFonts w:ascii="Arial" w:eastAsia="等线" w:hAnsi="Arial" w:cs="Arial" w:hint="eastAsia"/>
                <w:kern w:val="24"/>
                <w:sz w:val="14"/>
                <w:szCs w:val="14"/>
                <w:lang w:val="en-US" w:eastAsia="zh-CN"/>
              </w:rPr>
              <w:t>[</w:t>
            </w:r>
            <w:r w:rsidR="00E25DCF" w:rsidRPr="0042426B">
              <w:rPr>
                <w:rFonts w:ascii="Arial" w:eastAsia="等线" w:hAnsi="Arial" w:cs="Arial"/>
                <w:kern w:val="24"/>
                <w:sz w:val="14"/>
                <w:szCs w:val="14"/>
                <w:lang w:val="en-US" w:eastAsia="zh-CN"/>
              </w:rPr>
              <w:t>X-</w:t>
            </w:r>
            <w:r w:rsidR="00E25DCF">
              <w:rPr>
                <w:rFonts w:ascii="Arial" w:eastAsia="等线" w:hAnsi="Arial" w:cs="Arial" w:hint="eastAsia"/>
                <w:kern w:val="24"/>
                <w:sz w:val="14"/>
                <w:szCs w:val="14"/>
                <w:lang w:val="en-US" w:eastAsia="zh-CN"/>
              </w:rPr>
              <w:t>4</w:t>
            </w:r>
            <w:r>
              <w:rPr>
                <w:rFonts w:ascii="Arial" w:eastAsia="等线" w:hAnsi="Arial" w:cs="Arial" w:hint="eastAsia"/>
                <w:kern w:val="24"/>
                <w:sz w:val="14"/>
                <w:szCs w:val="14"/>
                <w:lang w:val="en-US" w:eastAsia="zh-CN"/>
              </w:rPr>
              <w:t>]</w:t>
            </w:r>
          </w:p>
        </w:tc>
        <w:tc>
          <w:tcPr>
            <w:tcW w:w="1134" w:type="dxa"/>
          </w:tcPr>
          <w:p w14:paraId="4D3801B6" w14:textId="59174CC5" w:rsidR="00E25DCF" w:rsidRPr="0042426B" w:rsidDel="008E3038" w:rsidRDefault="00E25DCF" w:rsidP="00893F8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in non-DSS and </w:t>
            </w:r>
            <w:r w:rsidR="00B30540">
              <w:rPr>
                <w:rFonts w:ascii="Arial" w:eastAsiaTheme="minorEastAsia" w:hAnsi="Arial" w:cs="Arial" w:hint="eastAsia"/>
                <w:kern w:val="24"/>
                <w:sz w:val="14"/>
                <w:szCs w:val="14"/>
                <w:lang w:val="en-US" w:eastAsia="zh-CN"/>
              </w:rPr>
              <w:t>30</w:t>
            </w:r>
            <w:r w:rsidRPr="0042426B">
              <w:rPr>
                <w:rFonts w:ascii="Arial" w:hAnsi="Arial" w:cs="Arial"/>
                <w:kern w:val="24"/>
                <w:sz w:val="14"/>
                <w:szCs w:val="14"/>
                <w:lang w:val="en-US" w:eastAsia="zh-CN"/>
              </w:rPr>
              <w:t xml:space="preserve">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tcPr>
          <w:p w14:paraId="78A6807A" w14:textId="6BB4A303" w:rsidR="00E25DCF" w:rsidRPr="0042426B"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ins w:id="11" w:author="Huawei_revised" w:date="2022-03-02T19:51:00Z">
              <w:r w:rsidR="00955C2B">
                <w:rPr>
                  <w:rFonts w:ascii="Arial" w:eastAsiaTheme="minorEastAsia" w:hAnsi="Arial" w:cs="Arial"/>
                  <w:kern w:val="24"/>
                  <w:sz w:val="14"/>
                  <w:szCs w:val="14"/>
                  <w:lang w:val="en-US" w:eastAsia="zh-CN"/>
                </w:rPr>
                <w:t xml:space="preserve">LTE </w:t>
              </w:r>
            </w:ins>
            <w:r>
              <w:rPr>
                <w:rFonts w:ascii="Arial" w:eastAsiaTheme="minorEastAsia" w:hAnsi="Arial" w:cs="Arial" w:hint="eastAsia"/>
                <w:kern w:val="24"/>
                <w:sz w:val="14"/>
                <w:szCs w:val="14"/>
                <w:lang w:val="en-US" w:eastAsia="zh-CN"/>
              </w:rPr>
              <w:t xml:space="preserve">cell </w:t>
            </w:r>
            <w:del w:id="12" w:author="Huawei_revised" w:date="2022-03-02T19:51:00Z">
              <w:r w:rsidDel="00955C2B">
                <w:rPr>
                  <w:rFonts w:ascii="Arial" w:eastAsiaTheme="minorEastAsia" w:hAnsi="Arial" w:cs="Arial" w:hint="eastAsia"/>
                  <w:kern w:val="24"/>
                  <w:sz w:val="14"/>
                  <w:szCs w:val="14"/>
                  <w:lang w:val="en-US" w:eastAsia="zh-CN"/>
                </w:rPr>
                <w:delText>LTE</w:delText>
              </w:r>
            </w:del>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w:t>
            </w:r>
            <w:r w:rsidR="00B30540">
              <w:rPr>
                <w:rFonts w:ascii="Arial" w:eastAsiaTheme="minorEastAsia" w:hAnsi="Arial" w:cs="Arial" w:hint="eastAsia"/>
                <w:kern w:val="24"/>
                <w:sz w:val="14"/>
                <w:szCs w:val="14"/>
                <w:lang w:val="en-US" w:eastAsia="zh-CN"/>
              </w:rPr>
              <w:t>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269BAE99" w14:textId="76F0440F" w:rsidR="00E25DCF" w:rsidRPr="00AD286F" w:rsidRDefault="00E25DCF" w:rsidP="000B3012">
            <w:pPr>
              <w:rPr>
                <w:rFonts w:ascii="Arial" w:eastAsiaTheme="minorEastAsia" w:hAnsi="Arial" w:cs="Arial"/>
                <w:sz w:val="14"/>
                <w:szCs w:val="14"/>
                <w:lang w:val="en-US" w:eastAsia="zh-CN"/>
              </w:rPr>
            </w:pPr>
          </w:p>
        </w:tc>
        <w:tc>
          <w:tcPr>
            <w:tcW w:w="992" w:type="dxa"/>
          </w:tcPr>
          <w:p w14:paraId="3D85FB2C" w14:textId="77777777" w:rsidR="00E25DCF"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tcPr>
          <w:p w14:paraId="5801ADC9"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N/A</w:t>
            </w:r>
          </w:p>
        </w:tc>
        <w:tc>
          <w:tcPr>
            <w:tcW w:w="1275" w:type="dxa"/>
          </w:tcPr>
          <w:p w14:paraId="5374D9F3" w14:textId="685A5941" w:rsidR="00E25DCF" w:rsidRPr="0042426B"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neighboring</w:t>
            </w:r>
            <w:ins w:id="13" w:author="Huawei_revised" w:date="2022-03-02T19:49:00Z">
              <w:r w:rsidR="00955C2B">
                <w:rPr>
                  <w:rFonts w:ascii="Arial" w:eastAsiaTheme="minorEastAsia" w:hAnsi="Arial" w:cs="Arial"/>
                  <w:kern w:val="24"/>
                  <w:sz w:val="14"/>
                  <w:szCs w:val="14"/>
                  <w:lang w:val="en-US" w:eastAsia="zh-CN"/>
                </w:rPr>
                <w:t xml:space="preserve"> LTE</w:t>
              </w:r>
            </w:ins>
            <w:r w:rsidRPr="00412118">
              <w:rPr>
                <w:rFonts w:ascii="Arial" w:eastAsiaTheme="minorEastAsia" w:hAnsi="Arial" w:cs="Arial"/>
                <w:kern w:val="24"/>
                <w:sz w:val="14"/>
                <w:szCs w:val="14"/>
                <w:lang w:val="en-US" w:eastAsia="zh-CN"/>
              </w:rPr>
              <w:t xml:space="preserve"> </w:t>
            </w:r>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 and 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w:t>
            </w:r>
            <w:r w:rsidR="004B2618">
              <w:rPr>
                <w:rFonts w:ascii="Arial" w:eastAsiaTheme="minorEastAsia" w:hAnsi="Arial" w:cs="Arial" w:hint="eastAsia"/>
                <w:kern w:val="24"/>
                <w:sz w:val="14"/>
                <w:szCs w:val="14"/>
                <w:lang w:val="en-US" w:eastAsia="zh-CN"/>
              </w:rPr>
              <w:t xml:space="preserve"> bandwidth</w:t>
            </w:r>
          </w:p>
        </w:tc>
        <w:tc>
          <w:tcPr>
            <w:tcW w:w="993" w:type="dxa"/>
          </w:tcPr>
          <w:p w14:paraId="44DA28A0" w14:textId="77777777" w:rsidR="00E25DCF" w:rsidRPr="0042426B" w:rsidRDefault="00E25DCF" w:rsidP="000B3012">
            <w:pPr>
              <w:rPr>
                <w:rFonts w:ascii="Arial" w:hAnsi="Arial" w:cs="Arial"/>
                <w:kern w:val="24"/>
                <w:sz w:val="14"/>
                <w:szCs w:val="14"/>
                <w:lang w:eastAsia="zh-CN"/>
              </w:rPr>
            </w:pPr>
            <w:r w:rsidRPr="0042426B">
              <w:rPr>
                <w:rFonts w:ascii="Arial" w:hAnsi="Arial" w:cs="Arial"/>
                <w:kern w:val="24"/>
                <w:sz w:val="14"/>
                <w:szCs w:val="14"/>
                <w:lang w:eastAsia="zh-CN"/>
              </w:rPr>
              <w:t>Per FSPC</w:t>
            </w:r>
          </w:p>
        </w:tc>
        <w:tc>
          <w:tcPr>
            <w:tcW w:w="850" w:type="dxa"/>
          </w:tcPr>
          <w:p w14:paraId="00556ACE"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No</w:t>
            </w:r>
          </w:p>
        </w:tc>
        <w:tc>
          <w:tcPr>
            <w:tcW w:w="992" w:type="dxa"/>
          </w:tcPr>
          <w:p w14:paraId="67EF0ACB"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587E0329" w14:textId="77777777" w:rsidR="00E25DCF" w:rsidRPr="00AA7BD3" w:rsidRDefault="00E25DCF" w:rsidP="000B3012">
            <w:pPr>
              <w:rPr>
                <w:rFonts w:ascii="Arial" w:hAnsi="Arial" w:cs="Arial"/>
                <w:kern w:val="24"/>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754C15F5" w14:textId="77777777" w:rsidR="00E25DCF" w:rsidRPr="0042426B" w:rsidRDefault="00E25DCF" w:rsidP="000B3012">
            <w:pPr>
              <w:rPr>
                <w:rFonts w:ascii="Arial" w:hAnsi="Arial" w:cs="Arial"/>
                <w:kern w:val="24"/>
                <w:sz w:val="14"/>
                <w:szCs w:val="14"/>
                <w:lang w:val="en-US" w:eastAsia="zh-CN"/>
              </w:rPr>
            </w:pPr>
          </w:p>
        </w:tc>
        <w:tc>
          <w:tcPr>
            <w:tcW w:w="1066" w:type="dxa"/>
          </w:tcPr>
          <w:p w14:paraId="02F33E96"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Optional with capability signaling</w:t>
            </w:r>
          </w:p>
        </w:tc>
      </w:tr>
      <w:tr w:rsidR="0033503C" w:rsidRPr="001023B6" w14:paraId="60EE62E3" w14:textId="77777777" w:rsidTr="00893F82">
        <w:trPr>
          <w:trHeight w:val="977"/>
        </w:trPr>
        <w:tc>
          <w:tcPr>
            <w:tcW w:w="959" w:type="dxa"/>
          </w:tcPr>
          <w:p w14:paraId="7EA83D9D" w14:textId="3150DCF5" w:rsidR="0042426B" w:rsidRPr="0042426B" w:rsidRDefault="0033503C" w:rsidP="0042426B">
            <w:pPr>
              <w:rPr>
                <w:rFonts w:ascii="Arial" w:eastAsia="宋体" w:hAnsi="Arial" w:cs="Arial"/>
                <w:sz w:val="14"/>
                <w:szCs w:val="14"/>
                <w:lang w:val="en-US" w:eastAsia="zh-CN"/>
              </w:rPr>
            </w:pPr>
            <w:r w:rsidRPr="0042426B">
              <w:rPr>
                <w:rFonts w:ascii="Arial" w:eastAsia="等线" w:hAnsi="Arial" w:cs="Arial"/>
                <w:bCs/>
                <w:kern w:val="24"/>
                <w:sz w:val="14"/>
                <w:szCs w:val="14"/>
                <w:lang w:val="en-US" w:eastAsia="zh-CN"/>
              </w:rPr>
              <w:t>NR_perf_enh2_Demod</w:t>
            </w:r>
          </w:p>
        </w:tc>
        <w:tc>
          <w:tcPr>
            <w:tcW w:w="709" w:type="dxa"/>
          </w:tcPr>
          <w:p w14:paraId="17509C16" w14:textId="520E1301" w:rsidR="0033503C" w:rsidRPr="00893F82" w:rsidRDefault="00AC300E" w:rsidP="004B2618">
            <w:pPr>
              <w:rPr>
                <w:rFonts w:ascii="Arial" w:eastAsiaTheme="minorEastAsia" w:hAnsi="Arial" w:cs="Arial"/>
                <w:sz w:val="14"/>
                <w:szCs w:val="14"/>
                <w:lang w:val="en-US" w:eastAsia="zh-CN"/>
              </w:rPr>
            </w:pPr>
            <w:r>
              <w:rPr>
                <w:rFonts w:ascii="Arial" w:eastAsia="等线" w:hAnsi="Arial" w:cs="Arial" w:hint="eastAsia"/>
                <w:kern w:val="24"/>
                <w:sz w:val="14"/>
                <w:szCs w:val="14"/>
                <w:lang w:val="en-US" w:eastAsia="zh-CN"/>
              </w:rPr>
              <w:t>[</w:t>
            </w:r>
            <w:r w:rsidR="0033503C" w:rsidRPr="0042426B">
              <w:rPr>
                <w:rFonts w:ascii="Arial" w:eastAsia="等线" w:hAnsi="Arial" w:cs="Arial"/>
                <w:kern w:val="24"/>
                <w:sz w:val="14"/>
                <w:szCs w:val="14"/>
                <w:lang w:val="en-US" w:eastAsia="zh-CN"/>
              </w:rPr>
              <w:t>X-</w:t>
            </w:r>
            <w:r w:rsidR="00E25DCF">
              <w:rPr>
                <w:rFonts w:ascii="Arial" w:eastAsia="等线" w:hAnsi="Arial" w:cs="Arial" w:hint="eastAsia"/>
                <w:kern w:val="24"/>
                <w:sz w:val="14"/>
                <w:szCs w:val="14"/>
                <w:lang w:val="en-US" w:eastAsia="zh-CN"/>
              </w:rPr>
              <w:t>5</w:t>
            </w:r>
            <w:r>
              <w:rPr>
                <w:rFonts w:ascii="Arial" w:eastAsia="等线" w:hAnsi="Arial" w:cs="Arial" w:hint="eastAsia"/>
                <w:kern w:val="24"/>
                <w:sz w:val="14"/>
                <w:szCs w:val="14"/>
                <w:lang w:val="en-US" w:eastAsia="zh-CN"/>
              </w:rPr>
              <w:t>]</w:t>
            </w:r>
          </w:p>
        </w:tc>
        <w:tc>
          <w:tcPr>
            <w:tcW w:w="1134" w:type="dxa"/>
          </w:tcPr>
          <w:p w14:paraId="0A80A8A0" w14:textId="3043A13D" w:rsidR="0042426B" w:rsidRPr="00893F82" w:rsidRDefault="0033503C" w:rsidP="0042426B">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CRS-IM in non-DSS and 30</w:t>
            </w:r>
            <w:r w:rsidRPr="0042426B">
              <w:rPr>
                <w:rFonts w:ascii="Arial" w:hAnsi="Arial" w:cs="Arial"/>
                <w:kern w:val="24"/>
                <w:sz w:val="14"/>
                <w:szCs w:val="14"/>
                <w:lang w:val="en-US" w:eastAsia="zh-CN"/>
              </w:rPr>
              <w:t xml:space="preserve">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tcPr>
          <w:p w14:paraId="04D1B12F" w14:textId="6E11EA9D" w:rsidR="0042426B" w:rsidRPr="00893F82" w:rsidRDefault="0033503C" w:rsidP="0042426B">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ins w:id="14" w:author="Huawei_revised" w:date="2022-03-02T19:51:00Z">
              <w:r w:rsidR="00955C2B">
                <w:rPr>
                  <w:rFonts w:ascii="Arial" w:eastAsiaTheme="minorEastAsia" w:hAnsi="Arial" w:cs="Arial"/>
                  <w:kern w:val="24"/>
                  <w:sz w:val="14"/>
                  <w:szCs w:val="14"/>
                  <w:lang w:val="en-US" w:eastAsia="zh-CN"/>
                </w:rPr>
                <w:t xml:space="preserve">LTE </w:t>
              </w:r>
            </w:ins>
            <w:r>
              <w:rPr>
                <w:rFonts w:ascii="Arial" w:eastAsiaTheme="minorEastAsia" w:hAnsi="Arial" w:cs="Arial" w:hint="eastAsia"/>
                <w:kern w:val="24"/>
                <w:sz w:val="14"/>
                <w:szCs w:val="14"/>
                <w:lang w:val="en-US" w:eastAsia="zh-CN"/>
              </w:rPr>
              <w:t xml:space="preserve">cell </w:t>
            </w:r>
            <w:del w:id="15" w:author="Huawei_revised" w:date="2022-03-02T19:51:00Z">
              <w:r w:rsidDel="00955C2B">
                <w:rPr>
                  <w:rFonts w:ascii="Arial" w:eastAsiaTheme="minorEastAsia" w:hAnsi="Arial" w:cs="Arial" w:hint="eastAsia"/>
                  <w:kern w:val="24"/>
                  <w:sz w:val="14"/>
                  <w:szCs w:val="14"/>
                  <w:lang w:val="en-US" w:eastAsia="zh-CN"/>
                </w:rPr>
                <w:delText xml:space="preserve">LTE </w:delText>
              </w:r>
            </w:del>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30 </w:t>
            </w:r>
            <w:r w:rsidRPr="0042426B">
              <w:rPr>
                <w:rFonts w:ascii="Arial" w:hAnsi="Arial" w:cs="Arial"/>
                <w:kern w:val="24"/>
                <w:sz w:val="14"/>
                <w:szCs w:val="14"/>
                <w:lang w:val="en-US" w:eastAsia="zh-CN"/>
              </w:rPr>
              <w:t xml:space="preserve">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7B870E3E" w14:textId="77777777" w:rsidR="0033503C" w:rsidRPr="0042426B" w:rsidRDefault="0033503C" w:rsidP="0042426B">
            <w:pPr>
              <w:rPr>
                <w:rFonts w:ascii="Arial" w:eastAsia="宋体" w:hAnsi="Arial" w:cs="Arial"/>
                <w:sz w:val="14"/>
                <w:szCs w:val="14"/>
                <w:lang w:val="en-US" w:eastAsia="zh-CN"/>
              </w:rPr>
            </w:pPr>
          </w:p>
        </w:tc>
        <w:tc>
          <w:tcPr>
            <w:tcW w:w="992" w:type="dxa"/>
          </w:tcPr>
          <w:p w14:paraId="073A6D3E" w14:textId="2730469F" w:rsidR="0042426B" w:rsidRPr="0042426B" w:rsidRDefault="0033503C"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tcPr>
          <w:p w14:paraId="677D9BA5" w14:textId="021218E8"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tcPr>
          <w:p w14:paraId="58C8E4A7" w14:textId="37250988" w:rsidR="0042426B" w:rsidRPr="0042426B" w:rsidRDefault="0033503C"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ins w:id="16" w:author="Huawei_revised" w:date="2022-03-02T19:49:00Z">
              <w:r w:rsidR="00955C2B">
                <w:rPr>
                  <w:rFonts w:ascii="Arial" w:eastAsiaTheme="minorEastAsia" w:hAnsi="Arial" w:cs="Arial"/>
                  <w:kern w:val="24"/>
                  <w:sz w:val="14"/>
                  <w:szCs w:val="14"/>
                  <w:lang w:val="en-US" w:eastAsia="zh-CN"/>
                </w:rPr>
                <w:t xml:space="preserve">LTE </w:t>
              </w:r>
            </w:ins>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 and 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993" w:type="dxa"/>
          </w:tcPr>
          <w:p w14:paraId="2DF8C119" w14:textId="6C6C06B9"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tcPr>
          <w:p w14:paraId="3B149B2C" w14:textId="074AE54E"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tcPr>
          <w:p w14:paraId="2091BE94" w14:textId="5F4BA080"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1248F435" w14:textId="73592D0F" w:rsidR="0042426B" w:rsidRPr="0042426B" w:rsidRDefault="0033503C" w:rsidP="0042426B">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13CD50D3" w14:textId="3F227B21"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 </w:t>
            </w:r>
          </w:p>
        </w:tc>
        <w:tc>
          <w:tcPr>
            <w:tcW w:w="1066" w:type="dxa"/>
          </w:tcPr>
          <w:p w14:paraId="46A271A3" w14:textId="28DA835F"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bl>
    <w:p w14:paraId="7F08AC8A" w14:textId="77777777" w:rsidR="0042426B" w:rsidRPr="0042426B" w:rsidRDefault="0042426B" w:rsidP="0042426B">
      <w:pPr>
        <w:rPr>
          <w:lang w:eastAsia="zh-CN"/>
        </w:rPr>
      </w:pPr>
    </w:p>
    <w:p w14:paraId="2EAFD2D1" w14:textId="77777777"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sectPr w:rsidR="00584C81" w:rsidSect="00637D2E">
          <w:pgSz w:w="16838" w:h="11906" w:orient="landscape" w:code="9"/>
          <w:pgMar w:top="1134" w:right="1134" w:bottom="1134" w:left="1134" w:header="709" w:footer="709" w:gutter="0"/>
          <w:cols w:space="708"/>
          <w:docGrid w:linePitch="360"/>
        </w:sectPr>
      </w:pPr>
    </w:p>
    <w:p w14:paraId="3FFBE3BF" w14:textId="65C63480" w:rsidR="00584C81" w:rsidRDefault="00584C81" w:rsidP="00584C81">
      <w:pPr>
        <w:pStyle w:val="1"/>
        <w:numPr>
          <w:ilvl w:val="0"/>
          <w:numId w:val="23"/>
        </w:numPr>
        <w:tabs>
          <w:tab w:val="left" w:pos="3402"/>
        </w:tabs>
        <w:snapToGrid w:val="0"/>
        <w:spacing w:before="240" w:after="360" w:line="240" w:lineRule="auto"/>
        <w:rPr>
          <w:rFonts w:ascii="Arial" w:hAnsi="Arial" w:cs="Arial"/>
          <w:sz w:val="48"/>
          <w:szCs w:val="48"/>
          <w:lang w:eastAsia="zh-CN"/>
        </w:rPr>
      </w:pPr>
      <w:r w:rsidRPr="00584C81">
        <w:rPr>
          <w:rFonts w:ascii="Arial" w:hAnsi="Arial" w:cs="Arial"/>
          <w:sz w:val="48"/>
          <w:szCs w:val="48"/>
          <w:lang w:eastAsia="zh-CN"/>
        </w:rPr>
        <w:lastRenderedPageBreak/>
        <w:t>CR work split for 15</w:t>
      </w:r>
      <w:r>
        <w:rPr>
          <w:rFonts w:ascii="Arial" w:hAnsi="Arial" w:cs="Arial" w:hint="eastAsia"/>
          <w:sz w:val="48"/>
          <w:szCs w:val="48"/>
          <w:lang w:eastAsia="zh-CN"/>
        </w:rPr>
        <w:t xml:space="preserve"> </w:t>
      </w:r>
      <w:r w:rsidRPr="00584C81">
        <w:rPr>
          <w:rFonts w:ascii="Arial" w:hAnsi="Arial" w:cs="Arial"/>
          <w:sz w:val="48"/>
          <w:szCs w:val="48"/>
          <w:lang w:eastAsia="zh-CN"/>
        </w:rPr>
        <w:t>kHz SCS scenario</w:t>
      </w:r>
    </w:p>
    <w:tbl>
      <w:tblPr>
        <w:tblStyle w:val="ac"/>
        <w:tblW w:w="0" w:type="auto"/>
        <w:tblLook w:val="04A0" w:firstRow="1" w:lastRow="0" w:firstColumn="1" w:lastColumn="0" w:noHBand="0" w:noVBand="1"/>
      </w:tblPr>
      <w:tblGrid>
        <w:gridCol w:w="7279"/>
        <w:gridCol w:w="7281"/>
      </w:tblGrid>
      <w:tr w:rsidR="008B7122" w14:paraId="21F6FF55"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6B6738DD" w14:textId="77777777" w:rsidR="008B7122"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Section</w:t>
            </w:r>
          </w:p>
        </w:tc>
        <w:tc>
          <w:tcPr>
            <w:tcW w:w="7393" w:type="dxa"/>
            <w:tcBorders>
              <w:top w:val="single" w:sz="4" w:space="0" w:color="auto"/>
              <w:left w:val="single" w:sz="4" w:space="0" w:color="auto"/>
              <w:bottom w:val="single" w:sz="4" w:space="0" w:color="auto"/>
              <w:right w:val="single" w:sz="4" w:space="0" w:color="auto"/>
            </w:tcBorders>
            <w:hideMark/>
          </w:tcPr>
          <w:p w14:paraId="71FD6ACC" w14:textId="4AD940B0" w:rsidR="008B7122" w:rsidRPr="007F53EF"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Responsibility</w:t>
            </w:r>
            <w:r w:rsidR="007F53EF">
              <w:rPr>
                <w:rFonts w:ascii="Arial" w:eastAsiaTheme="minorEastAsia" w:hAnsi="Arial" w:cs="Arial" w:hint="eastAsia"/>
                <w:sz w:val="32"/>
                <w:szCs w:val="32"/>
                <w:lang w:eastAsia="zh-CN"/>
              </w:rPr>
              <w:t xml:space="preserve"> for draft CR</w:t>
            </w:r>
          </w:p>
        </w:tc>
      </w:tr>
      <w:tr w:rsidR="008B7122" w14:paraId="589DD247"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1BAE3706" w14:textId="77777777" w:rsidR="008B7122"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General and applicability sections</w:t>
            </w:r>
          </w:p>
        </w:tc>
        <w:tc>
          <w:tcPr>
            <w:tcW w:w="7393" w:type="dxa"/>
            <w:tcBorders>
              <w:top w:val="single" w:sz="4" w:space="0" w:color="auto"/>
              <w:left w:val="single" w:sz="4" w:space="0" w:color="auto"/>
              <w:bottom w:val="single" w:sz="4" w:space="0" w:color="auto"/>
              <w:right w:val="single" w:sz="4" w:space="0" w:color="auto"/>
            </w:tcBorders>
          </w:tcPr>
          <w:p w14:paraId="05819E2D" w14:textId="4948A2FF" w:rsidR="008B7122" w:rsidRDefault="00FB2576">
            <w:pPr>
              <w:snapToGrid w:val="0"/>
              <w:spacing w:before="120" w:after="120"/>
              <w:rPr>
                <w:rFonts w:ascii="Arial" w:hAnsi="Arial" w:cs="Arial"/>
                <w:sz w:val="32"/>
                <w:szCs w:val="32"/>
                <w:lang w:eastAsia="zh-CN"/>
              </w:rPr>
            </w:pPr>
            <w:r w:rsidRPr="00FB2576">
              <w:rPr>
                <w:rFonts w:ascii="Arial" w:hAnsi="Arial" w:cs="Arial"/>
                <w:sz w:val="32"/>
                <w:szCs w:val="32"/>
                <w:lang w:eastAsia="zh-CN"/>
              </w:rPr>
              <w:t>Nokia</w:t>
            </w:r>
          </w:p>
        </w:tc>
      </w:tr>
      <w:tr w:rsidR="008B7122" w14:paraId="3C6925A8"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372C2CA2" w14:textId="586614AF" w:rsidR="008B7122" w:rsidRPr="00C776C3" w:rsidRDefault="008B7122">
            <w:pPr>
              <w:snapToGrid w:val="0"/>
              <w:spacing w:before="120" w:after="120"/>
              <w:rPr>
                <w:rFonts w:ascii="Arial" w:eastAsiaTheme="minorEastAsia" w:hAnsi="Arial" w:cs="Arial"/>
                <w:sz w:val="32"/>
                <w:szCs w:val="32"/>
                <w:lang w:eastAsia="zh-CN"/>
              </w:rPr>
            </w:pPr>
            <w:r w:rsidRPr="008B7122">
              <w:rPr>
                <w:rFonts w:ascii="Arial" w:hAnsi="Arial" w:cs="Arial"/>
                <w:sz w:val="32"/>
                <w:szCs w:val="32"/>
                <w:lang w:eastAsia="zh-CN"/>
              </w:rPr>
              <w:t>PDSCH requirements - FDD</w:t>
            </w:r>
            <w:r w:rsidR="00D71D4F">
              <w:rPr>
                <w:rFonts w:ascii="Arial" w:eastAsiaTheme="minorEastAsia" w:hAnsi="Arial" w:cs="Arial" w:hint="eastAsia"/>
                <w:sz w:val="32"/>
                <w:szCs w:val="32"/>
                <w:lang w:eastAsia="zh-CN"/>
              </w:rPr>
              <w:t xml:space="preserve"> scenario 1</w:t>
            </w:r>
          </w:p>
        </w:tc>
        <w:tc>
          <w:tcPr>
            <w:tcW w:w="7393" w:type="dxa"/>
            <w:tcBorders>
              <w:top w:val="single" w:sz="4" w:space="0" w:color="auto"/>
              <w:left w:val="single" w:sz="4" w:space="0" w:color="auto"/>
              <w:bottom w:val="single" w:sz="4" w:space="0" w:color="auto"/>
              <w:right w:val="single" w:sz="4" w:space="0" w:color="auto"/>
            </w:tcBorders>
          </w:tcPr>
          <w:p w14:paraId="34B91BB8" w14:textId="3B7F7363" w:rsidR="008B7122" w:rsidRPr="0022107A" w:rsidRDefault="0022107A">
            <w:pPr>
              <w:snapToGrid w:val="0"/>
              <w:spacing w:before="120" w:after="120"/>
              <w:rPr>
                <w:rFonts w:ascii="Arial" w:eastAsiaTheme="minorEastAsia" w:hAnsi="Arial" w:cs="Arial"/>
                <w:sz w:val="32"/>
                <w:szCs w:val="32"/>
                <w:lang w:eastAsia="zh-CN"/>
              </w:rPr>
            </w:pPr>
            <w:r>
              <w:rPr>
                <w:rFonts w:ascii="Arial" w:eastAsiaTheme="minorEastAsia" w:hAnsi="Arial" w:cs="Arial" w:hint="eastAsia"/>
                <w:sz w:val="32"/>
                <w:szCs w:val="32"/>
                <w:lang w:eastAsia="zh-CN"/>
              </w:rPr>
              <w:t>China Telecom</w:t>
            </w:r>
          </w:p>
        </w:tc>
      </w:tr>
      <w:tr w:rsidR="001E46DA" w14:paraId="61EA1B15"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4338006C" w14:textId="64B4F301" w:rsidR="001E46DA" w:rsidRDefault="001E46DA" w:rsidP="00D71D4F">
            <w:pPr>
              <w:snapToGrid w:val="0"/>
              <w:spacing w:before="120" w:after="120"/>
              <w:rPr>
                <w:rFonts w:ascii="Arial" w:hAnsi="Arial" w:cs="Arial"/>
                <w:sz w:val="32"/>
                <w:szCs w:val="32"/>
                <w:lang w:eastAsia="zh-CN"/>
              </w:rPr>
            </w:pPr>
            <w:r>
              <w:rPr>
                <w:rFonts w:ascii="Arial" w:hAnsi="Arial" w:cs="Arial"/>
                <w:sz w:val="32"/>
                <w:szCs w:val="32"/>
                <w:lang w:eastAsia="zh-CN"/>
              </w:rPr>
              <w:t xml:space="preserve">PDSCH requirements - </w:t>
            </w:r>
            <w:r>
              <w:rPr>
                <w:rFonts w:ascii="Arial" w:eastAsiaTheme="minorEastAsia" w:hAnsi="Arial" w:cs="Arial" w:hint="eastAsia"/>
                <w:sz w:val="32"/>
                <w:szCs w:val="32"/>
                <w:lang w:eastAsia="zh-CN"/>
              </w:rPr>
              <w:t>F</w:t>
            </w:r>
            <w:r>
              <w:rPr>
                <w:rFonts w:ascii="Arial" w:hAnsi="Arial" w:cs="Arial"/>
                <w:sz w:val="32"/>
                <w:szCs w:val="32"/>
                <w:lang w:eastAsia="zh-CN"/>
              </w:rPr>
              <w:t>DD</w:t>
            </w:r>
            <w:r>
              <w:rPr>
                <w:rFonts w:ascii="Arial" w:eastAsiaTheme="minorEastAsia" w:hAnsi="Arial" w:cs="Arial" w:hint="eastAsia"/>
                <w:sz w:val="32"/>
                <w:szCs w:val="32"/>
                <w:lang w:eastAsia="zh-CN"/>
              </w:rPr>
              <w:t xml:space="preserve"> scenario 2</w:t>
            </w:r>
          </w:p>
        </w:tc>
        <w:tc>
          <w:tcPr>
            <w:tcW w:w="7393" w:type="dxa"/>
            <w:tcBorders>
              <w:top w:val="single" w:sz="4" w:space="0" w:color="auto"/>
              <w:left w:val="single" w:sz="4" w:space="0" w:color="auto"/>
              <w:bottom w:val="single" w:sz="4" w:space="0" w:color="auto"/>
              <w:right w:val="single" w:sz="4" w:space="0" w:color="auto"/>
            </w:tcBorders>
          </w:tcPr>
          <w:p w14:paraId="56750267" w14:textId="61E6D86D" w:rsidR="001E46DA" w:rsidRPr="00D53A0B" w:rsidRDefault="001E46DA">
            <w:pPr>
              <w:overflowPunct/>
              <w:autoSpaceDE/>
              <w:autoSpaceDN/>
              <w:adjustRightInd/>
              <w:snapToGrid w:val="0"/>
              <w:spacing w:before="120" w:after="120"/>
              <w:textAlignment w:val="auto"/>
              <w:rPr>
                <w:rFonts w:ascii="Arial" w:eastAsiaTheme="minorEastAsia" w:hAnsi="Arial" w:cs="Arial"/>
                <w:sz w:val="32"/>
                <w:szCs w:val="32"/>
                <w:lang w:eastAsia="zh-CN"/>
              </w:rPr>
            </w:pPr>
            <w:r w:rsidRPr="00D53A0B">
              <w:rPr>
                <w:rFonts w:ascii="Arial" w:hAnsi="Arial" w:cs="Arial"/>
                <w:sz w:val="32"/>
                <w:szCs w:val="32"/>
                <w:lang w:eastAsia="zh-CN"/>
              </w:rPr>
              <w:t>Huawei</w:t>
            </w:r>
          </w:p>
        </w:tc>
      </w:tr>
      <w:tr w:rsidR="001E46DA" w14:paraId="04E63ABD" w14:textId="77777777" w:rsidTr="008B7122">
        <w:tc>
          <w:tcPr>
            <w:tcW w:w="7393" w:type="dxa"/>
            <w:tcBorders>
              <w:top w:val="single" w:sz="4" w:space="0" w:color="auto"/>
              <w:left w:val="single" w:sz="4" w:space="0" w:color="auto"/>
              <w:bottom w:val="single" w:sz="4" w:space="0" w:color="auto"/>
              <w:right w:val="single" w:sz="4" w:space="0" w:color="auto"/>
            </w:tcBorders>
          </w:tcPr>
          <w:p w14:paraId="7D15A910" w14:textId="1687CD97" w:rsidR="001E46DA" w:rsidRPr="008B7122" w:rsidRDefault="001E46DA" w:rsidP="00D71D4F">
            <w:pPr>
              <w:snapToGrid w:val="0"/>
              <w:spacing w:before="120" w:after="120"/>
              <w:rPr>
                <w:rFonts w:ascii="Arial" w:hAnsi="Arial" w:cs="Arial"/>
                <w:sz w:val="32"/>
                <w:szCs w:val="32"/>
                <w:lang w:eastAsia="zh-CN"/>
              </w:rPr>
            </w:pPr>
            <w:r w:rsidRPr="008B7122">
              <w:rPr>
                <w:rFonts w:ascii="Arial" w:hAnsi="Arial" w:cs="Arial"/>
                <w:sz w:val="32"/>
                <w:szCs w:val="32"/>
                <w:lang w:eastAsia="zh-CN"/>
              </w:rPr>
              <w:t xml:space="preserve">PDSCH requirements - </w:t>
            </w:r>
            <w:r>
              <w:rPr>
                <w:rFonts w:ascii="Arial" w:eastAsiaTheme="minorEastAsia" w:hAnsi="Arial" w:cs="Arial" w:hint="eastAsia"/>
                <w:sz w:val="32"/>
                <w:szCs w:val="32"/>
                <w:lang w:eastAsia="zh-CN"/>
              </w:rPr>
              <w:t>T</w:t>
            </w:r>
            <w:r w:rsidRPr="008B7122">
              <w:rPr>
                <w:rFonts w:ascii="Arial" w:hAnsi="Arial" w:cs="Arial"/>
                <w:sz w:val="32"/>
                <w:szCs w:val="32"/>
                <w:lang w:eastAsia="zh-CN"/>
              </w:rPr>
              <w:t>DD</w:t>
            </w:r>
            <w:r>
              <w:rPr>
                <w:rFonts w:ascii="Arial" w:eastAsiaTheme="minorEastAsia" w:hAnsi="Arial" w:cs="Arial" w:hint="eastAsia"/>
                <w:sz w:val="32"/>
                <w:szCs w:val="32"/>
                <w:lang w:eastAsia="zh-CN"/>
              </w:rPr>
              <w:t xml:space="preserve"> scenario 1</w:t>
            </w:r>
          </w:p>
        </w:tc>
        <w:tc>
          <w:tcPr>
            <w:tcW w:w="7393" w:type="dxa"/>
            <w:tcBorders>
              <w:top w:val="single" w:sz="4" w:space="0" w:color="auto"/>
              <w:left w:val="single" w:sz="4" w:space="0" w:color="auto"/>
              <w:bottom w:val="single" w:sz="4" w:space="0" w:color="auto"/>
              <w:right w:val="single" w:sz="4" w:space="0" w:color="auto"/>
            </w:tcBorders>
          </w:tcPr>
          <w:p w14:paraId="4303D3EE" w14:textId="7009ACFB" w:rsidR="001E46DA" w:rsidRPr="00D53A0B" w:rsidRDefault="001E46DA">
            <w:pPr>
              <w:overflowPunct/>
              <w:autoSpaceDE/>
              <w:autoSpaceDN/>
              <w:adjustRightInd/>
              <w:snapToGrid w:val="0"/>
              <w:spacing w:before="120" w:after="120"/>
              <w:textAlignment w:val="auto"/>
              <w:rPr>
                <w:rFonts w:ascii="Arial" w:eastAsiaTheme="minorEastAsia" w:hAnsi="Arial" w:cs="Arial"/>
                <w:sz w:val="32"/>
                <w:szCs w:val="32"/>
                <w:lang w:eastAsia="zh-CN"/>
              </w:rPr>
            </w:pPr>
            <w:r w:rsidRPr="00D53A0B">
              <w:rPr>
                <w:rFonts w:ascii="Arial" w:hAnsi="Arial" w:cs="Arial"/>
                <w:sz w:val="32"/>
                <w:szCs w:val="32"/>
                <w:lang w:eastAsia="zh-CN"/>
              </w:rPr>
              <w:t>Ericsson</w:t>
            </w:r>
          </w:p>
        </w:tc>
      </w:tr>
      <w:tr w:rsidR="001E46DA" w14:paraId="345FC5E0" w14:textId="77777777" w:rsidTr="008B7122">
        <w:tc>
          <w:tcPr>
            <w:tcW w:w="7393" w:type="dxa"/>
            <w:tcBorders>
              <w:top w:val="single" w:sz="4" w:space="0" w:color="auto"/>
              <w:left w:val="single" w:sz="4" w:space="0" w:color="auto"/>
              <w:bottom w:val="single" w:sz="4" w:space="0" w:color="auto"/>
              <w:right w:val="single" w:sz="4" w:space="0" w:color="auto"/>
            </w:tcBorders>
          </w:tcPr>
          <w:p w14:paraId="0F682002" w14:textId="2C92A086" w:rsidR="001E46DA" w:rsidRPr="008B7122" w:rsidRDefault="001E46DA" w:rsidP="008B7122">
            <w:pPr>
              <w:snapToGrid w:val="0"/>
              <w:spacing w:before="120" w:after="120"/>
              <w:rPr>
                <w:rFonts w:ascii="Arial" w:hAnsi="Arial" w:cs="Arial"/>
                <w:sz w:val="32"/>
                <w:szCs w:val="32"/>
                <w:lang w:eastAsia="zh-CN"/>
              </w:rPr>
            </w:pPr>
            <w:r>
              <w:rPr>
                <w:rFonts w:ascii="Arial" w:hAnsi="Arial" w:cs="Arial"/>
                <w:sz w:val="32"/>
                <w:szCs w:val="32"/>
                <w:lang w:eastAsia="zh-CN"/>
              </w:rPr>
              <w:t>PDSCH requirements - TDD</w:t>
            </w:r>
            <w:r>
              <w:rPr>
                <w:rFonts w:ascii="Arial" w:eastAsiaTheme="minorEastAsia" w:hAnsi="Arial" w:cs="Arial" w:hint="eastAsia"/>
                <w:sz w:val="32"/>
                <w:szCs w:val="32"/>
                <w:lang w:eastAsia="zh-CN"/>
              </w:rPr>
              <w:t xml:space="preserve"> scenario 2</w:t>
            </w:r>
          </w:p>
        </w:tc>
        <w:tc>
          <w:tcPr>
            <w:tcW w:w="7393" w:type="dxa"/>
            <w:tcBorders>
              <w:top w:val="single" w:sz="4" w:space="0" w:color="auto"/>
              <w:left w:val="single" w:sz="4" w:space="0" w:color="auto"/>
              <w:bottom w:val="single" w:sz="4" w:space="0" w:color="auto"/>
              <w:right w:val="single" w:sz="4" w:space="0" w:color="auto"/>
            </w:tcBorders>
          </w:tcPr>
          <w:p w14:paraId="28A09ACF" w14:textId="3E3DFBCA" w:rsidR="001E46DA" w:rsidRPr="00D53A0B" w:rsidRDefault="001E46DA">
            <w:pPr>
              <w:overflowPunct/>
              <w:autoSpaceDE/>
              <w:autoSpaceDN/>
              <w:adjustRightInd/>
              <w:snapToGrid w:val="0"/>
              <w:spacing w:before="120" w:after="120"/>
              <w:textAlignment w:val="auto"/>
              <w:rPr>
                <w:rFonts w:ascii="Arial" w:eastAsiaTheme="minorEastAsia" w:hAnsi="Arial" w:cs="Arial"/>
                <w:sz w:val="32"/>
                <w:szCs w:val="32"/>
                <w:lang w:eastAsia="zh-CN"/>
              </w:rPr>
            </w:pPr>
            <w:r w:rsidRPr="00D53A0B">
              <w:rPr>
                <w:rFonts w:ascii="Arial" w:hAnsi="Arial" w:cs="Arial"/>
                <w:sz w:val="32"/>
                <w:szCs w:val="32"/>
                <w:lang w:eastAsia="zh-CN"/>
              </w:rPr>
              <w:t> CMCC</w:t>
            </w:r>
          </w:p>
        </w:tc>
      </w:tr>
      <w:tr w:rsidR="001E46DA" w14:paraId="24AEF616" w14:textId="77777777" w:rsidTr="008B7122">
        <w:tc>
          <w:tcPr>
            <w:tcW w:w="7393" w:type="dxa"/>
            <w:tcBorders>
              <w:top w:val="single" w:sz="4" w:space="0" w:color="auto"/>
              <w:left w:val="single" w:sz="4" w:space="0" w:color="auto"/>
              <w:bottom w:val="single" w:sz="4" w:space="0" w:color="auto"/>
              <w:right w:val="single" w:sz="4" w:space="0" w:color="auto"/>
            </w:tcBorders>
          </w:tcPr>
          <w:p w14:paraId="63FD7196" w14:textId="2FB733CC" w:rsidR="001E46DA" w:rsidRPr="008B7122" w:rsidRDefault="001E46DA" w:rsidP="008B7122">
            <w:pPr>
              <w:snapToGrid w:val="0"/>
              <w:spacing w:before="120" w:after="120"/>
              <w:rPr>
                <w:rFonts w:ascii="Arial" w:eastAsiaTheme="minorEastAsia" w:hAnsi="Arial" w:cs="Arial"/>
                <w:sz w:val="32"/>
                <w:szCs w:val="32"/>
                <w:lang w:eastAsia="zh-CN"/>
              </w:rPr>
            </w:pPr>
            <w:r w:rsidRPr="008B7122">
              <w:rPr>
                <w:rFonts w:ascii="Arial" w:hAnsi="Arial" w:cs="Arial"/>
                <w:sz w:val="32"/>
                <w:szCs w:val="32"/>
                <w:lang w:eastAsia="zh-CN"/>
              </w:rPr>
              <w:t xml:space="preserve">Annex </w:t>
            </w:r>
            <w:r>
              <w:rPr>
                <w:rFonts w:ascii="Arial" w:eastAsiaTheme="minorEastAsia" w:hAnsi="Arial" w:cs="Arial" w:hint="eastAsia"/>
                <w:sz w:val="32"/>
                <w:szCs w:val="32"/>
                <w:lang w:eastAsia="zh-CN"/>
              </w:rPr>
              <w:t>A</w:t>
            </w:r>
            <w:r w:rsidRPr="008B7122">
              <w:rPr>
                <w:rFonts w:ascii="Arial" w:hAnsi="Arial" w:cs="Arial"/>
                <w:sz w:val="32"/>
                <w:szCs w:val="32"/>
                <w:lang w:eastAsia="zh-CN"/>
              </w:rPr>
              <w:t xml:space="preserve">: </w:t>
            </w:r>
            <w:r>
              <w:rPr>
                <w:rFonts w:ascii="Arial" w:eastAsiaTheme="minorEastAsia" w:hAnsi="Arial" w:cs="Arial" w:hint="eastAsia"/>
                <w:sz w:val="32"/>
                <w:szCs w:val="32"/>
                <w:lang w:eastAsia="zh-CN"/>
              </w:rPr>
              <w:t>FRC</w:t>
            </w:r>
          </w:p>
        </w:tc>
        <w:tc>
          <w:tcPr>
            <w:tcW w:w="7393" w:type="dxa"/>
            <w:tcBorders>
              <w:top w:val="single" w:sz="4" w:space="0" w:color="auto"/>
              <w:left w:val="single" w:sz="4" w:space="0" w:color="auto"/>
              <w:bottom w:val="single" w:sz="4" w:space="0" w:color="auto"/>
              <w:right w:val="single" w:sz="4" w:space="0" w:color="auto"/>
            </w:tcBorders>
          </w:tcPr>
          <w:p w14:paraId="0CFB6DC6" w14:textId="6AF14FB8" w:rsidR="001E46DA" w:rsidRPr="00D53A0B" w:rsidRDefault="001E46DA">
            <w:pPr>
              <w:overflowPunct/>
              <w:autoSpaceDE/>
              <w:autoSpaceDN/>
              <w:adjustRightInd/>
              <w:snapToGrid w:val="0"/>
              <w:spacing w:before="120" w:after="120"/>
              <w:textAlignment w:val="auto"/>
              <w:rPr>
                <w:rFonts w:ascii="Arial" w:eastAsiaTheme="minorEastAsia" w:hAnsi="Arial" w:cs="Arial"/>
                <w:sz w:val="32"/>
                <w:szCs w:val="32"/>
                <w:lang w:eastAsia="zh-CN"/>
              </w:rPr>
            </w:pPr>
            <w:r w:rsidRPr="00D53A0B">
              <w:rPr>
                <w:rFonts w:ascii="Arial" w:hAnsi="Arial" w:cs="Arial"/>
                <w:sz w:val="32"/>
                <w:szCs w:val="32"/>
                <w:lang w:eastAsia="zh-CN"/>
              </w:rPr>
              <w:t> Intel</w:t>
            </w:r>
          </w:p>
        </w:tc>
      </w:tr>
      <w:tr w:rsidR="001E46DA" w14:paraId="338EF73F" w14:textId="77777777" w:rsidTr="008B7122">
        <w:tc>
          <w:tcPr>
            <w:tcW w:w="7393" w:type="dxa"/>
            <w:tcBorders>
              <w:top w:val="single" w:sz="4" w:space="0" w:color="auto"/>
              <w:left w:val="single" w:sz="4" w:space="0" w:color="auto"/>
              <w:bottom w:val="single" w:sz="4" w:space="0" w:color="auto"/>
              <w:right w:val="single" w:sz="4" w:space="0" w:color="auto"/>
            </w:tcBorders>
          </w:tcPr>
          <w:p w14:paraId="3A47683D" w14:textId="77777777" w:rsidR="001E46DA" w:rsidRDefault="001E46DA">
            <w:pPr>
              <w:snapToGrid w:val="0"/>
              <w:spacing w:before="120" w:after="120"/>
              <w:rPr>
                <w:rFonts w:ascii="Arial" w:eastAsiaTheme="minorEastAsia" w:hAnsi="Arial" w:cs="Arial"/>
                <w:sz w:val="32"/>
                <w:szCs w:val="32"/>
                <w:lang w:eastAsia="zh-CN"/>
              </w:rPr>
            </w:pPr>
            <w:r w:rsidRPr="008B7122">
              <w:rPr>
                <w:rFonts w:ascii="Arial" w:hAnsi="Arial" w:cs="Arial"/>
                <w:sz w:val="32"/>
                <w:szCs w:val="32"/>
                <w:lang w:eastAsia="zh-CN"/>
              </w:rPr>
              <w:t>Annex B: Interference modelling</w:t>
            </w:r>
            <w:r>
              <w:rPr>
                <w:rFonts w:ascii="Arial" w:eastAsiaTheme="minorEastAsia" w:hAnsi="Arial" w:cs="Arial" w:hint="eastAsia"/>
                <w:sz w:val="32"/>
                <w:szCs w:val="32"/>
                <w:lang w:eastAsia="zh-CN"/>
              </w:rPr>
              <w:t xml:space="preserve"> </w:t>
            </w:r>
          </w:p>
          <w:p w14:paraId="727C7C71" w14:textId="16B713E0" w:rsidR="001E46DA" w:rsidRPr="003576F3" w:rsidRDefault="001E46DA" w:rsidP="003576F3">
            <w:pPr>
              <w:snapToGrid w:val="0"/>
              <w:spacing w:before="120" w:after="120"/>
              <w:rPr>
                <w:rFonts w:ascii="Arial" w:eastAsiaTheme="minorEastAsia" w:hAnsi="Arial" w:cs="Arial"/>
                <w:sz w:val="32"/>
                <w:szCs w:val="32"/>
                <w:lang w:eastAsia="zh-CN"/>
              </w:rPr>
            </w:pPr>
            <w:r>
              <w:rPr>
                <w:rFonts w:ascii="Arial" w:eastAsiaTheme="minorEastAsia" w:hAnsi="Arial" w:cs="Arial" w:hint="eastAsia"/>
                <w:sz w:val="32"/>
                <w:szCs w:val="32"/>
                <w:lang w:eastAsia="zh-CN"/>
              </w:rPr>
              <w:t xml:space="preserve">(Note: also cover the inteference model for 30kHz SCS with </w:t>
            </w:r>
            <w:r w:rsidRPr="003576F3">
              <w:rPr>
                <w:rFonts w:ascii="Arial" w:eastAsiaTheme="minorEastAsia" w:hAnsi="Arial" w:cs="Arial"/>
                <w:sz w:val="32"/>
                <w:szCs w:val="32"/>
                <w:lang w:eastAsia="zh-CN"/>
              </w:rPr>
              <w:t>[10%] loading</w:t>
            </w:r>
            <w:r>
              <w:rPr>
                <w:rFonts w:ascii="Arial" w:eastAsiaTheme="minorEastAsia" w:hAnsi="Arial" w:cs="Arial" w:hint="eastAsia"/>
                <w:sz w:val="32"/>
                <w:szCs w:val="32"/>
                <w:lang w:eastAsia="zh-CN"/>
              </w:rPr>
              <w:t xml:space="preserve"> level)</w:t>
            </w:r>
          </w:p>
        </w:tc>
        <w:tc>
          <w:tcPr>
            <w:tcW w:w="7393" w:type="dxa"/>
            <w:tcBorders>
              <w:top w:val="single" w:sz="4" w:space="0" w:color="auto"/>
              <w:left w:val="single" w:sz="4" w:space="0" w:color="auto"/>
              <w:bottom w:val="single" w:sz="4" w:space="0" w:color="auto"/>
              <w:right w:val="single" w:sz="4" w:space="0" w:color="auto"/>
            </w:tcBorders>
          </w:tcPr>
          <w:p w14:paraId="2CBEECCB" w14:textId="468C2FCB" w:rsidR="001E46DA" w:rsidRPr="00D53A0B" w:rsidRDefault="001E46DA">
            <w:pPr>
              <w:overflowPunct/>
              <w:autoSpaceDE/>
              <w:autoSpaceDN/>
              <w:adjustRightInd/>
              <w:snapToGrid w:val="0"/>
              <w:spacing w:before="120" w:after="120"/>
              <w:textAlignment w:val="auto"/>
              <w:rPr>
                <w:rFonts w:ascii="Arial" w:eastAsiaTheme="minorEastAsia" w:hAnsi="Arial" w:cs="Arial"/>
                <w:sz w:val="32"/>
                <w:szCs w:val="32"/>
                <w:lang w:eastAsia="zh-CN"/>
              </w:rPr>
            </w:pPr>
            <w:r w:rsidRPr="00D53A0B">
              <w:rPr>
                <w:rFonts w:ascii="Arial" w:hAnsi="Arial" w:cs="Arial"/>
                <w:sz w:val="32"/>
                <w:szCs w:val="32"/>
                <w:lang w:eastAsia="zh-CN"/>
              </w:rPr>
              <w:t> MediaTek</w:t>
            </w:r>
          </w:p>
        </w:tc>
      </w:tr>
    </w:tbl>
    <w:p w14:paraId="6269F12E" w14:textId="77777777" w:rsidR="00C251F2" w:rsidRDefault="00C251F2" w:rsidP="007F6021">
      <w:pPr>
        <w:snapToGrid w:val="0"/>
        <w:spacing w:before="120" w:after="120"/>
        <w:rPr>
          <w:rFonts w:ascii="Arial" w:hAnsi="Arial" w:cs="Arial"/>
          <w:sz w:val="32"/>
          <w:szCs w:val="32"/>
          <w:lang w:eastAsia="zh-CN"/>
        </w:rPr>
        <w:sectPr w:rsidR="00C251F2" w:rsidSect="00637D2E">
          <w:pgSz w:w="16838" w:h="11906" w:orient="landscape" w:code="9"/>
          <w:pgMar w:top="1134" w:right="1134" w:bottom="1134" w:left="1134" w:header="709" w:footer="709" w:gutter="0"/>
          <w:cols w:space="708"/>
          <w:docGrid w:linePitch="360"/>
        </w:sectPr>
      </w:pPr>
    </w:p>
    <w:p w14:paraId="1556675A" w14:textId="5E8C7D71" w:rsidR="00C251F2" w:rsidRDefault="00C251F2" w:rsidP="00C251F2">
      <w:pPr>
        <w:pStyle w:val="1"/>
        <w:numPr>
          <w:ilvl w:val="0"/>
          <w:numId w:val="23"/>
        </w:numPr>
        <w:tabs>
          <w:tab w:val="left" w:pos="3402"/>
        </w:tabs>
        <w:snapToGrid w:val="0"/>
        <w:spacing w:before="240" w:after="360" w:line="240" w:lineRule="auto"/>
        <w:rPr>
          <w:rFonts w:ascii="Arial" w:hAnsi="Arial" w:cs="Arial"/>
          <w:sz w:val="48"/>
          <w:szCs w:val="48"/>
          <w:lang w:eastAsia="zh-CN"/>
        </w:rPr>
      </w:pPr>
      <w:r>
        <w:rPr>
          <w:rFonts w:ascii="Arial" w:hAnsi="Arial" w:cs="Arial" w:hint="eastAsia"/>
          <w:sz w:val="48"/>
          <w:szCs w:val="48"/>
          <w:lang w:eastAsia="zh-CN"/>
        </w:rPr>
        <w:lastRenderedPageBreak/>
        <w:t>Collection of simulation results</w:t>
      </w:r>
    </w:p>
    <w:p w14:paraId="39AE64F8" w14:textId="7D13C063" w:rsidR="00C251F2" w:rsidRDefault="00C251F2" w:rsidP="00C251F2">
      <w:pPr>
        <w:pStyle w:val="a4"/>
        <w:numPr>
          <w:ilvl w:val="0"/>
          <w:numId w:val="3"/>
        </w:numPr>
        <w:snapToGrid w:val="0"/>
        <w:spacing w:before="120" w:after="120"/>
        <w:ind w:left="426" w:hanging="426"/>
        <w:contextualSpacing w:val="0"/>
        <w:rPr>
          <w:rFonts w:ascii="Arial" w:hAnsi="Arial" w:cs="Arial"/>
          <w:sz w:val="32"/>
          <w:szCs w:val="32"/>
          <w:lang w:eastAsia="ko-KR"/>
        </w:rPr>
      </w:pPr>
      <w:r>
        <w:rPr>
          <w:rFonts w:ascii="Arial" w:hAnsi="Arial" w:cs="Arial" w:hint="eastAsia"/>
          <w:sz w:val="32"/>
          <w:szCs w:val="32"/>
          <w:lang w:eastAsia="zh-CN"/>
        </w:rPr>
        <w:t xml:space="preserve">Companies are encouraged to provide ideal and impairment </w:t>
      </w:r>
      <w:r>
        <w:rPr>
          <w:rFonts w:ascii="Arial" w:hAnsi="Arial" w:cs="Arial"/>
          <w:sz w:val="32"/>
          <w:szCs w:val="32"/>
          <w:lang w:eastAsia="zh-CN"/>
        </w:rPr>
        <w:t xml:space="preserve">simulation </w:t>
      </w:r>
      <w:r>
        <w:rPr>
          <w:rFonts w:ascii="Arial" w:hAnsi="Arial" w:cs="Arial" w:hint="eastAsia"/>
          <w:sz w:val="32"/>
          <w:szCs w:val="32"/>
          <w:lang w:eastAsia="zh-CN"/>
        </w:rPr>
        <w:t>results for CRS-IM with 15 kHz SCS in the next meeting.</w:t>
      </w:r>
    </w:p>
    <w:p w14:paraId="0F88523F" w14:textId="0AC125C4" w:rsidR="00C251F2" w:rsidRPr="0010232A" w:rsidRDefault="00C251F2" w:rsidP="00C251F2">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Pr>
          <w:rFonts w:ascii="Arial" w:hAnsi="Arial" w:cs="Arial" w:hint="eastAsia"/>
          <w:sz w:val="32"/>
          <w:szCs w:val="32"/>
          <w:lang w:eastAsia="zh-CN"/>
        </w:rPr>
        <w:t xml:space="preserve">Note: </w:t>
      </w:r>
      <w:r>
        <w:rPr>
          <w:rFonts w:ascii="Arial" w:hAnsi="Arial" w:cs="Arial" w:hint="eastAsia"/>
          <w:sz w:val="32"/>
          <w:szCs w:val="32"/>
          <w:lang w:eastAsia="ko-KR"/>
        </w:rPr>
        <w:t xml:space="preserve">China Telecom will </w:t>
      </w:r>
      <w:r>
        <w:rPr>
          <w:rFonts w:ascii="Arial" w:hAnsi="Arial" w:cs="Arial"/>
          <w:sz w:val="32"/>
          <w:szCs w:val="32"/>
          <w:lang w:eastAsia="ko-KR"/>
        </w:rPr>
        <w:t>provide a summary of the</w:t>
      </w:r>
      <w:r w:rsidRPr="00C251F2">
        <w:rPr>
          <w:rFonts w:ascii="Arial" w:hAnsi="Arial" w:cs="Arial" w:hint="eastAsia"/>
          <w:sz w:val="32"/>
          <w:szCs w:val="32"/>
          <w:lang w:eastAsia="ko-KR"/>
        </w:rPr>
        <w:t xml:space="preserve"> </w:t>
      </w:r>
      <w:r>
        <w:rPr>
          <w:rFonts w:ascii="Arial" w:hAnsi="Arial" w:cs="Arial" w:hint="eastAsia"/>
          <w:sz w:val="32"/>
          <w:szCs w:val="32"/>
          <w:lang w:eastAsia="ko-KR"/>
        </w:rPr>
        <w:t>agreed</w:t>
      </w:r>
      <w:r>
        <w:rPr>
          <w:rFonts w:ascii="Arial" w:hAnsi="Arial" w:cs="Arial"/>
          <w:sz w:val="32"/>
          <w:szCs w:val="32"/>
          <w:lang w:eastAsia="ko-KR"/>
        </w:rPr>
        <w:t xml:space="preserve"> test </w:t>
      </w:r>
      <w:r>
        <w:rPr>
          <w:rFonts w:ascii="Arial" w:hAnsi="Arial" w:cs="Arial" w:hint="eastAsia"/>
          <w:sz w:val="32"/>
          <w:szCs w:val="32"/>
          <w:lang w:eastAsia="ko-KR"/>
        </w:rPr>
        <w:t xml:space="preserve">parameters as well as a template for simulation result submission after the RAN4 </w:t>
      </w:r>
      <w:r>
        <w:rPr>
          <w:rFonts w:ascii="Arial" w:hAnsi="Arial" w:cs="Arial" w:hint="eastAsia"/>
          <w:sz w:val="32"/>
          <w:szCs w:val="32"/>
          <w:lang w:eastAsia="zh-CN"/>
        </w:rPr>
        <w:t>#</w:t>
      </w:r>
      <w:r>
        <w:rPr>
          <w:rFonts w:ascii="Arial" w:hAnsi="Arial" w:cs="Arial"/>
          <w:sz w:val="32"/>
          <w:szCs w:val="32"/>
          <w:lang w:eastAsia="ko-KR"/>
        </w:rPr>
        <w:t>102-</w:t>
      </w:r>
      <w:r>
        <w:rPr>
          <w:rFonts w:ascii="Arial" w:hAnsi="Arial" w:cs="Arial" w:hint="eastAsia"/>
          <w:sz w:val="32"/>
          <w:szCs w:val="32"/>
          <w:lang w:eastAsia="zh-CN"/>
        </w:rPr>
        <w:t>e meeting.</w:t>
      </w:r>
    </w:p>
    <w:p w14:paraId="59F67251" w14:textId="77777777" w:rsidR="00C251F2" w:rsidRPr="00C251F2" w:rsidRDefault="00C251F2" w:rsidP="00C251F2">
      <w:pPr>
        <w:rPr>
          <w:lang w:eastAsia="zh-CN"/>
        </w:rPr>
      </w:pPr>
    </w:p>
    <w:p w14:paraId="312C5BB6" w14:textId="50583159" w:rsidR="008021C0" w:rsidRPr="00C251F2" w:rsidRDefault="008021C0" w:rsidP="007F6021">
      <w:pPr>
        <w:snapToGrid w:val="0"/>
        <w:spacing w:before="120" w:after="120"/>
        <w:rPr>
          <w:rFonts w:ascii="Arial" w:hAnsi="Arial" w:cs="Arial"/>
          <w:sz w:val="32"/>
          <w:szCs w:val="32"/>
          <w:lang w:eastAsia="zh-CN"/>
        </w:rPr>
      </w:pPr>
    </w:p>
    <w:sectPr w:rsidR="008021C0" w:rsidRPr="00C251F2" w:rsidSect="00637D2E">
      <w:pgSz w:w="16838" w:h="11906" w:orient="landscape" w:code="9"/>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_revised" w:date="2022-03-02T19:50:00Z" w:initials="HW">
    <w:p w14:paraId="420A5B30" w14:textId="54EEBC24" w:rsidR="00955C2B" w:rsidRDefault="00955C2B">
      <w:pPr>
        <w:pStyle w:val="a9"/>
        <w:rPr>
          <w:rFonts w:hint="eastAsia"/>
          <w:lang w:eastAsia="zh-CN"/>
        </w:rPr>
      </w:pPr>
      <w:r>
        <w:rPr>
          <w:rStyle w:val="a8"/>
        </w:rPr>
        <w:annotationRef/>
      </w:r>
      <w:r>
        <w:rPr>
          <w:rFonts w:hint="eastAsia"/>
          <w:lang w:eastAsia="zh-CN"/>
        </w:rPr>
        <w:t>1</w:t>
      </w:r>
      <w:r>
        <w:rPr>
          <w:lang w:eastAsia="zh-CN"/>
        </w:rPr>
        <w:t>5kHz NR SCS or NR 15kHz SCS? Which one is better?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0A5B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1AD55" w14:textId="77777777" w:rsidR="00DE7FAB" w:rsidRDefault="00DE7FAB" w:rsidP="00A31CFC">
      <w:r>
        <w:separator/>
      </w:r>
    </w:p>
  </w:endnote>
  <w:endnote w:type="continuationSeparator" w:id="0">
    <w:p w14:paraId="651E5530" w14:textId="77777777" w:rsidR="00DE7FAB" w:rsidRDefault="00DE7FAB" w:rsidP="00A3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789B3" w14:textId="15239EF8" w:rsidR="00C028A6" w:rsidRPr="00F1692F" w:rsidRDefault="00C028A6" w:rsidP="0096080F">
    <w:pPr>
      <w:pStyle w:val="a6"/>
      <w:tabs>
        <w:tab w:val="clear" w:pos="4536"/>
        <w:tab w:val="clear" w:pos="9072"/>
        <w:tab w:val="center" w:pos="7230"/>
        <w:tab w:val="right" w:pos="14459"/>
      </w:tabs>
      <w:rPr>
        <w:sz w:val="32"/>
        <w:szCs w:val="32"/>
      </w:rPr>
    </w:pPr>
    <w:r w:rsidRPr="00F1692F">
      <w:rPr>
        <w:sz w:val="32"/>
        <w:szCs w:val="32"/>
      </w:rPr>
      <w:tab/>
    </w:r>
    <w:r w:rsidRPr="00F1692F">
      <w:rPr>
        <w:sz w:val="32"/>
        <w:szCs w:val="32"/>
      </w:rPr>
      <w:fldChar w:fldCharType="begin"/>
    </w:r>
    <w:r w:rsidRPr="00F1692F">
      <w:rPr>
        <w:sz w:val="32"/>
        <w:szCs w:val="32"/>
      </w:rPr>
      <w:instrText xml:space="preserve"> PAGE   \* MERGEFORMAT </w:instrText>
    </w:r>
    <w:r w:rsidRPr="00F1692F">
      <w:rPr>
        <w:sz w:val="32"/>
        <w:szCs w:val="32"/>
      </w:rPr>
      <w:fldChar w:fldCharType="separate"/>
    </w:r>
    <w:r w:rsidR="00A74861">
      <w:rPr>
        <w:noProof/>
        <w:sz w:val="32"/>
        <w:szCs w:val="32"/>
      </w:rPr>
      <w:t>4</w:t>
    </w:r>
    <w:r w:rsidRPr="00F1692F">
      <w:rPr>
        <w:noProof/>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ACB07" w14:textId="77777777" w:rsidR="00DE7FAB" w:rsidRDefault="00DE7FAB" w:rsidP="00A31CFC">
      <w:r>
        <w:separator/>
      </w:r>
    </w:p>
  </w:footnote>
  <w:footnote w:type="continuationSeparator" w:id="0">
    <w:p w14:paraId="5739D6BE" w14:textId="77777777" w:rsidR="00DE7FAB" w:rsidRDefault="00DE7FAB" w:rsidP="00A31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95E"/>
    <w:multiLevelType w:val="hybridMultilevel"/>
    <w:tmpl w:val="0444E97E"/>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02245AD6"/>
    <w:multiLevelType w:val="hybridMultilevel"/>
    <w:tmpl w:val="00868244"/>
    <w:lvl w:ilvl="0" w:tplc="04090001">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04270468"/>
    <w:multiLevelType w:val="hybridMultilevel"/>
    <w:tmpl w:val="83026B3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0B2E21B3"/>
    <w:multiLevelType w:val="multilevel"/>
    <w:tmpl w:val="F89AB726"/>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18937C8B"/>
    <w:multiLevelType w:val="multilevel"/>
    <w:tmpl w:val="50346EBE"/>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20690900"/>
    <w:multiLevelType w:val="hybridMultilevel"/>
    <w:tmpl w:val="0DFCDA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E078AF"/>
    <w:multiLevelType w:val="hybridMultilevel"/>
    <w:tmpl w:val="24B80B40"/>
    <w:lvl w:ilvl="0" w:tplc="E8048D38">
      <w:start w:val="1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73746C"/>
    <w:multiLevelType w:val="hybridMultilevel"/>
    <w:tmpl w:val="46D6D35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2CD65617"/>
    <w:multiLevelType w:val="hybridMultilevel"/>
    <w:tmpl w:val="0A5494C8"/>
    <w:lvl w:ilvl="0" w:tplc="E8048D38">
      <w:start w:val="1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C55D46"/>
    <w:multiLevelType w:val="hybridMultilevel"/>
    <w:tmpl w:val="B3BEFADC"/>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665AE776">
      <w:numFmt w:val="bullet"/>
      <w:lvlText w:val="-"/>
      <w:lvlJc w:val="left"/>
      <w:pPr>
        <w:ind w:left="4536" w:hanging="360"/>
      </w:pPr>
      <w:rPr>
        <w:rFonts w:ascii="Times New Roman" w:eastAsia="Yu Mincho"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3ECF45A2"/>
    <w:multiLevelType w:val="hybridMultilevel"/>
    <w:tmpl w:val="45B0F608"/>
    <w:lvl w:ilvl="0" w:tplc="BF7C81C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42B0D"/>
    <w:multiLevelType w:val="multilevel"/>
    <w:tmpl w:val="EBB89666"/>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443C6E7F"/>
    <w:multiLevelType w:val="hybridMultilevel"/>
    <w:tmpl w:val="89A4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C0B24"/>
    <w:multiLevelType w:val="hybridMultilevel"/>
    <w:tmpl w:val="284C7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89085D"/>
    <w:multiLevelType w:val="hybridMultilevel"/>
    <w:tmpl w:val="E8F8F9B0"/>
    <w:lvl w:ilvl="0" w:tplc="04090009">
      <w:start w:val="1"/>
      <w:numFmt w:val="bullet"/>
      <w:lvlText w:val=""/>
      <w:lvlJc w:val="left"/>
      <w:pPr>
        <w:ind w:left="1441" w:hanging="420"/>
      </w:pPr>
      <w:rPr>
        <w:rFonts w:ascii="Wingdings" w:hAnsi="Wingdings" w:hint="default"/>
      </w:rPr>
    </w:lvl>
    <w:lvl w:ilvl="1" w:tplc="5672D020">
      <w:start w:val="1"/>
      <w:numFmt w:val="bullet"/>
      <w:lvlText w:val="»"/>
      <w:lvlJc w:val="left"/>
      <w:pPr>
        <w:ind w:left="1861" w:hanging="420"/>
      </w:pPr>
      <w:rPr>
        <w:rFonts w:ascii="Arial" w:hAnsi="Arial" w:cs="Times New Roman" w:hint="default"/>
      </w:rPr>
    </w:lvl>
    <w:lvl w:ilvl="2" w:tplc="04090005">
      <w:start w:val="1"/>
      <w:numFmt w:val="bullet"/>
      <w:lvlText w:val=""/>
      <w:lvlJc w:val="left"/>
      <w:pPr>
        <w:ind w:left="2281" w:hanging="420"/>
      </w:pPr>
      <w:rPr>
        <w:rFonts w:ascii="Wingdings" w:hAnsi="Wingdings" w:hint="default"/>
      </w:rPr>
    </w:lvl>
    <w:lvl w:ilvl="3" w:tplc="04090001">
      <w:start w:val="1"/>
      <w:numFmt w:val="bullet"/>
      <w:lvlText w:val=""/>
      <w:lvlJc w:val="left"/>
      <w:pPr>
        <w:ind w:left="2701" w:hanging="420"/>
      </w:pPr>
      <w:rPr>
        <w:rFonts w:ascii="Wingdings" w:hAnsi="Wingdings" w:hint="default"/>
      </w:rPr>
    </w:lvl>
    <w:lvl w:ilvl="4" w:tplc="04090003">
      <w:start w:val="1"/>
      <w:numFmt w:val="bullet"/>
      <w:lvlText w:val=""/>
      <w:lvlJc w:val="left"/>
      <w:pPr>
        <w:ind w:left="3121" w:hanging="420"/>
      </w:pPr>
      <w:rPr>
        <w:rFonts w:ascii="Wingdings" w:hAnsi="Wingdings" w:hint="default"/>
      </w:rPr>
    </w:lvl>
    <w:lvl w:ilvl="5" w:tplc="04090005">
      <w:start w:val="1"/>
      <w:numFmt w:val="bullet"/>
      <w:lvlText w:val=""/>
      <w:lvlJc w:val="left"/>
      <w:pPr>
        <w:ind w:left="3541" w:hanging="420"/>
      </w:pPr>
      <w:rPr>
        <w:rFonts w:ascii="Wingdings" w:hAnsi="Wingdings" w:hint="default"/>
      </w:rPr>
    </w:lvl>
    <w:lvl w:ilvl="6" w:tplc="04090001">
      <w:start w:val="1"/>
      <w:numFmt w:val="bullet"/>
      <w:lvlText w:val=""/>
      <w:lvlJc w:val="left"/>
      <w:pPr>
        <w:ind w:left="3961" w:hanging="420"/>
      </w:pPr>
      <w:rPr>
        <w:rFonts w:ascii="Wingdings" w:hAnsi="Wingdings" w:hint="default"/>
      </w:rPr>
    </w:lvl>
    <w:lvl w:ilvl="7" w:tplc="04090003">
      <w:start w:val="1"/>
      <w:numFmt w:val="bullet"/>
      <w:lvlText w:val=""/>
      <w:lvlJc w:val="left"/>
      <w:pPr>
        <w:ind w:left="4381" w:hanging="420"/>
      </w:pPr>
      <w:rPr>
        <w:rFonts w:ascii="Wingdings" w:hAnsi="Wingdings" w:hint="default"/>
      </w:rPr>
    </w:lvl>
    <w:lvl w:ilvl="8" w:tplc="04090005">
      <w:start w:val="1"/>
      <w:numFmt w:val="bullet"/>
      <w:lvlText w:val=""/>
      <w:lvlJc w:val="left"/>
      <w:pPr>
        <w:ind w:left="4801" w:hanging="420"/>
      </w:pPr>
      <w:rPr>
        <w:rFonts w:ascii="Wingdings" w:hAnsi="Wingdings" w:hint="default"/>
      </w:rPr>
    </w:lvl>
  </w:abstractNum>
  <w:abstractNum w:abstractNumId="17" w15:restartNumberingAfterBreak="0">
    <w:nsid w:val="4F6225D0"/>
    <w:multiLevelType w:val="hybridMultilevel"/>
    <w:tmpl w:val="0CBC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62E70"/>
    <w:multiLevelType w:val="hybridMultilevel"/>
    <w:tmpl w:val="93A6D6F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8E47C09"/>
    <w:multiLevelType w:val="multilevel"/>
    <w:tmpl w:val="81840558"/>
    <w:lvl w:ilvl="0">
      <w:start w:val="1"/>
      <w:numFmt w:val="bullet"/>
      <w:lvlText w:val=""/>
      <w:lvlJc w:val="left"/>
      <w:pPr>
        <w:ind w:left="425" w:hanging="425"/>
      </w:pPr>
      <w:rPr>
        <w:rFonts w:ascii="Symbol" w:hAnsi="Symbol"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5BB60EA3"/>
    <w:multiLevelType w:val="hybridMultilevel"/>
    <w:tmpl w:val="7B1C6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F49BA"/>
    <w:multiLevelType w:val="hybridMultilevel"/>
    <w:tmpl w:val="74AC643E"/>
    <w:lvl w:ilvl="0" w:tplc="E8048D38">
      <w:start w:val="14"/>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3" w15:restartNumberingAfterBreak="0">
    <w:nsid w:val="62C2096D"/>
    <w:multiLevelType w:val="multilevel"/>
    <w:tmpl w:val="62C2096D"/>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
      <w:lvlJc w:val="left"/>
      <w:pPr>
        <w:ind w:left="3816" w:hanging="360"/>
      </w:pPr>
      <w:rPr>
        <w:rFonts w:ascii="Arial" w:hAnsi="Aria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6C0136E5"/>
    <w:multiLevelType w:val="hybridMultilevel"/>
    <w:tmpl w:val="A9129E7A"/>
    <w:lvl w:ilvl="0" w:tplc="4A24DD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377DD"/>
    <w:multiLevelType w:val="hybridMultilevel"/>
    <w:tmpl w:val="48683288"/>
    <w:lvl w:ilvl="0" w:tplc="0344C116">
      <w:start w:val="1"/>
      <w:numFmt w:val="bullet"/>
      <w:lvlText w:val="•"/>
      <w:lvlJc w:val="left"/>
      <w:pPr>
        <w:tabs>
          <w:tab w:val="num" w:pos="720"/>
        </w:tabs>
        <w:ind w:left="720" w:hanging="360"/>
      </w:pPr>
      <w:rPr>
        <w:rFonts w:ascii="Arial" w:hAnsi="Arial" w:hint="default"/>
      </w:rPr>
    </w:lvl>
    <w:lvl w:ilvl="1" w:tplc="13D42C28">
      <w:numFmt w:val="bullet"/>
      <w:lvlText w:val="•"/>
      <w:lvlJc w:val="left"/>
      <w:pPr>
        <w:tabs>
          <w:tab w:val="num" w:pos="1440"/>
        </w:tabs>
        <w:ind w:left="1440" w:hanging="360"/>
      </w:pPr>
      <w:rPr>
        <w:rFonts w:ascii="Arial" w:hAnsi="Arial" w:hint="default"/>
      </w:rPr>
    </w:lvl>
    <w:lvl w:ilvl="2" w:tplc="80CCB5AC" w:tentative="1">
      <w:start w:val="1"/>
      <w:numFmt w:val="bullet"/>
      <w:lvlText w:val="•"/>
      <w:lvlJc w:val="left"/>
      <w:pPr>
        <w:tabs>
          <w:tab w:val="num" w:pos="2160"/>
        </w:tabs>
        <w:ind w:left="2160" w:hanging="360"/>
      </w:pPr>
      <w:rPr>
        <w:rFonts w:ascii="Arial" w:hAnsi="Arial" w:hint="default"/>
      </w:rPr>
    </w:lvl>
    <w:lvl w:ilvl="3" w:tplc="F43E7814" w:tentative="1">
      <w:start w:val="1"/>
      <w:numFmt w:val="bullet"/>
      <w:lvlText w:val="•"/>
      <w:lvlJc w:val="left"/>
      <w:pPr>
        <w:tabs>
          <w:tab w:val="num" w:pos="2880"/>
        </w:tabs>
        <w:ind w:left="2880" w:hanging="360"/>
      </w:pPr>
      <w:rPr>
        <w:rFonts w:ascii="Arial" w:hAnsi="Arial" w:hint="default"/>
      </w:rPr>
    </w:lvl>
    <w:lvl w:ilvl="4" w:tplc="3A7AB30C" w:tentative="1">
      <w:start w:val="1"/>
      <w:numFmt w:val="bullet"/>
      <w:lvlText w:val="•"/>
      <w:lvlJc w:val="left"/>
      <w:pPr>
        <w:tabs>
          <w:tab w:val="num" w:pos="3600"/>
        </w:tabs>
        <w:ind w:left="3600" w:hanging="360"/>
      </w:pPr>
      <w:rPr>
        <w:rFonts w:ascii="Arial" w:hAnsi="Arial" w:hint="default"/>
      </w:rPr>
    </w:lvl>
    <w:lvl w:ilvl="5" w:tplc="5C9096DA" w:tentative="1">
      <w:start w:val="1"/>
      <w:numFmt w:val="bullet"/>
      <w:lvlText w:val="•"/>
      <w:lvlJc w:val="left"/>
      <w:pPr>
        <w:tabs>
          <w:tab w:val="num" w:pos="4320"/>
        </w:tabs>
        <w:ind w:left="4320" w:hanging="360"/>
      </w:pPr>
      <w:rPr>
        <w:rFonts w:ascii="Arial" w:hAnsi="Arial" w:hint="default"/>
      </w:rPr>
    </w:lvl>
    <w:lvl w:ilvl="6" w:tplc="C194FAE4" w:tentative="1">
      <w:start w:val="1"/>
      <w:numFmt w:val="bullet"/>
      <w:lvlText w:val="•"/>
      <w:lvlJc w:val="left"/>
      <w:pPr>
        <w:tabs>
          <w:tab w:val="num" w:pos="5040"/>
        </w:tabs>
        <w:ind w:left="5040" w:hanging="360"/>
      </w:pPr>
      <w:rPr>
        <w:rFonts w:ascii="Arial" w:hAnsi="Arial" w:hint="default"/>
      </w:rPr>
    </w:lvl>
    <w:lvl w:ilvl="7" w:tplc="C098420C" w:tentative="1">
      <w:start w:val="1"/>
      <w:numFmt w:val="bullet"/>
      <w:lvlText w:val="•"/>
      <w:lvlJc w:val="left"/>
      <w:pPr>
        <w:tabs>
          <w:tab w:val="num" w:pos="5760"/>
        </w:tabs>
        <w:ind w:left="5760" w:hanging="360"/>
      </w:pPr>
      <w:rPr>
        <w:rFonts w:ascii="Arial" w:hAnsi="Arial" w:hint="default"/>
      </w:rPr>
    </w:lvl>
    <w:lvl w:ilvl="8" w:tplc="41D601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443989"/>
    <w:multiLevelType w:val="hybridMultilevel"/>
    <w:tmpl w:val="D33C5EE2"/>
    <w:lvl w:ilvl="0" w:tplc="7470597A">
      <w:start w:val="1"/>
      <w:numFmt w:val="bullet"/>
      <w:lvlText w:val="•"/>
      <w:lvlJc w:val="left"/>
      <w:pPr>
        <w:tabs>
          <w:tab w:val="num" w:pos="720"/>
        </w:tabs>
        <w:ind w:left="720" w:hanging="360"/>
      </w:pPr>
      <w:rPr>
        <w:rFonts w:ascii="Arial" w:hAnsi="Arial" w:hint="default"/>
      </w:rPr>
    </w:lvl>
    <w:lvl w:ilvl="1" w:tplc="3830E630">
      <w:numFmt w:val="bullet"/>
      <w:lvlText w:val="◦"/>
      <w:lvlJc w:val="left"/>
      <w:pPr>
        <w:tabs>
          <w:tab w:val="num" w:pos="1440"/>
        </w:tabs>
        <w:ind w:left="1440" w:hanging="360"/>
      </w:pPr>
      <w:rPr>
        <w:rFonts w:ascii="Microsoft Sans Serif" w:hAnsi="Microsoft Sans Serif" w:hint="default"/>
      </w:rPr>
    </w:lvl>
    <w:lvl w:ilvl="2" w:tplc="4A5E8128" w:tentative="1">
      <w:start w:val="1"/>
      <w:numFmt w:val="bullet"/>
      <w:lvlText w:val="•"/>
      <w:lvlJc w:val="left"/>
      <w:pPr>
        <w:tabs>
          <w:tab w:val="num" w:pos="2160"/>
        </w:tabs>
        <w:ind w:left="2160" w:hanging="360"/>
      </w:pPr>
      <w:rPr>
        <w:rFonts w:ascii="Arial" w:hAnsi="Arial" w:hint="default"/>
      </w:rPr>
    </w:lvl>
    <w:lvl w:ilvl="3" w:tplc="55FAF2A6" w:tentative="1">
      <w:start w:val="1"/>
      <w:numFmt w:val="bullet"/>
      <w:lvlText w:val="•"/>
      <w:lvlJc w:val="left"/>
      <w:pPr>
        <w:tabs>
          <w:tab w:val="num" w:pos="2880"/>
        </w:tabs>
        <w:ind w:left="2880" w:hanging="360"/>
      </w:pPr>
      <w:rPr>
        <w:rFonts w:ascii="Arial" w:hAnsi="Arial" w:hint="default"/>
      </w:rPr>
    </w:lvl>
    <w:lvl w:ilvl="4" w:tplc="70C83166" w:tentative="1">
      <w:start w:val="1"/>
      <w:numFmt w:val="bullet"/>
      <w:lvlText w:val="•"/>
      <w:lvlJc w:val="left"/>
      <w:pPr>
        <w:tabs>
          <w:tab w:val="num" w:pos="3600"/>
        </w:tabs>
        <w:ind w:left="3600" w:hanging="360"/>
      </w:pPr>
      <w:rPr>
        <w:rFonts w:ascii="Arial" w:hAnsi="Arial" w:hint="default"/>
      </w:rPr>
    </w:lvl>
    <w:lvl w:ilvl="5" w:tplc="92207BC2" w:tentative="1">
      <w:start w:val="1"/>
      <w:numFmt w:val="bullet"/>
      <w:lvlText w:val="•"/>
      <w:lvlJc w:val="left"/>
      <w:pPr>
        <w:tabs>
          <w:tab w:val="num" w:pos="4320"/>
        </w:tabs>
        <w:ind w:left="4320" w:hanging="360"/>
      </w:pPr>
      <w:rPr>
        <w:rFonts w:ascii="Arial" w:hAnsi="Arial" w:hint="default"/>
      </w:rPr>
    </w:lvl>
    <w:lvl w:ilvl="6" w:tplc="2D8EF382" w:tentative="1">
      <w:start w:val="1"/>
      <w:numFmt w:val="bullet"/>
      <w:lvlText w:val="•"/>
      <w:lvlJc w:val="left"/>
      <w:pPr>
        <w:tabs>
          <w:tab w:val="num" w:pos="5040"/>
        </w:tabs>
        <w:ind w:left="5040" w:hanging="360"/>
      </w:pPr>
      <w:rPr>
        <w:rFonts w:ascii="Arial" w:hAnsi="Arial" w:hint="default"/>
      </w:rPr>
    </w:lvl>
    <w:lvl w:ilvl="7" w:tplc="66A2AC4C" w:tentative="1">
      <w:start w:val="1"/>
      <w:numFmt w:val="bullet"/>
      <w:lvlText w:val="•"/>
      <w:lvlJc w:val="left"/>
      <w:pPr>
        <w:tabs>
          <w:tab w:val="num" w:pos="5760"/>
        </w:tabs>
        <w:ind w:left="5760" w:hanging="360"/>
      </w:pPr>
      <w:rPr>
        <w:rFonts w:ascii="Arial" w:hAnsi="Arial" w:hint="default"/>
      </w:rPr>
    </w:lvl>
    <w:lvl w:ilvl="8" w:tplc="9516FF1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9D0560"/>
    <w:multiLevelType w:val="hybridMultilevel"/>
    <w:tmpl w:val="D30CF41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72225F7C"/>
    <w:multiLevelType w:val="hybridMultilevel"/>
    <w:tmpl w:val="9FBC7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8F38AF"/>
    <w:multiLevelType w:val="hybridMultilevel"/>
    <w:tmpl w:val="F67EF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297968"/>
    <w:multiLevelType w:val="hybridMultilevel"/>
    <w:tmpl w:val="BB10EFA6"/>
    <w:lvl w:ilvl="0" w:tplc="C0EC9F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1"/>
  </w:num>
  <w:num w:numId="4">
    <w:abstractNumId w:val="28"/>
  </w:num>
  <w:num w:numId="5">
    <w:abstractNumId w:val="30"/>
  </w:num>
  <w:num w:numId="6">
    <w:abstractNumId w:val="24"/>
  </w:num>
  <w:num w:numId="7">
    <w:abstractNumId w:val="29"/>
  </w:num>
  <w:num w:numId="8">
    <w:abstractNumId w:val="25"/>
  </w:num>
  <w:num w:numId="9">
    <w:abstractNumId w:val="19"/>
  </w:num>
  <w:num w:numId="10">
    <w:abstractNumId w:val="4"/>
  </w:num>
  <w:num w:numId="11">
    <w:abstractNumId w:val="9"/>
  </w:num>
  <w:num w:numId="12">
    <w:abstractNumId w:val="11"/>
  </w:num>
  <w:num w:numId="13">
    <w:abstractNumId w:val="12"/>
  </w:num>
  <w:num w:numId="14">
    <w:abstractNumId w:val="17"/>
  </w:num>
  <w:num w:numId="15">
    <w:abstractNumId w:val="18"/>
  </w:num>
  <w:num w:numId="16">
    <w:abstractNumId w:val="15"/>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num>
  <w:num w:numId="20">
    <w:abstractNumId w:val="27"/>
  </w:num>
  <w:num w:numId="21">
    <w:abstractNumId w:val="8"/>
  </w:num>
  <w:num w:numId="22">
    <w:abstractNumId w:val="13"/>
  </w:num>
  <w:num w:numId="23">
    <w:abstractNumId w:val="3"/>
  </w:num>
  <w:num w:numId="24">
    <w:abstractNumId w:val="5"/>
  </w:num>
  <w:num w:numId="25">
    <w:abstractNumId w:val="20"/>
  </w:num>
  <w:num w:numId="26">
    <w:abstractNumId w:val="10"/>
  </w:num>
  <w:num w:numId="27">
    <w:abstractNumId w:val="7"/>
  </w:num>
  <w:num w:numId="28">
    <w:abstractNumId w:val="22"/>
  </w:num>
  <w:num w:numId="29">
    <w:abstractNumId w:val="23"/>
  </w:num>
  <w:num w:numId="30">
    <w:abstractNumId w:val="6"/>
  </w:num>
  <w:num w:numId="31">
    <w:abstractNumId w:val="1"/>
  </w:num>
  <w:num w:numId="32">
    <w:abstractNumId w:val="0"/>
  </w:num>
  <w:num w:numId="33">
    <w:abstractNumId w:val="19"/>
  </w:num>
  <w:num w:numId="3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evised">
    <w15:presenceInfo w15:providerId="None" w15:userId="Huawei_revis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14515"/>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2E"/>
    <w:rsid w:val="000002AF"/>
    <w:rsid w:val="000017CF"/>
    <w:rsid w:val="00003F1E"/>
    <w:rsid w:val="00004479"/>
    <w:rsid w:val="000061D0"/>
    <w:rsid w:val="00006C66"/>
    <w:rsid w:val="00011B4B"/>
    <w:rsid w:val="00041280"/>
    <w:rsid w:val="00053812"/>
    <w:rsid w:val="0006169E"/>
    <w:rsid w:val="00061704"/>
    <w:rsid w:val="000643AC"/>
    <w:rsid w:val="00066216"/>
    <w:rsid w:val="00066CDE"/>
    <w:rsid w:val="00074DA4"/>
    <w:rsid w:val="00085E06"/>
    <w:rsid w:val="00095BA5"/>
    <w:rsid w:val="0009697E"/>
    <w:rsid w:val="000A6668"/>
    <w:rsid w:val="000A6E0D"/>
    <w:rsid w:val="000B3012"/>
    <w:rsid w:val="000C34FB"/>
    <w:rsid w:val="000C3A72"/>
    <w:rsid w:val="000C4C50"/>
    <w:rsid w:val="000D156D"/>
    <w:rsid w:val="000D5216"/>
    <w:rsid w:val="000D7A5F"/>
    <w:rsid w:val="000E127D"/>
    <w:rsid w:val="000E5F77"/>
    <w:rsid w:val="000E6CF8"/>
    <w:rsid w:val="000F2575"/>
    <w:rsid w:val="000F7CCE"/>
    <w:rsid w:val="00101DDB"/>
    <w:rsid w:val="0010232A"/>
    <w:rsid w:val="001023B6"/>
    <w:rsid w:val="0010516E"/>
    <w:rsid w:val="00106FED"/>
    <w:rsid w:val="001157D8"/>
    <w:rsid w:val="00130A99"/>
    <w:rsid w:val="001326E4"/>
    <w:rsid w:val="00135E9A"/>
    <w:rsid w:val="001365A4"/>
    <w:rsid w:val="001411FD"/>
    <w:rsid w:val="00143480"/>
    <w:rsid w:val="001441DA"/>
    <w:rsid w:val="00151214"/>
    <w:rsid w:val="00155B65"/>
    <w:rsid w:val="00165A7B"/>
    <w:rsid w:val="00171CAC"/>
    <w:rsid w:val="00172B87"/>
    <w:rsid w:val="001738F6"/>
    <w:rsid w:val="001811C7"/>
    <w:rsid w:val="0018140C"/>
    <w:rsid w:val="0019317A"/>
    <w:rsid w:val="001A193E"/>
    <w:rsid w:val="001A5D04"/>
    <w:rsid w:val="001A7C9B"/>
    <w:rsid w:val="001B5026"/>
    <w:rsid w:val="001C05AE"/>
    <w:rsid w:val="001D3344"/>
    <w:rsid w:val="001E10DF"/>
    <w:rsid w:val="001E46DA"/>
    <w:rsid w:val="001E63A2"/>
    <w:rsid w:val="001E68FE"/>
    <w:rsid w:val="001E6AFE"/>
    <w:rsid w:val="001F0EBD"/>
    <w:rsid w:val="001F335D"/>
    <w:rsid w:val="002106F0"/>
    <w:rsid w:val="00211BB7"/>
    <w:rsid w:val="00214D78"/>
    <w:rsid w:val="0022107A"/>
    <w:rsid w:val="00221559"/>
    <w:rsid w:val="0022757D"/>
    <w:rsid w:val="00235710"/>
    <w:rsid w:val="00240165"/>
    <w:rsid w:val="00241CB0"/>
    <w:rsid w:val="00253DE9"/>
    <w:rsid w:val="00256B0C"/>
    <w:rsid w:val="00282023"/>
    <w:rsid w:val="00292999"/>
    <w:rsid w:val="00295309"/>
    <w:rsid w:val="002A6603"/>
    <w:rsid w:val="002A66F5"/>
    <w:rsid w:val="002A6A11"/>
    <w:rsid w:val="002A7E67"/>
    <w:rsid w:val="002B030A"/>
    <w:rsid w:val="002B2590"/>
    <w:rsid w:val="002B450C"/>
    <w:rsid w:val="002B47AA"/>
    <w:rsid w:val="002B5D73"/>
    <w:rsid w:val="002B740F"/>
    <w:rsid w:val="002C1304"/>
    <w:rsid w:val="002C680F"/>
    <w:rsid w:val="002C72CF"/>
    <w:rsid w:val="002C7FE0"/>
    <w:rsid w:val="002D0B83"/>
    <w:rsid w:val="002D1C2A"/>
    <w:rsid w:val="002D3198"/>
    <w:rsid w:val="002D5D4B"/>
    <w:rsid w:val="002E12EC"/>
    <w:rsid w:val="002E2DC2"/>
    <w:rsid w:val="002E48E3"/>
    <w:rsid w:val="002F037F"/>
    <w:rsid w:val="0030023F"/>
    <w:rsid w:val="00323C33"/>
    <w:rsid w:val="003264BB"/>
    <w:rsid w:val="0033503C"/>
    <w:rsid w:val="00336778"/>
    <w:rsid w:val="0034014E"/>
    <w:rsid w:val="003406BA"/>
    <w:rsid w:val="0034105F"/>
    <w:rsid w:val="003472B3"/>
    <w:rsid w:val="00356CE0"/>
    <w:rsid w:val="003572B6"/>
    <w:rsid w:val="003576F3"/>
    <w:rsid w:val="00362297"/>
    <w:rsid w:val="00362EB6"/>
    <w:rsid w:val="00365990"/>
    <w:rsid w:val="0037346F"/>
    <w:rsid w:val="00373B18"/>
    <w:rsid w:val="003765F0"/>
    <w:rsid w:val="003774ED"/>
    <w:rsid w:val="00385057"/>
    <w:rsid w:val="00387738"/>
    <w:rsid w:val="00394F50"/>
    <w:rsid w:val="00395EB6"/>
    <w:rsid w:val="003963F5"/>
    <w:rsid w:val="003A38FA"/>
    <w:rsid w:val="003B5C8B"/>
    <w:rsid w:val="003B5FDD"/>
    <w:rsid w:val="003C24A7"/>
    <w:rsid w:val="003D1AFE"/>
    <w:rsid w:val="003E684D"/>
    <w:rsid w:val="003F2132"/>
    <w:rsid w:val="003F3E71"/>
    <w:rsid w:val="00410EE6"/>
    <w:rsid w:val="00410FC9"/>
    <w:rsid w:val="00412118"/>
    <w:rsid w:val="0042133F"/>
    <w:rsid w:val="0042426B"/>
    <w:rsid w:val="004258D8"/>
    <w:rsid w:val="00433ED0"/>
    <w:rsid w:val="00441288"/>
    <w:rsid w:val="00442824"/>
    <w:rsid w:val="0044715A"/>
    <w:rsid w:val="00451579"/>
    <w:rsid w:val="00460581"/>
    <w:rsid w:val="00461C44"/>
    <w:rsid w:val="004624D1"/>
    <w:rsid w:val="004643AB"/>
    <w:rsid w:val="0046707D"/>
    <w:rsid w:val="004769EB"/>
    <w:rsid w:val="004814EA"/>
    <w:rsid w:val="00482C1F"/>
    <w:rsid w:val="004877A3"/>
    <w:rsid w:val="004909E4"/>
    <w:rsid w:val="00492CA6"/>
    <w:rsid w:val="004A0905"/>
    <w:rsid w:val="004A266D"/>
    <w:rsid w:val="004A3495"/>
    <w:rsid w:val="004A3628"/>
    <w:rsid w:val="004B2618"/>
    <w:rsid w:val="004B71FF"/>
    <w:rsid w:val="004C21AC"/>
    <w:rsid w:val="004D03BC"/>
    <w:rsid w:val="004D0D25"/>
    <w:rsid w:val="004D11A9"/>
    <w:rsid w:val="004D1ECF"/>
    <w:rsid w:val="004D24AA"/>
    <w:rsid w:val="004E266D"/>
    <w:rsid w:val="004F37C1"/>
    <w:rsid w:val="00506201"/>
    <w:rsid w:val="005067BD"/>
    <w:rsid w:val="00511AF6"/>
    <w:rsid w:val="005125BF"/>
    <w:rsid w:val="00521BEC"/>
    <w:rsid w:val="005228BA"/>
    <w:rsid w:val="00524B13"/>
    <w:rsid w:val="00524F11"/>
    <w:rsid w:val="00527C19"/>
    <w:rsid w:val="00534BA6"/>
    <w:rsid w:val="00534D4B"/>
    <w:rsid w:val="00537375"/>
    <w:rsid w:val="0053778F"/>
    <w:rsid w:val="00537C0C"/>
    <w:rsid w:val="00542AD7"/>
    <w:rsid w:val="00543559"/>
    <w:rsid w:val="00546891"/>
    <w:rsid w:val="00554668"/>
    <w:rsid w:val="00556617"/>
    <w:rsid w:val="005568F3"/>
    <w:rsid w:val="00561325"/>
    <w:rsid w:val="00581DB5"/>
    <w:rsid w:val="00584C81"/>
    <w:rsid w:val="00590E2B"/>
    <w:rsid w:val="005A1A6B"/>
    <w:rsid w:val="005C21F9"/>
    <w:rsid w:val="005C34E1"/>
    <w:rsid w:val="005C49AA"/>
    <w:rsid w:val="005C74CF"/>
    <w:rsid w:val="005D50C9"/>
    <w:rsid w:val="005E16D0"/>
    <w:rsid w:val="005E3AF2"/>
    <w:rsid w:val="005F30DF"/>
    <w:rsid w:val="005F50C3"/>
    <w:rsid w:val="0060578A"/>
    <w:rsid w:val="006109E8"/>
    <w:rsid w:val="00611D60"/>
    <w:rsid w:val="0061458B"/>
    <w:rsid w:val="0061551B"/>
    <w:rsid w:val="00617675"/>
    <w:rsid w:val="00626DB5"/>
    <w:rsid w:val="00627F5D"/>
    <w:rsid w:val="006319DC"/>
    <w:rsid w:val="00631CC6"/>
    <w:rsid w:val="00637D2E"/>
    <w:rsid w:val="00643B71"/>
    <w:rsid w:val="0064656F"/>
    <w:rsid w:val="00647804"/>
    <w:rsid w:val="0065171E"/>
    <w:rsid w:val="00656064"/>
    <w:rsid w:val="006628BF"/>
    <w:rsid w:val="00667D0A"/>
    <w:rsid w:val="00687536"/>
    <w:rsid w:val="0069145A"/>
    <w:rsid w:val="0069284A"/>
    <w:rsid w:val="006964BD"/>
    <w:rsid w:val="006A0204"/>
    <w:rsid w:val="006A133E"/>
    <w:rsid w:val="006A2388"/>
    <w:rsid w:val="006A2D09"/>
    <w:rsid w:val="006B1332"/>
    <w:rsid w:val="006B4D7F"/>
    <w:rsid w:val="006B7602"/>
    <w:rsid w:val="006C63DB"/>
    <w:rsid w:val="006C69E4"/>
    <w:rsid w:val="006C7116"/>
    <w:rsid w:val="006D77DC"/>
    <w:rsid w:val="006E161B"/>
    <w:rsid w:val="006E602A"/>
    <w:rsid w:val="006F051E"/>
    <w:rsid w:val="0071271E"/>
    <w:rsid w:val="00726FD4"/>
    <w:rsid w:val="00727918"/>
    <w:rsid w:val="007328B9"/>
    <w:rsid w:val="007328D7"/>
    <w:rsid w:val="007344BF"/>
    <w:rsid w:val="0073482F"/>
    <w:rsid w:val="007371B1"/>
    <w:rsid w:val="007509CF"/>
    <w:rsid w:val="00750A73"/>
    <w:rsid w:val="00762C86"/>
    <w:rsid w:val="00774888"/>
    <w:rsid w:val="0077727A"/>
    <w:rsid w:val="0078098C"/>
    <w:rsid w:val="00781E92"/>
    <w:rsid w:val="00787D9F"/>
    <w:rsid w:val="00790376"/>
    <w:rsid w:val="007914B0"/>
    <w:rsid w:val="00791516"/>
    <w:rsid w:val="00792037"/>
    <w:rsid w:val="0079249D"/>
    <w:rsid w:val="0079527D"/>
    <w:rsid w:val="007A0621"/>
    <w:rsid w:val="007A6C52"/>
    <w:rsid w:val="007B2595"/>
    <w:rsid w:val="007B440E"/>
    <w:rsid w:val="007B692E"/>
    <w:rsid w:val="007B7571"/>
    <w:rsid w:val="007C0FD4"/>
    <w:rsid w:val="007C12AE"/>
    <w:rsid w:val="007C21E8"/>
    <w:rsid w:val="007D5D1E"/>
    <w:rsid w:val="007D6077"/>
    <w:rsid w:val="007E4032"/>
    <w:rsid w:val="007F1F7D"/>
    <w:rsid w:val="007F53EF"/>
    <w:rsid w:val="007F6021"/>
    <w:rsid w:val="008018B6"/>
    <w:rsid w:val="008021C0"/>
    <w:rsid w:val="00811174"/>
    <w:rsid w:val="00812065"/>
    <w:rsid w:val="00813A56"/>
    <w:rsid w:val="0081422F"/>
    <w:rsid w:val="00814413"/>
    <w:rsid w:val="00821B1F"/>
    <w:rsid w:val="00824806"/>
    <w:rsid w:val="0082764F"/>
    <w:rsid w:val="00840964"/>
    <w:rsid w:val="00840A96"/>
    <w:rsid w:val="008431AD"/>
    <w:rsid w:val="008449B4"/>
    <w:rsid w:val="00851E1B"/>
    <w:rsid w:val="008537E4"/>
    <w:rsid w:val="00870ABC"/>
    <w:rsid w:val="00882DC3"/>
    <w:rsid w:val="00884B7F"/>
    <w:rsid w:val="00886815"/>
    <w:rsid w:val="00893F82"/>
    <w:rsid w:val="00897E91"/>
    <w:rsid w:val="008A4B82"/>
    <w:rsid w:val="008B1C90"/>
    <w:rsid w:val="008B7122"/>
    <w:rsid w:val="008D4B04"/>
    <w:rsid w:val="008E3038"/>
    <w:rsid w:val="008E5E73"/>
    <w:rsid w:val="008E6E8E"/>
    <w:rsid w:val="008F5532"/>
    <w:rsid w:val="009001D7"/>
    <w:rsid w:val="00901764"/>
    <w:rsid w:val="00915ECD"/>
    <w:rsid w:val="00915ED9"/>
    <w:rsid w:val="00917E8E"/>
    <w:rsid w:val="00921D8C"/>
    <w:rsid w:val="00926C1C"/>
    <w:rsid w:val="00931C9E"/>
    <w:rsid w:val="009377E7"/>
    <w:rsid w:val="00937EB7"/>
    <w:rsid w:val="009452E0"/>
    <w:rsid w:val="00947F9F"/>
    <w:rsid w:val="00955C2B"/>
    <w:rsid w:val="0096080F"/>
    <w:rsid w:val="00962639"/>
    <w:rsid w:val="009672DD"/>
    <w:rsid w:val="00967B18"/>
    <w:rsid w:val="00971268"/>
    <w:rsid w:val="009762C1"/>
    <w:rsid w:val="00983860"/>
    <w:rsid w:val="00995C24"/>
    <w:rsid w:val="009A4EA9"/>
    <w:rsid w:val="009B2BF7"/>
    <w:rsid w:val="009B6AF5"/>
    <w:rsid w:val="009C36AE"/>
    <w:rsid w:val="009C4140"/>
    <w:rsid w:val="009C4697"/>
    <w:rsid w:val="009D29C5"/>
    <w:rsid w:val="009E2E4B"/>
    <w:rsid w:val="009F5738"/>
    <w:rsid w:val="009F6187"/>
    <w:rsid w:val="00A033C4"/>
    <w:rsid w:val="00A04C66"/>
    <w:rsid w:val="00A12D94"/>
    <w:rsid w:val="00A24FB0"/>
    <w:rsid w:val="00A31CFC"/>
    <w:rsid w:val="00A3318B"/>
    <w:rsid w:val="00A35763"/>
    <w:rsid w:val="00A46ED2"/>
    <w:rsid w:val="00A46F8D"/>
    <w:rsid w:val="00A47A17"/>
    <w:rsid w:val="00A504D7"/>
    <w:rsid w:val="00A722CB"/>
    <w:rsid w:val="00A74861"/>
    <w:rsid w:val="00A874EA"/>
    <w:rsid w:val="00A87C5E"/>
    <w:rsid w:val="00A90F63"/>
    <w:rsid w:val="00A97E81"/>
    <w:rsid w:val="00AA11DB"/>
    <w:rsid w:val="00AA353A"/>
    <w:rsid w:val="00AA35AA"/>
    <w:rsid w:val="00AA5C91"/>
    <w:rsid w:val="00AA798D"/>
    <w:rsid w:val="00AA7BD3"/>
    <w:rsid w:val="00AB7278"/>
    <w:rsid w:val="00AC0B6D"/>
    <w:rsid w:val="00AC300E"/>
    <w:rsid w:val="00AC6E2D"/>
    <w:rsid w:val="00AE59BB"/>
    <w:rsid w:val="00AF1B21"/>
    <w:rsid w:val="00AF2E98"/>
    <w:rsid w:val="00AF30E4"/>
    <w:rsid w:val="00B25999"/>
    <w:rsid w:val="00B272B4"/>
    <w:rsid w:val="00B30540"/>
    <w:rsid w:val="00B351DF"/>
    <w:rsid w:val="00B4005E"/>
    <w:rsid w:val="00B408A1"/>
    <w:rsid w:val="00B413AF"/>
    <w:rsid w:val="00B45401"/>
    <w:rsid w:val="00B52E5B"/>
    <w:rsid w:val="00B55977"/>
    <w:rsid w:val="00B56292"/>
    <w:rsid w:val="00B6167C"/>
    <w:rsid w:val="00B644B8"/>
    <w:rsid w:val="00B749E8"/>
    <w:rsid w:val="00B7719C"/>
    <w:rsid w:val="00B85321"/>
    <w:rsid w:val="00B97911"/>
    <w:rsid w:val="00BA0A41"/>
    <w:rsid w:val="00BA0B42"/>
    <w:rsid w:val="00BA4F5B"/>
    <w:rsid w:val="00BA753C"/>
    <w:rsid w:val="00BB1C84"/>
    <w:rsid w:val="00BB5640"/>
    <w:rsid w:val="00BC39F6"/>
    <w:rsid w:val="00BC62DB"/>
    <w:rsid w:val="00BD2786"/>
    <w:rsid w:val="00BD7C2B"/>
    <w:rsid w:val="00BF0B98"/>
    <w:rsid w:val="00BF0FE6"/>
    <w:rsid w:val="00C028A6"/>
    <w:rsid w:val="00C039DF"/>
    <w:rsid w:val="00C101F6"/>
    <w:rsid w:val="00C2139D"/>
    <w:rsid w:val="00C251F2"/>
    <w:rsid w:val="00C256EA"/>
    <w:rsid w:val="00C25FD4"/>
    <w:rsid w:val="00C34381"/>
    <w:rsid w:val="00C40305"/>
    <w:rsid w:val="00C41610"/>
    <w:rsid w:val="00C44456"/>
    <w:rsid w:val="00C45AF6"/>
    <w:rsid w:val="00C622D5"/>
    <w:rsid w:val="00C63635"/>
    <w:rsid w:val="00C63825"/>
    <w:rsid w:val="00C72A83"/>
    <w:rsid w:val="00C776C3"/>
    <w:rsid w:val="00C84ADA"/>
    <w:rsid w:val="00C87FEC"/>
    <w:rsid w:val="00C91109"/>
    <w:rsid w:val="00CA0D49"/>
    <w:rsid w:val="00CB1A4F"/>
    <w:rsid w:val="00CC52EF"/>
    <w:rsid w:val="00CD58A3"/>
    <w:rsid w:val="00CE0E41"/>
    <w:rsid w:val="00CE104B"/>
    <w:rsid w:val="00CE7420"/>
    <w:rsid w:val="00CF333A"/>
    <w:rsid w:val="00CF6EBE"/>
    <w:rsid w:val="00D04B6A"/>
    <w:rsid w:val="00D07FAD"/>
    <w:rsid w:val="00D10382"/>
    <w:rsid w:val="00D15CA2"/>
    <w:rsid w:val="00D21348"/>
    <w:rsid w:val="00D26D30"/>
    <w:rsid w:val="00D318E6"/>
    <w:rsid w:val="00D33AF1"/>
    <w:rsid w:val="00D37254"/>
    <w:rsid w:val="00D41B30"/>
    <w:rsid w:val="00D53A0B"/>
    <w:rsid w:val="00D61C0B"/>
    <w:rsid w:val="00D6315F"/>
    <w:rsid w:val="00D71BCD"/>
    <w:rsid w:val="00D71D4F"/>
    <w:rsid w:val="00D753D1"/>
    <w:rsid w:val="00D818FA"/>
    <w:rsid w:val="00D842C2"/>
    <w:rsid w:val="00D92D7A"/>
    <w:rsid w:val="00D977CD"/>
    <w:rsid w:val="00DA1D36"/>
    <w:rsid w:val="00DA4764"/>
    <w:rsid w:val="00DA5C39"/>
    <w:rsid w:val="00DB0241"/>
    <w:rsid w:val="00DB2DD1"/>
    <w:rsid w:val="00DB3B30"/>
    <w:rsid w:val="00DB5844"/>
    <w:rsid w:val="00DD3E12"/>
    <w:rsid w:val="00DD6BC6"/>
    <w:rsid w:val="00DE0238"/>
    <w:rsid w:val="00DE2018"/>
    <w:rsid w:val="00DE7FAB"/>
    <w:rsid w:val="00DF03C1"/>
    <w:rsid w:val="00DF120D"/>
    <w:rsid w:val="00DF2A46"/>
    <w:rsid w:val="00DF5666"/>
    <w:rsid w:val="00E00E0B"/>
    <w:rsid w:val="00E01A39"/>
    <w:rsid w:val="00E06511"/>
    <w:rsid w:val="00E0671F"/>
    <w:rsid w:val="00E10ACF"/>
    <w:rsid w:val="00E15B99"/>
    <w:rsid w:val="00E25DCF"/>
    <w:rsid w:val="00E3218A"/>
    <w:rsid w:val="00E341B4"/>
    <w:rsid w:val="00E357BF"/>
    <w:rsid w:val="00E40118"/>
    <w:rsid w:val="00E4365C"/>
    <w:rsid w:val="00E4606C"/>
    <w:rsid w:val="00E542B6"/>
    <w:rsid w:val="00E54647"/>
    <w:rsid w:val="00E60E96"/>
    <w:rsid w:val="00E70D97"/>
    <w:rsid w:val="00E7676C"/>
    <w:rsid w:val="00E80583"/>
    <w:rsid w:val="00EA557E"/>
    <w:rsid w:val="00EB5F7F"/>
    <w:rsid w:val="00EC2EB3"/>
    <w:rsid w:val="00ED045D"/>
    <w:rsid w:val="00ED4FAA"/>
    <w:rsid w:val="00EF16BF"/>
    <w:rsid w:val="00EF4D2D"/>
    <w:rsid w:val="00EF633E"/>
    <w:rsid w:val="00EF68F9"/>
    <w:rsid w:val="00EF6940"/>
    <w:rsid w:val="00EF7330"/>
    <w:rsid w:val="00F13F54"/>
    <w:rsid w:val="00F147D3"/>
    <w:rsid w:val="00F1692F"/>
    <w:rsid w:val="00F224E3"/>
    <w:rsid w:val="00F2583C"/>
    <w:rsid w:val="00F35B01"/>
    <w:rsid w:val="00F41680"/>
    <w:rsid w:val="00F439CA"/>
    <w:rsid w:val="00F52EED"/>
    <w:rsid w:val="00F62377"/>
    <w:rsid w:val="00F75B39"/>
    <w:rsid w:val="00F91733"/>
    <w:rsid w:val="00F918A4"/>
    <w:rsid w:val="00FA196A"/>
    <w:rsid w:val="00FB2576"/>
    <w:rsid w:val="00FB29AD"/>
    <w:rsid w:val="00FB4E1D"/>
    <w:rsid w:val="00FC2AF8"/>
    <w:rsid w:val="00FC641E"/>
    <w:rsid w:val="00FD03EB"/>
    <w:rsid w:val="00FD703A"/>
    <w:rsid w:val="00FD7938"/>
    <w:rsid w:val="00FE004B"/>
    <w:rsid w:val="00FE3526"/>
    <w:rsid w:val="00FF5D28"/>
    <w:rsid w:val="00FF73E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8421A"/>
  <w15:docId w15:val="{20486E7C-2D4B-42B7-8C3E-11CBDC16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26D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55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D2E"/>
    <w:pPr>
      <w:spacing w:before="100" w:beforeAutospacing="1" w:after="100" w:afterAutospacing="1"/>
    </w:pPr>
    <w:rPr>
      <w:rFonts w:ascii="Times New Roman" w:eastAsia="Times New Roman" w:hAnsi="Times New Roman" w:cs="Times New Roman"/>
      <w:sz w:val="24"/>
      <w:szCs w:val="24"/>
      <w:lang w:eastAsia="en-GB"/>
    </w:rPr>
  </w:style>
  <w:style w:type="paragraph" w:styleId="a4">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
    <w:basedOn w:val="a"/>
    <w:link w:val="Char"/>
    <w:uiPriority w:val="34"/>
    <w:qFormat/>
    <w:rsid w:val="002E2DC2"/>
    <w:pPr>
      <w:ind w:left="720"/>
      <w:contextualSpacing/>
    </w:pPr>
  </w:style>
  <w:style w:type="paragraph" w:styleId="a5">
    <w:name w:val="header"/>
    <w:basedOn w:val="a"/>
    <w:link w:val="Char0"/>
    <w:uiPriority w:val="99"/>
    <w:unhideWhenUsed/>
    <w:rsid w:val="0096080F"/>
    <w:pPr>
      <w:tabs>
        <w:tab w:val="center" w:pos="4536"/>
        <w:tab w:val="right" w:pos="9072"/>
      </w:tabs>
    </w:pPr>
  </w:style>
  <w:style w:type="character" w:customStyle="1" w:styleId="Char0">
    <w:name w:val="页眉 Char"/>
    <w:basedOn w:val="a0"/>
    <w:link w:val="a5"/>
    <w:uiPriority w:val="99"/>
    <w:rsid w:val="0096080F"/>
  </w:style>
  <w:style w:type="paragraph" w:styleId="a6">
    <w:name w:val="footer"/>
    <w:basedOn w:val="a"/>
    <w:link w:val="Char1"/>
    <w:uiPriority w:val="99"/>
    <w:unhideWhenUsed/>
    <w:rsid w:val="0096080F"/>
    <w:pPr>
      <w:tabs>
        <w:tab w:val="center" w:pos="4536"/>
        <w:tab w:val="right" w:pos="9072"/>
      </w:tabs>
    </w:pPr>
  </w:style>
  <w:style w:type="character" w:customStyle="1" w:styleId="Char1">
    <w:name w:val="页脚 Char"/>
    <w:basedOn w:val="a0"/>
    <w:link w:val="a6"/>
    <w:uiPriority w:val="99"/>
    <w:rsid w:val="0096080F"/>
  </w:style>
  <w:style w:type="paragraph" w:styleId="a7">
    <w:name w:val="Balloon Text"/>
    <w:basedOn w:val="a"/>
    <w:link w:val="Char2"/>
    <w:uiPriority w:val="99"/>
    <w:semiHidden/>
    <w:unhideWhenUsed/>
    <w:rsid w:val="0030023F"/>
    <w:rPr>
      <w:rFonts w:ascii="Segoe UI" w:hAnsi="Segoe UI" w:cs="Segoe UI"/>
      <w:sz w:val="18"/>
      <w:szCs w:val="18"/>
    </w:rPr>
  </w:style>
  <w:style w:type="character" w:customStyle="1" w:styleId="Char2">
    <w:name w:val="批注框文本 Char"/>
    <w:basedOn w:val="a0"/>
    <w:link w:val="a7"/>
    <w:uiPriority w:val="99"/>
    <w:semiHidden/>
    <w:rsid w:val="0030023F"/>
    <w:rPr>
      <w:rFonts w:ascii="Segoe UI" w:hAnsi="Segoe UI" w:cs="Segoe UI"/>
      <w:sz w:val="18"/>
      <w:szCs w:val="18"/>
    </w:rPr>
  </w:style>
  <w:style w:type="character" w:styleId="a8">
    <w:name w:val="annotation reference"/>
    <w:basedOn w:val="a0"/>
    <w:uiPriority w:val="99"/>
    <w:semiHidden/>
    <w:unhideWhenUsed/>
    <w:rsid w:val="00750A73"/>
    <w:rPr>
      <w:sz w:val="16"/>
      <w:szCs w:val="16"/>
    </w:rPr>
  </w:style>
  <w:style w:type="paragraph" w:styleId="a9">
    <w:name w:val="annotation text"/>
    <w:basedOn w:val="a"/>
    <w:link w:val="Char3"/>
    <w:uiPriority w:val="99"/>
    <w:semiHidden/>
    <w:unhideWhenUsed/>
    <w:rsid w:val="00750A73"/>
    <w:rPr>
      <w:sz w:val="20"/>
      <w:szCs w:val="20"/>
    </w:rPr>
  </w:style>
  <w:style w:type="character" w:customStyle="1" w:styleId="Char3">
    <w:name w:val="批注文字 Char"/>
    <w:basedOn w:val="a0"/>
    <w:link w:val="a9"/>
    <w:uiPriority w:val="99"/>
    <w:semiHidden/>
    <w:rsid w:val="00750A73"/>
    <w:rPr>
      <w:sz w:val="20"/>
      <w:szCs w:val="20"/>
    </w:rPr>
  </w:style>
  <w:style w:type="paragraph" w:styleId="aa">
    <w:name w:val="annotation subject"/>
    <w:basedOn w:val="a9"/>
    <w:next w:val="a9"/>
    <w:link w:val="Char4"/>
    <w:uiPriority w:val="99"/>
    <w:semiHidden/>
    <w:unhideWhenUsed/>
    <w:rsid w:val="00750A73"/>
    <w:rPr>
      <w:b/>
      <w:bCs/>
    </w:rPr>
  </w:style>
  <w:style w:type="character" w:customStyle="1" w:styleId="Char4">
    <w:name w:val="批注主题 Char"/>
    <w:basedOn w:val="Char3"/>
    <w:link w:val="aa"/>
    <w:uiPriority w:val="99"/>
    <w:semiHidden/>
    <w:rsid w:val="00750A73"/>
    <w:rPr>
      <w:b/>
      <w:bCs/>
      <w:sz w:val="20"/>
      <w:szCs w:val="20"/>
    </w:rPr>
  </w:style>
  <w:style w:type="paragraph" w:styleId="ab">
    <w:name w:val="Revision"/>
    <w:hidden/>
    <w:uiPriority w:val="99"/>
    <w:semiHidden/>
    <w:rsid w:val="00750A73"/>
  </w:style>
  <w:style w:type="character" w:customStyle="1" w:styleId="Char">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4"/>
    <w:uiPriority w:val="34"/>
    <w:qFormat/>
    <w:locked/>
    <w:rsid w:val="001E68FE"/>
  </w:style>
  <w:style w:type="character" w:customStyle="1" w:styleId="1Char">
    <w:name w:val="标题 1 Char"/>
    <w:basedOn w:val="a0"/>
    <w:link w:val="1"/>
    <w:uiPriority w:val="9"/>
    <w:rsid w:val="00D26D30"/>
    <w:rPr>
      <w:b/>
      <w:bCs/>
      <w:kern w:val="44"/>
      <w:sz w:val="44"/>
      <w:szCs w:val="44"/>
    </w:rPr>
  </w:style>
  <w:style w:type="paragraph" w:styleId="9">
    <w:name w:val="toc 9"/>
    <w:basedOn w:val="8"/>
    <w:rsid w:val="00130A99"/>
    <w:pPr>
      <w:keepNext/>
      <w:keepLines/>
      <w:widowControl w:val="0"/>
      <w:tabs>
        <w:tab w:val="right" w:leader="dot" w:pos="9639"/>
      </w:tabs>
      <w:spacing w:before="180"/>
      <w:ind w:leftChars="0" w:left="1418" w:right="425" w:hanging="1418"/>
    </w:pPr>
    <w:rPr>
      <w:rFonts w:ascii="Times New Roman" w:eastAsia="宋体" w:hAnsi="Times New Roman" w:cs="Times New Roman"/>
      <w:b/>
      <w:noProof/>
      <w:szCs w:val="20"/>
    </w:rPr>
  </w:style>
  <w:style w:type="paragraph" w:styleId="8">
    <w:name w:val="toc 8"/>
    <w:basedOn w:val="a"/>
    <w:next w:val="a"/>
    <w:autoRedefine/>
    <w:uiPriority w:val="39"/>
    <w:semiHidden/>
    <w:unhideWhenUsed/>
    <w:rsid w:val="00130A99"/>
    <w:pPr>
      <w:ind w:leftChars="1400" w:left="2940"/>
    </w:pPr>
  </w:style>
  <w:style w:type="character" w:customStyle="1" w:styleId="2Char">
    <w:name w:val="标题 2 Char"/>
    <w:basedOn w:val="a0"/>
    <w:link w:val="2"/>
    <w:uiPriority w:val="9"/>
    <w:rsid w:val="008F5532"/>
    <w:rPr>
      <w:rFonts w:asciiTheme="majorHAnsi" w:eastAsiaTheme="majorEastAsia" w:hAnsiTheme="majorHAnsi" w:cstheme="majorBidi"/>
      <w:b/>
      <w:bCs/>
      <w:sz w:val="32"/>
      <w:szCs w:val="32"/>
    </w:rPr>
  </w:style>
  <w:style w:type="paragraph" w:customStyle="1" w:styleId="TAH">
    <w:name w:val="TAH"/>
    <w:basedOn w:val="TAC"/>
    <w:link w:val="TAHCar"/>
    <w:qFormat/>
    <w:rsid w:val="00590E2B"/>
    <w:rPr>
      <w:b/>
    </w:rPr>
  </w:style>
  <w:style w:type="paragraph" w:customStyle="1" w:styleId="TAC">
    <w:name w:val="TAC"/>
    <w:basedOn w:val="a"/>
    <w:link w:val="TACChar"/>
    <w:qFormat/>
    <w:rsid w:val="00590E2B"/>
    <w:pPr>
      <w:keepNext/>
      <w:keepLines/>
      <w:jc w:val="center"/>
    </w:pPr>
    <w:rPr>
      <w:rFonts w:ascii="Arial" w:eastAsia="宋体" w:hAnsi="Arial" w:cs="Times New Roman"/>
      <w:sz w:val="18"/>
      <w:szCs w:val="20"/>
      <w:lang w:val="x-none"/>
    </w:rPr>
  </w:style>
  <w:style w:type="character" w:customStyle="1" w:styleId="TAHCar">
    <w:name w:val="TAH Car"/>
    <w:link w:val="TAH"/>
    <w:qFormat/>
    <w:rsid w:val="00590E2B"/>
    <w:rPr>
      <w:rFonts w:ascii="Arial" w:eastAsia="宋体" w:hAnsi="Arial" w:cs="Times New Roman"/>
      <w:b/>
      <w:sz w:val="18"/>
      <w:szCs w:val="20"/>
      <w:lang w:val="x-none"/>
    </w:rPr>
  </w:style>
  <w:style w:type="character" w:customStyle="1" w:styleId="TACChar">
    <w:name w:val="TAC Char"/>
    <w:link w:val="TAC"/>
    <w:qFormat/>
    <w:rsid w:val="00590E2B"/>
    <w:rPr>
      <w:rFonts w:ascii="Arial" w:eastAsia="宋体" w:hAnsi="Arial" w:cs="Times New Roman"/>
      <w:sz w:val="18"/>
      <w:szCs w:val="20"/>
      <w:lang w:val="x-none"/>
    </w:rPr>
  </w:style>
  <w:style w:type="table" w:styleId="ac">
    <w:name w:val="Table Grid"/>
    <w:basedOn w:val="a1"/>
    <w:qFormat/>
    <w:rsid w:val="00590E2B"/>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0213">
      <w:bodyDiv w:val="1"/>
      <w:marLeft w:val="0"/>
      <w:marRight w:val="0"/>
      <w:marTop w:val="0"/>
      <w:marBottom w:val="0"/>
      <w:divBdr>
        <w:top w:val="none" w:sz="0" w:space="0" w:color="auto"/>
        <w:left w:val="none" w:sz="0" w:space="0" w:color="auto"/>
        <w:bottom w:val="none" w:sz="0" w:space="0" w:color="auto"/>
        <w:right w:val="none" w:sz="0" w:space="0" w:color="auto"/>
      </w:divBdr>
      <w:divsChild>
        <w:div w:id="581060942">
          <w:marLeft w:val="274"/>
          <w:marRight w:val="0"/>
          <w:marTop w:val="240"/>
          <w:marBottom w:val="0"/>
          <w:divBdr>
            <w:top w:val="none" w:sz="0" w:space="0" w:color="auto"/>
            <w:left w:val="none" w:sz="0" w:space="0" w:color="auto"/>
            <w:bottom w:val="none" w:sz="0" w:space="0" w:color="auto"/>
            <w:right w:val="none" w:sz="0" w:space="0" w:color="auto"/>
          </w:divBdr>
        </w:div>
        <w:div w:id="844629173">
          <w:marLeft w:val="533"/>
          <w:marRight w:val="0"/>
          <w:marTop w:val="0"/>
          <w:marBottom w:val="0"/>
          <w:divBdr>
            <w:top w:val="none" w:sz="0" w:space="0" w:color="auto"/>
            <w:left w:val="none" w:sz="0" w:space="0" w:color="auto"/>
            <w:bottom w:val="none" w:sz="0" w:space="0" w:color="auto"/>
            <w:right w:val="none" w:sz="0" w:space="0" w:color="auto"/>
          </w:divBdr>
        </w:div>
        <w:div w:id="724836832">
          <w:marLeft w:val="533"/>
          <w:marRight w:val="0"/>
          <w:marTop w:val="0"/>
          <w:marBottom w:val="0"/>
          <w:divBdr>
            <w:top w:val="none" w:sz="0" w:space="0" w:color="auto"/>
            <w:left w:val="none" w:sz="0" w:space="0" w:color="auto"/>
            <w:bottom w:val="none" w:sz="0" w:space="0" w:color="auto"/>
            <w:right w:val="none" w:sz="0" w:space="0" w:color="auto"/>
          </w:divBdr>
        </w:div>
        <w:div w:id="792671553">
          <w:marLeft w:val="533"/>
          <w:marRight w:val="0"/>
          <w:marTop w:val="0"/>
          <w:marBottom w:val="0"/>
          <w:divBdr>
            <w:top w:val="none" w:sz="0" w:space="0" w:color="auto"/>
            <w:left w:val="none" w:sz="0" w:space="0" w:color="auto"/>
            <w:bottom w:val="none" w:sz="0" w:space="0" w:color="auto"/>
            <w:right w:val="none" w:sz="0" w:space="0" w:color="auto"/>
          </w:divBdr>
        </w:div>
        <w:div w:id="1947349715">
          <w:marLeft w:val="533"/>
          <w:marRight w:val="0"/>
          <w:marTop w:val="0"/>
          <w:marBottom w:val="0"/>
          <w:divBdr>
            <w:top w:val="none" w:sz="0" w:space="0" w:color="auto"/>
            <w:left w:val="none" w:sz="0" w:space="0" w:color="auto"/>
            <w:bottom w:val="none" w:sz="0" w:space="0" w:color="auto"/>
            <w:right w:val="none" w:sz="0" w:space="0" w:color="auto"/>
          </w:divBdr>
        </w:div>
        <w:div w:id="437606546">
          <w:marLeft w:val="533"/>
          <w:marRight w:val="0"/>
          <w:marTop w:val="0"/>
          <w:marBottom w:val="0"/>
          <w:divBdr>
            <w:top w:val="none" w:sz="0" w:space="0" w:color="auto"/>
            <w:left w:val="none" w:sz="0" w:space="0" w:color="auto"/>
            <w:bottom w:val="none" w:sz="0" w:space="0" w:color="auto"/>
            <w:right w:val="none" w:sz="0" w:space="0" w:color="auto"/>
          </w:divBdr>
        </w:div>
        <w:div w:id="1897549312">
          <w:marLeft w:val="533"/>
          <w:marRight w:val="0"/>
          <w:marTop w:val="0"/>
          <w:marBottom w:val="0"/>
          <w:divBdr>
            <w:top w:val="none" w:sz="0" w:space="0" w:color="auto"/>
            <w:left w:val="none" w:sz="0" w:space="0" w:color="auto"/>
            <w:bottom w:val="none" w:sz="0" w:space="0" w:color="auto"/>
            <w:right w:val="none" w:sz="0" w:space="0" w:color="auto"/>
          </w:divBdr>
        </w:div>
        <w:div w:id="568349093">
          <w:marLeft w:val="533"/>
          <w:marRight w:val="0"/>
          <w:marTop w:val="0"/>
          <w:marBottom w:val="0"/>
          <w:divBdr>
            <w:top w:val="none" w:sz="0" w:space="0" w:color="auto"/>
            <w:left w:val="none" w:sz="0" w:space="0" w:color="auto"/>
            <w:bottom w:val="none" w:sz="0" w:space="0" w:color="auto"/>
            <w:right w:val="none" w:sz="0" w:space="0" w:color="auto"/>
          </w:divBdr>
        </w:div>
        <w:div w:id="127207031">
          <w:marLeft w:val="533"/>
          <w:marRight w:val="0"/>
          <w:marTop w:val="0"/>
          <w:marBottom w:val="0"/>
          <w:divBdr>
            <w:top w:val="none" w:sz="0" w:space="0" w:color="auto"/>
            <w:left w:val="none" w:sz="0" w:space="0" w:color="auto"/>
            <w:bottom w:val="none" w:sz="0" w:space="0" w:color="auto"/>
            <w:right w:val="none" w:sz="0" w:space="0" w:color="auto"/>
          </w:divBdr>
        </w:div>
      </w:divsChild>
    </w:div>
    <w:div w:id="141890910">
      <w:bodyDiv w:val="1"/>
      <w:marLeft w:val="0"/>
      <w:marRight w:val="0"/>
      <w:marTop w:val="0"/>
      <w:marBottom w:val="0"/>
      <w:divBdr>
        <w:top w:val="none" w:sz="0" w:space="0" w:color="auto"/>
        <w:left w:val="none" w:sz="0" w:space="0" w:color="auto"/>
        <w:bottom w:val="none" w:sz="0" w:space="0" w:color="auto"/>
        <w:right w:val="none" w:sz="0" w:space="0" w:color="auto"/>
      </w:divBdr>
      <w:divsChild>
        <w:div w:id="801388801">
          <w:marLeft w:val="360"/>
          <w:marRight w:val="0"/>
          <w:marTop w:val="200"/>
          <w:marBottom w:val="0"/>
          <w:divBdr>
            <w:top w:val="none" w:sz="0" w:space="0" w:color="auto"/>
            <w:left w:val="none" w:sz="0" w:space="0" w:color="auto"/>
            <w:bottom w:val="none" w:sz="0" w:space="0" w:color="auto"/>
            <w:right w:val="none" w:sz="0" w:space="0" w:color="auto"/>
          </w:divBdr>
        </w:div>
        <w:div w:id="1451048534">
          <w:marLeft w:val="1080"/>
          <w:marRight w:val="0"/>
          <w:marTop w:val="100"/>
          <w:marBottom w:val="0"/>
          <w:divBdr>
            <w:top w:val="none" w:sz="0" w:space="0" w:color="auto"/>
            <w:left w:val="none" w:sz="0" w:space="0" w:color="auto"/>
            <w:bottom w:val="none" w:sz="0" w:space="0" w:color="auto"/>
            <w:right w:val="none" w:sz="0" w:space="0" w:color="auto"/>
          </w:divBdr>
        </w:div>
      </w:divsChild>
    </w:div>
    <w:div w:id="164249805">
      <w:bodyDiv w:val="1"/>
      <w:marLeft w:val="0"/>
      <w:marRight w:val="0"/>
      <w:marTop w:val="0"/>
      <w:marBottom w:val="0"/>
      <w:divBdr>
        <w:top w:val="none" w:sz="0" w:space="0" w:color="auto"/>
        <w:left w:val="none" w:sz="0" w:space="0" w:color="auto"/>
        <w:bottom w:val="none" w:sz="0" w:space="0" w:color="auto"/>
        <w:right w:val="none" w:sz="0" w:space="0" w:color="auto"/>
      </w:divBdr>
    </w:div>
    <w:div w:id="568616848">
      <w:bodyDiv w:val="1"/>
      <w:marLeft w:val="0"/>
      <w:marRight w:val="0"/>
      <w:marTop w:val="0"/>
      <w:marBottom w:val="0"/>
      <w:divBdr>
        <w:top w:val="none" w:sz="0" w:space="0" w:color="auto"/>
        <w:left w:val="none" w:sz="0" w:space="0" w:color="auto"/>
        <w:bottom w:val="none" w:sz="0" w:space="0" w:color="auto"/>
        <w:right w:val="none" w:sz="0" w:space="0" w:color="auto"/>
      </w:divBdr>
    </w:div>
    <w:div w:id="620457931">
      <w:bodyDiv w:val="1"/>
      <w:marLeft w:val="0"/>
      <w:marRight w:val="0"/>
      <w:marTop w:val="0"/>
      <w:marBottom w:val="0"/>
      <w:divBdr>
        <w:top w:val="none" w:sz="0" w:space="0" w:color="auto"/>
        <w:left w:val="none" w:sz="0" w:space="0" w:color="auto"/>
        <w:bottom w:val="none" w:sz="0" w:space="0" w:color="auto"/>
        <w:right w:val="none" w:sz="0" w:space="0" w:color="auto"/>
      </w:divBdr>
    </w:div>
    <w:div w:id="787236087">
      <w:bodyDiv w:val="1"/>
      <w:marLeft w:val="0"/>
      <w:marRight w:val="0"/>
      <w:marTop w:val="0"/>
      <w:marBottom w:val="0"/>
      <w:divBdr>
        <w:top w:val="none" w:sz="0" w:space="0" w:color="auto"/>
        <w:left w:val="none" w:sz="0" w:space="0" w:color="auto"/>
        <w:bottom w:val="none" w:sz="0" w:space="0" w:color="auto"/>
        <w:right w:val="none" w:sz="0" w:space="0" w:color="auto"/>
      </w:divBdr>
      <w:divsChild>
        <w:div w:id="492990813">
          <w:marLeft w:val="274"/>
          <w:marRight w:val="0"/>
          <w:marTop w:val="240"/>
          <w:marBottom w:val="0"/>
          <w:divBdr>
            <w:top w:val="none" w:sz="0" w:space="0" w:color="auto"/>
            <w:left w:val="none" w:sz="0" w:space="0" w:color="auto"/>
            <w:bottom w:val="none" w:sz="0" w:space="0" w:color="auto"/>
            <w:right w:val="none" w:sz="0" w:space="0" w:color="auto"/>
          </w:divBdr>
        </w:div>
        <w:div w:id="651064564">
          <w:marLeft w:val="533"/>
          <w:marRight w:val="0"/>
          <w:marTop w:val="0"/>
          <w:marBottom w:val="0"/>
          <w:divBdr>
            <w:top w:val="none" w:sz="0" w:space="0" w:color="auto"/>
            <w:left w:val="none" w:sz="0" w:space="0" w:color="auto"/>
            <w:bottom w:val="none" w:sz="0" w:space="0" w:color="auto"/>
            <w:right w:val="none" w:sz="0" w:space="0" w:color="auto"/>
          </w:divBdr>
        </w:div>
        <w:div w:id="552928782">
          <w:marLeft w:val="533"/>
          <w:marRight w:val="0"/>
          <w:marTop w:val="0"/>
          <w:marBottom w:val="0"/>
          <w:divBdr>
            <w:top w:val="none" w:sz="0" w:space="0" w:color="auto"/>
            <w:left w:val="none" w:sz="0" w:space="0" w:color="auto"/>
            <w:bottom w:val="none" w:sz="0" w:space="0" w:color="auto"/>
            <w:right w:val="none" w:sz="0" w:space="0" w:color="auto"/>
          </w:divBdr>
        </w:div>
        <w:div w:id="595939569">
          <w:marLeft w:val="533"/>
          <w:marRight w:val="0"/>
          <w:marTop w:val="0"/>
          <w:marBottom w:val="0"/>
          <w:divBdr>
            <w:top w:val="none" w:sz="0" w:space="0" w:color="auto"/>
            <w:left w:val="none" w:sz="0" w:space="0" w:color="auto"/>
            <w:bottom w:val="none" w:sz="0" w:space="0" w:color="auto"/>
            <w:right w:val="none" w:sz="0" w:space="0" w:color="auto"/>
          </w:divBdr>
        </w:div>
        <w:div w:id="1204711302">
          <w:marLeft w:val="533"/>
          <w:marRight w:val="0"/>
          <w:marTop w:val="0"/>
          <w:marBottom w:val="0"/>
          <w:divBdr>
            <w:top w:val="none" w:sz="0" w:space="0" w:color="auto"/>
            <w:left w:val="none" w:sz="0" w:space="0" w:color="auto"/>
            <w:bottom w:val="none" w:sz="0" w:space="0" w:color="auto"/>
            <w:right w:val="none" w:sz="0" w:space="0" w:color="auto"/>
          </w:divBdr>
        </w:div>
        <w:div w:id="1693653064">
          <w:marLeft w:val="533"/>
          <w:marRight w:val="0"/>
          <w:marTop w:val="0"/>
          <w:marBottom w:val="0"/>
          <w:divBdr>
            <w:top w:val="none" w:sz="0" w:space="0" w:color="auto"/>
            <w:left w:val="none" w:sz="0" w:space="0" w:color="auto"/>
            <w:bottom w:val="none" w:sz="0" w:space="0" w:color="auto"/>
            <w:right w:val="none" w:sz="0" w:space="0" w:color="auto"/>
          </w:divBdr>
        </w:div>
        <w:div w:id="321395520">
          <w:marLeft w:val="533"/>
          <w:marRight w:val="0"/>
          <w:marTop w:val="0"/>
          <w:marBottom w:val="0"/>
          <w:divBdr>
            <w:top w:val="none" w:sz="0" w:space="0" w:color="auto"/>
            <w:left w:val="none" w:sz="0" w:space="0" w:color="auto"/>
            <w:bottom w:val="none" w:sz="0" w:space="0" w:color="auto"/>
            <w:right w:val="none" w:sz="0" w:space="0" w:color="auto"/>
          </w:divBdr>
        </w:div>
        <w:div w:id="903300914">
          <w:marLeft w:val="533"/>
          <w:marRight w:val="0"/>
          <w:marTop w:val="0"/>
          <w:marBottom w:val="0"/>
          <w:divBdr>
            <w:top w:val="none" w:sz="0" w:space="0" w:color="auto"/>
            <w:left w:val="none" w:sz="0" w:space="0" w:color="auto"/>
            <w:bottom w:val="none" w:sz="0" w:space="0" w:color="auto"/>
            <w:right w:val="none" w:sz="0" w:space="0" w:color="auto"/>
          </w:divBdr>
        </w:div>
        <w:div w:id="494801045">
          <w:marLeft w:val="533"/>
          <w:marRight w:val="0"/>
          <w:marTop w:val="0"/>
          <w:marBottom w:val="0"/>
          <w:divBdr>
            <w:top w:val="none" w:sz="0" w:space="0" w:color="auto"/>
            <w:left w:val="none" w:sz="0" w:space="0" w:color="auto"/>
            <w:bottom w:val="none" w:sz="0" w:space="0" w:color="auto"/>
            <w:right w:val="none" w:sz="0" w:space="0" w:color="auto"/>
          </w:divBdr>
        </w:div>
      </w:divsChild>
    </w:div>
    <w:div w:id="935941045">
      <w:bodyDiv w:val="1"/>
      <w:marLeft w:val="0"/>
      <w:marRight w:val="0"/>
      <w:marTop w:val="0"/>
      <w:marBottom w:val="0"/>
      <w:divBdr>
        <w:top w:val="none" w:sz="0" w:space="0" w:color="auto"/>
        <w:left w:val="none" w:sz="0" w:space="0" w:color="auto"/>
        <w:bottom w:val="none" w:sz="0" w:space="0" w:color="auto"/>
        <w:right w:val="none" w:sz="0" w:space="0" w:color="auto"/>
      </w:divBdr>
    </w:div>
    <w:div w:id="1042628762">
      <w:bodyDiv w:val="1"/>
      <w:marLeft w:val="0"/>
      <w:marRight w:val="0"/>
      <w:marTop w:val="0"/>
      <w:marBottom w:val="0"/>
      <w:divBdr>
        <w:top w:val="none" w:sz="0" w:space="0" w:color="auto"/>
        <w:left w:val="none" w:sz="0" w:space="0" w:color="auto"/>
        <w:bottom w:val="none" w:sz="0" w:space="0" w:color="auto"/>
        <w:right w:val="none" w:sz="0" w:space="0" w:color="auto"/>
      </w:divBdr>
    </w:div>
    <w:div w:id="1102797106">
      <w:bodyDiv w:val="1"/>
      <w:marLeft w:val="0"/>
      <w:marRight w:val="0"/>
      <w:marTop w:val="0"/>
      <w:marBottom w:val="0"/>
      <w:divBdr>
        <w:top w:val="none" w:sz="0" w:space="0" w:color="auto"/>
        <w:left w:val="none" w:sz="0" w:space="0" w:color="auto"/>
        <w:bottom w:val="none" w:sz="0" w:space="0" w:color="auto"/>
        <w:right w:val="none" w:sz="0" w:space="0" w:color="auto"/>
      </w:divBdr>
      <w:divsChild>
        <w:div w:id="151871239">
          <w:marLeft w:val="360"/>
          <w:marRight w:val="0"/>
          <w:marTop w:val="200"/>
          <w:marBottom w:val="0"/>
          <w:divBdr>
            <w:top w:val="none" w:sz="0" w:space="0" w:color="auto"/>
            <w:left w:val="none" w:sz="0" w:space="0" w:color="auto"/>
            <w:bottom w:val="none" w:sz="0" w:space="0" w:color="auto"/>
            <w:right w:val="none" w:sz="0" w:space="0" w:color="auto"/>
          </w:divBdr>
        </w:div>
        <w:div w:id="658773302">
          <w:marLeft w:val="1080"/>
          <w:marRight w:val="0"/>
          <w:marTop w:val="100"/>
          <w:marBottom w:val="0"/>
          <w:divBdr>
            <w:top w:val="none" w:sz="0" w:space="0" w:color="auto"/>
            <w:left w:val="none" w:sz="0" w:space="0" w:color="auto"/>
            <w:bottom w:val="none" w:sz="0" w:space="0" w:color="auto"/>
            <w:right w:val="none" w:sz="0" w:space="0" w:color="auto"/>
          </w:divBdr>
        </w:div>
      </w:divsChild>
    </w:div>
    <w:div w:id="1206287664">
      <w:bodyDiv w:val="1"/>
      <w:marLeft w:val="0"/>
      <w:marRight w:val="0"/>
      <w:marTop w:val="0"/>
      <w:marBottom w:val="0"/>
      <w:divBdr>
        <w:top w:val="none" w:sz="0" w:space="0" w:color="auto"/>
        <w:left w:val="none" w:sz="0" w:space="0" w:color="auto"/>
        <w:bottom w:val="none" w:sz="0" w:space="0" w:color="auto"/>
        <w:right w:val="none" w:sz="0" w:space="0" w:color="auto"/>
      </w:divBdr>
    </w:div>
    <w:div w:id="1268076573">
      <w:bodyDiv w:val="1"/>
      <w:marLeft w:val="0"/>
      <w:marRight w:val="0"/>
      <w:marTop w:val="0"/>
      <w:marBottom w:val="0"/>
      <w:divBdr>
        <w:top w:val="none" w:sz="0" w:space="0" w:color="auto"/>
        <w:left w:val="none" w:sz="0" w:space="0" w:color="auto"/>
        <w:bottom w:val="none" w:sz="0" w:space="0" w:color="auto"/>
        <w:right w:val="none" w:sz="0" w:space="0" w:color="auto"/>
      </w:divBdr>
    </w:div>
    <w:div w:id="1297877363">
      <w:bodyDiv w:val="1"/>
      <w:marLeft w:val="0"/>
      <w:marRight w:val="0"/>
      <w:marTop w:val="0"/>
      <w:marBottom w:val="0"/>
      <w:divBdr>
        <w:top w:val="none" w:sz="0" w:space="0" w:color="auto"/>
        <w:left w:val="none" w:sz="0" w:space="0" w:color="auto"/>
        <w:bottom w:val="none" w:sz="0" w:space="0" w:color="auto"/>
        <w:right w:val="none" w:sz="0" w:space="0" w:color="auto"/>
      </w:divBdr>
    </w:div>
    <w:div w:id="1436561836">
      <w:bodyDiv w:val="1"/>
      <w:marLeft w:val="0"/>
      <w:marRight w:val="0"/>
      <w:marTop w:val="0"/>
      <w:marBottom w:val="0"/>
      <w:divBdr>
        <w:top w:val="none" w:sz="0" w:space="0" w:color="auto"/>
        <w:left w:val="none" w:sz="0" w:space="0" w:color="auto"/>
        <w:bottom w:val="none" w:sz="0" w:space="0" w:color="auto"/>
        <w:right w:val="none" w:sz="0" w:space="0" w:color="auto"/>
      </w:divBdr>
    </w:div>
    <w:div w:id="1526627168">
      <w:bodyDiv w:val="1"/>
      <w:marLeft w:val="0"/>
      <w:marRight w:val="0"/>
      <w:marTop w:val="0"/>
      <w:marBottom w:val="0"/>
      <w:divBdr>
        <w:top w:val="none" w:sz="0" w:space="0" w:color="auto"/>
        <w:left w:val="none" w:sz="0" w:space="0" w:color="auto"/>
        <w:bottom w:val="none" w:sz="0" w:space="0" w:color="auto"/>
        <w:right w:val="none" w:sz="0" w:space="0" w:color="auto"/>
      </w:divBdr>
    </w:div>
    <w:div w:id="1545676104">
      <w:bodyDiv w:val="1"/>
      <w:marLeft w:val="0"/>
      <w:marRight w:val="0"/>
      <w:marTop w:val="0"/>
      <w:marBottom w:val="0"/>
      <w:divBdr>
        <w:top w:val="none" w:sz="0" w:space="0" w:color="auto"/>
        <w:left w:val="none" w:sz="0" w:space="0" w:color="auto"/>
        <w:bottom w:val="none" w:sz="0" w:space="0" w:color="auto"/>
        <w:right w:val="none" w:sz="0" w:space="0" w:color="auto"/>
      </w:divBdr>
    </w:div>
    <w:div w:id="1942254321">
      <w:bodyDiv w:val="1"/>
      <w:marLeft w:val="0"/>
      <w:marRight w:val="0"/>
      <w:marTop w:val="0"/>
      <w:marBottom w:val="0"/>
      <w:divBdr>
        <w:top w:val="none" w:sz="0" w:space="0" w:color="auto"/>
        <w:left w:val="none" w:sz="0" w:space="0" w:color="auto"/>
        <w:bottom w:val="none" w:sz="0" w:space="0" w:color="auto"/>
        <w:right w:val="none" w:sz="0" w:space="0" w:color="auto"/>
      </w:divBdr>
    </w:div>
    <w:div w:id="21200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3595C2E10C5E645A60AE85A353035CD" ma:contentTypeVersion="12" ma:contentTypeDescription="Create a new document." ma:contentTypeScope="" ma:versionID="6c25aada8cc887b3b4bcef08dbe68353">
  <xsd:schema xmlns:xsd="http://www.w3.org/2001/XMLSchema" xmlns:xs="http://www.w3.org/2001/XMLSchema" xmlns:p="http://schemas.microsoft.com/office/2006/metadata/properties" xmlns:ns3="71c5aaf6-e6ce-465b-b873-5148d2a4c105" xmlns:ns4="7c7f9edd-f4f6-422d-af5d-ef91f6700e2a" xmlns:ns5="5d52b8d8-b95e-4fa9-a477-22915e5f1935" targetNamespace="http://schemas.microsoft.com/office/2006/metadata/properties" ma:root="true" ma:fieldsID="2bdb7b0906cd2d6e72b2eb909f446ee2" ns3:_="" ns4:_="" ns5:_="">
    <xsd:import namespace="71c5aaf6-e6ce-465b-b873-5148d2a4c105"/>
    <xsd:import namespace="7c7f9edd-f4f6-422d-af5d-ef91f6700e2a"/>
    <xsd:import namespace="5d52b8d8-b95e-4fa9-a477-22915e5f193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c7f9edd-f4f6-422d-af5d-ef91f6700e2a"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b8d8-b95e-4fa9-a477-22915e5f193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8A43B-AD8E-402E-9B7E-EC68D072D408}">
  <ds:schemaRefs>
    <ds:schemaRef ds:uri="Microsoft.SharePoint.Taxonomy.ContentTypeSync"/>
  </ds:schemaRefs>
</ds:datastoreItem>
</file>

<file path=customXml/itemProps2.xml><?xml version="1.0" encoding="utf-8"?>
<ds:datastoreItem xmlns:ds="http://schemas.openxmlformats.org/officeDocument/2006/customXml" ds:itemID="{62547EF7-A974-4BFB-978B-2275B36C614A}">
  <ds:schemaRefs>
    <ds:schemaRef ds:uri="http://schemas.microsoft.com/sharepoint/events"/>
  </ds:schemaRefs>
</ds:datastoreItem>
</file>

<file path=customXml/itemProps3.xml><?xml version="1.0" encoding="utf-8"?>
<ds:datastoreItem xmlns:ds="http://schemas.openxmlformats.org/officeDocument/2006/customXml" ds:itemID="{B45C470B-BA18-4D90-AF17-0B2CD3427EBA}">
  <ds:schemaRefs>
    <ds:schemaRef ds:uri="http://schemas.microsoft.com/sharepoint/v3/contenttype/forms"/>
  </ds:schemaRefs>
</ds:datastoreItem>
</file>

<file path=customXml/itemProps4.xml><?xml version="1.0" encoding="utf-8"?>
<ds:datastoreItem xmlns:ds="http://schemas.openxmlformats.org/officeDocument/2006/customXml" ds:itemID="{83E7C7B3-EC07-4039-B6D6-B2CB139B296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4157B57-878E-471F-87FB-78E39A6B2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c7f9edd-f4f6-422d-af5d-ef91f6700e2a"/>
    <ds:schemaRef ds:uri="5d52b8d8-b95e-4fa9-a477-22915e5f1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9F6ADC-2623-4D62-9A93-CAF371FB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Hartmut Wilhelm</dc:creator>
  <cp:lastModifiedBy>Huawei_revised</cp:lastModifiedBy>
  <cp:revision>3</cp:revision>
  <dcterms:created xsi:type="dcterms:W3CDTF">2022-03-02T11:52:00Z</dcterms:created>
  <dcterms:modified xsi:type="dcterms:W3CDTF">2022-03-02T12:12:00Z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0x010100E3595C2E10C5E645A60AE85A353035CD</vt:lpwstr>
  </property>
  <property fmtid="{D5CDD505-2E9C-101B-9397-08002B2CF9AE}" pid="3" name="_2015_ms_pID_725343">
    <vt:lpwstr>(3)LTbhA7cPKbR7NSnC78tXCOSRSB0YmKQx+uPYbqWcmhcmeyML1KnA+/ocCmT5FF7zWZlbpoz+
LJDQfdl24nuKTQXTHOAYpwDfSSfIVbk/3zJrwVeHWBNHWDOUHaeIBtvNDLDIcLW0WY4CHCwN
uA9MSWXQ3gq35LYgnJCqRjmtz0KjlidPVrylWsGcTcTflL8lLj1+S5zjFX+bhi5DfPX7wz7c
CB2sZRa502xIsUgStW</vt:lpwstr>
  </property>
  <property fmtid="{D5CDD505-2E9C-101B-9397-08002B2CF9AE}" pid="4" name="_2015_ms_pID_7253431">
    <vt:lpwstr>5yS+N9QueNe3hanHYeslxwvRPllRDzv8Y2DIl7Ci52owhe7fOlyidU
4IGZU1yEOtanzcT4QbTHnxOMjrqcQENyyMSLluEWubPxKHrhPfFLdhHMvkvafJqCDX5GL9Av
FZ5DEM/S8nr/jkUqV6cOQEP9IluE9swEstdoM5zuqf1ar0Uhvc9rZs3TGH7W9u4Kk9yecLYv
qwT9TblJVzp3u4ZWd+9HxTOhtNsu3LoX4gTO</vt:lpwstr>
  </property>
  <property fmtid="{D5CDD505-2E9C-101B-9397-08002B2CF9AE}" pid="5" name="_2015_ms_pID_7253432">
    <vt:lpwstr>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1646043667</vt:lpwstr>
  </property>
</Properties>
</file>