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EEDC9" w14:textId="6CC25F70" w:rsidR="0079303F" w:rsidRPr="0079303F" w:rsidRDefault="0079303F" w:rsidP="0079303F">
      <w:pPr>
        <w:tabs>
          <w:tab w:val="right" w:pos="20000"/>
        </w:tabs>
        <w:spacing w:after="0"/>
        <w:rPr>
          <w:rFonts w:ascii="Arial" w:eastAsia="MS Mincho" w:hAnsi="Arial" w:cs="Arial"/>
          <w:b/>
          <w:noProof/>
          <w:sz w:val="24"/>
          <w:szCs w:val="24"/>
        </w:rPr>
      </w:pPr>
      <w:bookmarkStart w:id="0" w:name="OLE_LINK15"/>
      <w:bookmarkStart w:id="1" w:name="_Hlk84666062"/>
      <w:bookmarkStart w:id="2" w:name="_Hlk92191033"/>
      <w:r w:rsidRPr="0079303F">
        <w:rPr>
          <w:rFonts w:ascii="Arial" w:eastAsia="MS Mincho" w:hAnsi="Arial"/>
          <w:b/>
          <w:noProof/>
          <w:sz w:val="24"/>
        </w:rPr>
        <w:t>3GPP TSG-</w:t>
      </w:r>
      <w:r w:rsidRPr="0079303F">
        <w:rPr>
          <w:rFonts w:ascii="Arial" w:eastAsia="MS Mincho" w:hAnsi="Arial"/>
          <w:b/>
          <w:noProof/>
          <w:sz w:val="24"/>
          <w:lang w:eastAsia="zh-CN"/>
        </w:rPr>
        <w:t>RAN WG4</w:t>
      </w:r>
      <w:r w:rsidRPr="0079303F">
        <w:rPr>
          <w:rFonts w:ascii="Arial" w:eastAsia="MS Mincho" w:hAnsi="Arial"/>
          <w:b/>
          <w:noProof/>
          <w:sz w:val="24"/>
        </w:rPr>
        <w:t xml:space="preserve"> Meetin</w:t>
      </w:r>
      <w:r w:rsidRPr="0079303F">
        <w:rPr>
          <w:rFonts w:ascii="Arial" w:eastAsia="MS Mincho" w:hAnsi="Arial"/>
          <w:b/>
          <w:noProof/>
          <w:sz w:val="24"/>
          <w:lang w:eastAsia="zh-CN"/>
        </w:rPr>
        <w:t>g #102-e</w:t>
      </w:r>
      <w:r w:rsidRPr="0079303F">
        <w:rPr>
          <w:rFonts w:ascii="Arial" w:eastAsia="MS Mincho" w:hAnsi="Arial" w:cs="Arial"/>
          <w:b/>
          <w:noProof/>
          <w:sz w:val="24"/>
          <w:szCs w:val="24"/>
        </w:rPr>
        <w:tab/>
      </w:r>
      <w:r w:rsidR="000F0FF5" w:rsidRPr="000F0FF5">
        <w:rPr>
          <w:rFonts w:ascii="Arial" w:eastAsia="宋体" w:hAnsi="Arial" w:cs="Arial"/>
          <w:b/>
          <w:noProof/>
          <w:sz w:val="24"/>
          <w:szCs w:val="24"/>
          <w:lang w:eastAsia="zh-CN"/>
        </w:rPr>
        <w:t>R4-22</w:t>
      </w:r>
      <w:r w:rsidR="00214DA5">
        <w:rPr>
          <w:rFonts w:ascii="Arial" w:eastAsia="宋体" w:hAnsi="Arial" w:cs="Arial"/>
          <w:b/>
          <w:noProof/>
          <w:sz w:val="24"/>
          <w:szCs w:val="24"/>
          <w:lang w:eastAsia="zh-CN"/>
        </w:rPr>
        <w:t>xxxxx</w:t>
      </w:r>
    </w:p>
    <w:bookmarkEnd w:id="0"/>
    <w:p w14:paraId="4F452B7C" w14:textId="77777777" w:rsidR="0079303F" w:rsidRPr="0079303F" w:rsidRDefault="0079303F" w:rsidP="0079303F">
      <w:pPr>
        <w:spacing w:after="120"/>
        <w:outlineLvl w:val="0"/>
        <w:rPr>
          <w:rFonts w:ascii="Arial" w:eastAsia="MS Mincho" w:hAnsi="Arial"/>
          <w:b/>
          <w:noProof/>
          <w:sz w:val="24"/>
        </w:rPr>
      </w:pPr>
      <w:r w:rsidRPr="0079303F">
        <w:rPr>
          <w:rFonts w:ascii="Arial" w:eastAsia="MS Mincho" w:hAnsi="Arial"/>
          <w:b/>
          <w:noProof/>
          <w:sz w:val="24"/>
        </w:rPr>
        <w:t>Electronic Meeting, 21</w:t>
      </w:r>
      <w:r w:rsidRPr="0079303F">
        <w:rPr>
          <w:rFonts w:ascii="Arial" w:eastAsia="MS Mincho" w:hAnsi="Arial"/>
          <w:b/>
          <w:noProof/>
          <w:sz w:val="24"/>
          <w:vertAlign w:val="superscript"/>
        </w:rPr>
        <w:t>st</w:t>
      </w:r>
      <w:r w:rsidRPr="0079303F">
        <w:rPr>
          <w:rFonts w:ascii="Arial" w:eastAsia="MS Mincho" w:hAnsi="Arial"/>
          <w:b/>
          <w:noProof/>
          <w:sz w:val="24"/>
        </w:rPr>
        <w:t xml:space="preserve"> Feb – 3</w:t>
      </w:r>
      <w:r w:rsidRPr="0079303F">
        <w:rPr>
          <w:rFonts w:ascii="Arial" w:eastAsia="MS Mincho" w:hAnsi="Arial"/>
          <w:b/>
          <w:noProof/>
          <w:sz w:val="24"/>
          <w:vertAlign w:val="superscript"/>
        </w:rPr>
        <w:t>rd</w:t>
      </w:r>
      <w:r w:rsidRPr="0079303F">
        <w:rPr>
          <w:rFonts w:ascii="Arial" w:eastAsia="MS Mincho" w:hAnsi="Arial"/>
          <w:b/>
          <w:noProof/>
          <w:sz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6867898" w:rsidR="001E41F3" w:rsidRPr="00410371" w:rsidRDefault="007862E2" w:rsidP="00F5751B">
            <w:pPr>
              <w:pStyle w:val="CRCoverPage"/>
              <w:spacing w:after="0"/>
              <w:jc w:val="center"/>
              <w:rPr>
                <w:b/>
                <w:noProof/>
                <w:sz w:val="28"/>
              </w:rPr>
            </w:pPr>
            <w:r>
              <w:rPr>
                <w:b/>
                <w:noProof/>
                <w:sz w:val="28"/>
              </w:rPr>
              <w:t>3</w:t>
            </w:r>
            <w:r w:rsidR="0072024B">
              <w:rPr>
                <w:b/>
                <w:noProof/>
                <w:sz w:val="28"/>
              </w:rPr>
              <w:t>8</w:t>
            </w:r>
            <w:r>
              <w:rPr>
                <w:b/>
                <w:noProof/>
                <w:sz w:val="28"/>
              </w:rPr>
              <w:t>.1</w:t>
            </w:r>
            <w:r w:rsidR="00FB423D">
              <w:rPr>
                <w:b/>
                <w:noProof/>
                <w:sz w:val="28"/>
              </w:rPr>
              <w:t>0</w:t>
            </w:r>
            <w:r w:rsidR="0087577A">
              <w:rPr>
                <w:b/>
                <w:noProof/>
                <w:sz w:val="28"/>
              </w:rPr>
              <w:t>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60AE84BC" w:rsidR="001E41F3" w:rsidRPr="00975527" w:rsidRDefault="00FB423D" w:rsidP="005809A3">
            <w:pPr>
              <w:pStyle w:val="CRCoverPage"/>
              <w:spacing w:after="0"/>
              <w:jc w:val="center"/>
              <w:rPr>
                <w:b/>
                <w:noProof/>
                <w:lang w:eastAsia="zh-CN"/>
              </w:rPr>
            </w:pPr>
            <w:r>
              <w:rPr>
                <w:b/>
                <w:noProof/>
                <w:sz w:val="28"/>
              </w:rPr>
              <w:t>DRAFT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6956BC8" w:rsidR="001E41F3" w:rsidRPr="00410371" w:rsidRDefault="00154B2E"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716B6D7A" w:rsidR="001E41F3" w:rsidRPr="00410371" w:rsidRDefault="006F0153" w:rsidP="006F3DA1">
            <w:pPr>
              <w:pStyle w:val="CRCoverPage"/>
              <w:spacing w:after="0"/>
              <w:ind w:firstLineChars="150" w:firstLine="422"/>
              <w:rPr>
                <w:noProof/>
                <w:sz w:val="28"/>
              </w:rPr>
            </w:pPr>
            <w:r>
              <w:rPr>
                <w:b/>
                <w:noProof/>
                <w:sz w:val="28"/>
              </w:rPr>
              <w:t>1</w:t>
            </w:r>
            <w:r w:rsidR="00FB423D">
              <w:rPr>
                <w:b/>
                <w:noProof/>
                <w:sz w:val="28"/>
              </w:rPr>
              <w:t>7</w:t>
            </w:r>
            <w:r w:rsidR="00B444A3">
              <w:rPr>
                <w:b/>
                <w:noProof/>
                <w:sz w:val="28"/>
              </w:rPr>
              <w:t>.</w:t>
            </w:r>
            <w:r w:rsidR="00357D77">
              <w:rPr>
                <w:b/>
                <w:noProof/>
                <w:sz w:val="28"/>
              </w:rPr>
              <w:t>4</w:t>
            </w:r>
            <w:r w:rsidR="00FA68C5">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f"/>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70B5274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58BCC60F" w:rsidR="00F25D98" w:rsidRDefault="0087577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303A0727" w:rsidR="001E41F3" w:rsidRDefault="0087577A" w:rsidP="00E939C8">
            <w:pPr>
              <w:pStyle w:val="CRCoverPage"/>
              <w:spacing w:after="0"/>
              <w:ind w:left="100"/>
              <w:rPr>
                <w:noProof/>
              </w:rPr>
            </w:pPr>
            <w:r w:rsidRPr="0087577A">
              <w:rPr>
                <w:noProof/>
                <w:lang w:eastAsia="zh-CN"/>
              </w:rPr>
              <w:t xml:space="preserve">Draft CR on </w:t>
            </w:r>
            <w:r>
              <w:rPr>
                <w:noProof/>
                <w:lang w:eastAsia="zh-CN"/>
              </w:rPr>
              <w:t xml:space="preserve">PRACH </w:t>
            </w:r>
            <w:r w:rsidRPr="0087577A">
              <w:rPr>
                <w:noProof/>
                <w:lang w:eastAsia="zh-CN"/>
              </w:rPr>
              <w:t>minimum requirements for high speed train (38.104)</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5CE3A117" w:rsidR="001E41F3" w:rsidRDefault="0031497C" w:rsidP="005F6E85">
            <w:pPr>
              <w:pStyle w:val="CRCoverPage"/>
              <w:spacing w:after="0"/>
              <w:ind w:left="100"/>
              <w:rPr>
                <w:noProof/>
              </w:rPr>
            </w:pPr>
            <w:r>
              <w:rPr>
                <w:noProof/>
                <w:lang w:eastAsia="zh-CN"/>
              </w:rPr>
              <w:t>Huawei</w:t>
            </w:r>
            <w:r w:rsidR="005F67E9">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3BB777D8" w:rsidR="001E41F3" w:rsidRDefault="00FB423D" w:rsidP="005F6E85">
            <w:pPr>
              <w:pStyle w:val="CRCoverPage"/>
              <w:spacing w:after="0"/>
              <w:ind w:left="100"/>
              <w:rPr>
                <w:noProof/>
              </w:rPr>
            </w:pPr>
            <w:r w:rsidRPr="00FB423D">
              <w:t>NR_HST_FR2-Perf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06E1C313" w:rsidR="001E41F3" w:rsidRDefault="00975527" w:rsidP="00A72326">
            <w:pPr>
              <w:pStyle w:val="CRCoverPage"/>
              <w:spacing w:after="0"/>
              <w:ind w:left="100"/>
              <w:rPr>
                <w:noProof/>
                <w:lang w:eastAsia="zh-CN"/>
              </w:rPr>
            </w:pPr>
            <w:r w:rsidRPr="00975527">
              <w:rPr>
                <w:noProof/>
                <w:lang w:eastAsia="zh-CN"/>
              </w:rPr>
              <w:t>202</w:t>
            </w:r>
            <w:r w:rsidR="00FB423D">
              <w:rPr>
                <w:noProof/>
                <w:lang w:eastAsia="zh-CN"/>
              </w:rPr>
              <w:t>2</w:t>
            </w:r>
            <w:r w:rsidRPr="00975527">
              <w:rPr>
                <w:noProof/>
                <w:lang w:eastAsia="zh-CN"/>
              </w:rPr>
              <w:t>-</w:t>
            </w:r>
            <w:r w:rsidR="00154B2E">
              <w:rPr>
                <w:noProof/>
                <w:lang w:eastAsia="zh-CN"/>
              </w:rPr>
              <w:t>0</w:t>
            </w:r>
            <w:r w:rsidR="0079303F">
              <w:rPr>
                <w:noProof/>
                <w:lang w:eastAsia="zh-CN"/>
              </w:rPr>
              <w:t>2</w:t>
            </w:r>
            <w:r w:rsidR="00154B2E">
              <w:rPr>
                <w:noProof/>
                <w:lang w:eastAsia="zh-CN"/>
              </w:rPr>
              <w:t>-</w:t>
            </w:r>
            <w:r w:rsidR="00214DA5">
              <w:rPr>
                <w:noProof/>
                <w:lang w:eastAsia="zh-CN"/>
              </w:rPr>
              <w:t>25</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4" w:name="_Hlk28023479"/>
            <w:r>
              <w:rPr>
                <w:b/>
                <w:i/>
                <w:noProof/>
              </w:rPr>
              <w:t>Category:</w:t>
            </w:r>
          </w:p>
        </w:tc>
        <w:tc>
          <w:tcPr>
            <w:tcW w:w="851" w:type="dxa"/>
            <w:shd w:val="pct30" w:color="FFFF00" w:fill="auto"/>
          </w:tcPr>
          <w:p w14:paraId="5392B764" w14:textId="03E8BC82" w:rsidR="001E41F3" w:rsidRPr="00E07A1F" w:rsidRDefault="00FB423D" w:rsidP="00B431B3">
            <w:pPr>
              <w:pStyle w:val="CRCoverPage"/>
              <w:spacing w:after="0"/>
              <w:ind w:left="100" w:right="-609" w:firstLineChars="100" w:firstLine="201"/>
              <w:rPr>
                <w:b/>
                <w:noProof/>
              </w:rPr>
            </w:pPr>
            <w:r>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5D6468C" w:rsidR="001E41F3" w:rsidRDefault="00201249" w:rsidP="00674CF0">
            <w:pPr>
              <w:pStyle w:val="CRCoverPage"/>
              <w:spacing w:after="0"/>
              <w:ind w:left="100"/>
              <w:rPr>
                <w:noProof/>
              </w:rPr>
            </w:pPr>
            <w:r>
              <w:rPr>
                <w:noProof/>
              </w:rPr>
              <w:t>Rel-</w:t>
            </w:r>
            <w:r w:rsidR="00975527">
              <w:rPr>
                <w:noProof/>
              </w:rPr>
              <w:t>1</w:t>
            </w:r>
            <w:r w:rsidR="00FB423D">
              <w:rPr>
                <w:noProof/>
              </w:rPr>
              <w:t>7</w:t>
            </w:r>
          </w:p>
        </w:tc>
      </w:tr>
      <w:bookmarkEnd w:id="4"/>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5AA307E6" w:rsidR="00917870" w:rsidRPr="00047BF6" w:rsidRDefault="00A72326" w:rsidP="006F3DA1">
            <w:pPr>
              <w:pStyle w:val="CRCoverPage"/>
              <w:spacing w:after="0"/>
              <w:ind w:leftChars="50" w:left="100"/>
              <w:rPr>
                <w:noProof/>
                <w:lang w:val="en-US" w:eastAsia="zh-CN"/>
              </w:rPr>
            </w:pPr>
            <w:r>
              <w:rPr>
                <w:noProof/>
                <w:lang w:eastAsia="zh-CN"/>
              </w:rPr>
              <w:t xml:space="preserve">Provide </w:t>
            </w:r>
            <w:r w:rsidR="00FB423D">
              <w:rPr>
                <w:noProof/>
                <w:lang w:eastAsia="zh-CN"/>
              </w:rPr>
              <w:t>initial</w:t>
            </w:r>
            <w:r>
              <w:rPr>
                <w:noProof/>
                <w:lang w:eastAsia="zh-CN"/>
              </w:rPr>
              <w:t xml:space="preserve"> draft CR for NR </w:t>
            </w:r>
            <w:r w:rsidR="00FB423D">
              <w:rPr>
                <w:noProof/>
                <w:lang w:eastAsia="zh-CN"/>
              </w:rPr>
              <w:t>HST FR2</w:t>
            </w:r>
            <w:r>
              <w:rPr>
                <w:noProof/>
                <w:lang w:eastAsia="zh-CN"/>
              </w:rPr>
              <w:t xml:space="preserve"> </w:t>
            </w:r>
            <w:r w:rsidR="0087577A">
              <w:rPr>
                <w:noProof/>
                <w:lang w:eastAsia="zh-CN"/>
              </w:rPr>
              <w:t xml:space="preserve">PRACH </w:t>
            </w:r>
            <w:r w:rsidR="00FB423D" w:rsidRPr="00FB423D">
              <w:rPr>
                <w:noProof/>
                <w:lang w:eastAsia="zh-CN"/>
              </w:rPr>
              <w:t xml:space="preserve">minimum requirements for </w:t>
            </w:r>
            <w:r w:rsidR="0087577A" w:rsidRPr="0087577A">
              <w:rPr>
                <w:noProof/>
                <w:lang w:eastAsia="zh-CN"/>
              </w:rPr>
              <w:t>high speed train</w:t>
            </w:r>
            <w:r w:rsidR="0087577A">
              <w:rPr>
                <w:noProof/>
                <w:lang w:eastAsia="zh-CN"/>
              </w:rPr>
              <w:t xml:space="preserve"> </w:t>
            </w:r>
            <w:r>
              <w:rPr>
                <w:noProof/>
                <w:lang w:eastAsia="zh-CN"/>
              </w:rPr>
              <w:t>as per work split.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25BC1FDA" w:rsidR="00B850DD" w:rsidRDefault="00A72326" w:rsidP="005F6E85">
            <w:pPr>
              <w:pStyle w:val="CRCoverPage"/>
              <w:spacing w:after="0"/>
              <w:ind w:left="100"/>
              <w:rPr>
                <w:noProof/>
                <w:lang w:eastAsia="zh-CN"/>
              </w:rPr>
            </w:pPr>
            <w:r>
              <w:rPr>
                <w:rFonts w:hint="eastAsia"/>
                <w:noProof/>
                <w:lang w:eastAsia="zh-CN"/>
              </w:rPr>
              <w:t>F</w:t>
            </w:r>
            <w:r>
              <w:rPr>
                <w:noProof/>
                <w:lang w:eastAsia="zh-CN"/>
              </w:rPr>
              <w:t xml:space="preserve">or introducing </w:t>
            </w:r>
            <w:r w:rsidR="00FB423D">
              <w:rPr>
                <w:noProof/>
                <w:lang w:eastAsia="zh-CN"/>
              </w:rPr>
              <w:t xml:space="preserve">HST FR2 </w:t>
            </w:r>
            <w:r w:rsidR="0087577A">
              <w:rPr>
                <w:noProof/>
                <w:lang w:eastAsia="zh-CN"/>
              </w:rPr>
              <w:t xml:space="preserve">PRACH </w:t>
            </w:r>
            <w:r w:rsidR="00FB423D" w:rsidRPr="00FB423D">
              <w:rPr>
                <w:noProof/>
                <w:lang w:eastAsia="zh-CN"/>
              </w:rPr>
              <w:t xml:space="preserve">minimum requirements for </w:t>
            </w:r>
            <w:r w:rsidR="0087577A" w:rsidRPr="0087577A">
              <w:rPr>
                <w:noProof/>
                <w:lang w:eastAsia="zh-CN"/>
              </w:rPr>
              <w:t>high speed train</w:t>
            </w:r>
            <w:r>
              <w:rPr>
                <w:noProof/>
                <w:lang w:eastAsia="zh-CN"/>
              </w:rPr>
              <w:t xml:space="preserve">, </w:t>
            </w:r>
            <w:r w:rsidR="0087577A">
              <w:rPr>
                <w:noProof/>
                <w:lang w:eastAsia="zh-CN"/>
              </w:rPr>
              <w:t>update</w:t>
            </w:r>
            <w:r>
              <w:rPr>
                <w:noProof/>
                <w:lang w:eastAsia="zh-CN"/>
              </w:rPr>
              <w:t xml:space="preserve"> clause </w:t>
            </w:r>
            <w:r w:rsidR="0087577A">
              <w:rPr>
                <w:noProof/>
                <w:lang w:eastAsia="zh-CN"/>
              </w:rPr>
              <w:t>11.4.2.2</w:t>
            </w:r>
            <w:r w:rsidR="00214DA5">
              <w:rPr>
                <w:noProof/>
                <w:lang w:eastAsia="zh-CN"/>
              </w:rPr>
              <w:t xml:space="preserve"> and A.6</w:t>
            </w:r>
            <w:r w:rsidR="0087577A">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36565BA5" w:rsidR="001E41F3" w:rsidRDefault="005F6E85" w:rsidP="006F3DA1">
            <w:pPr>
              <w:pStyle w:val="CRCoverPage"/>
              <w:spacing w:after="0"/>
              <w:ind w:left="100"/>
              <w:rPr>
                <w:noProof/>
              </w:rPr>
            </w:pPr>
            <w:r>
              <w:rPr>
                <w:noProof/>
              </w:rPr>
              <w:t>There will be i</w:t>
            </w:r>
            <w:r w:rsidRPr="0072024B">
              <w:rPr>
                <w:noProof/>
              </w:rPr>
              <w:t>nconsistenc</w:t>
            </w:r>
            <w:r>
              <w:rPr>
                <w:noProof/>
              </w:rPr>
              <w:t>e between the specification 38.1</w:t>
            </w:r>
            <w:r w:rsidR="00A754D0">
              <w:rPr>
                <w:noProof/>
              </w:rPr>
              <w:t>0</w:t>
            </w:r>
            <w:r w:rsidR="0087577A">
              <w:rPr>
                <w:noProof/>
              </w:rPr>
              <w:t>4</w:t>
            </w:r>
            <w:r>
              <w:rPr>
                <w:noProof/>
              </w:rPr>
              <w:t xml:space="preserve"> and RAN 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150A90D0" w:rsidR="001E41F3" w:rsidRDefault="0087577A" w:rsidP="005F6E85">
            <w:pPr>
              <w:pStyle w:val="CRCoverPage"/>
              <w:spacing w:after="0"/>
              <w:ind w:left="100"/>
              <w:rPr>
                <w:noProof/>
              </w:rPr>
            </w:pPr>
            <w:r>
              <w:rPr>
                <w:noProof/>
              </w:rPr>
              <w:t>11.4.2.2</w:t>
            </w:r>
            <w:r w:rsidR="00214DA5">
              <w:rPr>
                <w:noProof/>
              </w:rPr>
              <w:t>, A.6</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361060AA" w:rsidR="001E41F3" w:rsidRDefault="00B850D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0515F2CD"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7C05E053" w:rsidR="001E41F3" w:rsidRDefault="00917870" w:rsidP="005F6E85">
            <w:pPr>
              <w:pStyle w:val="CRCoverPage"/>
              <w:spacing w:after="0"/>
              <w:ind w:left="99"/>
              <w:rPr>
                <w:noProof/>
              </w:rPr>
            </w:pPr>
            <w:r w:rsidRPr="00917870">
              <w:rPr>
                <w:noProof/>
              </w:rPr>
              <w:t>TS</w:t>
            </w:r>
            <w:r w:rsidR="00B850DD">
              <w:rPr>
                <w:noProof/>
              </w:rPr>
              <w:t xml:space="preserve"> 38.</w:t>
            </w:r>
            <w:r w:rsidR="0087577A">
              <w:rPr>
                <w:noProof/>
              </w:rPr>
              <w:t>141-2</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9A7A81E" w14:textId="5D56E005" w:rsidR="004D33FB" w:rsidRDefault="004D33FB" w:rsidP="004D33FB">
      <w:pPr>
        <w:pStyle w:val="aff2"/>
        <w:rPr>
          <w:rFonts w:ascii="Times New Roman" w:hAnsi="Times New Roman"/>
          <w:i/>
          <w:highlight w:val="yellow"/>
        </w:rPr>
      </w:pPr>
      <w:bookmarkStart w:id="5" w:name="_Toc66386397"/>
      <w:bookmarkStart w:id="6" w:name="_Toc13090907"/>
      <w:r w:rsidRPr="002F49C6">
        <w:rPr>
          <w:rFonts w:ascii="Times New Roman" w:hAnsi="Times New Roman"/>
          <w:i/>
          <w:highlight w:val="yellow"/>
        </w:rPr>
        <w:lastRenderedPageBreak/>
        <w:t xml:space="preserve">&lt;START OF THE CHANGE </w:t>
      </w:r>
      <w:r>
        <w:rPr>
          <w:rFonts w:ascii="Times New Roman" w:hAnsi="Times New Roman"/>
          <w:i/>
          <w:highlight w:val="yellow"/>
        </w:rPr>
        <w:t>1</w:t>
      </w:r>
      <w:r w:rsidRPr="002F49C6">
        <w:rPr>
          <w:rFonts w:ascii="Times New Roman" w:hAnsi="Times New Roman"/>
          <w:i/>
          <w:highlight w:val="yellow"/>
        </w:rPr>
        <w:t>&gt;</w:t>
      </w:r>
    </w:p>
    <w:p w14:paraId="5031E277" w14:textId="77777777" w:rsidR="0087577A" w:rsidRPr="0087577A" w:rsidRDefault="0087577A" w:rsidP="0087577A">
      <w:pPr>
        <w:keepNext/>
        <w:keepLines/>
        <w:spacing w:before="120"/>
        <w:ind w:left="1418" w:hanging="1418"/>
        <w:outlineLvl w:val="3"/>
        <w:rPr>
          <w:rFonts w:ascii="Arial" w:eastAsia="等线" w:hAnsi="Arial"/>
          <w:sz w:val="24"/>
        </w:rPr>
      </w:pPr>
      <w:bookmarkStart w:id="7" w:name="_Toc21127801"/>
      <w:bookmarkStart w:id="8" w:name="_Toc29812010"/>
      <w:bookmarkStart w:id="9" w:name="_Toc36817562"/>
      <w:bookmarkStart w:id="10" w:name="_Toc37260485"/>
      <w:bookmarkStart w:id="11" w:name="_Toc37267873"/>
      <w:bookmarkStart w:id="12" w:name="_Toc44712480"/>
      <w:bookmarkStart w:id="13" w:name="_Toc45893792"/>
      <w:bookmarkStart w:id="14" w:name="_Toc53178498"/>
      <w:bookmarkStart w:id="15" w:name="_Toc53178949"/>
      <w:bookmarkStart w:id="16" w:name="_Toc61179194"/>
      <w:bookmarkStart w:id="17" w:name="_Toc61179664"/>
      <w:bookmarkStart w:id="18" w:name="_Toc67916966"/>
      <w:bookmarkStart w:id="19" w:name="_Toc74663587"/>
      <w:bookmarkStart w:id="20" w:name="_Toc82622130"/>
      <w:r w:rsidRPr="0087577A">
        <w:rPr>
          <w:rFonts w:ascii="Arial" w:eastAsia="等线" w:hAnsi="Arial"/>
          <w:sz w:val="24"/>
        </w:rPr>
        <w:t>11.</w:t>
      </w:r>
      <w:r w:rsidRPr="0087577A">
        <w:rPr>
          <w:rFonts w:ascii="Arial" w:eastAsia="等线" w:hAnsi="Arial"/>
          <w:sz w:val="24"/>
          <w:lang w:eastAsia="zh-CN"/>
        </w:rPr>
        <w:t>4</w:t>
      </w:r>
      <w:r w:rsidRPr="0087577A">
        <w:rPr>
          <w:rFonts w:ascii="Arial" w:eastAsia="等线" w:hAnsi="Arial"/>
          <w:sz w:val="24"/>
        </w:rPr>
        <w:t>.</w:t>
      </w:r>
      <w:r w:rsidRPr="0087577A">
        <w:rPr>
          <w:rFonts w:ascii="Arial" w:eastAsia="等线" w:hAnsi="Arial"/>
          <w:sz w:val="24"/>
          <w:lang w:eastAsia="zh-CN"/>
        </w:rPr>
        <w:t>2</w:t>
      </w:r>
      <w:r w:rsidRPr="0087577A">
        <w:rPr>
          <w:rFonts w:ascii="Arial" w:eastAsia="等线" w:hAnsi="Arial"/>
          <w:sz w:val="24"/>
        </w:rPr>
        <w:t>.</w:t>
      </w:r>
      <w:r w:rsidRPr="0087577A">
        <w:rPr>
          <w:rFonts w:ascii="Arial" w:eastAsia="等线" w:hAnsi="Arial"/>
          <w:sz w:val="24"/>
          <w:lang w:eastAsia="zh-CN"/>
        </w:rPr>
        <w:t>2</w:t>
      </w:r>
      <w:r w:rsidRPr="0087577A">
        <w:rPr>
          <w:rFonts w:ascii="Arial" w:eastAsia="等线" w:hAnsi="Arial"/>
          <w:sz w:val="24"/>
        </w:rPr>
        <w:tab/>
        <w:t>PRACH detection requirements</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4C9C327" w14:textId="77777777" w:rsidR="0087577A" w:rsidRPr="0087577A" w:rsidRDefault="0087577A" w:rsidP="0087577A">
      <w:pPr>
        <w:keepNext/>
        <w:keepLines/>
        <w:spacing w:before="120"/>
        <w:ind w:left="1701" w:hanging="1701"/>
        <w:outlineLvl w:val="4"/>
        <w:rPr>
          <w:rFonts w:ascii="Arial" w:eastAsia="Malgun Gothic" w:hAnsi="Arial"/>
          <w:sz w:val="22"/>
        </w:rPr>
      </w:pPr>
      <w:bookmarkStart w:id="21" w:name="_Toc21127802"/>
      <w:bookmarkStart w:id="22" w:name="_Toc29812011"/>
      <w:bookmarkStart w:id="23" w:name="_Toc36817563"/>
      <w:bookmarkStart w:id="24" w:name="_Toc37260486"/>
      <w:bookmarkStart w:id="25" w:name="_Toc37267874"/>
      <w:bookmarkStart w:id="26" w:name="_Toc44712481"/>
      <w:bookmarkStart w:id="27" w:name="_Toc45893793"/>
      <w:bookmarkStart w:id="28" w:name="_Toc53178499"/>
      <w:bookmarkStart w:id="29" w:name="_Toc53178950"/>
      <w:bookmarkStart w:id="30" w:name="_Toc61179195"/>
      <w:bookmarkStart w:id="31" w:name="_Toc61179665"/>
      <w:bookmarkStart w:id="32" w:name="_Toc67916967"/>
      <w:bookmarkStart w:id="33" w:name="_Toc74663588"/>
      <w:bookmarkStart w:id="34" w:name="_Toc82622131"/>
      <w:r w:rsidRPr="0087577A">
        <w:rPr>
          <w:rFonts w:ascii="Arial" w:eastAsia="Malgun Gothic" w:hAnsi="Arial"/>
          <w:sz w:val="22"/>
        </w:rPr>
        <w:t>11.4.2.2.1</w:t>
      </w:r>
      <w:r w:rsidRPr="0087577A">
        <w:rPr>
          <w:rFonts w:ascii="Arial" w:eastAsia="Malgun Gothic" w:hAnsi="Arial"/>
          <w:sz w:val="22"/>
        </w:rPr>
        <w:tab/>
        <w:t>General</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B50736D" w14:textId="26B4C7F4" w:rsidR="0087577A" w:rsidRDefault="0087577A" w:rsidP="0087577A">
      <w:pPr>
        <w:rPr>
          <w:ins w:id="35" w:author="Huawei" w:date="2022-01-04T14:23:00Z"/>
          <w:rFonts w:eastAsia="?c?e?o“A‘??S?V?b?N‘I" w:cs="v4.2.0"/>
        </w:rPr>
      </w:pPr>
      <w:r w:rsidRPr="0087577A">
        <w:rPr>
          <w:rFonts w:eastAsia="等线"/>
        </w:rP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87577A">
        <w:rPr>
          <w:rFonts w:eastAsia="等线"/>
          <w:lang w:eastAsia="zh-CN"/>
        </w:rPr>
        <w:t xml:space="preserve"> </w:t>
      </w:r>
      <w:r w:rsidRPr="0087577A">
        <w:rPr>
          <w:rFonts w:eastAsia="等线" w:cs="v4.2.0"/>
          <w:lang w:eastAsia="zh-CN"/>
        </w:rPr>
        <w:t xml:space="preserve">For AWGN and TDLA30-300, a timing </w:t>
      </w:r>
      <w:r w:rsidRPr="0087577A">
        <w:rPr>
          <w:rFonts w:eastAsia="?c?e?o“A‘??S?V?b?N‘I" w:cs="v4.2.0"/>
        </w:rPr>
        <w:t xml:space="preserve">estimation error occurs if the estimation error of the timing of the strongest path is larger than </w:t>
      </w:r>
      <w:r w:rsidRPr="0087577A">
        <w:rPr>
          <w:rFonts w:eastAsia="等线" w:cs="v4.2.0"/>
          <w:lang w:eastAsia="zh-CN"/>
        </w:rPr>
        <w:t xml:space="preserve">the time error tolerance given in Table </w:t>
      </w:r>
      <w:r w:rsidRPr="0087577A">
        <w:rPr>
          <w:rFonts w:eastAsia="等线"/>
          <w:lang w:eastAsia="zh-CN"/>
        </w:rPr>
        <w:t>11</w:t>
      </w:r>
      <w:r w:rsidRPr="0087577A">
        <w:rPr>
          <w:rFonts w:eastAsia="‚c‚e‚o“Á‘¾ƒSƒVƒbƒN‘Ì"/>
        </w:rPr>
        <w:t>.4.</w:t>
      </w:r>
      <w:r w:rsidRPr="0087577A">
        <w:rPr>
          <w:rFonts w:eastAsia="等线"/>
          <w:lang w:eastAsia="zh-CN"/>
        </w:rPr>
        <w:t>2</w:t>
      </w:r>
      <w:r w:rsidRPr="0087577A">
        <w:rPr>
          <w:rFonts w:eastAsia="‚c‚e‚o“Á‘¾ƒSƒVƒbƒN‘Ì"/>
        </w:rPr>
        <w:t>.</w:t>
      </w:r>
      <w:r w:rsidRPr="0087577A">
        <w:rPr>
          <w:rFonts w:eastAsia="等线"/>
          <w:lang w:eastAsia="zh-CN"/>
        </w:rPr>
        <w:t>2</w:t>
      </w:r>
      <w:r w:rsidRPr="0087577A">
        <w:rPr>
          <w:rFonts w:eastAsia="‚c‚e‚o“Á‘¾ƒSƒVƒbƒN‘Ì"/>
        </w:rPr>
        <w:t>-1</w:t>
      </w:r>
      <w:r w:rsidRPr="0087577A">
        <w:rPr>
          <w:rFonts w:eastAsia="?c?e?o“A‘??S?V?b?N‘I" w:cs="v4.2.0"/>
        </w:rPr>
        <w:t>.</w:t>
      </w:r>
    </w:p>
    <w:p w14:paraId="0067B0C3" w14:textId="25757E33" w:rsidR="00E94E0F" w:rsidRPr="0087577A" w:rsidRDefault="00E94E0F" w:rsidP="0087577A">
      <w:pPr>
        <w:rPr>
          <w:rFonts w:eastAsia="等线" w:cs="v4.2.0"/>
          <w:lang w:eastAsia="zh-CN"/>
        </w:rPr>
      </w:pPr>
      <w:ins w:id="36" w:author="Huawei" w:date="2022-01-04T14:23:00Z">
        <w:r w:rsidRPr="00E94E0F">
          <w:rPr>
            <w:rFonts w:eastAsia="等线" w:cs="v4.2.0"/>
            <w:lang w:eastAsia="zh-CN"/>
          </w:rPr>
          <w:t xml:space="preserve">The performance requirements for high speed train (table </w:t>
        </w:r>
        <w:r>
          <w:rPr>
            <w:rFonts w:eastAsia="等线" w:cs="v4.2.0"/>
            <w:lang w:eastAsia="zh-CN"/>
          </w:rPr>
          <w:t>11.4.2.</w:t>
        </w:r>
      </w:ins>
      <w:ins w:id="37" w:author="Huawei" w:date="2022-01-04T14:24:00Z">
        <w:r>
          <w:rPr>
            <w:rFonts w:eastAsia="等线" w:cs="v4.2.0"/>
            <w:lang w:eastAsia="zh-CN"/>
          </w:rPr>
          <w:t>2</w:t>
        </w:r>
      </w:ins>
      <w:ins w:id="38" w:author="Huawei" w:date="2022-01-04T14:23:00Z">
        <w:r>
          <w:rPr>
            <w:rFonts w:eastAsia="等线" w:cs="v4.2.0"/>
            <w:lang w:eastAsia="zh-CN"/>
          </w:rPr>
          <w:t>.</w:t>
        </w:r>
      </w:ins>
      <w:ins w:id="39" w:author="Huawei" w:date="2022-01-04T14:24:00Z">
        <w:r>
          <w:rPr>
            <w:rFonts w:eastAsia="等线" w:cs="v4.2.0"/>
            <w:lang w:eastAsia="zh-CN"/>
          </w:rPr>
          <w:t>3</w:t>
        </w:r>
      </w:ins>
      <w:ins w:id="40" w:author="Huawei" w:date="2022-01-04T14:23:00Z">
        <w:r>
          <w:rPr>
            <w:rFonts w:eastAsia="等线" w:cs="v4.2.0"/>
            <w:lang w:eastAsia="zh-CN"/>
          </w:rPr>
          <w:t>-1</w:t>
        </w:r>
        <w:r w:rsidRPr="00E94E0F">
          <w:rPr>
            <w:rFonts w:eastAsia="等线" w:cs="v4.2.0"/>
            <w:lang w:eastAsia="zh-CN"/>
          </w:rPr>
          <w:t>) are optional.</w:t>
        </w:r>
      </w:ins>
    </w:p>
    <w:p w14:paraId="086908A6" w14:textId="77777777" w:rsidR="0087577A" w:rsidRPr="0087577A" w:rsidRDefault="0087577A" w:rsidP="0087577A">
      <w:pPr>
        <w:keepNext/>
        <w:keepLines/>
        <w:spacing w:before="60"/>
        <w:jc w:val="center"/>
        <w:rPr>
          <w:rFonts w:ascii="Arial" w:eastAsia="等线" w:hAnsi="Arial" w:cs="v4.2.0"/>
          <w:b/>
          <w:lang w:eastAsia="zh-CN"/>
        </w:rPr>
      </w:pPr>
      <w:r w:rsidRPr="0087577A">
        <w:rPr>
          <w:rFonts w:ascii="Arial" w:eastAsia="‚c‚e‚o“Á‘¾ƒSƒVƒbƒN‘Ì" w:hAnsi="Arial"/>
          <w:b/>
        </w:rPr>
        <w:t xml:space="preserve">Table </w:t>
      </w:r>
      <w:r w:rsidRPr="0087577A">
        <w:rPr>
          <w:rFonts w:ascii="Arial" w:eastAsia="等线" w:hAnsi="Arial"/>
          <w:b/>
          <w:lang w:eastAsia="zh-CN"/>
        </w:rPr>
        <w:t>11</w:t>
      </w:r>
      <w:r w:rsidRPr="0087577A">
        <w:rPr>
          <w:rFonts w:ascii="Arial" w:eastAsia="‚c‚e‚o“Á‘¾ƒSƒVƒbƒN‘Ì" w:hAnsi="Arial"/>
          <w:b/>
        </w:rPr>
        <w:t>.4.</w:t>
      </w:r>
      <w:r w:rsidRPr="0087577A">
        <w:rPr>
          <w:rFonts w:ascii="Arial" w:eastAsia="等线" w:hAnsi="Arial"/>
          <w:b/>
          <w:lang w:eastAsia="zh-CN"/>
        </w:rPr>
        <w:t>2</w:t>
      </w:r>
      <w:r w:rsidRPr="0087577A">
        <w:rPr>
          <w:rFonts w:ascii="Arial" w:eastAsia="‚c‚e‚o“Á‘¾ƒSƒVƒbƒN‘Ì" w:hAnsi="Arial"/>
          <w:b/>
        </w:rPr>
        <w:t>.</w:t>
      </w:r>
      <w:r w:rsidRPr="0087577A">
        <w:rPr>
          <w:rFonts w:ascii="Arial" w:eastAsia="等线" w:hAnsi="Arial"/>
          <w:b/>
          <w:lang w:eastAsia="zh-CN"/>
        </w:rPr>
        <w:t>2</w:t>
      </w:r>
      <w:r w:rsidRPr="0087577A">
        <w:rPr>
          <w:rFonts w:ascii="Arial" w:eastAsia="‚c‚e‚o“Á‘¾ƒSƒVƒbƒN‘Ì" w:hAnsi="Arial"/>
          <w:b/>
        </w:rPr>
        <w:t xml:space="preserve">-1: </w:t>
      </w:r>
      <w:r w:rsidRPr="0087577A">
        <w:rPr>
          <w:rFonts w:ascii="Arial" w:eastAsia="等线" w:hAnsi="Arial"/>
          <w:b/>
          <w:lang w:eastAsia="zh-CN"/>
        </w:rPr>
        <w:t xml:space="preserve">Time error tolerance for AWGN and </w:t>
      </w:r>
      <w:r w:rsidRPr="0087577A">
        <w:rPr>
          <w:rFonts w:ascii="Arial" w:eastAsia="等线" w:hAnsi="Arial" w:cs="v4.2.0"/>
          <w:b/>
          <w:lang w:eastAsia="zh-CN"/>
        </w:rPr>
        <w:t>TDLA30-300</w:t>
      </w:r>
    </w:p>
    <w:tbl>
      <w:tblPr>
        <w:tblStyle w:val="18"/>
        <w:tblW w:w="0" w:type="auto"/>
        <w:jc w:val="center"/>
        <w:tblLayout w:type="fixed"/>
        <w:tblLook w:val="04A0" w:firstRow="1" w:lastRow="0" w:firstColumn="1" w:lastColumn="0" w:noHBand="0" w:noVBand="1"/>
      </w:tblPr>
      <w:tblGrid>
        <w:gridCol w:w="2125"/>
        <w:gridCol w:w="1701"/>
        <w:gridCol w:w="1984"/>
        <w:gridCol w:w="1843"/>
      </w:tblGrid>
      <w:tr w:rsidR="0087577A" w:rsidRPr="0087577A" w14:paraId="10719F36" w14:textId="77777777" w:rsidTr="0019169E">
        <w:trPr>
          <w:cantSplit/>
          <w:jc w:val="center"/>
        </w:trPr>
        <w:tc>
          <w:tcPr>
            <w:tcW w:w="2125" w:type="dxa"/>
            <w:tcBorders>
              <w:bottom w:val="nil"/>
            </w:tcBorders>
          </w:tcPr>
          <w:p w14:paraId="407D7915"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v5.0.0"/>
                <w:b/>
                <w:sz w:val="18"/>
                <w:lang w:eastAsia="zh-CN"/>
              </w:rPr>
              <w:t xml:space="preserve">PRACH </w:t>
            </w:r>
          </w:p>
        </w:tc>
        <w:tc>
          <w:tcPr>
            <w:tcW w:w="1701" w:type="dxa"/>
            <w:tcBorders>
              <w:bottom w:val="nil"/>
            </w:tcBorders>
          </w:tcPr>
          <w:p w14:paraId="289AFDFC"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v5.0.0"/>
                <w:b/>
                <w:sz w:val="18"/>
                <w:lang w:eastAsia="zh-CN"/>
              </w:rPr>
              <w:t xml:space="preserve">PRACH SCS </w:t>
            </w:r>
          </w:p>
        </w:tc>
        <w:tc>
          <w:tcPr>
            <w:tcW w:w="3827" w:type="dxa"/>
            <w:gridSpan w:val="2"/>
          </w:tcPr>
          <w:p w14:paraId="5D0E80D7"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v5.0.0"/>
                <w:b/>
                <w:sz w:val="18"/>
                <w:lang w:eastAsia="zh-CN"/>
              </w:rPr>
              <w:t>Time error tolerance</w:t>
            </w:r>
          </w:p>
        </w:tc>
      </w:tr>
      <w:tr w:rsidR="0087577A" w:rsidRPr="0087577A" w14:paraId="0D6DC024" w14:textId="77777777" w:rsidTr="0019169E">
        <w:trPr>
          <w:cantSplit/>
          <w:jc w:val="center"/>
        </w:trPr>
        <w:tc>
          <w:tcPr>
            <w:tcW w:w="2125" w:type="dxa"/>
            <w:tcBorders>
              <w:top w:val="nil"/>
              <w:bottom w:val="single" w:sz="4" w:space="0" w:color="auto"/>
            </w:tcBorders>
          </w:tcPr>
          <w:p w14:paraId="71F58BB1"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v5.0.0"/>
                <w:b/>
                <w:sz w:val="18"/>
                <w:lang w:eastAsia="zh-CN"/>
              </w:rPr>
              <w:t>preamble</w:t>
            </w:r>
          </w:p>
        </w:tc>
        <w:tc>
          <w:tcPr>
            <w:tcW w:w="1701" w:type="dxa"/>
            <w:tcBorders>
              <w:top w:val="nil"/>
            </w:tcBorders>
          </w:tcPr>
          <w:p w14:paraId="73FD0487"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v5.0.0"/>
                <w:b/>
                <w:sz w:val="18"/>
                <w:lang w:eastAsia="zh-CN"/>
              </w:rPr>
              <w:t>(kHz)</w:t>
            </w:r>
          </w:p>
        </w:tc>
        <w:tc>
          <w:tcPr>
            <w:tcW w:w="1984" w:type="dxa"/>
          </w:tcPr>
          <w:p w14:paraId="4CA3995E"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v5.0.0"/>
                <w:b/>
                <w:sz w:val="18"/>
                <w:lang w:eastAsia="zh-CN"/>
              </w:rPr>
              <w:t>AWGN</w:t>
            </w:r>
          </w:p>
        </w:tc>
        <w:tc>
          <w:tcPr>
            <w:tcW w:w="1843" w:type="dxa"/>
          </w:tcPr>
          <w:p w14:paraId="3B3F7B66"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v4.2.0"/>
                <w:b/>
                <w:sz w:val="18"/>
                <w:lang w:eastAsia="zh-CN"/>
              </w:rPr>
              <w:t>TDLA30-300</w:t>
            </w:r>
          </w:p>
        </w:tc>
      </w:tr>
      <w:tr w:rsidR="0087577A" w:rsidRPr="0087577A" w14:paraId="3A28610E" w14:textId="77777777" w:rsidTr="0019169E">
        <w:trPr>
          <w:cantSplit/>
          <w:jc w:val="center"/>
        </w:trPr>
        <w:tc>
          <w:tcPr>
            <w:tcW w:w="2125" w:type="dxa"/>
            <w:tcBorders>
              <w:bottom w:val="nil"/>
            </w:tcBorders>
          </w:tcPr>
          <w:p w14:paraId="4670CE83"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v5.0.0"/>
                <w:sz w:val="18"/>
                <w:lang w:eastAsia="zh-CN"/>
              </w:rPr>
              <w:t>A1, A2, A3, B4,</w:t>
            </w:r>
          </w:p>
        </w:tc>
        <w:tc>
          <w:tcPr>
            <w:tcW w:w="1701" w:type="dxa"/>
          </w:tcPr>
          <w:p w14:paraId="70AF6296"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lang w:eastAsia="zh-CN"/>
              </w:rPr>
              <w:t>60</w:t>
            </w:r>
          </w:p>
        </w:tc>
        <w:tc>
          <w:tcPr>
            <w:tcW w:w="1984" w:type="dxa"/>
          </w:tcPr>
          <w:p w14:paraId="1365FD05"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v5.0.0"/>
                <w:sz w:val="18"/>
                <w:lang w:eastAsia="zh-CN"/>
              </w:rPr>
              <w:t>0.13 us</w:t>
            </w:r>
          </w:p>
        </w:tc>
        <w:tc>
          <w:tcPr>
            <w:tcW w:w="1843" w:type="dxa"/>
          </w:tcPr>
          <w:p w14:paraId="4AA86B47"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v5.0.0"/>
                <w:sz w:val="18"/>
                <w:lang w:eastAsia="zh-CN"/>
              </w:rPr>
              <w:t>0.28 us</w:t>
            </w:r>
          </w:p>
        </w:tc>
      </w:tr>
      <w:tr w:rsidR="0087577A" w:rsidRPr="0087577A" w14:paraId="2070FA56" w14:textId="77777777" w:rsidTr="0019169E">
        <w:trPr>
          <w:cantSplit/>
          <w:jc w:val="center"/>
        </w:trPr>
        <w:tc>
          <w:tcPr>
            <w:tcW w:w="2125" w:type="dxa"/>
            <w:tcBorders>
              <w:top w:val="nil"/>
            </w:tcBorders>
          </w:tcPr>
          <w:p w14:paraId="3A201CE5"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v5.0.0"/>
                <w:sz w:val="18"/>
                <w:lang w:eastAsia="zh-CN"/>
              </w:rPr>
              <w:t>C0, C2</w:t>
            </w:r>
          </w:p>
        </w:tc>
        <w:tc>
          <w:tcPr>
            <w:tcW w:w="1701" w:type="dxa"/>
          </w:tcPr>
          <w:p w14:paraId="7D01499D"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lang w:eastAsia="zh-CN"/>
              </w:rPr>
              <w:t>120</w:t>
            </w:r>
          </w:p>
        </w:tc>
        <w:tc>
          <w:tcPr>
            <w:tcW w:w="1984" w:type="dxa"/>
          </w:tcPr>
          <w:p w14:paraId="357216BA"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v5.0.0"/>
                <w:sz w:val="18"/>
                <w:lang w:eastAsia="zh-CN"/>
              </w:rPr>
              <w:t>0.07 us</w:t>
            </w:r>
          </w:p>
        </w:tc>
        <w:tc>
          <w:tcPr>
            <w:tcW w:w="1843" w:type="dxa"/>
          </w:tcPr>
          <w:p w14:paraId="74DEBFCC"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v5.0.0"/>
                <w:sz w:val="18"/>
                <w:lang w:eastAsia="zh-CN"/>
              </w:rPr>
              <w:t>0.22 us</w:t>
            </w:r>
          </w:p>
        </w:tc>
      </w:tr>
    </w:tbl>
    <w:p w14:paraId="29406739" w14:textId="77777777" w:rsidR="0087577A" w:rsidRPr="0087577A" w:rsidRDefault="0087577A" w:rsidP="0087577A">
      <w:pPr>
        <w:rPr>
          <w:rFonts w:eastAsia="等线"/>
          <w:lang w:eastAsia="zh-CN"/>
        </w:rPr>
      </w:pPr>
    </w:p>
    <w:p w14:paraId="26C4AF1B" w14:textId="0C3C853F" w:rsidR="0087577A" w:rsidRPr="0087577A" w:rsidRDefault="0087577A" w:rsidP="0087577A">
      <w:pPr>
        <w:rPr>
          <w:rFonts w:eastAsia="等线"/>
          <w:lang w:eastAsia="zh-CN"/>
        </w:rPr>
      </w:pPr>
      <w:r w:rsidRPr="0087577A">
        <w:rPr>
          <w:rFonts w:eastAsia="等线"/>
          <w:lang w:eastAsia="zh-CN"/>
        </w:rPr>
        <w:t xml:space="preserve">The test preambles for normal mode are listed in table A.6-2 and the </w:t>
      </w:r>
      <w:r w:rsidRPr="0087577A">
        <w:rPr>
          <w:rFonts w:eastAsia="等线"/>
        </w:rPr>
        <w:t>test parameter</w:t>
      </w:r>
      <w:r w:rsidRPr="0087577A">
        <w:rPr>
          <w:rFonts w:eastAsia="等线"/>
          <w:lang w:eastAsia="zh-CN"/>
        </w:rPr>
        <w:t xml:space="preserve"> </w:t>
      </w:r>
      <w:r w:rsidRPr="0087577A">
        <w:rPr>
          <w:rFonts w:eastAsia="等线"/>
          <w:i/>
          <w:iCs/>
        </w:rPr>
        <w:t>msg1-FrequencyStart</w:t>
      </w:r>
      <w:r w:rsidRPr="0087577A">
        <w:rPr>
          <w:rFonts w:eastAsia="等线"/>
          <w:lang w:eastAsia="zh-CN"/>
        </w:rPr>
        <w:t xml:space="preserve"> is set to 0.</w:t>
      </w:r>
      <w:ins w:id="41" w:author="Huawei" w:date="2022-01-04T14:15:00Z">
        <w:r w:rsidRPr="0087577A">
          <w:t xml:space="preserve"> </w:t>
        </w:r>
        <w:r w:rsidRPr="0087577A">
          <w:rPr>
            <w:rFonts w:eastAsia="等线"/>
            <w:lang w:eastAsia="zh-CN"/>
          </w:rPr>
          <w:t>The test preambles for high speed train short formats are listed in table A.6-</w:t>
        </w:r>
      </w:ins>
      <w:ins w:id="42" w:author="Huawei_revised" w:date="2022-02-25T17:33:00Z">
        <w:r w:rsidR="00214DA5">
          <w:rPr>
            <w:rFonts w:eastAsia="等线"/>
            <w:lang w:eastAsia="zh-CN"/>
          </w:rPr>
          <w:t>7</w:t>
        </w:r>
      </w:ins>
      <w:ins w:id="43" w:author="Huawei" w:date="2022-01-04T14:15:00Z">
        <w:r w:rsidRPr="0087577A">
          <w:rPr>
            <w:rFonts w:eastAsia="等线"/>
            <w:lang w:eastAsia="zh-CN"/>
          </w:rPr>
          <w:t xml:space="preserve"> and the test parameter </w:t>
        </w:r>
        <w:r w:rsidRPr="00E94E0F">
          <w:rPr>
            <w:rFonts w:eastAsia="等线"/>
            <w:i/>
            <w:lang w:eastAsia="zh-CN"/>
          </w:rPr>
          <w:t>msg1-FrequencyStart</w:t>
        </w:r>
        <w:r w:rsidRPr="0087577A">
          <w:rPr>
            <w:rFonts w:eastAsia="等线"/>
            <w:lang w:eastAsia="zh-CN"/>
          </w:rPr>
          <w:t xml:space="preserve"> </w:t>
        </w:r>
      </w:ins>
      <w:ins w:id="44" w:author="Huawei" w:date="2022-01-04T14:17:00Z">
        <w:r w:rsidR="00E94E0F" w:rsidRPr="00E94E0F">
          <w:rPr>
            <w:rFonts w:eastAsia="等线"/>
            <w:lang w:eastAsia="zh-CN"/>
          </w:rPr>
          <w:t xml:space="preserve">for high speed train </w:t>
        </w:r>
      </w:ins>
      <w:ins w:id="45" w:author="Huawei" w:date="2022-01-04T14:15:00Z">
        <w:r w:rsidRPr="0087577A">
          <w:rPr>
            <w:rFonts w:eastAsia="等线"/>
            <w:lang w:eastAsia="zh-CN"/>
          </w:rPr>
          <w:t>is set to 0.</w:t>
        </w:r>
      </w:ins>
    </w:p>
    <w:p w14:paraId="627E5787" w14:textId="74320988" w:rsidR="0087577A" w:rsidRPr="0087577A" w:rsidRDefault="0087577A" w:rsidP="0087577A">
      <w:pPr>
        <w:keepNext/>
        <w:keepLines/>
        <w:spacing w:before="120"/>
        <w:ind w:left="1701" w:hanging="1701"/>
        <w:outlineLvl w:val="4"/>
        <w:rPr>
          <w:rFonts w:ascii="Arial" w:eastAsia="Malgun Gothic" w:hAnsi="Arial"/>
          <w:sz w:val="22"/>
        </w:rPr>
      </w:pPr>
      <w:bookmarkStart w:id="46" w:name="_Toc21127803"/>
      <w:bookmarkStart w:id="47" w:name="_Toc29812012"/>
      <w:bookmarkStart w:id="48" w:name="_Toc36817564"/>
      <w:bookmarkStart w:id="49" w:name="_Toc37260487"/>
      <w:bookmarkStart w:id="50" w:name="_Toc37267875"/>
      <w:bookmarkStart w:id="51" w:name="_Toc44712482"/>
      <w:bookmarkStart w:id="52" w:name="_Toc45893794"/>
      <w:bookmarkStart w:id="53" w:name="_Toc53178500"/>
      <w:bookmarkStart w:id="54" w:name="_Toc53178951"/>
      <w:bookmarkStart w:id="55" w:name="_Toc61179196"/>
      <w:bookmarkStart w:id="56" w:name="_Toc61179666"/>
      <w:bookmarkStart w:id="57" w:name="_Toc67916968"/>
      <w:bookmarkStart w:id="58" w:name="_Toc74663589"/>
      <w:bookmarkStart w:id="59" w:name="_Toc82622132"/>
      <w:r w:rsidRPr="0087577A">
        <w:rPr>
          <w:rFonts w:ascii="Arial" w:eastAsia="Malgun Gothic" w:hAnsi="Arial"/>
          <w:sz w:val="22"/>
        </w:rPr>
        <w:t>11.4.2.2.2</w:t>
      </w:r>
      <w:r w:rsidRPr="0087577A">
        <w:rPr>
          <w:rFonts w:ascii="Arial" w:eastAsia="Malgun Gothic" w:hAnsi="Arial"/>
          <w:sz w:val="22"/>
        </w:rPr>
        <w:tab/>
        <w:t>Minimum requirements</w:t>
      </w:r>
      <w:bookmarkEnd w:id="46"/>
      <w:bookmarkEnd w:id="47"/>
      <w:bookmarkEnd w:id="48"/>
      <w:bookmarkEnd w:id="49"/>
      <w:bookmarkEnd w:id="50"/>
      <w:bookmarkEnd w:id="51"/>
      <w:bookmarkEnd w:id="52"/>
      <w:bookmarkEnd w:id="53"/>
      <w:bookmarkEnd w:id="54"/>
      <w:bookmarkEnd w:id="55"/>
      <w:bookmarkEnd w:id="56"/>
      <w:bookmarkEnd w:id="57"/>
      <w:bookmarkEnd w:id="58"/>
      <w:bookmarkEnd w:id="59"/>
      <w:ins w:id="60" w:author="Huawei" w:date="2022-01-04T14:13:00Z">
        <w:r>
          <w:rPr>
            <w:rFonts w:ascii="Arial" w:eastAsia="Malgun Gothic" w:hAnsi="Arial"/>
            <w:sz w:val="22"/>
          </w:rPr>
          <w:t xml:space="preserve"> for Normal mode</w:t>
        </w:r>
      </w:ins>
    </w:p>
    <w:p w14:paraId="23F0C324" w14:textId="77777777" w:rsidR="0087577A" w:rsidRPr="0087577A" w:rsidRDefault="0087577A" w:rsidP="0087577A">
      <w:pPr>
        <w:rPr>
          <w:rFonts w:eastAsia="等线"/>
          <w:lang w:eastAsia="zh-CN"/>
        </w:rPr>
      </w:pPr>
      <w:r w:rsidRPr="0087577A">
        <w:rPr>
          <w:rFonts w:eastAsia="等线"/>
        </w:rPr>
        <w:t xml:space="preserve">The probability of detection shall be equal to or exceed 99% for the SNR levels listed in Tables </w:t>
      </w:r>
      <w:r w:rsidRPr="0087577A">
        <w:rPr>
          <w:rFonts w:eastAsia="等线"/>
          <w:lang w:eastAsia="zh-CN"/>
        </w:rPr>
        <w:t>11</w:t>
      </w:r>
      <w:r w:rsidRPr="0087577A">
        <w:rPr>
          <w:rFonts w:eastAsia="等线"/>
        </w:rPr>
        <w:t>.4.2.</w:t>
      </w:r>
      <w:r w:rsidRPr="0087577A">
        <w:rPr>
          <w:rFonts w:eastAsia="等线"/>
          <w:lang w:eastAsia="zh-CN"/>
        </w:rPr>
        <w:t>2.2</w:t>
      </w:r>
      <w:r w:rsidRPr="0087577A">
        <w:rPr>
          <w:rFonts w:eastAsia="等线"/>
        </w:rPr>
        <w:t>-1</w:t>
      </w:r>
      <w:r w:rsidRPr="0087577A">
        <w:rPr>
          <w:rFonts w:eastAsia="等线"/>
          <w:lang w:eastAsia="zh-CN"/>
        </w:rPr>
        <w:t xml:space="preserve"> to 11</w:t>
      </w:r>
      <w:r w:rsidRPr="0087577A">
        <w:rPr>
          <w:rFonts w:eastAsia="等线"/>
        </w:rPr>
        <w:t>.4.2.</w:t>
      </w:r>
      <w:r w:rsidRPr="0087577A">
        <w:rPr>
          <w:rFonts w:eastAsia="等线"/>
          <w:lang w:eastAsia="zh-CN"/>
        </w:rPr>
        <w:t>2.2</w:t>
      </w:r>
      <w:r w:rsidRPr="0087577A">
        <w:rPr>
          <w:rFonts w:eastAsia="等线"/>
        </w:rPr>
        <w:t>-</w:t>
      </w:r>
      <w:r w:rsidRPr="0087577A">
        <w:rPr>
          <w:rFonts w:eastAsia="等线"/>
          <w:lang w:eastAsia="zh-CN"/>
        </w:rPr>
        <w:t>2</w:t>
      </w:r>
      <w:r w:rsidRPr="0087577A">
        <w:rPr>
          <w:rFonts w:eastAsia="等线"/>
        </w:rPr>
        <w:t>.</w:t>
      </w:r>
    </w:p>
    <w:p w14:paraId="667B0189" w14:textId="77777777" w:rsidR="0087577A" w:rsidRPr="0087577A" w:rsidRDefault="0087577A" w:rsidP="0087577A">
      <w:pPr>
        <w:keepNext/>
        <w:keepLines/>
        <w:spacing w:before="60"/>
        <w:jc w:val="center"/>
        <w:rPr>
          <w:rFonts w:ascii="Arial" w:eastAsia="等线" w:hAnsi="Arial"/>
          <w:b/>
          <w:lang w:eastAsia="zh-CN"/>
        </w:rPr>
      </w:pPr>
      <w:r w:rsidRPr="0087577A">
        <w:rPr>
          <w:rFonts w:ascii="Arial" w:eastAsia="等线" w:hAnsi="Arial"/>
          <w:b/>
        </w:rPr>
        <w:t xml:space="preserve">Table </w:t>
      </w:r>
      <w:r w:rsidRPr="0087577A">
        <w:rPr>
          <w:rFonts w:ascii="Arial" w:eastAsia="等线" w:hAnsi="Arial"/>
          <w:b/>
          <w:lang w:eastAsia="zh-CN"/>
        </w:rPr>
        <w:t>11</w:t>
      </w:r>
      <w:r w:rsidRPr="0087577A">
        <w:rPr>
          <w:rFonts w:ascii="Arial" w:eastAsia="等线" w:hAnsi="Arial"/>
          <w:b/>
        </w:rPr>
        <w:t>.4.2.</w:t>
      </w:r>
      <w:r w:rsidRPr="0087577A">
        <w:rPr>
          <w:rFonts w:ascii="Arial" w:eastAsia="等线" w:hAnsi="Arial"/>
          <w:b/>
          <w:lang w:eastAsia="zh-CN"/>
        </w:rPr>
        <w:t>2.2</w:t>
      </w:r>
      <w:r w:rsidRPr="0087577A">
        <w:rPr>
          <w:rFonts w:ascii="Arial" w:eastAsia="等线" w:hAnsi="Arial"/>
          <w:b/>
        </w:rPr>
        <w:t>-1: PRACH missed detection requirements for Normal Mode</w:t>
      </w:r>
      <w:r w:rsidRPr="0087577A">
        <w:rPr>
          <w:rFonts w:ascii="Arial" w:eastAsia="等线" w:hAnsi="Arial"/>
          <w:b/>
          <w:lang w:eastAsia="zh-CN"/>
        </w:rPr>
        <w:t>, 60 kHz SCS</w:t>
      </w:r>
    </w:p>
    <w:tbl>
      <w:tblPr>
        <w:tblStyle w:val="18"/>
        <w:tblW w:w="0" w:type="auto"/>
        <w:tblLook w:val="04A0" w:firstRow="1" w:lastRow="0" w:firstColumn="1" w:lastColumn="0" w:noHBand="0" w:noVBand="1"/>
      </w:tblPr>
      <w:tblGrid>
        <w:gridCol w:w="1008"/>
        <w:gridCol w:w="1397"/>
        <w:gridCol w:w="1267"/>
        <w:gridCol w:w="1127"/>
        <w:gridCol w:w="805"/>
        <w:gridCol w:w="805"/>
        <w:gridCol w:w="805"/>
        <w:gridCol w:w="805"/>
        <w:gridCol w:w="805"/>
        <w:gridCol w:w="805"/>
      </w:tblGrid>
      <w:tr w:rsidR="0087577A" w:rsidRPr="0087577A" w14:paraId="10B1F230" w14:textId="77777777" w:rsidTr="0019169E">
        <w:tc>
          <w:tcPr>
            <w:tcW w:w="1008" w:type="dxa"/>
            <w:tcBorders>
              <w:bottom w:val="nil"/>
            </w:tcBorders>
          </w:tcPr>
          <w:p w14:paraId="17F6CD39"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Number</w:t>
            </w:r>
          </w:p>
        </w:tc>
        <w:tc>
          <w:tcPr>
            <w:tcW w:w="1397" w:type="dxa"/>
            <w:tcBorders>
              <w:bottom w:val="nil"/>
            </w:tcBorders>
          </w:tcPr>
          <w:p w14:paraId="722BBF1F"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Number of</w:t>
            </w:r>
          </w:p>
        </w:tc>
        <w:tc>
          <w:tcPr>
            <w:tcW w:w="1267" w:type="dxa"/>
            <w:tcBorders>
              <w:bottom w:val="nil"/>
            </w:tcBorders>
          </w:tcPr>
          <w:p w14:paraId="13500A0A"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Propagation</w:t>
            </w:r>
          </w:p>
        </w:tc>
        <w:tc>
          <w:tcPr>
            <w:tcW w:w="1127" w:type="dxa"/>
            <w:tcBorders>
              <w:bottom w:val="nil"/>
            </w:tcBorders>
          </w:tcPr>
          <w:p w14:paraId="009DEC31"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 xml:space="preserve">Frequency </w:t>
            </w:r>
          </w:p>
        </w:tc>
        <w:tc>
          <w:tcPr>
            <w:tcW w:w="4830" w:type="dxa"/>
            <w:gridSpan w:val="6"/>
          </w:tcPr>
          <w:p w14:paraId="457ABD03"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SNR (dB)</w:t>
            </w:r>
          </w:p>
        </w:tc>
      </w:tr>
      <w:tr w:rsidR="0087577A" w:rsidRPr="0087577A" w14:paraId="680AA5BF" w14:textId="77777777" w:rsidTr="0019169E">
        <w:tc>
          <w:tcPr>
            <w:tcW w:w="1008" w:type="dxa"/>
            <w:tcBorders>
              <w:top w:val="nil"/>
              <w:bottom w:val="single" w:sz="4" w:space="0" w:color="auto"/>
            </w:tcBorders>
          </w:tcPr>
          <w:p w14:paraId="15A4CF11"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b/>
                <w:sz w:val="18"/>
              </w:rPr>
              <w:t>of TX antennas</w:t>
            </w:r>
          </w:p>
        </w:tc>
        <w:tc>
          <w:tcPr>
            <w:tcW w:w="1397" w:type="dxa"/>
            <w:tcBorders>
              <w:top w:val="nil"/>
              <w:bottom w:val="single" w:sz="4" w:space="0" w:color="auto"/>
            </w:tcBorders>
          </w:tcPr>
          <w:p w14:paraId="6EA8786B"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b/>
                <w:sz w:val="18"/>
              </w:rPr>
              <w:t>demodulation branches</w:t>
            </w:r>
          </w:p>
        </w:tc>
        <w:tc>
          <w:tcPr>
            <w:tcW w:w="1267" w:type="dxa"/>
            <w:tcBorders>
              <w:top w:val="nil"/>
            </w:tcBorders>
          </w:tcPr>
          <w:p w14:paraId="50209862"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b/>
                <w:sz w:val="18"/>
              </w:rPr>
              <w:t>conditions and correlation matrix (Annex G)</w:t>
            </w:r>
          </w:p>
        </w:tc>
        <w:tc>
          <w:tcPr>
            <w:tcW w:w="1127" w:type="dxa"/>
            <w:tcBorders>
              <w:top w:val="nil"/>
            </w:tcBorders>
          </w:tcPr>
          <w:p w14:paraId="0D82B6A8"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b/>
                <w:sz w:val="18"/>
              </w:rPr>
              <w:t>offset</w:t>
            </w:r>
          </w:p>
        </w:tc>
        <w:tc>
          <w:tcPr>
            <w:tcW w:w="805" w:type="dxa"/>
          </w:tcPr>
          <w:p w14:paraId="6AA5F058"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A1</w:t>
            </w:r>
          </w:p>
        </w:tc>
        <w:tc>
          <w:tcPr>
            <w:tcW w:w="805" w:type="dxa"/>
          </w:tcPr>
          <w:p w14:paraId="7B024B56"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A2</w:t>
            </w:r>
          </w:p>
        </w:tc>
        <w:tc>
          <w:tcPr>
            <w:tcW w:w="805" w:type="dxa"/>
          </w:tcPr>
          <w:p w14:paraId="22112D9C"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A3</w:t>
            </w:r>
          </w:p>
        </w:tc>
        <w:tc>
          <w:tcPr>
            <w:tcW w:w="805" w:type="dxa"/>
          </w:tcPr>
          <w:p w14:paraId="080F8DD2"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B4</w:t>
            </w:r>
          </w:p>
        </w:tc>
        <w:tc>
          <w:tcPr>
            <w:tcW w:w="805" w:type="dxa"/>
          </w:tcPr>
          <w:p w14:paraId="57C06417"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C0</w:t>
            </w:r>
          </w:p>
        </w:tc>
        <w:tc>
          <w:tcPr>
            <w:tcW w:w="805" w:type="dxa"/>
          </w:tcPr>
          <w:p w14:paraId="0ACCA60B"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C2</w:t>
            </w:r>
          </w:p>
        </w:tc>
      </w:tr>
      <w:tr w:rsidR="0087577A" w:rsidRPr="0087577A" w14:paraId="29EF3024" w14:textId="77777777" w:rsidTr="0019169E">
        <w:tc>
          <w:tcPr>
            <w:tcW w:w="1008" w:type="dxa"/>
            <w:tcBorders>
              <w:bottom w:val="nil"/>
            </w:tcBorders>
          </w:tcPr>
          <w:p w14:paraId="7B85819A"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rPr>
              <w:t>1</w:t>
            </w:r>
          </w:p>
        </w:tc>
        <w:tc>
          <w:tcPr>
            <w:tcW w:w="1397" w:type="dxa"/>
            <w:tcBorders>
              <w:bottom w:val="nil"/>
            </w:tcBorders>
          </w:tcPr>
          <w:p w14:paraId="4BC9DC64"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rPr>
              <w:t>2</w:t>
            </w:r>
          </w:p>
        </w:tc>
        <w:tc>
          <w:tcPr>
            <w:tcW w:w="1267" w:type="dxa"/>
          </w:tcPr>
          <w:p w14:paraId="1A18D474"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lang w:eastAsia="zh-CN"/>
              </w:rPr>
              <w:t>AWGN</w:t>
            </w:r>
          </w:p>
        </w:tc>
        <w:tc>
          <w:tcPr>
            <w:tcW w:w="1127" w:type="dxa"/>
          </w:tcPr>
          <w:p w14:paraId="459B1DBD"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lang w:eastAsia="zh-CN"/>
              </w:rPr>
              <w:t>0</w:t>
            </w:r>
          </w:p>
        </w:tc>
        <w:tc>
          <w:tcPr>
            <w:tcW w:w="805" w:type="dxa"/>
          </w:tcPr>
          <w:p w14:paraId="6AD0ACF4"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-8.9</w:t>
            </w:r>
          </w:p>
        </w:tc>
        <w:tc>
          <w:tcPr>
            <w:tcW w:w="805" w:type="dxa"/>
          </w:tcPr>
          <w:p w14:paraId="62880FEA"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-11.9</w:t>
            </w:r>
          </w:p>
        </w:tc>
        <w:tc>
          <w:tcPr>
            <w:tcW w:w="805" w:type="dxa"/>
          </w:tcPr>
          <w:p w14:paraId="18D766D7"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-13.5</w:t>
            </w:r>
          </w:p>
        </w:tc>
        <w:tc>
          <w:tcPr>
            <w:tcW w:w="805" w:type="dxa"/>
          </w:tcPr>
          <w:p w14:paraId="1A910FFD"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-15.8</w:t>
            </w:r>
          </w:p>
        </w:tc>
        <w:tc>
          <w:tcPr>
            <w:tcW w:w="805" w:type="dxa"/>
          </w:tcPr>
          <w:p w14:paraId="4A1F1422"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-6.0</w:t>
            </w:r>
          </w:p>
        </w:tc>
        <w:tc>
          <w:tcPr>
            <w:tcW w:w="805" w:type="dxa"/>
          </w:tcPr>
          <w:p w14:paraId="2554312C"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-11.8</w:t>
            </w:r>
          </w:p>
        </w:tc>
      </w:tr>
      <w:tr w:rsidR="0087577A" w:rsidRPr="0087577A" w14:paraId="03DE1EAB" w14:textId="77777777" w:rsidTr="0019169E">
        <w:tc>
          <w:tcPr>
            <w:tcW w:w="1008" w:type="dxa"/>
            <w:tcBorders>
              <w:top w:val="nil"/>
            </w:tcBorders>
          </w:tcPr>
          <w:p w14:paraId="58168FAC" w14:textId="77777777" w:rsidR="0087577A" w:rsidRPr="0087577A" w:rsidRDefault="0087577A" w:rsidP="0087577A">
            <w:pPr>
              <w:keepNext/>
              <w:keepLines/>
              <w:spacing w:after="0"/>
              <w:jc w:val="center"/>
              <w:rPr>
                <w:rFonts w:ascii="Arial" w:eastAsia="等线" w:hAnsi="Arial"/>
                <w:sz w:val="18"/>
                <w:lang w:eastAsia="zh-CN"/>
              </w:rPr>
            </w:pPr>
          </w:p>
        </w:tc>
        <w:tc>
          <w:tcPr>
            <w:tcW w:w="1397" w:type="dxa"/>
            <w:tcBorders>
              <w:top w:val="nil"/>
            </w:tcBorders>
          </w:tcPr>
          <w:p w14:paraId="749294F8" w14:textId="77777777" w:rsidR="0087577A" w:rsidRPr="0087577A" w:rsidRDefault="0087577A" w:rsidP="0087577A">
            <w:pPr>
              <w:keepNext/>
              <w:keepLines/>
              <w:spacing w:after="0"/>
              <w:jc w:val="center"/>
              <w:rPr>
                <w:rFonts w:ascii="Arial" w:eastAsia="等线" w:hAnsi="Arial"/>
                <w:sz w:val="18"/>
                <w:lang w:eastAsia="zh-CN"/>
              </w:rPr>
            </w:pPr>
          </w:p>
        </w:tc>
        <w:tc>
          <w:tcPr>
            <w:tcW w:w="1267" w:type="dxa"/>
          </w:tcPr>
          <w:p w14:paraId="3669E5FB"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v4.2.0"/>
                <w:sz w:val="18"/>
                <w:lang w:eastAsia="zh-CN"/>
              </w:rPr>
              <w:t>TDLA30-300 Low</w:t>
            </w:r>
          </w:p>
        </w:tc>
        <w:tc>
          <w:tcPr>
            <w:tcW w:w="1127" w:type="dxa"/>
          </w:tcPr>
          <w:p w14:paraId="17A899A4"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lang w:eastAsia="zh-CN"/>
              </w:rPr>
              <w:t>4000 Hz</w:t>
            </w:r>
          </w:p>
        </w:tc>
        <w:tc>
          <w:tcPr>
            <w:tcW w:w="805" w:type="dxa"/>
          </w:tcPr>
          <w:p w14:paraId="3A1AD8AF"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-1.6</w:t>
            </w:r>
          </w:p>
        </w:tc>
        <w:tc>
          <w:tcPr>
            <w:tcW w:w="805" w:type="dxa"/>
          </w:tcPr>
          <w:p w14:paraId="32F77C94"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-3.8</w:t>
            </w:r>
          </w:p>
        </w:tc>
        <w:tc>
          <w:tcPr>
            <w:tcW w:w="805" w:type="dxa"/>
          </w:tcPr>
          <w:p w14:paraId="5B730CC9"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-4.8</w:t>
            </w:r>
          </w:p>
        </w:tc>
        <w:tc>
          <w:tcPr>
            <w:tcW w:w="805" w:type="dxa"/>
          </w:tcPr>
          <w:p w14:paraId="67BE5EBF"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-6.9</w:t>
            </w:r>
          </w:p>
        </w:tc>
        <w:tc>
          <w:tcPr>
            <w:tcW w:w="805" w:type="dxa"/>
          </w:tcPr>
          <w:p w14:paraId="0D45BC87"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1.1</w:t>
            </w:r>
          </w:p>
        </w:tc>
        <w:tc>
          <w:tcPr>
            <w:tcW w:w="805" w:type="dxa"/>
          </w:tcPr>
          <w:p w14:paraId="475E332D"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-3.9</w:t>
            </w:r>
          </w:p>
        </w:tc>
      </w:tr>
    </w:tbl>
    <w:p w14:paraId="7B4B2703" w14:textId="77777777" w:rsidR="0087577A" w:rsidRPr="0087577A" w:rsidRDefault="0087577A" w:rsidP="0087577A">
      <w:pPr>
        <w:rPr>
          <w:rFonts w:eastAsia="等线"/>
          <w:lang w:eastAsia="zh-CN"/>
        </w:rPr>
      </w:pPr>
    </w:p>
    <w:p w14:paraId="0D249455" w14:textId="77777777" w:rsidR="0087577A" w:rsidRPr="0087577A" w:rsidRDefault="0087577A" w:rsidP="0087577A">
      <w:pPr>
        <w:keepNext/>
        <w:keepLines/>
        <w:spacing w:before="60"/>
        <w:jc w:val="center"/>
        <w:rPr>
          <w:rFonts w:ascii="Arial" w:eastAsia="等线" w:hAnsi="Arial"/>
          <w:b/>
          <w:lang w:eastAsia="zh-CN"/>
        </w:rPr>
      </w:pPr>
      <w:r w:rsidRPr="0087577A">
        <w:rPr>
          <w:rFonts w:ascii="Arial" w:eastAsia="等线" w:hAnsi="Arial"/>
          <w:b/>
        </w:rPr>
        <w:t xml:space="preserve">Table </w:t>
      </w:r>
      <w:r w:rsidRPr="0087577A">
        <w:rPr>
          <w:rFonts w:ascii="Arial" w:eastAsia="等线" w:hAnsi="Arial"/>
          <w:b/>
          <w:lang w:eastAsia="zh-CN"/>
        </w:rPr>
        <w:t>11</w:t>
      </w:r>
      <w:r w:rsidRPr="0087577A">
        <w:rPr>
          <w:rFonts w:ascii="Arial" w:eastAsia="等线" w:hAnsi="Arial"/>
          <w:b/>
        </w:rPr>
        <w:t>.4.2.</w:t>
      </w:r>
      <w:r w:rsidRPr="0087577A">
        <w:rPr>
          <w:rFonts w:ascii="Arial" w:eastAsia="等线" w:hAnsi="Arial"/>
          <w:b/>
          <w:lang w:eastAsia="zh-CN"/>
        </w:rPr>
        <w:t>2.2</w:t>
      </w:r>
      <w:r w:rsidRPr="0087577A">
        <w:rPr>
          <w:rFonts w:ascii="Arial" w:eastAsia="等线" w:hAnsi="Arial"/>
          <w:b/>
        </w:rPr>
        <w:t>-</w:t>
      </w:r>
      <w:r w:rsidRPr="0087577A">
        <w:rPr>
          <w:rFonts w:ascii="Arial" w:eastAsia="等线" w:hAnsi="Arial"/>
          <w:b/>
          <w:lang w:eastAsia="zh-CN"/>
        </w:rPr>
        <w:t>2</w:t>
      </w:r>
      <w:r w:rsidRPr="0087577A">
        <w:rPr>
          <w:rFonts w:ascii="Arial" w:eastAsia="等线" w:hAnsi="Arial"/>
          <w:b/>
        </w:rPr>
        <w:t>: PRACH missed detection requirements for Normal Mode</w:t>
      </w:r>
      <w:r w:rsidRPr="0087577A">
        <w:rPr>
          <w:rFonts w:ascii="Arial" w:eastAsia="等线" w:hAnsi="Arial"/>
          <w:b/>
          <w:lang w:eastAsia="zh-CN"/>
        </w:rPr>
        <w:t>, 120 kHz SCS</w:t>
      </w:r>
    </w:p>
    <w:tbl>
      <w:tblPr>
        <w:tblStyle w:val="18"/>
        <w:tblW w:w="0" w:type="auto"/>
        <w:tblLook w:val="04A0" w:firstRow="1" w:lastRow="0" w:firstColumn="1" w:lastColumn="0" w:noHBand="0" w:noVBand="1"/>
      </w:tblPr>
      <w:tblGrid>
        <w:gridCol w:w="1008"/>
        <w:gridCol w:w="1397"/>
        <w:gridCol w:w="1267"/>
        <w:gridCol w:w="1127"/>
        <w:gridCol w:w="805"/>
        <w:gridCol w:w="805"/>
        <w:gridCol w:w="805"/>
        <w:gridCol w:w="805"/>
        <w:gridCol w:w="805"/>
        <w:gridCol w:w="805"/>
      </w:tblGrid>
      <w:tr w:rsidR="0087577A" w:rsidRPr="0087577A" w14:paraId="434588BB" w14:textId="77777777" w:rsidTr="0019169E">
        <w:tc>
          <w:tcPr>
            <w:tcW w:w="1008" w:type="dxa"/>
            <w:tcBorders>
              <w:bottom w:val="nil"/>
            </w:tcBorders>
          </w:tcPr>
          <w:p w14:paraId="4F5B2644"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Number</w:t>
            </w:r>
          </w:p>
        </w:tc>
        <w:tc>
          <w:tcPr>
            <w:tcW w:w="1397" w:type="dxa"/>
            <w:tcBorders>
              <w:bottom w:val="nil"/>
            </w:tcBorders>
          </w:tcPr>
          <w:p w14:paraId="76D7F10A"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Number of</w:t>
            </w:r>
          </w:p>
        </w:tc>
        <w:tc>
          <w:tcPr>
            <w:tcW w:w="1267" w:type="dxa"/>
            <w:tcBorders>
              <w:bottom w:val="nil"/>
            </w:tcBorders>
          </w:tcPr>
          <w:p w14:paraId="554713E1"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Propagation</w:t>
            </w:r>
          </w:p>
        </w:tc>
        <w:tc>
          <w:tcPr>
            <w:tcW w:w="1127" w:type="dxa"/>
            <w:tcBorders>
              <w:bottom w:val="nil"/>
            </w:tcBorders>
          </w:tcPr>
          <w:p w14:paraId="22D27356"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 xml:space="preserve">Frequency </w:t>
            </w:r>
          </w:p>
        </w:tc>
        <w:tc>
          <w:tcPr>
            <w:tcW w:w="4830" w:type="dxa"/>
            <w:gridSpan w:val="6"/>
          </w:tcPr>
          <w:p w14:paraId="7E9F607D" w14:textId="77777777" w:rsidR="0087577A" w:rsidRPr="0087577A" w:rsidRDefault="0087577A" w:rsidP="0087577A">
            <w:pPr>
              <w:keepNext/>
              <w:keepLines/>
              <w:spacing w:after="0"/>
              <w:jc w:val="center"/>
              <w:rPr>
                <w:rFonts w:ascii="Arial" w:eastAsia="等线" w:hAnsi="Arial"/>
                <w:b/>
                <w:sz w:val="18"/>
              </w:rPr>
            </w:pPr>
            <w:r w:rsidRPr="0087577A">
              <w:rPr>
                <w:rFonts w:ascii="Arial" w:eastAsia="等线" w:hAnsi="Arial"/>
                <w:b/>
                <w:sz w:val="18"/>
              </w:rPr>
              <w:t>SNR (dB)</w:t>
            </w:r>
          </w:p>
        </w:tc>
      </w:tr>
      <w:tr w:rsidR="0087577A" w:rsidRPr="0087577A" w14:paraId="079F751A" w14:textId="77777777" w:rsidTr="0019169E">
        <w:tc>
          <w:tcPr>
            <w:tcW w:w="1008" w:type="dxa"/>
            <w:tcBorders>
              <w:top w:val="nil"/>
              <w:bottom w:val="single" w:sz="4" w:space="0" w:color="auto"/>
            </w:tcBorders>
          </w:tcPr>
          <w:p w14:paraId="5D9B485F"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b/>
                <w:sz w:val="18"/>
              </w:rPr>
              <w:t>of TX antennas</w:t>
            </w:r>
          </w:p>
        </w:tc>
        <w:tc>
          <w:tcPr>
            <w:tcW w:w="1397" w:type="dxa"/>
            <w:tcBorders>
              <w:top w:val="nil"/>
              <w:bottom w:val="single" w:sz="4" w:space="0" w:color="auto"/>
            </w:tcBorders>
          </w:tcPr>
          <w:p w14:paraId="29344792"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b/>
                <w:sz w:val="18"/>
              </w:rPr>
              <w:t>demodulation branches</w:t>
            </w:r>
          </w:p>
        </w:tc>
        <w:tc>
          <w:tcPr>
            <w:tcW w:w="1267" w:type="dxa"/>
            <w:tcBorders>
              <w:top w:val="nil"/>
            </w:tcBorders>
          </w:tcPr>
          <w:p w14:paraId="55AA6476"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b/>
                <w:sz w:val="18"/>
              </w:rPr>
              <w:t>conditions and correlation matrix (Annex G)</w:t>
            </w:r>
          </w:p>
        </w:tc>
        <w:tc>
          <w:tcPr>
            <w:tcW w:w="1127" w:type="dxa"/>
            <w:tcBorders>
              <w:top w:val="nil"/>
            </w:tcBorders>
          </w:tcPr>
          <w:p w14:paraId="04DCD418"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b/>
                <w:sz w:val="18"/>
              </w:rPr>
              <w:t>offset</w:t>
            </w:r>
          </w:p>
        </w:tc>
        <w:tc>
          <w:tcPr>
            <w:tcW w:w="805" w:type="dxa"/>
          </w:tcPr>
          <w:p w14:paraId="26C14C4D"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A1</w:t>
            </w:r>
          </w:p>
        </w:tc>
        <w:tc>
          <w:tcPr>
            <w:tcW w:w="805" w:type="dxa"/>
          </w:tcPr>
          <w:p w14:paraId="6098E68F"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A2</w:t>
            </w:r>
          </w:p>
        </w:tc>
        <w:tc>
          <w:tcPr>
            <w:tcW w:w="805" w:type="dxa"/>
          </w:tcPr>
          <w:p w14:paraId="64D1EBD1"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A3</w:t>
            </w:r>
          </w:p>
        </w:tc>
        <w:tc>
          <w:tcPr>
            <w:tcW w:w="805" w:type="dxa"/>
          </w:tcPr>
          <w:p w14:paraId="64509208"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B4</w:t>
            </w:r>
          </w:p>
        </w:tc>
        <w:tc>
          <w:tcPr>
            <w:tcW w:w="805" w:type="dxa"/>
          </w:tcPr>
          <w:p w14:paraId="01FF2656"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C0</w:t>
            </w:r>
          </w:p>
        </w:tc>
        <w:tc>
          <w:tcPr>
            <w:tcW w:w="805" w:type="dxa"/>
          </w:tcPr>
          <w:p w14:paraId="346E5429" w14:textId="77777777" w:rsidR="0087577A" w:rsidRPr="0087577A" w:rsidRDefault="0087577A" w:rsidP="0087577A">
            <w:pPr>
              <w:keepNext/>
              <w:keepLines/>
              <w:spacing w:after="0"/>
              <w:jc w:val="center"/>
              <w:rPr>
                <w:rFonts w:ascii="Arial" w:eastAsia="等线" w:hAnsi="Arial"/>
                <w:b/>
                <w:sz w:val="18"/>
                <w:lang w:eastAsia="zh-CN"/>
              </w:rPr>
            </w:pPr>
            <w:r w:rsidRPr="0087577A">
              <w:rPr>
                <w:rFonts w:ascii="Arial" w:eastAsia="等线" w:hAnsi="Arial" w:cs="Arial"/>
                <w:b/>
                <w:sz w:val="18"/>
              </w:rPr>
              <w:t xml:space="preserve">Burst format </w:t>
            </w:r>
            <w:r w:rsidRPr="0087577A">
              <w:rPr>
                <w:rFonts w:ascii="Arial" w:eastAsia="等线" w:hAnsi="Arial" w:cs="Arial"/>
                <w:b/>
                <w:sz w:val="18"/>
                <w:lang w:eastAsia="zh-CN"/>
              </w:rPr>
              <w:t>C2</w:t>
            </w:r>
          </w:p>
        </w:tc>
      </w:tr>
      <w:tr w:rsidR="0087577A" w:rsidRPr="0087577A" w14:paraId="43D759AA" w14:textId="77777777" w:rsidTr="0019169E">
        <w:tc>
          <w:tcPr>
            <w:tcW w:w="1008" w:type="dxa"/>
            <w:tcBorders>
              <w:bottom w:val="nil"/>
            </w:tcBorders>
          </w:tcPr>
          <w:p w14:paraId="0B5C2683"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rPr>
              <w:t>1</w:t>
            </w:r>
          </w:p>
        </w:tc>
        <w:tc>
          <w:tcPr>
            <w:tcW w:w="1397" w:type="dxa"/>
            <w:tcBorders>
              <w:bottom w:val="nil"/>
            </w:tcBorders>
          </w:tcPr>
          <w:p w14:paraId="693E2EAD"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rPr>
              <w:t>2</w:t>
            </w:r>
          </w:p>
        </w:tc>
        <w:tc>
          <w:tcPr>
            <w:tcW w:w="1267" w:type="dxa"/>
          </w:tcPr>
          <w:p w14:paraId="1191A0CE"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lang w:eastAsia="zh-CN"/>
              </w:rPr>
              <w:t>AWGN</w:t>
            </w:r>
          </w:p>
        </w:tc>
        <w:tc>
          <w:tcPr>
            <w:tcW w:w="1127" w:type="dxa"/>
          </w:tcPr>
          <w:p w14:paraId="1AD2BF47"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lang w:eastAsia="zh-CN"/>
              </w:rPr>
              <w:t>0</w:t>
            </w:r>
          </w:p>
        </w:tc>
        <w:tc>
          <w:tcPr>
            <w:tcW w:w="805" w:type="dxa"/>
          </w:tcPr>
          <w:p w14:paraId="2200C25D"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-8.7</w:t>
            </w:r>
          </w:p>
        </w:tc>
        <w:tc>
          <w:tcPr>
            <w:tcW w:w="805" w:type="dxa"/>
          </w:tcPr>
          <w:p w14:paraId="122D2CC6"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-11.5</w:t>
            </w:r>
          </w:p>
        </w:tc>
        <w:tc>
          <w:tcPr>
            <w:tcW w:w="805" w:type="dxa"/>
          </w:tcPr>
          <w:p w14:paraId="6A1B6A3D"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-13.3</w:t>
            </w:r>
          </w:p>
        </w:tc>
        <w:tc>
          <w:tcPr>
            <w:tcW w:w="805" w:type="dxa"/>
          </w:tcPr>
          <w:p w14:paraId="38C79CD9"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-15.8</w:t>
            </w:r>
          </w:p>
        </w:tc>
        <w:tc>
          <w:tcPr>
            <w:tcW w:w="805" w:type="dxa"/>
          </w:tcPr>
          <w:p w14:paraId="5CD8FFE1"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-5.8</w:t>
            </w:r>
          </w:p>
        </w:tc>
        <w:tc>
          <w:tcPr>
            <w:tcW w:w="805" w:type="dxa"/>
          </w:tcPr>
          <w:p w14:paraId="0BDD4CC8"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-11.4</w:t>
            </w:r>
          </w:p>
        </w:tc>
      </w:tr>
      <w:tr w:rsidR="0087577A" w:rsidRPr="0087577A" w14:paraId="57E1E465" w14:textId="77777777" w:rsidTr="0019169E">
        <w:tc>
          <w:tcPr>
            <w:tcW w:w="1008" w:type="dxa"/>
            <w:tcBorders>
              <w:top w:val="nil"/>
            </w:tcBorders>
          </w:tcPr>
          <w:p w14:paraId="3797B3C3" w14:textId="77777777" w:rsidR="0087577A" w:rsidRPr="0087577A" w:rsidRDefault="0087577A" w:rsidP="0087577A">
            <w:pPr>
              <w:keepNext/>
              <w:keepLines/>
              <w:spacing w:after="0"/>
              <w:jc w:val="center"/>
              <w:rPr>
                <w:rFonts w:ascii="Arial" w:eastAsia="等线" w:hAnsi="Arial"/>
                <w:sz w:val="18"/>
                <w:lang w:eastAsia="zh-CN"/>
              </w:rPr>
            </w:pPr>
          </w:p>
        </w:tc>
        <w:tc>
          <w:tcPr>
            <w:tcW w:w="1397" w:type="dxa"/>
            <w:tcBorders>
              <w:top w:val="nil"/>
            </w:tcBorders>
          </w:tcPr>
          <w:p w14:paraId="51D813FC" w14:textId="77777777" w:rsidR="0087577A" w:rsidRPr="0087577A" w:rsidRDefault="0087577A" w:rsidP="0087577A">
            <w:pPr>
              <w:keepNext/>
              <w:keepLines/>
              <w:spacing w:after="0"/>
              <w:jc w:val="center"/>
              <w:rPr>
                <w:rFonts w:ascii="Arial" w:eastAsia="等线" w:hAnsi="Arial"/>
                <w:sz w:val="18"/>
                <w:lang w:eastAsia="zh-CN"/>
              </w:rPr>
            </w:pPr>
          </w:p>
        </w:tc>
        <w:tc>
          <w:tcPr>
            <w:tcW w:w="1267" w:type="dxa"/>
          </w:tcPr>
          <w:p w14:paraId="698383B6"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v4.2.0"/>
                <w:sz w:val="18"/>
                <w:lang w:eastAsia="zh-CN"/>
              </w:rPr>
              <w:t>TDLA30-300 Low</w:t>
            </w:r>
          </w:p>
        </w:tc>
        <w:tc>
          <w:tcPr>
            <w:tcW w:w="1127" w:type="dxa"/>
          </w:tcPr>
          <w:p w14:paraId="7560BCCC"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cs="Arial"/>
                <w:sz w:val="18"/>
                <w:lang w:eastAsia="zh-CN"/>
              </w:rPr>
              <w:t>4000 Hz</w:t>
            </w:r>
          </w:p>
        </w:tc>
        <w:tc>
          <w:tcPr>
            <w:tcW w:w="805" w:type="dxa"/>
          </w:tcPr>
          <w:p w14:paraId="1B37DC97"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-1.7</w:t>
            </w:r>
          </w:p>
        </w:tc>
        <w:tc>
          <w:tcPr>
            <w:tcW w:w="805" w:type="dxa"/>
          </w:tcPr>
          <w:p w14:paraId="491657B5"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-4.4</w:t>
            </w:r>
          </w:p>
        </w:tc>
        <w:tc>
          <w:tcPr>
            <w:tcW w:w="805" w:type="dxa"/>
          </w:tcPr>
          <w:p w14:paraId="792FA633"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-5.8</w:t>
            </w:r>
          </w:p>
        </w:tc>
        <w:tc>
          <w:tcPr>
            <w:tcW w:w="805" w:type="dxa"/>
          </w:tcPr>
          <w:p w14:paraId="3407DE80"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-7.5</w:t>
            </w:r>
          </w:p>
        </w:tc>
        <w:tc>
          <w:tcPr>
            <w:tcW w:w="805" w:type="dxa"/>
          </w:tcPr>
          <w:p w14:paraId="2CEFA49A"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1.2</w:t>
            </w:r>
          </w:p>
        </w:tc>
        <w:tc>
          <w:tcPr>
            <w:tcW w:w="805" w:type="dxa"/>
          </w:tcPr>
          <w:p w14:paraId="008A6218" w14:textId="77777777" w:rsidR="0087577A" w:rsidRPr="0087577A" w:rsidRDefault="0087577A" w:rsidP="0087577A">
            <w:pPr>
              <w:keepNext/>
              <w:keepLines/>
              <w:spacing w:after="0"/>
              <w:jc w:val="center"/>
              <w:rPr>
                <w:rFonts w:ascii="Arial" w:eastAsia="等线" w:hAnsi="Arial"/>
                <w:sz w:val="18"/>
                <w:lang w:eastAsia="zh-CN"/>
              </w:rPr>
            </w:pPr>
            <w:r w:rsidRPr="0087577A">
              <w:rPr>
                <w:rFonts w:ascii="Arial" w:eastAsia="等线" w:hAnsi="Arial"/>
                <w:sz w:val="18"/>
              </w:rPr>
              <w:t>-4.2</w:t>
            </w:r>
          </w:p>
        </w:tc>
      </w:tr>
    </w:tbl>
    <w:p w14:paraId="1003E0F2" w14:textId="77777777" w:rsidR="0087577A" w:rsidRPr="0087577A" w:rsidRDefault="0087577A" w:rsidP="0087577A">
      <w:pPr>
        <w:rPr>
          <w:rFonts w:eastAsia="等线"/>
          <w:lang w:eastAsia="zh-CN"/>
        </w:rPr>
      </w:pPr>
    </w:p>
    <w:p w14:paraId="2DE660BC" w14:textId="17CC6093" w:rsidR="0087577A" w:rsidRPr="0087577A" w:rsidRDefault="0087577A" w:rsidP="0087577A">
      <w:pPr>
        <w:keepNext/>
        <w:keepLines/>
        <w:spacing w:before="120"/>
        <w:ind w:left="1701" w:hanging="1701"/>
        <w:outlineLvl w:val="4"/>
        <w:rPr>
          <w:ins w:id="61" w:author="Huawei" w:date="2022-01-04T14:13:00Z"/>
          <w:rFonts w:ascii="Arial" w:eastAsia="Malgun Gothic" w:hAnsi="Arial"/>
          <w:sz w:val="22"/>
        </w:rPr>
      </w:pPr>
      <w:ins w:id="62" w:author="Huawei" w:date="2022-01-04T14:13:00Z">
        <w:r w:rsidRPr="0087577A">
          <w:rPr>
            <w:rFonts w:ascii="Arial" w:eastAsia="Malgun Gothic" w:hAnsi="Arial"/>
            <w:sz w:val="22"/>
          </w:rPr>
          <w:t>11.4.2.2.</w:t>
        </w:r>
        <w:r>
          <w:rPr>
            <w:rFonts w:ascii="Arial" w:eastAsia="Malgun Gothic" w:hAnsi="Arial"/>
            <w:sz w:val="22"/>
          </w:rPr>
          <w:t>3</w:t>
        </w:r>
        <w:r w:rsidRPr="0087577A">
          <w:rPr>
            <w:rFonts w:ascii="Arial" w:eastAsia="Malgun Gothic" w:hAnsi="Arial"/>
            <w:sz w:val="22"/>
          </w:rPr>
          <w:tab/>
          <w:t>Minimum requirements</w:t>
        </w:r>
        <w:r>
          <w:rPr>
            <w:rFonts w:ascii="Arial" w:eastAsia="Malgun Gothic" w:hAnsi="Arial"/>
            <w:sz w:val="22"/>
          </w:rPr>
          <w:t xml:space="preserve"> for high speed train</w:t>
        </w:r>
      </w:ins>
    </w:p>
    <w:p w14:paraId="68DCFAC7" w14:textId="6835EF54" w:rsidR="0087577A" w:rsidRDefault="00E94E0F" w:rsidP="0087577A">
      <w:pPr>
        <w:rPr>
          <w:ins w:id="63" w:author="Huawei" w:date="2022-01-04T14:18:00Z"/>
          <w:lang w:val="nb-NO" w:eastAsia="en-GB"/>
        </w:rPr>
      </w:pPr>
      <w:ins w:id="64" w:author="Huawei" w:date="2022-01-04T14:17:00Z">
        <w:r w:rsidRPr="00E94E0F">
          <w:rPr>
            <w:lang w:val="nb-NO" w:eastAsia="en-GB"/>
          </w:rPr>
          <w:t xml:space="preserve">The probability of detection shall be equal to or exceed 99% for the SNR levels listed in Table </w:t>
        </w:r>
      </w:ins>
      <w:ins w:id="65" w:author="Huawei" w:date="2022-01-04T14:18:00Z">
        <w:r>
          <w:rPr>
            <w:lang w:val="nb-NO" w:eastAsia="en-GB"/>
          </w:rPr>
          <w:t>11.4.2.2.3-1.</w:t>
        </w:r>
      </w:ins>
    </w:p>
    <w:p w14:paraId="68AA46C8" w14:textId="1C72C0FD" w:rsidR="00E94E0F" w:rsidRPr="00E94E0F" w:rsidRDefault="00E94E0F" w:rsidP="00E94E0F">
      <w:pPr>
        <w:pStyle w:val="TH"/>
        <w:rPr>
          <w:ins w:id="66" w:author="Huawei" w:date="2022-01-04T14:18:00Z"/>
          <w:lang w:eastAsia="zh-CN"/>
        </w:rPr>
      </w:pPr>
      <w:ins w:id="67" w:author="Huawei" w:date="2022-01-04T14:18:00Z">
        <w:r w:rsidRPr="00E94E0F">
          <w:lastRenderedPageBreak/>
          <w:t>Table 11.4.2.2.3-1: PRACH missed detection requirements for high speed train</w:t>
        </w:r>
        <w:r w:rsidRPr="00E94E0F">
          <w:rPr>
            <w:lang w:eastAsia="zh-CN"/>
          </w:rPr>
          <w:t xml:space="preserve">, </w:t>
        </w:r>
        <w:r>
          <w:rPr>
            <w:lang w:eastAsia="zh-CN"/>
          </w:rPr>
          <w:t>12</w:t>
        </w:r>
        <w:r w:rsidRPr="00E94E0F">
          <w:rPr>
            <w:lang w:eastAsia="zh-CN"/>
          </w:rPr>
          <w:t>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307"/>
        <w:gridCol w:w="2036"/>
        <w:gridCol w:w="1127"/>
        <w:gridCol w:w="1577"/>
      </w:tblGrid>
      <w:tr w:rsidR="00E94E0F" w:rsidRPr="00E94E0F" w14:paraId="100958A1" w14:textId="77777777" w:rsidTr="00E94E0F">
        <w:trPr>
          <w:cantSplit/>
          <w:jc w:val="center"/>
          <w:ins w:id="68" w:author="Huawei" w:date="2022-01-04T14:19:00Z"/>
        </w:trPr>
        <w:tc>
          <w:tcPr>
            <w:tcW w:w="0" w:type="auto"/>
            <w:vMerge w:val="restart"/>
            <w:vAlign w:val="center"/>
          </w:tcPr>
          <w:p w14:paraId="6D48554C" w14:textId="77777777" w:rsidR="00E94E0F" w:rsidRPr="00E94E0F" w:rsidRDefault="00E94E0F" w:rsidP="00E94E0F">
            <w:pPr>
              <w:keepNext/>
              <w:keepLines/>
              <w:spacing w:after="0"/>
              <w:jc w:val="center"/>
              <w:rPr>
                <w:ins w:id="69" w:author="Huawei" w:date="2022-01-04T14:19:00Z"/>
                <w:rFonts w:ascii="Arial" w:eastAsia="等线" w:hAnsi="Arial"/>
                <w:b/>
                <w:sz w:val="18"/>
              </w:rPr>
            </w:pPr>
            <w:ins w:id="70" w:author="Huawei" w:date="2022-01-04T14:19:00Z">
              <w:r w:rsidRPr="00E94E0F">
                <w:rPr>
                  <w:rFonts w:ascii="Arial" w:eastAsia="等线" w:hAnsi="Arial"/>
                  <w:b/>
                  <w:sz w:val="18"/>
                </w:rPr>
                <w:t>Number of</w:t>
              </w:r>
            </w:ins>
          </w:p>
          <w:p w14:paraId="40745B79" w14:textId="0AFD306F" w:rsidR="00E94E0F" w:rsidRPr="00E94E0F" w:rsidRDefault="00E94E0F" w:rsidP="00E94E0F">
            <w:pPr>
              <w:keepNext/>
              <w:keepLines/>
              <w:spacing w:after="0"/>
              <w:jc w:val="center"/>
              <w:rPr>
                <w:ins w:id="71" w:author="Huawei" w:date="2022-01-04T14:19:00Z"/>
                <w:rFonts w:ascii="Arial" w:eastAsia="等线" w:hAnsi="Arial"/>
                <w:b/>
                <w:sz w:val="18"/>
              </w:rPr>
            </w:pPr>
            <w:ins w:id="72" w:author="Huawei" w:date="2022-01-04T14:19:00Z">
              <w:r w:rsidRPr="00E94E0F">
                <w:rPr>
                  <w:rFonts w:ascii="Arial" w:eastAsia="等线" w:hAnsi="Arial"/>
                  <w:b/>
                  <w:sz w:val="18"/>
                </w:rPr>
                <w:t>TX antennas</w:t>
              </w:r>
            </w:ins>
          </w:p>
        </w:tc>
        <w:tc>
          <w:tcPr>
            <w:tcW w:w="0" w:type="auto"/>
            <w:vMerge w:val="restart"/>
            <w:vAlign w:val="center"/>
          </w:tcPr>
          <w:p w14:paraId="7C54790A" w14:textId="77777777" w:rsidR="00E94E0F" w:rsidRPr="00E94E0F" w:rsidRDefault="00E94E0F" w:rsidP="00E94E0F">
            <w:pPr>
              <w:keepNext/>
              <w:keepLines/>
              <w:spacing w:after="0"/>
              <w:jc w:val="center"/>
              <w:rPr>
                <w:ins w:id="73" w:author="Huawei" w:date="2022-01-04T14:19:00Z"/>
                <w:rFonts w:ascii="Arial" w:eastAsia="等线" w:hAnsi="Arial"/>
                <w:b/>
                <w:sz w:val="18"/>
              </w:rPr>
            </w:pPr>
            <w:ins w:id="74" w:author="Huawei" w:date="2022-01-04T14:19:00Z">
              <w:r w:rsidRPr="00E94E0F">
                <w:rPr>
                  <w:rFonts w:ascii="Arial" w:eastAsia="等线" w:hAnsi="Arial"/>
                  <w:b/>
                  <w:sz w:val="18"/>
                </w:rPr>
                <w:t>Number of</w:t>
              </w:r>
            </w:ins>
          </w:p>
          <w:p w14:paraId="4AE61A4E" w14:textId="4FB462ED" w:rsidR="00E94E0F" w:rsidRPr="00E94E0F" w:rsidRDefault="00E94E0F" w:rsidP="00E94E0F">
            <w:pPr>
              <w:keepNext/>
              <w:keepLines/>
              <w:spacing w:after="0"/>
              <w:jc w:val="center"/>
              <w:rPr>
                <w:ins w:id="75" w:author="Huawei" w:date="2022-01-04T14:19:00Z"/>
                <w:rFonts w:ascii="Arial" w:eastAsia="等线" w:hAnsi="Arial"/>
                <w:b/>
                <w:sz w:val="18"/>
              </w:rPr>
            </w:pPr>
            <w:ins w:id="76" w:author="Huawei" w:date="2022-01-04T14:19:00Z">
              <w:r w:rsidRPr="00E94E0F">
                <w:rPr>
                  <w:rFonts w:ascii="Arial" w:eastAsia="等线" w:hAnsi="Arial"/>
                  <w:b/>
                  <w:sz w:val="18"/>
                </w:rPr>
                <w:t>RX antennas</w:t>
              </w:r>
            </w:ins>
          </w:p>
        </w:tc>
        <w:tc>
          <w:tcPr>
            <w:tcW w:w="0" w:type="auto"/>
            <w:vMerge w:val="restart"/>
            <w:vAlign w:val="center"/>
          </w:tcPr>
          <w:p w14:paraId="1AC84555" w14:textId="77777777" w:rsidR="00E94E0F" w:rsidRPr="00E94E0F" w:rsidRDefault="00E94E0F" w:rsidP="00E94E0F">
            <w:pPr>
              <w:keepNext/>
              <w:keepLines/>
              <w:spacing w:after="0"/>
              <w:jc w:val="center"/>
              <w:rPr>
                <w:ins w:id="77" w:author="Huawei" w:date="2022-01-04T14:19:00Z"/>
                <w:rFonts w:ascii="Arial" w:eastAsia="等线" w:hAnsi="Arial"/>
                <w:b/>
                <w:sz w:val="18"/>
              </w:rPr>
            </w:pPr>
            <w:ins w:id="78" w:author="Huawei" w:date="2022-01-04T14:19:00Z">
              <w:r w:rsidRPr="00E94E0F">
                <w:rPr>
                  <w:rFonts w:ascii="Arial" w:eastAsia="等线" w:hAnsi="Arial"/>
                  <w:b/>
                  <w:sz w:val="18"/>
                </w:rPr>
                <w:t>Propagation</w:t>
              </w:r>
            </w:ins>
          </w:p>
          <w:p w14:paraId="788C0B02" w14:textId="215744CB" w:rsidR="00E94E0F" w:rsidRPr="00E94E0F" w:rsidRDefault="00E94E0F" w:rsidP="00E94E0F">
            <w:pPr>
              <w:keepNext/>
              <w:keepLines/>
              <w:spacing w:after="0"/>
              <w:jc w:val="center"/>
              <w:rPr>
                <w:ins w:id="79" w:author="Huawei" w:date="2022-01-04T14:19:00Z"/>
                <w:rFonts w:ascii="Arial" w:eastAsia="等线" w:hAnsi="Arial"/>
                <w:b/>
                <w:sz w:val="18"/>
              </w:rPr>
            </w:pPr>
            <w:ins w:id="80" w:author="Huawei" w:date="2022-01-04T14:19:00Z">
              <w:r w:rsidRPr="00E94E0F">
                <w:rPr>
                  <w:rFonts w:ascii="Arial" w:eastAsia="等线" w:hAnsi="Arial"/>
                  <w:b/>
                  <w:sz w:val="18"/>
                </w:rPr>
                <w:t>conditions (Annex G)</w:t>
              </w:r>
            </w:ins>
          </w:p>
        </w:tc>
        <w:tc>
          <w:tcPr>
            <w:tcW w:w="0" w:type="auto"/>
            <w:vMerge w:val="restart"/>
            <w:vAlign w:val="center"/>
          </w:tcPr>
          <w:p w14:paraId="2CE24B5D" w14:textId="77777777" w:rsidR="00E94E0F" w:rsidRPr="00E94E0F" w:rsidRDefault="00E94E0F" w:rsidP="00E94E0F">
            <w:pPr>
              <w:keepNext/>
              <w:keepLines/>
              <w:spacing w:after="0"/>
              <w:jc w:val="center"/>
              <w:rPr>
                <w:ins w:id="81" w:author="Huawei" w:date="2022-01-04T14:19:00Z"/>
                <w:rFonts w:ascii="Arial" w:eastAsia="等线" w:hAnsi="Arial"/>
                <w:b/>
                <w:sz w:val="18"/>
              </w:rPr>
            </w:pPr>
            <w:ins w:id="82" w:author="Huawei" w:date="2022-01-04T14:19:00Z">
              <w:r w:rsidRPr="00E94E0F">
                <w:rPr>
                  <w:rFonts w:ascii="Arial" w:eastAsia="等线" w:hAnsi="Arial"/>
                  <w:b/>
                  <w:sz w:val="18"/>
                </w:rPr>
                <w:t>Frequency</w:t>
              </w:r>
            </w:ins>
          </w:p>
          <w:p w14:paraId="2F8F426A" w14:textId="0071FE23" w:rsidR="00E94E0F" w:rsidRPr="00E94E0F" w:rsidRDefault="00E94E0F" w:rsidP="00E94E0F">
            <w:pPr>
              <w:keepNext/>
              <w:keepLines/>
              <w:spacing w:after="0"/>
              <w:jc w:val="center"/>
              <w:rPr>
                <w:ins w:id="83" w:author="Huawei" w:date="2022-01-04T14:19:00Z"/>
                <w:rFonts w:ascii="Arial" w:eastAsia="等线" w:hAnsi="Arial"/>
                <w:b/>
                <w:sz w:val="18"/>
              </w:rPr>
            </w:pPr>
            <w:ins w:id="84" w:author="Huawei" w:date="2022-01-04T14:19:00Z">
              <w:r w:rsidRPr="00E94E0F">
                <w:rPr>
                  <w:rFonts w:ascii="Arial" w:eastAsia="等线" w:hAnsi="Arial"/>
                  <w:b/>
                  <w:sz w:val="18"/>
                </w:rPr>
                <w:t>offset</w:t>
              </w:r>
            </w:ins>
          </w:p>
        </w:tc>
        <w:tc>
          <w:tcPr>
            <w:tcW w:w="0" w:type="auto"/>
            <w:tcBorders>
              <w:bottom w:val="nil"/>
            </w:tcBorders>
            <w:vAlign w:val="center"/>
          </w:tcPr>
          <w:p w14:paraId="01F9F150" w14:textId="77777777" w:rsidR="00E94E0F" w:rsidRPr="00E94E0F" w:rsidRDefault="00E94E0F" w:rsidP="00E94E0F">
            <w:pPr>
              <w:keepNext/>
              <w:keepLines/>
              <w:spacing w:after="0"/>
              <w:jc w:val="center"/>
              <w:rPr>
                <w:ins w:id="85" w:author="Huawei" w:date="2022-01-04T14:19:00Z"/>
                <w:rFonts w:ascii="Arial" w:eastAsia="等线" w:hAnsi="Arial"/>
                <w:b/>
                <w:sz w:val="18"/>
              </w:rPr>
            </w:pPr>
            <w:ins w:id="86" w:author="Huawei" w:date="2022-01-04T14:19:00Z">
              <w:r w:rsidRPr="00E94E0F">
                <w:rPr>
                  <w:rFonts w:ascii="Arial" w:eastAsia="等线" w:hAnsi="Arial" w:cs="Arial"/>
                  <w:b/>
                  <w:sz w:val="18"/>
                </w:rPr>
                <w:t>SNR (dB)</w:t>
              </w:r>
            </w:ins>
          </w:p>
        </w:tc>
      </w:tr>
      <w:tr w:rsidR="00E94E0F" w:rsidRPr="00E94E0F" w14:paraId="285331AD" w14:textId="77777777" w:rsidTr="00E94E0F">
        <w:trPr>
          <w:cantSplit/>
          <w:jc w:val="center"/>
          <w:ins w:id="87" w:author="Huawei" w:date="2022-01-04T14:19:00Z"/>
        </w:trPr>
        <w:tc>
          <w:tcPr>
            <w:tcW w:w="0" w:type="auto"/>
            <w:vMerge/>
            <w:tcBorders>
              <w:bottom w:val="single" w:sz="4" w:space="0" w:color="auto"/>
            </w:tcBorders>
            <w:vAlign w:val="center"/>
          </w:tcPr>
          <w:p w14:paraId="5199DD7F" w14:textId="6D839DC4" w:rsidR="00E94E0F" w:rsidRPr="00E94E0F" w:rsidRDefault="00E94E0F" w:rsidP="00E94E0F">
            <w:pPr>
              <w:keepNext/>
              <w:keepLines/>
              <w:spacing w:after="0"/>
              <w:jc w:val="center"/>
              <w:rPr>
                <w:ins w:id="88" w:author="Huawei" w:date="2022-01-04T14:19:00Z"/>
                <w:rFonts w:ascii="Arial" w:eastAsia="等线" w:hAnsi="Arial"/>
                <w:b/>
                <w:sz w:val="18"/>
              </w:rPr>
            </w:pPr>
          </w:p>
        </w:tc>
        <w:tc>
          <w:tcPr>
            <w:tcW w:w="0" w:type="auto"/>
            <w:vMerge/>
            <w:tcBorders>
              <w:bottom w:val="single" w:sz="4" w:space="0" w:color="auto"/>
            </w:tcBorders>
            <w:vAlign w:val="center"/>
          </w:tcPr>
          <w:p w14:paraId="16D33625" w14:textId="5B62E768" w:rsidR="00E94E0F" w:rsidRPr="00E94E0F" w:rsidRDefault="00E94E0F" w:rsidP="00E94E0F">
            <w:pPr>
              <w:keepNext/>
              <w:keepLines/>
              <w:spacing w:after="0"/>
              <w:jc w:val="center"/>
              <w:rPr>
                <w:ins w:id="89" w:author="Huawei" w:date="2022-01-04T14:19:00Z"/>
                <w:rFonts w:ascii="Arial" w:eastAsia="等线" w:hAnsi="Arial"/>
                <w:b/>
                <w:sz w:val="18"/>
              </w:rPr>
            </w:pPr>
          </w:p>
        </w:tc>
        <w:tc>
          <w:tcPr>
            <w:tcW w:w="0" w:type="auto"/>
            <w:vMerge/>
            <w:vAlign w:val="center"/>
          </w:tcPr>
          <w:p w14:paraId="3FD0D739" w14:textId="31295C57" w:rsidR="00E94E0F" w:rsidRPr="00E94E0F" w:rsidRDefault="00E94E0F" w:rsidP="00E94E0F">
            <w:pPr>
              <w:keepNext/>
              <w:keepLines/>
              <w:spacing w:after="0"/>
              <w:jc w:val="center"/>
              <w:rPr>
                <w:ins w:id="90" w:author="Huawei" w:date="2022-01-04T14:19:00Z"/>
                <w:rFonts w:ascii="Arial" w:eastAsia="等线" w:hAnsi="Arial"/>
                <w:b/>
                <w:sz w:val="18"/>
              </w:rPr>
            </w:pPr>
          </w:p>
        </w:tc>
        <w:tc>
          <w:tcPr>
            <w:tcW w:w="0" w:type="auto"/>
            <w:vMerge/>
            <w:vAlign w:val="center"/>
          </w:tcPr>
          <w:p w14:paraId="49DD7EDF" w14:textId="4AF8264E" w:rsidR="00E94E0F" w:rsidRPr="00E94E0F" w:rsidRDefault="00E94E0F" w:rsidP="00E94E0F">
            <w:pPr>
              <w:keepNext/>
              <w:keepLines/>
              <w:spacing w:after="0"/>
              <w:jc w:val="center"/>
              <w:rPr>
                <w:ins w:id="91" w:author="Huawei" w:date="2022-01-04T14:19:00Z"/>
                <w:rFonts w:ascii="Arial" w:eastAsia="等线" w:hAnsi="Arial"/>
                <w:b/>
                <w:sz w:val="18"/>
              </w:rPr>
            </w:pPr>
          </w:p>
        </w:tc>
        <w:tc>
          <w:tcPr>
            <w:tcW w:w="0" w:type="auto"/>
            <w:tcBorders>
              <w:top w:val="single" w:sz="4" w:space="0" w:color="auto"/>
            </w:tcBorders>
            <w:vAlign w:val="center"/>
          </w:tcPr>
          <w:p w14:paraId="515910B2" w14:textId="03B127A7" w:rsidR="00E94E0F" w:rsidRPr="00E94E0F" w:rsidRDefault="00E94E0F" w:rsidP="00E94E0F">
            <w:pPr>
              <w:keepNext/>
              <w:keepLines/>
              <w:spacing w:after="0"/>
              <w:jc w:val="center"/>
              <w:rPr>
                <w:ins w:id="92" w:author="Huawei" w:date="2022-01-04T14:19:00Z"/>
                <w:rFonts w:ascii="Arial" w:eastAsia="等线" w:hAnsi="Arial"/>
                <w:b/>
                <w:sz w:val="18"/>
              </w:rPr>
            </w:pPr>
            <w:ins w:id="93" w:author="Huawei" w:date="2022-01-04T14:20:00Z">
              <w:r w:rsidRPr="00E94E0F">
                <w:rPr>
                  <w:rFonts w:ascii="Arial" w:eastAsia="等线" w:hAnsi="Arial" w:cs="Arial"/>
                  <w:b/>
                  <w:sz w:val="18"/>
                </w:rPr>
                <w:t>Burst format C2</w:t>
              </w:r>
            </w:ins>
          </w:p>
        </w:tc>
      </w:tr>
      <w:tr w:rsidR="00E94E0F" w:rsidRPr="00E94E0F" w14:paraId="7F90399A" w14:textId="77777777" w:rsidTr="00E94E0F">
        <w:trPr>
          <w:cantSplit/>
          <w:jc w:val="center"/>
          <w:ins w:id="94" w:author="Huawei" w:date="2022-01-04T14:19:00Z"/>
        </w:trPr>
        <w:tc>
          <w:tcPr>
            <w:tcW w:w="0" w:type="auto"/>
            <w:vAlign w:val="center"/>
          </w:tcPr>
          <w:p w14:paraId="1AA57F75" w14:textId="77777777" w:rsidR="00E94E0F" w:rsidRPr="00E94E0F" w:rsidRDefault="00E94E0F" w:rsidP="00E94E0F">
            <w:pPr>
              <w:pStyle w:val="TAC"/>
              <w:rPr>
                <w:ins w:id="95" w:author="Huawei" w:date="2022-01-04T14:19:00Z"/>
                <w:lang w:eastAsia="zh-CN"/>
              </w:rPr>
            </w:pPr>
            <w:ins w:id="96" w:author="Huawei" w:date="2022-01-04T14:19:00Z">
              <w:r w:rsidRPr="00E94E0F">
                <w:rPr>
                  <w:lang w:eastAsia="zh-CN"/>
                </w:rPr>
                <w:t>1</w:t>
              </w:r>
            </w:ins>
          </w:p>
        </w:tc>
        <w:tc>
          <w:tcPr>
            <w:tcW w:w="0" w:type="auto"/>
            <w:tcBorders>
              <w:bottom w:val="single" w:sz="4" w:space="0" w:color="auto"/>
            </w:tcBorders>
            <w:vAlign w:val="center"/>
          </w:tcPr>
          <w:p w14:paraId="5A177B87" w14:textId="77777777" w:rsidR="00E94E0F" w:rsidRPr="00E94E0F" w:rsidRDefault="00E94E0F" w:rsidP="00E94E0F">
            <w:pPr>
              <w:pStyle w:val="TAC"/>
              <w:rPr>
                <w:ins w:id="97" w:author="Huawei" w:date="2022-01-04T14:19:00Z"/>
                <w:lang w:eastAsia="zh-CN"/>
              </w:rPr>
            </w:pPr>
            <w:ins w:id="98" w:author="Huawei" w:date="2022-01-04T14:19:00Z">
              <w:r w:rsidRPr="00E94E0F">
                <w:t>2</w:t>
              </w:r>
            </w:ins>
          </w:p>
        </w:tc>
        <w:tc>
          <w:tcPr>
            <w:tcW w:w="0" w:type="auto"/>
            <w:vAlign w:val="center"/>
          </w:tcPr>
          <w:p w14:paraId="51EAC395" w14:textId="77777777" w:rsidR="00E94E0F" w:rsidRPr="00E94E0F" w:rsidRDefault="00E94E0F" w:rsidP="00E94E0F">
            <w:pPr>
              <w:pStyle w:val="TAC"/>
              <w:rPr>
                <w:ins w:id="99" w:author="Huawei" w:date="2022-01-04T14:19:00Z"/>
                <w:lang w:eastAsia="zh-CN"/>
              </w:rPr>
            </w:pPr>
            <w:ins w:id="100" w:author="Huawei" w:date="2022-01-04T14:19:00Z">
              <w:r w:rsidRPr="00E94E0F">
                <w:rPr>
                  <w:lang w:eastAsia="zh-CN"/>
                </w:rPr>
                <w:t>AWGN</w:t>
              </w:r>
            </w:ins>
          </w:p>
        </w:tc>
        <w:tc>
          <w:tcPr>
            <w:tcW w:w="0" w:type="auto"/>
            <w:vAlign w:val="center"/>
          </w:tcPr>
          <w:p w14:paraId="365E074B" w14:textId="198803F4" w:rsidR="00E94E0F" w:rsidRPr="00E94E0F" w:rsidRDefault="00E94E0F" w:rsidP="00E94E0F">
            <w:pPr>
              <w:pStyle w:val="TAC"/>
              <w:rPr>
                <w:ins w:id="101" w:author="Huawei" w:date="2022-01-04T14:19:00Z"/>
                <w:lang w:eastAsia="zh-CN"/>
              </w:rPr>
            </w:pPr>
            <w:ins w:id="102" w:author="Huawei" w:date="2022-01-04T14:20:00Z">
              <w:r>
                <w:rPr>
                  <w:lang w:eastAsia="zh-CN"/>
                </w:rPr>
                <w:t>1944</w:t>
              </w:r>
            </w:ins>
            <w:ins w:id="103" w:author="Huawei" w:date="2022-01-04T14:19:00Z">
              <w:r w:rsidRPr="00E94E0F">
                <w:rPr>
                  <w:lang w:eastAsia="zh-CN"/>
                </w:rPr>
                <w:t>4 Hz</w:t>
              </w:r>
            </w:ins>
          </w:p>
        </w:tc>
        <w:tc>
          <w:tcPr>
            <w:tcW w:w="0" w:type="auto"/>
            <w:vAlign w:val="center"/>
          </w:tcPr>
          <w:p w14:paraId="504A8BC1" w14:textId="24D54B49" w:rsidR="00E94E0F" w:rsidRPr="00E94E0F" w:rsidRDefault="00872D63" w:rsidP="00E94E0F">
            <w:pPr>
              <w:pStyle w:val="TAC"/>
              <w:rPr>
                <w:ins w:id="104" w:author="Huawei" w:date="2022-01-04T14:19:00Z"/>
                <w:lang w:eastAsia="zh-CN"/>
              </w:rPr>
            </w:pPr>
            <w:ins w:id="105" w:author="Huawei_revised" w:date="2022-02-25T17:43:00Z">
              <w:r>
                <w:t>[</w:t>
              </w:r>
            </w:ins>
            <w:ins w:id="106" w:author="Huawei_revised" w:date="2022-02-25T17:25:00Z">
              <w:r w:rsidR="00132BD2">
                <w:t>-10.4</w:t>
              </w:r>
            </w:ins>
            <w:ins w:id="107" w:author="Huawei_revised" w:date="2022-02-25T17:43:00Z">
              <w:r>
                <w:t>]</w:t>
              </w:r>
            </w:ins>
            <w:bookmarkStart w:id="108" w:name="_GoBack"/>
            <w:bookmarkEnd w:id="108"/>
          </w:p>
        </w:tc>
      </w:tr>
    </w:tbl>
    <w:p w14:paraId="782B63B8" w14:textId="5FA86C0A" w:rsidR="00E94E0F" w:rsidRPr="0087577A" w:rsidRDefault="00E94E0F" w:rsidP="0087577A">
      <w:pPr>
        <w:rPr>
          <w:highlight w:val="yellow"/>
          <w:lang w:val="nb-NO" w:eastAsia="en-GB"/>
        </w:rPr>
      </w:pPr>
    </w:p>
    <w:bookmarkEnd w:id="5"/>
    <w:p w14:paraId="0A2ED5ED" w14:textId="651EC280" w:rsidR="004D33FB" w:rsidRPr="002F49C6" w:rsidRDefault="004D33FB" w:rsidP="004D33FB">
      <w:pPr>
        <w:pStyle w:val="aff2"/>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bookmarkEnd w:id="2"/>
    <w:bookmarkEnd w:id="6"/>
    <w:p w14:paraId="112C63A0" w14:textId="58FAAB15" w:rsidR="004D33FB" w:rsidRDefault="004D33FB" w:rsidP="004D33FB">
      <w:pPr>
        <w:rPr>
          <w:highlight w:val="yellow"/>
        </w:rPr>
      </w:pPr>
    </w:p>
    <w:p w14:paraId="23822729" w14:textId="3A7C074B" w:rsidR="00132BD2" w:rsidRPr="00132BD2" w:rsidRDefault="00132BD2" w:rsidP="00132BD2">
      <w:pPr>
        <w:pStyle w:val="aff2"/>
        <w:rPr>
          <w:rFonts w:ascii="Times New Roman" w:hAnsi="Times New Roman"/>
          <w:i/>
          <w:highlight w:val="yellow"/>
        </w:rPr>
      </w:pPr>
      <w:r w:rsidRPr="002F49C6">
        <w:rPr>
          <w:rFonts w:ascii="Times New Roman" w:hAnsi="Times New Roman"/>
          <w:i/>
          <w:highlight w:val="yellow"/>
        </w:rPr>
        <w:t xml:space="preserve">&lt;START OF THE CHANGE </w:t>
      </w:r>
      <w:r>
        <w:rPr>
          <w:rFonts w:ascii="Times New Roman" w:hAnsi="Times New Roman"/>
          <w:i/>
          <w:highlight w:val="yellow"/>
        </w:rPr>
        <w:t>2</w:t>
      </w:r>
      <w:r w:rsidRPr="002F49C6">
        <w:rPr>
          <w:rFonts w:ascii="Times New Roman" w:hAnsi="Times New Roman"/>
          <w:i/>
          <w:highlight w:val="yellow"/>
        </w:rPr>
        <w:t>&gt;</w:t>
      </w:r>
    </w:p>
    <w:p w14:paraId="40A0E13C" w14:textId="77777777" w:rsidR="00132BD2" w:rsidRPr="00132BD2" w:rsidRDefault="00132BD2" w:rsidP="00132BD2">
      <w:pPr>
        <w:keepNext/>
        <w:keepLines/>
        <w:pBdr>
          <w:top w:val="single" w:sz="12" w:space="3" w:color="auto"/>
        </w:pBdr>
        <w:spacing w:before="240"/>
        <w:ind w:left="1134" w:hanging="1134"/>
        <w:outlineLvl w:val="0"/>
        <w:rPr>
          <w:rFonts w:ascii="Arial" w:eastAsia="等线" w:hAnsi="Arial"/>
          <w:sz w:val="36"/>
        </w:rPr>
      </w:pPr>
      <w:bookmarkStart w:id="109" w:name="_Toc21127810"/>
      <w:bookmarkStart w:id="110" w:name="_Toc29812019"/>
      <w:bookmarkStart w:id="111" w:name="_Toc36817571"/>
      <w:bookmarkStart w:id="112" w:name="_Toc37260494"/>
      <w:bookmarkStart w:id="113" w:name="_Toc37267882"/>
      <w:bookmarkStart w:id="114" w:name="_Toc44712489"/>
      <w:bookmarkStart w:id="115" w:name="_Toc45893801"/>
      <w:bookmarkStart w:id="116" w:name="_Toc53178507"/>
      <w:bookmarkStart w:id="117" w:name="_Toc53178958"/>
      <w:bookmarkStart w:id="118" w:name="_Toc61179205"/>
      <w:bookmarkStart w:id="119" w:name="_Toc61179675"/>
      <w:bookmarkStart w:id="120" w:name="_Toc67916977"/>
      <w:bookmarkStart w:id="121" w:name="_Toc74663598"/>
      <w:bookmarkStart w:id="122" w:name="_Toc82622141"/>
      <w:bookmarkStart w:id="123" w:name="_Toc90422988"/>
      <w:r w:rsidRPr="00132BD2">
        <w:rPr>
          <w:rFonts w:ascii="Arial" w:eastAsia="等线" w:hAnsi="Arial"/>
          <w:sz w:val="36"/>
        </w:rPr>
        <w:t>A.6</w:t>
      </w:r>
      <w:r w:rsidRPr="00132BD2">
        <w:rPr>
          <w:rFonts w:ascii="Arial" w:eastAsia="等线" w:hAnsi="Arial"/>
          <w:sz w:val="36"/>
        </w:rPr>
        <w:tab/>
        <w:t>PRACH Test preambles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6ED9D06" w14:textId="77777777" w:rsidR="00132BD2" w:rsidRPr="00132BD2" w:rsidRDefault="00132BD2" w:rsidP="00132BD2">
      <w:pPr>
        <w:keepNext/>
        <w:keepLines/>
        <w:spacing w:before="60"/>
        <w:jc w:val="center"/>
        <w:rPr>
          <w:rFonts w:ascii="Arial" w:eastAsia="等线" w:hAnsi="Arial"/>
          <w:b/>
          <w:lang w:eastAsia="zh-CN"/>
        </w:rPr>
      </w:pPr>
      <w:r w:rsidRPr="00132BD2">
        <w:rPr>
          <w:rFonts w:ascii="Arial" w:eastAsia="等线" w:hAnsi="Arial"/>
          <w:b/>
        </w:rPr>
        <w:t>Table A.6-1: Test preambles for Normal Mode</w:t>
      </w:r>
      <w:r w:rsidRPr="00132BD2">
        <w:rPr>
          <w:rFonts w:ascii="Arial" w:eastAsia="等线" w:hAnsi="Arial"/>
          <w:b/>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32BD2" w:rsidRPr="00132BD2" w14:paraId="315C8FFC" w14:textId="77777777" w:rsidTr="00692A3A">
        <w:trPr>
          <w:cantSplit/>
          <w:jc w:val="center"/>
        </w:trPr>
        <w:tc>
          <w:tcPr>
            <w:tcW w:w="1373" w:type="dxa"/>
          </w:tcPr>
          <w:p w14:paraId="14ADF468"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Burst format</w:t>
            </w:r>
          </w:p>
        </w:tc>
        <w:tc>
          <w:tcPr>
            <w:tcW w:w="1167" w:type="dxa"/>
          </w:tcPr>
          <w:p w14:paraId="7085EBC1"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szCs w:val="16"/>
              </w:rPr>
              <w:t>SCS (kHz)</w:t>
            </w:r>
          </w:p>
        </w:tc>
        <w:tc>
          <w:tcPr>
            <w:tcW w:w="554" w:type="dxa"/>
          </w:tcPr>
          <w:p w14:paraId="5CB2513C"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Ncs</w:t>
            </w:r>
          </w:p>
        </w:tc>
        <w:tc>
          <w:tcPr>
            <w:tcW w:w="2268" w:type="dxa"/>
          </w:tcPr>
          <w:p w14:paraId="3FE34A08"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Logical sequence index</w:t>
            </w:r>
          </w:p>
        </w:tc>
        <w:tc>
          <w:tcPr>
            <w:tcW w:w="567" w:type="dxa"/>
          </w:tcPr>
          <w:p w14:paraId="0D9BE994"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v</w:t>
            </w:r>
          </w:p>
        </w:tc>
      </w:tr>
      <w:tr w:rsidR="00132BD2" w:rsidRPr="00132BD2" w14:paraId="51AE1861" w14:textId="77777777" w:rsidTr="00692A3A">
        <w:trPr>
          <w:cantSplit/>
          <w:jc w:val="center"/>
        </w:trPr>
        <w:tc>
          <w:tcPr>
            <w:tcW w:w="1373" w:type="dxa"/>
            <w:tcBorders>
              <w:bottom w:val="single" w:sz="4" w:space="0" w:color="auto"/>
            </w:tcBorders>
          </w:tcPr>
          <w:p w14:paraId="470C7962"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rPr>
              <w:t>0</w:t>
            </w:r>
          </w:p>
        </w:tc>
        <w:tc>
          <w:tcPr>
            <w:tcW w:w="1167" w:type="dxa"/>
          </w:tcPr>
          <w:p w14:paraId="44997F57"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1.25</w:t>
            </w:r>
          </w:p>
        </w:tc>
        <w:tc>
          <w:tcPr>
            <w:tcW w:w="554" w:type="dxa"/>
          </w:tcPr>
          <w:p w14:paraId="4FB7052C"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rPr>
              <w:t>13</w:t>
            </w:r>
          </w:p>
        </w:tc>
        <w:tc>
          <w:tcPr>
            <w:tcW w:w="2268" w:type="dxa"/>
          </w:tcPr>
          <w:p w14:paraId="3B4E3749"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rPr>
              <w:t>22</w:t>
            </w:r>
          </w:p>
        </w:tc>
        <w:tc>
          <w:tcPr>
            <w:tcW w:w="567" w:type="dxa"/>
          </w:tcPr>
          <w:p w14:paraId="42ABBE3E"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rPr>
              <w:t>32</w:t>
            </w:r>
          </w:p>
        </w:tc>
      </w:tr>
      <w:tr w:rsidR="00132BD2" w:rsidRPr="00132BD2" w14:paraId="631D9642" w14:textId="77777777" w:rsidTr="00692A3A">
        <w:trPr>
          <w:cantSplit/>
          <w:jc w:val="center"/>
        </w:trPr>
        <w:tc>
          <w:tcPr>
            <w:tcW w:w="1373" w:type="dxa"/>
            <w:tcBorders>
              <w:bottom w:val="nil"/>
            </w:tcBorders>
          </w:tcPr>
          <w:p w14:paraId="1EEA227F"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cs="Arial"/>
                <w:sz w:val="18"/>
                <w:lang w:eastAsia="zh-CN"/>
              </w:rPr>
              <w:t>A1, A2, A3,</w:t>
            </w:r>
          </w:p>
        </w:tc>
        <w:tc>
          <w:tcPr>
            <w:tcW w:w="1167" w:type="dxa"/>
          </w:tcPr>
          <w:p w14:paraId="173A3323"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15</w:t>
            </w:r>
          </w:p>
        </w:tc>
        <w:tc>
          <w:tcPr>
            <w:tcW w:w="554" w:type="dxa"/>
          </w:tcPr>
          <w:p w14:paraId="2EC886C1"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23</w:t>
            </w:r>
          </w:p>
        </w:tc>
        <w:tc>
          <w:tcPr>
            <w:tcW w:w="2268" w:type="dxa"/>
          </w:tcPr>
          <w:p w14:paraId="5DE66710"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0</w:t>
            </w:r>
          </w:p>
        </w:tc>
        <w:tc>
          <w:tcPr>
            <w:tcW w:w="567" w:type="dxa"/>
          </w:tcPr>
          <w:p w14:paraId="6B0CBF8E"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0</w:t>
            </w:r>
          </w:p>
        </w:tc>
      </w:tr>
      <w:tr w:rsidR="00132BD2" w:rsidRPr="00132BD2" w14:paraId="1BB4B7D5" w14:textId="77777777" w:rsidTr="00692A3A">
        <w:trPr>
          <w:cantSplit/>
          <w:jc w:val="center"/>
        </w:trPr>
        <w:tc>
          <w:tcPr>
            <w:tcW w:w="1373" w:type="dxa"/>
            <w:tcBorders>
              <w:top w:val="nil"/>
            </w:tcBorders>
          </w:tcPr>
          <w:p w14:paraId="011A3C92"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cs="Arial"/>
                <w:sz w:val="18"/>
                <w:lang w:eastAsia="zh-CN"/>
              </w:rPr>
              <w:t>B4, C0, C2</w:t>
            </w:r>
          </w:p>
        </w:tc>
        <w:tc>
          <w:tcPr>
            <w:tcW w:w="1167" w:type="dxa"/>
          </w:tcPr>
          <w:p w14:paraId="6692514D"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30</w:t>
            </w:r>
          </w:p>
        </w:tc>
        <w:tc>
          <w:tcPr>
            <w:tcW w:w="554" w:type="dxa"/>
          </w:tcPr>
          <w:p w14:paraId="1645F3E2"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46</w:t>
            </w:r>
          </w:p>
        </w:tc>
        <w:tc>
          <w:tcPr>
            <w:tcW w:w="2268" w:type="dxa"/>
          </w:tcPr>
          <w:p w14:paraId="14A9DC2D"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0</w:t>
            </w:r>
          </w:p>
        </w:tc>
        <w:tc>
          <w:tcPr>
            <w:tcW w:w="567" w:type="dxa"/>
          </w:tcPr>
          <w:p w14:paraId="5370713B"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rPr>
              <w:t>0</w:t>
            </w:r>
          </w:p>
        </w:tc>
      </w:tr>
    </w:tbl>
    <w:p w14:paraId="7EFD2038" w14:textId="77777777" w:rsidR="00132BD2" w:rsidRPr="00132BD2" w:rsidRDefault="00132BD2" w:rsidP="00132BD2">
      <w:pPr>
        <w:rPr>
          <w:rFonts w:eastAsia="等线"/>
          <w:lang w:eastAsia="zh-CN"/>
        </w:rPr>
      </w:pPr>
    </w:p>
    <w:p w14:paraId="4FCA0D3D" w14:textId="77777777" w:rsidR="00132BD2" w:rsidRPr="00132BD2" w:rsidRDefault="00132BD2" w:rsidP="00132BD2">
      <w:pPr>
        <w:keepNext/>
        <w:keepLines/>
        <w:spacing w:before="60"/>
        <w:jc w:val="center"/>
        <w:rPr>
          <w:rFonts w:ascii="Arial" w:eastAsia="等线" w:hAnsi="Arial"/>
          <w:b/>
          <w:lang w:eastAsia="zh-CN"/>
        </w:rPr>
      </w:pPr>
      <w:r w:rsidRPr="00132BD2">
        <w:rPr>
          <w:rFonts w:ascii="Arial" w:eastAsia="等线" w:hAnsi="Arial"/>
          <w:b/>
        </w:rPr>
        <w:t>Table A.6-</w:t>
      </w:r>
      <w:r w:rsidRPr="00132BD2">
        <w:rPr>
          <w:rFonts w:ascii="Arial" w:eastAsia="等线" w:hAnsi="Arial"/>
          <w:b/>
          <w:lang w:eastAsia="zh-CN"/>
        </w:rPr>
        <w:t>2:</w:t>
      </w:r>
      <w:r w:rsidRPr="00132BD2">
        <w:rPr>
          <w:rFonts w:ascii="Arial" w:eastAsia="等线" w:hAnsi="Arial"/>
          <w:b/>
        </w:rPr>
        <w:t xml:space="preserve"> Test preambles for Normal Mode</w:t>
      </w:r>
      <w:r w:rsidRPr="00132BD2">
        <w:rPr>
          <w:rFonts w:ascii="Arial" w:eastAsia="等线" w:hAnsi="Arial"/>
          <w:b/>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32BD2" w:rsidRPr="00132BD2" w14:paraId="14C88EBE" w14:textId="77777777" w:rsidTr="00692A3A">
        <w:trPr>
          <w:cantSplit/>
          <w:jc w:val="center"/>
        </w:trPr>
        <w:tc>
          <w:tcPr>
            <w:tcW w:w="1373" w:type="dxa"/>
          </w:tcPr>
          <w:p w14:paraId="156AB19B"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Burst format</w:t>
            </w:r>
          </w:p>
        </w:tc>
        <w:tc>
          <w:tcPr>
            <w:tcW w:w="1167" w:type="dxa"/>
          </w:tcPr>
          <w:p w14:paraId="392C55FC"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szCs w:val="16"/>
              </w:rPr>
              <w:t>SCS (kHz)</w:t>
            </w:r>
          </w:p>
        </w:tc>
        <w:tc>
          <w:tcPr>
            <w:tcW w:w="554" w:type="dxa"/>
          </w:tcPr>
          <w:p w14:paraId="74EB73BE"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Ncs</w:t>
            </w:r>
          </w:p>
        </w:tc>
        <w:tc>
          <w:tcPr>
            <w:tcW w:w="2268" w:type="dxa"/>
          </w:tcPr>
          <w:p w14:paraId="07C44001"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Logical sequence index</w:t>
            </w:r>
          </w:p>
        </w:tc>
        <w:tc>
          <w:tcPr>
            <w:tcW w:w="567" w:type="dxa"/>
          </w:tcPr>
          <w:p w14:paraId="0ED82322"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v</w:t>
            </w:r>
          </w:p>
        </w:tc>
      </w:tr>
      <w:tr w:rsidR="00132BD2" w:rsidRPr="00132BD2" w14:paraId="6601D165" w14:textId="77777777" w:rsidTr="00692A3A">
        <w:trPr>
          <w:cantSplit/>
          <w:jc w:val="center"/>
        </w:trPr>
        <w:tc>
          <w:tcPr>
            <w:tcW w:w="1373" w:type="dxa"/>
            <w:tcBorders>
              <w:bottom w:val="nil"/>
            </w:tcBorders>
          </w:tcPr>
          <w:p w14:paraId="6D18DC1F"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cs="Arial"/>
                <w:sz w:val="18"/>
                <w:lang w:eastAsia="zh-CN"/>
              </w:rPr>
              <w:t>A1, A2, A3,</w:t>
            </w:r>
          </w:p>
        </w:tc>
        <w:tc>
          <w:tcPr>
            <w:tcW w:w="1167" w:type="dxa"/>
          </w:tcPr>
          <w:p w14:paraId="6DC18DF1"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60</w:t>
            </w:r>
          </w:p>
        </w:tc>
        <w:tc>
          <w:tcPr>
            <w:tcW w:w="554" w:type="dxa"/>
          </w:tcPr>
          <w:p w14:paraId="356F39FB"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69</w:t>
            </w:r>
          </w:p>
        </w:tc>
        <w:tc>
          <w:tcPr>
            <w:tcW w:w="2268" w:type="dxa"/>
          </w:tcPr>
          <w:p w14:paraId="07102D86"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0</w:t>
            </w:r>
          </w:p>
        </w:tc>
        <w:tc>
          <w:tcPr>
            <w:tcW w:w="567" w:type="dxa"/>
          </w:tcPr>
          <w:p w14:paraId="12AF3145"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0</w:t>
            </w:r>
          </w:p>
        </w:tc>
      </w:tr>
      <w:tr w:rsidR="00132BD2" w:rsidRPr="00132BD2" w14:paraId="6546323F" w14:textId="77777777" w:rsidTr="00692A3A">
        <w:trPr>
          <w:cantSplit/>
          <w:jc w:val="center"/>
        </w:trPr>
        <w:tc>
          <w:tcPr>
            <w:tcW w:w="1373" w:type="dxa"/>
            <w:tcBorders>
              <w:top w:val="nil"/>
            </w:tcBorders>
          </w:tcPr>
          <w:p w14:paraId="6ECB0BC5"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cs="Arial"/>
                <w:sz w:val="18"/>
                <w:lang w:eastAsia="zh-CN"/>
              </w:rPr>
              <w:t>B4, C0, C2</w:t>
            </w:r>
          </w:p>
        </w:tc>
        <w:tc>
          <w:tcPr>
            <w:tcW w:w="1167" w:type="dxa"/>
          </w:tcPr>
          <w:p w14:paraId="7E8F7CF9"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120</w:t>
            </w:r>
          </w:p>
        </w:tc>
        <w:tc>
          <w:tcPr>
            <w:tcW w:w="554" w:type="dxa"/>
          </w:tcPr>
          <w:p w14:paraId="61BA58C3"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69</w:t>
            </w:r>
          </w:p>
        </w:tc>
        <w:tc>
          <w:tcPr>
            <w:tcW w:w="2268" w:type="dxa"/>
          </w:tcPr>
          <w:p w14:paraId="44EC17DE"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0</w:t>
            </w:r>
          </w:p>
        </w:tc>
        <w:tc>
          <w:tcPr>
            <w:tcW w:w="567" w:type="dxa"/>
          </w:tcPr>
          <w:p w14:paraId="305C701F"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rPr>
              <w:t>0</w:t>
            </w:r>
          </w:p>
        </w:tc>
      </w:tr>
    </w:tbl>
    <w:p w14:paraId="510284AF" w14:textId="77777777" w:rsidR="00132BD2" w:rsidRPr="00132BD2" w:rsidRDefault="00132BD2" w:rsidP="00132BD2">
      <w:pPr>
        <w:rPr>
          <w:rFonts w:eastAsia="等线"/>
          <w:lang w:eastAsia="zh-CN"/>
        </w:rPr>
      </w:pPr>
    </w:p>
    <w:p w14:paraId="68A919B2" w14:textId="77777777" w:rsidR="00132BD2" w:rsidRPr="00132BD2" w:rsidRDefault="00132BD2" w:rsidP="00132BD2">
      <w:pPr>
        <w:keepNext/>
        <w:keepLines/>
        <w:spacing w:before="60"/>
        <w:jc w:val="center"/>
        <w:rPr>
          <w:rFonts w:ascii="Arial" w:eastAsia="等线" w:hAnsi="Arial"/>
          <w:b/>
        </w:rPr>
      </w:pPr>
      <w:r w:rsidRPr="00132BD2">
        <w:rPr>
          <w:rFonts w:ascii="Arial" w:eastAsia="等线" w:hAnsi="Arial"/>
          <w:b/>
        </w:rPr>
        <w:t>Table A.6-3: Test preambles for high speed train restricted set type A</w:t>
      </w:r>
    </w:p>
    <w:p w14:paraId="3A4B9FA0" w14:textId="77777777" w:rsidR="00132BD2" w:rsidRPr="00132BD2" w:rsidRDefault="00132BD2" w:rsidP="00132BD2">
      <w:pPr>
        <w:rPr>
          <w:rFonts w:eastAsia="等线"/>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32BD2" w:rsidRPr="00132BD2" w14:paraId="117C2CA5" w14:textId="77777777" w:rsidTr="00692A3A">
        <w:trPr>
          <w:cantSplit/>
          <w:jc w:val="center"/>
        </w:trPr>
        <w:tc>
          <w:tcPr>
            <w:tcW w:w="1373" w:type="dxa"/>
          </w:tcPr>
          <w:p w14:paraId="02378E6D"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Burst format</w:t>
            </w:r>
          </w:p>
        </w:tc>
        <w:tc>
          <w:tcPr>
            <w:tcW w:w="1167" w:type="dxa"/>
          </w:tcPr>
          <w:p w14:paraId="285FA226"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szCs w:val="16"/>
              </w:rPr>
              <w:t>SCS (kHz)</w:t>
            </w:r>
          </w:p>
        </w:tc>
        <w:tc>
          <w:tcPr>
            <w:tcW w:w="554" w:type="dxa"/>
          </w:tcPr>
          <w:p w14:paraId="77DC4845"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Ncs</w:t>
            </w:r>
          </w:p>
        </w:tc>
        <w:tc>
          <w:tcPr>
            <w:tcW w:w="2268" w:type="dxa"/>
          </w:tcPr>
          <w:p w14:paraId="58CD8650"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Logical sequence index</w:t>
            </w:r>
          </w:p>
        </w:tc>
        <w:tc>
          <w:tcPr>
            <w:tcW w:w="567" w:type="dxa"/>
          </w:tcPr>
          <w:p w14:paraId="5FA67FA8"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v</w:t>
            </w:r>
          </w:p>
        </w:tc>
      </w:tr>
      <w:tr w:rsidR="00132BD2" w:rsidRPr="00132BD2" w14:paraId="01D314BE" w14:textId="77777777" w:rsidTr="00692A3A">
        <w:trPr>
          <w:cantSplit/>
          <w:jc w:val="center"/>
        </w:trPr>
        <w:tc>
          <w:tcPr>
            <w:tcW w:w="1373" w:type="dxa"/>
          </w:tcPr>
          <w:p w14:paraId="63C97CE6"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hint="eastAsia"/>
                <w:sz w:val="18"/>
                <w:lang w:eastAsia="zh-CN"/>
              </w:rPr>
              <w:t>0</w:t>
            </w:r>
          </w:p>
        </w:tc>
        <w:tc>
          <w:tcPr>
            <w:tcW w:w="1167" w:type="dxa"/>
          </w:tcPr>
          <w:p w14:paraId="43C95DEB"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1.25</w:t>
            </w:r>
          </w:p>
        </w:tc>
        <w:tc>
          <w:tcPr>
            <w:tcW w:w="554" w:type="dxa"/>
          </w:tcPr>
          <w:p w14:paraId="1F24DC76"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15</w:t>
            </w:r>
          </w:p>
        </w:tc>
        <w:tc>
          <w:tcPr>
            <w:tcW w:w="2268" w:type="dxa"/>
          </w:tcPr>
          <w:p w14:paraId="642A5768"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384</w:t>
            </w:r>
          </w:p>
        </w:tc>
        <w:tc>
          <w:tcPr>
            <w:tcW w:w="567" w:type="dxa"/>
          </w:tcPr>
          <w:p w14:paraId="476827FE"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0</w:t>
            </w:r>
          </w:p>
        </w:tc>
      </w:tr>
    </w:tbl>
    <w:p w14:paraId="19CF6BDB" w14:textId="77777777" w:rsidR="00132BD2" w:rsidRPr="00132BD2" w:rsidRDefault="00132BD2" w:rsidP="00132BD2">
      <w:pPr>
        <w:rPr>
          <w:rFonts w:eastAsia="等线"/>
          <w:lang w:eastAsia="zh-CN"/>
        </w:rPr>
      </w:pPr>
    </w:p>
    <w:p w14:paraId="45697831" w14:textId="77777777" w:rsidR="00132BD2" w:rsidRPr="00132BD2" w:rsidRDefault="00132BD2" w:rsidP="00132BD2">
      <w:pPr>
        <w:keepNext/>
        <w:keepLines/>
        <w:spacing w:before="60"/>
        <w:jc w:val="center"/>
        <w:rPr>
          <w:rFonts w:ascii="Arial" w:eastAsia="等线" w:hAnsi="Arial"/>
          <w:b/>
        </w:rPr>
      </w:pPr>
      <w:r w:rsidRPr="00132BD2">
        <w:rPr>
          <w:rFonts w:ascii="Arial" w:eastAsia="等线" w:hAnsi="Arial"/>
          <w:b/>
        </w:rPr>
        <w:t>Table A.6-4: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32BD2" w:rsidRPr="00132BD2" w14:paraId="63CE933A" w14:textId="77777777" w:rsidTr="00692A3A">
        <w:trPr>
          <w:cantSplit/>
          <w:jc w:val="center"/>
        </w:trPr>
        <w:tc>
          <w:tcPr>
            <w:tcW w:w="1373" w:type="dxa"/>
          </w:tcPr>
          <w:p w14:paraId="7A34D327"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Burst format</w:t>
            </w:r>
          </w:p>
        </w:tc>
        <w:tc>
          <w:tcPr>
            <w:tcW w:w="1167" w:type="dxa"/>
          </w:tcPr>
          <w:p w14:paraId="579579D3"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szCs w:val="16"/>
              </w:rPr>
              <w:t>SCS (kHz)</w:t>
            </w:r>
          </w:p>
        </w:tc>
        <w:tc>
          <w:tcPr>
            <w:tcW w:w="554" w:type="dxa"/>
          </w:tcPr>
          <w:p w14:paraId="1C6F7AD5"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Ncs</w:t>
            </w:r>
          </w:p>
        </w:tc>
        <w:tc>
          <w:tcPr>
            <w:tcW w:w="2268" w:type="dxa"/>
          </w:tcPr>
          <w:p w14:paraId="7BC7F56C"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Logical sequence index</w:t>
            </w:r>
          </w:p>
        </w:tc>
        <w:tc>
          <w:tcPr>
            <w:tcW w:w="567" w:type="dxa"/>
          </w:tcPr>
          <w:p w14:paraId="411F2B58"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v</w:t>
            </w:r>
          </w:p>
        </w:tc>
      </w:tr>
      <w:tr w:rsidR="00132BD2" w:rsidRPr="00132BD2" w14:paraId="045C87FB" w14:textId="77777777" w:rsidTr="00692A3A">
        <w:trPr>
          <w:cantSplit/>
          <w:jc w:val="center"/>
        </w:trPr>
        <w:tc>
          <w:tcPr>
            <w:tcW w:w="1373" w:type="dxa"/>
          </w:tcPr>
          <w:p w14:paraId="06F3041F"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hint="eastAsia"/>
                <w:sz w:val="18"/>
                <w:lang w:eastAsia="zh-CN"/>
              </w:rPr>
              <w:t>0</w:t>
            </w:r>
          </w:p>
        </w:tc>
        <w:tc>
          <w:tcPr>
            <w:tcW w:w="1167" w:type="dxa"/>
          </w:tcPr>
          <w:p w14:paraId="33F1C9E4"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1.25</w:t>
            </w:r>
          </w:p>
        </w:tc>
        <w:tc>
          <w:tcPr>
            <w:tcW w:w="554" w:type="dxa"/>
          </w:tcPr>
          <w:p w14:paraId="5DDB053F"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15</w:t>
            </w:r>
          </w:p>
        </w:tc>
        <w:tc>
          <w:tcPr>
            <w:tcW w:w="2268" w:type="dxa"/>
          </w:tcPr>
          <w:p w14:paraId="36651E6D"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30</w:t>
            </w:r>
          </w:p>
        </w:tc>
        <w:tc>
          <w:tcPr>
            <w:tcW w:w="567" w:type="dxa"/>
          </w:tcPr>
          <w:p w14:paraId="604CFB96"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30</w:t>
            </w:r>
          </w:p>
        </w:tc>
      </w:tr>
    </w:tbl>
    <w:p w14:paraId="6CD95D88" w14:textId="77777777" w:rsidR="00132BD2" w:rsidRPr="00132BD2" w:rsidRDefault="00132BD2" w:rsidP="00132BD2">
      <w:pPr>
        <w:rPr>
          <w:rFonts w:eastAsia="等线"/>
        </w:rPr>
      </w:pPr>
    </w:p>
    <w:p w14:paraId="69E610D5" w14:textId="3984A8B7" w:rsidR="00132BD2" w:rsidRPr="00132BD2" w:rsidRDefault="00132BD2" w:rsidP="00132BD2">
      <w:pPr>
        <w:keepNext/>
        <w:keepLines/>
        <w:spacing w:before="60"/>
        <w:jc w:val="center"/>
        <w:rPr>
          <w:rFonts w:ascii="Arial" w:eastAsia="等线" w:hAnsi="Arial"/>
          <w:b/>
        </w:rPr>
      </w:pPr>
      <w:r w:rsidRPr="00132BD2">
        <w:rPr>
          <w:rFonts w:ascii="Arial" w:eastAsia="等线" w:hAnsi="Arial"/>
          <w:b/>
        </w:rPr>
        <w:t>Table A.6-</w:t>
      </w:r>
      <w:r w:rsidRPr="00132BD2">
        <w:rPr>
          <w:rFonts w:ascii="Arial" w:eastAsia="等线" w:hAnsi="Arial"/>
          <w:b/>
          <w:lang w:eastAsia="zh-CN"/>
        </w:rPr>
        <w:t>5:</w:t>
      </w:r>
      <w:r w:rsidRPr="00132BD2">
        <w:rPr>
          <w:rFonts w:ascii="Arial" w:eastAsia="等线" w:hAnsi="Arial"/>
          <w:b/>
        </w:rPr>
        <w:t xml:space="preserve"> Test preambles for high speed train short formats</w:t>
      </w:r>
      <w:ins w:id="124" w:author="Huawei_revised" w:date="2022-02-25T17:27:00Z">
        <w:r w:rsidR="00214DA5">
          <w:rPr>
            <w:rFonts w:ascii="Arial" w:eastAsia="等线" w:hAnsi="Arial"/>
            <w:b/>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32BD2" w:rsidRPr="00132BD2" w14:paraId="5D7BFF40" w14:textId="77777777" w:rsidTr="00692A3A">
        <w:trPr>
          <w:cantSplit/>
          <w:jc w:val="center"/>
        </w:trPr>
        <w:tc>
          <w:tcPr>
            <w:tcW w:w="1373" w:type="dxa"/>
          </w:tcPr>
          <w:p w14:paraId="3A20A0E8"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Burst format</w:t>
            </w:r>
          </w:p>
        </w:tc>
        <w:tc>
          <w:tcPr>
            <w:tcW w:w="1167" w:type="dxa"/>
          </w:tcPr>
          <w:p w14:paraId="10C9C2D8"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szCs w:val="16"/>
              </w:rPr>
              <w:t>SCS (kHz)</w:t>
            </w:r>
          </w:p>
        </w:tc>
        <w:tc>
          <w:tcPr>
            <w:tcW w:w="554" w:type="dxa"/>
          </w:tcPr>
          <w:p w14:paraId="274494CA"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Ncs</w:t>
            </w:r>
          </w:p>
        </w:tc>
        <w:tc>
          <w:tcPr>
            <w:tcW w:w="2268" w:type="dxa"/>
          </w:tcPr>
          <w:p w14:paraId="0D0CC554"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Logical sequence index</w:t>
            </w:r>
          </w:p>
        </w:tc>
        <w:tc>
          <w:tcPr>
            <w:tcW w:w="567" w:type="dxa"/>
          </w:tcPr>
          <w:p w14:paraId="3DFAE6FB"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v</w:t>
            </w:r>
          </w:p>
        </w:tc>
      </w:tr>
      <w:tr w:rsidR="00132BD2" w:rsidRPr="00132BD2" w14:paraId="5E2DE3B3" w14:textId="77777777" w:rsidTr="00692A3A">
        <w:trPr>
          <w:cantSplit/>
          <w:jc w:val="center"/>
        </w:trPr>
        <w:tc>
          <w:tcPr>
            <w:tcW w:w="1373" w:type="dxa"/>
            <w:tcBorders>
              <w:bottom w:val="nil"/>
            </w:tcBorders>
          </w:tcPr>
          <w:p w14:paraId="78FC32CE"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cs="Arial"/>
                <w:sz w:val="18"/>
                <w:lang w:eastAsia="zh-CN"/>
              </w:rPr>
              <w:t>A2, B4, C2</w:t>
            </w:r>
          </w:p>
        </w:tc>
        <w:tc>
          <w:tcPr>
            <w:tcW w:w="1167" w:type="dxa"/>
          </w:tcPr>
          <w:p w14:paraId="7E361300"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15</w:t>
            </w:r>
          </w:p>
        </w:tc>
        <w:tc>
          <w:tcPr>
            <w:tcW w:w="554" w:type="dxa"/>
          </w:tcPr>
          <w:p w14:paraId="7B83E51A"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23</w:t>
            </w:r>
          </w:p>
        </w:tc>
        <w:tc>
          <w:tcPr>
            <w:tcW w:w="2268" w:type="dxa"/>
          </w:tcPr>
          <w:p w14:paraId="0DF90B43"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0</w:t>
            </w:r>
          </w:p>
        </w:tc>
        <w:tc>
          <w:tcPr>
            <w:tcW w:w="567" w:type="dxa"/>
          </w:tcPr>
          <w:p w14:paraId="2631C3B6"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0</w:t>
            </w:r>
          </w:p>
        </w:tc>
      </w:tr>
      <w:tr w:rsidR="00132BD2" w:rsidRPr="00132BD2" w14:paraId="306B4E7A" w14:textId="77777777" w:rsidTr="00692A3A">
        <w:trPr>
          <w:cantSplit/>
          <w:jc w:val="center"/>
        </w:trPr>
        <w:tc>
          <w:tcPr>
            <w:tcW w:w="1373" w:type="dxa"/>
            <w:tcBorders>
              <w:top w:val="nil"/>
            </w:tcBorders>
          </w:tcPr>
          <w:p w14:paraId="218527EA"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p>
        </w:tc>
        <w:tc>
          <w:tcPr>
            <w:tcW w:w="1167" w:type="dxa"/>
          </w:tcPr>
          <w:p w14:paraId="0C590657"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lang w:eastAsia="zh-CN"/>
              </w:rPr>
            </w:pPr>
            <w:r w:rsidRPr="00132BD2">
              <w:rPr>
                <w:rFonts w:ascii="Arial" w:eastAsia="等线" w:hAnsi="Arial"/>
                <w:sz w:val="18"/>
                <w:lang w:eastAsia="zh-CN"/>
              </w:rPr>
              <w:t>30</w:t>
            </w:r>
          </w:p>
        </w:tc>
        <w:tc>
          <w:tcPr>
            <w:tcW w:w="554" w:type="dxa"/>
          </w:tcPr>
          <w:p w14:paraId="4E54F246"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46</w:t>
            </w:r>
          </w:p>
        </w:tc>
        <w:tc>
          <w:tcPr>
            <w:tcW w:w="2268" w:type="dxa"/>
          </w:tcPr>
          <w:p w14:paraId="2BDF49E3"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lang w:eastAsia="zh-CN"/>
              </w:rPr>
              <w:t>0</w:t>
            </w:r>
          </w:p>
        </w:tc>
        <w:tc>
          <w:tcPr>
            <w:tcW w:w="567" w:type="dxa"/>
          </w:tcPr>
          <w:p w14:paraId="302256DE" w14:textId="77777777" w:rsidR="00132BD2" w:rsidRPr="00132BD2" w:rsidRDefault="00132BD2" w:rsidP="00132BD2">
            <w:pPr>
              <w:keepNext/>
              <w:keepLines/>
              <w:overflowPunct w:val="0"/>
              <w:autoSpaceDE w:val="0"/>
              <w:autoSpaceDN w:val="0"/>
              <w:adjustRightInd w:val="0"/>
              <w:spacing w:after="0"/>
              <w:jc w:val="center"/>
              <w:textAlignment w:val="baseline"/>
              <w:rPr>
                <w:rFonts w:ascii="Arial" w:eastAsia="等线" w:hAnsi="Arial"/>
                <w:sz w:val="18"/>
              </w:rPr>
            </w:pPr>
            <w:r w:rsidRPr="00132BD2">
              <w:rPr>
                <w:rFonts w:ascii="Arial" w:eastAsia="等线" w:hAnsi="Arial"/>
                <w:sz w:val="18"/>
              </w:rPr>
              <w:t>0</w:t>
            </w:r>
          </w:p>
        </w:tc>
      </w:tr>
    </w:tbl>
    <w:p w14:paraId="1FAE7145" w14:textId="77777777" w:rsidR="00132BD2" w:rsidRPr="00132BD2" w:rsidRDefault="00132BD2" w:rsidP="00132BD2">
      <w:pPr>
        <w:rPr>
          <w:rFonts w:eastAsia="等线"/>
          <w:lang w:eastAsia="zh-CN"/>
        </w:rPr>
      </w:pPr>
    </w:p>
    <w:p w14:paraId="023C1A78" w14:textId="77777777" w:rsidR="00132BD2" w:rsidRPr="00132BD2" w:rsidRDefault="00132BD2" w:rsidP="00132BD2">
      <w:pPr>
        <w:keepNext/>
        <w:keepLines/>
        <w:spacing w:before="60"/>
        <w:jc w:val="center"/>
        <w:rPr>
          <w:rFonts w:ascii="Arial" w:eastAsia="等线" w:hAnsi="Arial"/>
          <w:b/>
        </w:rPr>
      </w:pPr>
      <w:r w:rsidRPr="00132BD2">
        <w:rPr>
          <w:rFonts w:ascii="Arial" w:eastAsia="等线" w:hAnsi="Arial"/>
          <w:b/>
        </w:rPr>
        <w:t>Table A.6-6</w:t>
      </w:r>
      <w:r w:rsidRPr="00132BD2">
        <w:rPr>
          <w:rFonts w:ascii="Arial" w:eastAsia="等线" w:hAnsi="Arial"/>
          <w:b/>
          <w:lang w:eastAsia="zh-CN"/>
        </w:rPr>
        <w:t>:</w:t>
      </w:r>
      <w:r w:rsidRPr="00132BD2">
        <w:rPr>
          <w:rFonts w:ascii="Arial" w:eastAsia="等线" w:hAnsi="Arial"/>
          <w:b/>
        </w:rPr>
        <w:t xml:space="preserve"> Test preambles for </w:t>
      </w:r>
      <w:r w:rsidRPr="00132BD2">
        <w:rPr>
          <w:rFonts w:ascii="Arial" w:eastAsia="Malgun Gothic" w:hAnsi="Arial"/>
          <w:b/>
        </w:rPr>
        <w:t>PRACH with L</w:t>
      </w:r>
      <w:r w:rsidRPr="00132BD2">
        <w:rPr>
          <w:rFonts w:ascii="Arial" w:eastAsia="Malgun Gothic" w:hAnsi="Arial"/>
          <w:b/>
          <w:vertAlign w:val="subscript"/>
        </w:rPr>
        <w:t>RA</w:t>
      </w:r>
      <w:r w:rsidRPr="00132BD2">
        <w:rPr>
          <w:rFonts w:ascii="Arial" w:eastAsia="Malgun Gothic" w:hAnsi="Arial"/>
          <w:b/>
        </w:rPr>
        <w:t>=1151 and L</w:t>
      </w:r>
      <w:r w:rsidRPr="00132BD2">
        <w:rPr>
          <w:rFonts w:ascii="Arial" w:eastAsia="Malgun Gothic" w:hAnsi="Arial"/>
          <w:b/>
          <w:vertAlign w:val="subscript"/>
        </w:rPr>
        <w:t>RA</w:t>
      </w:r>
      <w:r w:rsidRPr="00132BD2">
        <w:rPr>
          <w:rFonts w:ascii="Arial" w:eastAsia="Malgun Gothic" w:hAnsi="Arial"/>
          <w:b/>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32BD2" w:rsidRPr="00132BD2" w14:paraId="6AB6B917" w14:textId="77777777" w:rsidTr="00692A3A">
        <w:trPr>
          <w:cantSplit/>
          <w:jc w:val="center"/>
        </w:trPr>
        <w:tc>
          <w:tcPr>
            <w:tcW w:w="1373" w:type="dxa"/>
          </w:tcPr>
          <w:p w14:paraId="56D01C20"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Burst format</w:t>
            </w:r>
          </w:p>
        </w:tc>
        <w:tc>
          <w:tcPr>
            <w:tcW w:w="1167" w:type="dxa"/>
          </w:tcPr>
          <w:p w14:paraId="08D3C9C1"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szCs w:val="16"/>
              </w:rPr>
              <w:t>SCS (kHz)</w:t>
            </w:r>
          </w:p>
        </w:tc>
        <w:tc>
          <w:tcPr>
            <w:tcW w:w="554" w:type="dxa"/>
          </w:tcPr>
          <w:p w14:paraId="3FEF983A"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Ncs</w:t>
            </w:r>
          </w:p>
        </w:tc>
        <w:tc>
          <w:tcPr>
            <w:tcW w:w="2268" w:type="dxa"/>
          </w:tcPr>
          <w:p w14:paraId="65AFBBDD"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Logical sequence index</w:t>
            </w:r>
          </w:p>
        </w:tc>
        <w:tc>
          <w:tcPr>
            <w:tcW w:w="567" w:type="dxa"/>
          </w:tcPr>
          <w:p w14:paraId="21C7027A" w14:textId="77777777" w:rsidR="00132BD2" w:rsidRPr="00132BD2" w:rsidRDefault="00132BD2" w:rsidP="00132BD2">
            <w:pPr>
              <w:keepNext/>
              <w:keepLines/>
              <w:spacing w:after="0"/>
              <w:jc w:val="center"/>
              <w:rPr>
                <w:rFonts w:ascii="Arial" w:eastAsia="等线" w:hAnsi="Arial"/>
                <w:b/>
                <w:sz w:val="18"/>
              </w:rPr>
            </w:pPr>
            <w:r w:rsidRPr="00132BD2">
              <w:rPr>
                <w:rFonts w:ascii="Arial" w:eastAsia="等线" w:hAnsi="Arial"/>
                <w:b/>
                <w:sz w:val="18"/>
              </w:rPr>
              <w:t>v</w:t>
            </w:r>
          </w:p>
        </w:tc>
      </w:tr>
      <w:tr w:rsidR="00132BD2" w:rsidRPr="00132BD2" w14:paraId="3939E02B" w14:textId="77777777" w:rsidTr="00692A3A">
        <w:trPr>
          <w:cantSplit/>
          <w:jc w:val="center"/>
        </w:trPr>
        <w:tc>
          <w:tcPr>
            <w:tcW w:w="1373" w:type="dxa"/>
            <w:tcBorders>
              <w:bottom w:val="nil"/>
            </w:tcBorders>
          </w:tcPr>
          <w:p w14:paraId="7EE79F16" w14:textId="77777777" w:rsidR="00132BD2" w:rsidRPr="00132BD2" w:rsidRDefault="00132BD2" w:rsidP="00132BD2">
            <w:pPr>
              <w:keepNext/>
              <w:keepLines/>
              <w:spacing w:after="0"/>
              <w:jc w:val="center"/>
              <w:rPr>
                <w:rFonts w:ascii="Arial" w:eastAsia="等线" w:hAnsi="Arial"/>
                <w:sz w:val="18"/>
              </w:rPr>
            </w:pPr>
            <w:r w:rsidRPr="00132BD2">
              <w:rPr>
                <w:rFonts w:ascii="Arial" w:eastAsia="等线" w:hAnsi="Arial"/>
                <w:sz w:val="18"/>
                <w:lang w:eastAsia="zh-CN"/>
              </w:rPr>
              <w:t>A2, B4, C2</w:t>
            </w:r>
          </w:p>
        </w:tc>
        <w:tc>
          <w:tcPr>
            <w:tcW w:w="1167" w:type="dxa"/>
          </w:tcPr>
          <w:p w14:paraId="16CF193D" w14:textId="77777777" w:rsidR="00132BD2" w:rsidRPr="00132BD2" w:rsidRDefault="00132BD2" w:rsidP="00132BD2">
            <w:pPr>
              <w:keepNext/>
              <w:keepLines/>
              <w:spacing w:after="0"/>
              <w:jc w:val="center"/>
              <w:rPr>
                <w:rFonts w:ascii="Arial" w:eastAsia="等线" w:hAnsi="Arial"/>
                <w:sz w:val="18"/>
                <w:lang w:eastAsia="zh-CN"/>
              </w:rPr>
            </w:pPr>
            <w:r w:rsidRPr="00132BD2">
              <w:rPr>
                <w:rFonts w:ascii="Arial" w:eastAsia="等线" w:hAnsi="Arial"/>
                <w:sz w:val="18"/>
                <w:lang w:eastAsia="zh-CN"/>
              </w:rPr>
              <w:t>15</w:t>
            </w:r>
          </w:p>
        </w:tc>
        <w:tc>
          <w:tcPr>
            <w:tcW w:w="554" w:type="dxa"/>
          </w:tcPr>
          <w:p w14:paraId="2207F195" w14:textId="77777777" w:rsidR="00132BD2" w:rsidRPr="00132BD2" w:rsidRDefault="00132BD2" w:rsidP="00132BD2">
            <w:pPr>
              <w:keepNext/>
              <w:keepLines/>
              <w:spacing w:after="0"/>
              <w:jc w:val="center"/>
              <w:rPr>
                <w:rFonts w:ascii="Arial" w:eastAsia="等线" w:hAnsi="Arial"/>
                <w:sz w:val="18"/>
              </w:rPr>
            </w:pPr>
            <w:r w:rsidRPr="00132BD2">
              <w:rPr>
                <w:rFonts w:ascii="Arial" w:eastAsia="等线" w:hAnsi="Arial"/>
                <w:sz w:val="18"/>
                <w:lang w:eastAsia="zh-CN"/>
              </w:rPr>
              <w:t>164</w:t>
            </w:r>
          </w:p>
        </w:tc>
        <w:tc>
          <w:tcPr>
            <w:tcW w:w="2268" w:type="dxa"/>
          </w:tcPr>
          <w:p w14:paraId="25CBB25A" w14:textId="77777777" w:rsidR="00132BD2" w:rsidRPr="00132BD2" w:rsidRDefault="00132BD2" w:rsidP="00132BD2">
            <w:pPr>
              <w:keepNext/>
              <w:keepLines/>
              <w:spacing w:after="0"/>
              <w:jc w:val="center"/>
              <w:rPr>
                <w:rFonts w:ascii="Arial" w:eastAsia="等线" w:hAnsi="Arial"/>
                <w:sz w:val="18"/>
              </w:rPr>
            </w:pPr>
            <w:r w:rsidRPr="00132BD2">
              <w:rPr>
                <w:rFonts w:ascii="Arial" w:eastAsia="等线" w:hAnsi="Arial"/>
                <w:sz w:val="18"/>
                <w:lang w:eastAsia="zh-CN"/>
              </w:rPr>
              <w:t>0</w:t>
            </w:r>
          </w:p>
        </w:tc>
        <w:tc>
          <w:tcPr>
            <w:tcW w:w="567" w:type="dxa"/>
          </w:tcPr>
          <w:p w14:paraId="1285FCA4" w14:textId="77777777" w:rsidR="00132BD2" w:rsidRPr="00132BD2" w:rsidRDefault="00132BD2" w:rsidP="00132BD2">
            <w:pPr>
              <w:keepNext/>
              <w:keepLines/>
              <w:spacing w:after="0"/>
              <w:jc w:val="center"/>
              <w:rPr>
                <w:rFonts w:ascii="Arial" w:eastAsia="等线" w:hAnsi="Arial"/>
                <w:sz w:val="18"/>
              </w:rPr>
            </w:pPr>
            <w:r w:rsidRPr="00132BD2">
              <w:rPr>
                <w:rFonts w:ascii="Arial" w:eastAsia="等线" w:hAnsi="Arial"/>
                <w:sz w:val="18"/>
                <w:lang w:eastAsia="zh-CN"/>
              </w:rPr>
              <w:t>0</w:t>
            </w:r>
          </w:p>
        </w:tc>
      </w:tr>
      <w:tr w:rsidR="00132BD2" w:rsidRPr="00132BD2" w14:paraId="2F6F1F63" w14:textId="77777777" w:rsidTr="00692A3A">
        <w:trPr>
          <w:cantSplit/>
          <w:jc w:val="center"/>
        </w:trPr>
        <w:tc>
          <w:tcPr>
            <w:tcW w:w="1373" w:type="dxa"/>
            <w:tcBorders>
              <w:top w:val="nil"/>
            </w:tcBorders>
          </w:tcPr>
          <w:p w14:paraId="7C599B1F" w14:textId="77777777" w:rsidR="00132BD2" w:rsidRPr="00132BD2" w:rsidRDefault="00132BD2" w:rsidP="00132BD2">
            <w:pPr>
              <w:keepNext/>
              <w:keepLines/>
              <w:spacing w:after="0"/>
              <w:jc w:val="center"/>
              <w:rPr>
                <w:rFonts w:ascii="Arial" w:eastAsia="等线" w:hAnsi="Arial"/>
                <w:sz w:val="18"/>
              </w:rPr>
            </w:pPr>
          </w:p>
        </w:tc>
        <w:tc>
          <w:tcPr>
            <w:tcW w:w="1167" w:type="dxa"/>
          </w:tcPr>
          <w:p w14:paraId="14A0FBBC" w14:textId="77777777" w:rsidR="00132BD2" w:rsidRPr="00132BD2" w:rsidRDefault="00132BD2" w:rsidP="00132BD2">
            <w:pPr>
              <w:keepNext/>
              <w:keepLines/>
              <w:spacing w:after="0"/>
              <w:jc w:val="center"/>
              <w:rPr>
                <w:rFonts w:ascii="Arial" w:eastAsia="等线" w:hAnsi="Arial"/>
                <w:sz w:val="18"/>
                <w:lang w:eastAsia="zh-CN"/>
              </w:rPr>
            </w:pPr>
            <w:r w:rsidRPr="00132BD2">
              <w:rPr>
                <w:rFonts w:ascii="Arial" w:eastAsia="等线" w:hAnsi="Arial"/>
                <w:sz w:val="18"/>
                <w:lang w:eastAsia="zh-CN"/>
              </w:rPr>
              <w:t>30</w:t>
            </w:r>
          </w:p>
        </w:tc>
        <w:tc>
          <w:tcPr>
            <w:tcW w:w="554" w:type="dxa"/>
          </w:tcPr>
          <w:p w14:paraId="7EE61E5B" w14:textId="77777777" w:rsidR="00132BD2" w:rsidRPr="00132BD2" w:rsidRDefault="00132BD2" w:rsidP="00132BD2">
            <w:pPr>
              <w:keepNext/>
              <w:keepLines/>
              <w:spacing w:after="0"/>
              <w:jc w:val="center"/>
              <w:rPr>
                <w:rFonts w:ascii="Arial" w:eastAsia="等线" w:hAnsi="Arial"/>
                <w:sz w:val="18"/>
              </w:rPr>
            </w:pPr>
            <w:r w:rsidRPr="00132BD2">
              <w:rPr>
                <w:rFonts w:ascii="Arial" w:eastAsia="等线" w:hAnsi="Arial"/>
                <w:sz w:val="18"/>
                <w:lang w:eastAsia="zh-CN"/>
              </w:rPr>
              <w:t>190</w:t>
            </w:r>
          </w:p>
        </w:tc>
        <w:tc>
          <w:tcPr>
            <w:tcW w:w="2268" w:type="dxa"/>
          </w:tcPr>
          <w:p w14:paraId="5D2778B3" w14:textId="77777777" w:rsidR="00132BD2" w:rsidRPr="00132BD2" w:rsidRDefault="00132BD2" w:rsidP="00132BD2">
            <w:pPr>
              <w:keepNext/>
              <w:keepLines/>
              <w:spacing w:after="0"/>
              <w:jc w:val="center"/>
              <w:rPr>
                <w:rFonts w:ascii="Arial" w:eastAsia="等线" w:hAnsi="Arial"/>
                <w:sz w:val="18"/>
              </w:rPr>
            </w:pPr>
            <w:r w:rsidRPr="00132BD2">
              <w:rPr>
                <w:rFonts w:ascii="Arial" w:eastAsia="等线" w:hAnsi="Arial"/>
                <w:sz w:val="18"/>
                <w:lang w:eastAsia="zh-CN"/>
              </w:rPr>
              <w:t>0</w:t>
            </w:r>
          </w:p>
        </w:tc>
        <w:tc>
          <w:tcPr>
            <w:tcW w:w="567" w:type="dxa"/>
          </w:tcPr>
          <w:p w14:paraId="4E4E5DBE" w14:textId="77777777" w:rsidR="00132BD2" w:rsidRPr="00132BD2" w:rsidRDefault="00132BD2" w:rsidP="00132BD2">
            <w:pPr>
              <w:keepNext/>
              <w:keepLines/>
              <w:spacing w:after="0"/>
              <w:jc w:val="center"/>
              <w:rPr>
                <w:rFonts w:ascii="Arial" w:eastAsia="等线" w:hAnsi="Arial"/>
                <w:sz w:val="18"/>
              </w:rPr>
            </w:pPr>
            <w:r w:rsidRPr="00132BD2">
              <w:rPr>
                <w:rFonts w:ascii="Arial" w:eastAsia="等线" w:hAnsi="Arial"/>
                <w:sz w:val="18"/>
              </w:rPr>
              <w:t>0</w:t>
            </w:r>
          </w:p>
        </w:tc>
      </w:tr>
    </w:tbl>
    <w:p w14:paraId="5513D8E1" w14:textId="31C15B08" w:rsidR="00132BD2" w:rsidRDefault="00132BD2" w:rsidP="00132BD2">
      <w:pPr>
        <w:rPr>
          <w:ins w:id="125" w:author="Huawei_revised" w:date="2022-02-25T17:27:00Z"/>
          <w:rFonts w:eastAsia="等线"/>
          <w:lang w:eastAsia="zh-CN"/>
        </w:rPr>
      </w:pPr>
    </w:p>
    <w:p w14:paraId="3E6AA43A" w14:textId="55186AB9" w:rsidR="00132BD2" w:rsidRPr="00132BD2" w:rsidRDefault="00132BD2" w:rsidP="00132BD2">
      <w:pPr>
        <w:keepNext/>
        <w:keepLines/>
        <w:spacing w:before="60"/>
        <w:jc w:val="center"/>
        <w:rPr>
          <w:ins w:id="126" w:author="Huawei_revised" w:date="2022-02-25T17:27:00Z"/>
          <w:rFonts w:ascii="Arial" w:eastAsia="等线" w:hAnsi="Arial"/>
          <w:b/>
        </w:rPr>
      </w:pPr>
      <w:ins w:id="127" w:author="Huawei_revised" w:date="2022-02-25T17:27:00Z">
        <w:r w:rsidRPr="00132BD2">
          <w:rPr>
            <w:rFonts w:ascii="Arial" w:eastAsia="等线" w:hAnsi="Arial"/>
            <w:b/>
          </w:rPr>
          <w:t>Table A.6-</w:t>
        </w:r>
        <w:r>
          <w:rPr>
            <w:rFonts w:ascii="Arial" w:eastAsia="等线" w:hAnsi="Arial"/>
            <w:b/>
            <w:lang w:eastAsia="zh-CN"/>
          </w:rPr>
          <w:t>7</w:t>
        </w:r>
        <w:r w:rsidRPr="00132BD2">
          <w:rPr>
            <w:rFonts w:ascii="Arial" w:eastAsia="等线" w:hAnsi="Arial"/>
            <w:b/>
            <w:lang w:eastAsia="zh-CN"/>
          </w:rPr>
          <w:t>:</w:t>
        </w:r>
        <w:r w:rsidRPr="00132BD2">
          <w:rPr>
            <w:rFonts w:ascii="Arial" w:eastAsia="等线" w:hAnsi="Arial"/>
            <w:b/>
          </w:rPr>
          <w:t xml:space="preserve"> Test preambles for high speed train short formats</w:t>
        </w:r>
        <w:r w:rsidR="00214DA5">
          <w:rPr>
            <w:rFonts w:ascii="Arial" w:eastAsia="等线" w:hAnsi="Arial"/>
            <w:b/>
          </w:rPr>
          <w:t xml:space="preserve">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32BD2" w:rsidRPr="00132BD2" w14:paraId="539713CC" w14:textId="77777777" w:rsidTr="00692A3A">
        <w:trPr>
          <w:cantSplit/>
          <w:jc w:val="center"/>
          <w:ins w:id="128" w:author="Huawei_revised" w:date="2022-02-25T17:27:00Z"/>
        </w:trPr>
        <w:tc>
          <w:tcPr>
            <w:tcW w:w="1373" w:type="dxa"/>
          </w:tcPr>
          <w:p w14:paraId="1C2B0912" w14:textId="77777777" w:rsidR="00132BD2" w:rsidRPr="00132BD2" w:rsidRDefault="00132BD2" w:rsidP="00132BD2">
            <w:pPr>
              <w:keepNext/>
              <w:keepLines/>
              <w:spacing w:after="0"/>
              <w:jc w:val="center"/>
              <w:rPr>
                <w:ins w:id="129" w:author="Huawei_revised" w:date="2022-02-25T17:27:00Z"/>
                <w:rFonts w:ascii="Arial" w:eastAsia="等线" w:hAnsi="Arial"/>
                <w:b/>
                <w:sz w:val="18"/>
              </w:rPr>
            </w:pPr>
            <w:ins w:id="130" w:author="Huawei_revised" w:date="2022-02-25T17:27:00Z">
              <w:r w:rsidRPr="00132BD2">
                <w:rPr>
                  <w:rFonts w:ascii="Arial" w:eastAsia="等线" w:hAnsi="Arial"/>
                  <w:b/>
                  <w:sz w:val="18"/>
                </w:rPr>
                <w:t>Burst format</w:t>
              </w:r>
            </w:ins>
          </w:p>
        </w:tc>
        <w:tc>
          <w:tcPr>
            <w:tcW w:w="1167" w:type="dxa"/>
          </w:tcPr>
          <w:p w14:paraId="3A07B7FA" w14:textId="77777777" w:rsidR="00132BD2" w:rsidRPr="00132BD2" w:rsidRDefault="00132BD2" w:rsidP="00132BD2">
            <w:pPr>
              <w:keepNext/>
              <w:keepLines/>
              <w:spacing w:after="0"/>
              <w:jc w:val="center"/>
              <w:rPr>
                <w:ins w:id="131" w:author="Huawei_revised" w:date="2022-02-25T17:27:00Z"/>
                <w:rFonts w:ascii="Arial" w:eastAsia="等线" w:hAnsi="Arial"/>
                <w:b/>
                <w:sz w:val="18"/>
              </w:rPr>
            </w:pPr>
            <w:ins w:id="132" w:author="Huawei_revised" w:date="2022-02-25T17:27:00Z">
              <w:r w:rsidRPr="00132BD2">
                <w:rPr>
                  <w:rFonts w:ascii="Arial" w:eastAsia="等线" w:hAnsi="Arial"/>
                  <w:b/>
                  <w:sz w:val="18"/>
                  <w:szCs w:val="16"/>
                </w:rPr>
                <w:t>SCS (kHz)</w:t>
              </w:r>
            </w:ins>
          </w:p>
        </w:tc>
        <w:tc>
          <w:tcPr>
            <w:tcW w:w="554" w:type="dxa"/>
          </w:tcPr>
          <w:p w14:paraId="5529D3C0" w14:textId="77777777" w:rsidR="00132BD2" w:rsidRPr="00132BD2" w:rsidRDefault="00132BD2" w:rsidP="00132BD2">
            <w:pPr>
              <w:keepNext/>
              <w:keepLines/>
              <w:spacing w:after="0"/>
              <w:jc w:val="center"/>
              <w:rPr>
                <w:ins w:id="133" w:author="Huawei_revised" w:date="2022-02-25T17:27:00Z"/>
                <w:rFonts w:ascii="Arial" w:eastAsia="等线" w:hAnsi="Arial"/>
                <w:b/>
                <w:sz w:val="18"/>
              </w:rPr>
            </w:pPr>
            <w:ins w:id="134" w:author="Huawei_revised" w:date="2022-02-25T17:27:00Z">
              <w:r w:rsidRPr="00132BD2">
                <w:rPr>
                  <w:rFonts w:ascii="Arial" w:eastAsia="等线" w:hAnsi="Arial"/>
                  <w:b/>
                  <w:sz w:val="18"/>
                </w:rPr>
                <w:t>Ncs</w:t>
              </w:r>
            </w:ins>
          </w:p>
        </w:tc>
        <w:tc>
          <w:tcPr>
            <w:tcW w:w="2268" w:type="dxa"/>
          </w:tcPr>
          <w:p w14:paraId="40AD5619" w14:textId="77777777" w:rsidR="00132BD2" w:rsidRPr="00132BD2" w:rsidRDefault="00132BD2" w:rsidP="00132BD2">
            <w:pPr>
              <w:keepNext/>
              <w:keepLines/>
              <w:spacing w:after="0"/>
              <w:jc w:val="center"/>
              <w:rPr>
                <w:ins w:id="135" w:author="Huawei_revised" w:date="2022-02-25T17:27:00Z"/>
                <w:rFonts w:ascii="Arial" w:eastAsia="等线" w:hAnsi="Arial"/>
                <w:b/>
                <w:sz w:val="18"/>
              </w:rPr>
            </w:pPr>
            <w:ins w:id="136" w:author="Huawei_revised" w:date="2022-02-25T17:27:00Z">
              <w:r w:rsidRPr="00132BD2">
                <w:rPr>
                  <w:rFonts w:ascii="Arial" w:eastAsia="等线" w:hAnsi="Arial"/>
                  <w:b/>
                  <w:sz w:val="18"/>
                </w:rPr>
                <w:t>Logical sequence index</w:t>
              </w:r>
            </w:ins>
          </w:p>
        </w:tc>
        <w:tc>
          <w:tcPr>
            <w:tcW w:w="567" w:type="dxa"/>
          </w:tcPr>
          <w:p w14:paraId="54CCE5C2" w14:textId="77777777" w:rsidR="00132BD2" w:rsidRPr="00132BD2" w:rsidRDefault="00132BD2" w:rsidP="00132BD2">
            <w:pPr>
              <w:keepNext/>
              <w:keepLines/>
              <w:spacing w:after="0"/>
              <w:jc w:val="center"/>
              <w:rPr>
                <w:ins w:id="137" w:author="Huawei_revised" w:date="2022-02-25T17:27:00Z"/>
                <w:rFonts w:ascii="Arial" w:eastAsia="等线" w:hAnsi="Arial"/>
                <w:b/>
                <w:sz w:val="18"/>
              </w:rPr>
            </w:pPr>
            <w:ins w:id="138" w:author="Huawei_revised" w:date="2022-02-25T17:27:00Z">
              <w:r w:rsidRPr="00132BD2">
                <w:rPr>
                  <w:rFonts w:ascii="Arial" w:eastAsia="等线" w:hAnsi="Arial"/>
                  <w:b/>
                  <w:sz w:val="18"/>
                </w:rPr>
                <w:t>v</w:t>
              </w:r>
            </w:ins>
          </w:p>
        </w:tc>
      </w:tr>
      <w:tr w:rsidR="00132BD2" w:rsidRPr="00132BD2" w14:paraId="4277F844" w14:textId="77777777" w:rsidTr="00692A3A">
        <w:trPr>
          <w:cantSplit/>
          <w:jc w:val="center"/>
          <w:ins w:id="139" w:author="Huawei_revised" w:date="2022-02-25T17:27:00Z"/>
        </w:trPr>
        <w:tc>
          <w:tcPr>
            <w:tcW w:w="1373" w:type="dxa"/>
            <w:tcBorders>
              <w:top w:val="nil"/>
            </w:tcBorders>
          </w:tcPr>
          <w:p w14:paraId="3C1ACAD1" w14:textId="6686E6F4" w:rsidR="00132BD2" w:rsidRPr="00132BD2" w:rsidRDefault="00214DA5" w:rsidP="00132BD2">
            <w:pPr>
              <w:keepNext/>
              <w:keepLines/>
              <w:overflowPunct w:val="0"/>
              <w:autoSpaceDE w:val="0"/>
              <w:autoSpaceDN w:val="0"/>
              <w:adjustRightInd w:val="0"/>
              <w:spacing w:after="0"/>
              <w:jc w:val="center"/>
              <w:textAlignment w:val="baseline"/>
              <w:rPr>
                <w:ins w:id="140" w:author="Huawei_revised" w:date="2022-02-25T17:27:00Z"/>
                <w:rFonts w:ascii="Arial" w:eastAsia="等线" w:hAnsi="Arial"/>
                <w:sz w:val="18"/>
                <w:lang w:eastAsia="zh-CN"/>
              </w:rPr>
            </w:pPr>
            <w:ins w:id="141" w:author="Huawei_revised" w:date="2022-02-25T17:28:00Z">
              <w:r>
                <w:rPr>
                  <w:rFonts w:ascii="Arial" w:eastAsia="等线" w:hAnsi="Arial" w:hint="eastAsia"/>
                  <w:sz w:val="18"/>
                  <w:lang w:eastAsia="zh-CN"/>
                </w:rPr>
                <w:t>C</w:t>
              </w:r>
              <w:r>
                <w:rPr>
                  <w:rFonts w:ascii="Arial" w:eastAsia="等线" w:hAnsi="Arial"/>
                  <w:sz w:val="18"/>
                  <w:lang w:eastAsia="zh-CN"/>
                </w:rPr>
                <w:t>2</w:t>
              </w:r>
            </w:ins>
          </w:p>
        </w:tc>
        <w:tc>
          <w:tcPr>
            <w:tcW w:w="1167" w:type="dxa"/>
          </w:tcPr>
          <w:p w14:paraId="6AE38C0A" w14:textId="0B28EAC8" w:rsidR="00132BD2" w:rsidRPr="00132BD2" w:rsidRDefault="00214DA5" w:rsidP="00132BD2">
            <w:pPr>
              <w:keepNext/>
              <w:keepLines/>
              <w:overflowPunct w:val="0"/>
              <w:autoSpaceDE w:val="0"/>
              <w:autoSpaceDN w:val="0"/>
              <w:adjustRightInd w:val="0"/>
              <w:spacing w:after="0"/>
              <w:jc w:val="center"/>
              <w:textAlignment w:val="baseline"/>
              <w:rPr>
                <w:ins w:id="142" w:author="Huawei_revised" w:date="2022-02-25T17:27:00Z"/>
                <w:rFonts w:ascii="Arial" w:eastAsia="等线" w:hAnsi="Arial"/>
                <w:sz w:val="18"/>
                <w:lang w:eastAsia="zh-CN"/>
              </w:rPr>
            </w:pPr>
            <w:ins w:id="143" w:author="Huawei_revised" w:date="2022-02-25T17:28:00Z">
              <w:r>
                <w:rPr>
                  <w:rFonts w:ascii="Arial" w:eastAsia="等线" w:hAnsi="Arial"/>
                  <w:sz w:val="18"/>
                  <w:lang w:eastAsia="zh-CN"/>
                </w:rPr>
                <w:t>120</w:t>
              </w:r>
            </w:ins>
          </w:p>
        </w:tc>
        <w:tc>
          <w:tcPr>
            <w:tcW w:w="554" w:type="dxa"/>
          </w:tcPr>
          <w:p w14:paraId="36804CDA" w14:textId="49F128CD" w:rsidR="00132BD2" w:rsidRPr="00132BD2" w:rsidRDefault="00214DA5" w:rsidP="00132BD2">
            <w:pPr>
              <w:keepNext/>
              <w:keepLines/>
              <w:overflowPunct w:val="0"/>
              <w:autoSpaceDE w:val="0"/>
              <w:autoSpaceDN w:val="0"/>
              <w:adjustRightInd w:val="0"/>
              <w:spacing w:after="0"/>
              <w:jc w:val="center"/>
              <w:textAlignment w:val="baseline"/>
              <w:rPr>
                <w:ins w:id="144" w:author="Huawei_revised" w:date="2022-02-25T17:27:00Z"/>
                <w:rFonts w:ascii="Arial" w:eastAsia="等线" w:hAnsi="Arial"/>
                <w:sz w:val="18"/>
              </w:rPr>
            </w:pPr>
            <w:ins w:id="145" w:author="Huawei_revised" w:date="2022-02-25T17:29:00Z">
              <w:r>
                <w:rPr>
                  <w:rFonts w:ascii="Arial" w:eastAsia="等线" w:hAnsi="Arial"/>
                  <w:sz w:val="18"/>
                  <w:lang w:eastAsia="zh-CN"/>
                </w:rPr>
                <w:t>0</w:t>
              </w:r>
            </w:ins>
          </w:p>
        </w:tc>
        <w:tc>
          <w:tcPr>
            <w:tcW w:w="2268" w:type="dxa"/>
          </w:tcPr>
          <w:p w14:paraId="73110C5A" w14:textId="77777777" w:rsidR="00132BD2" w:rsidRPr="00132BD2" w:rsidRDefault="00132BD2" w:rsidP="00132BD2">
            <w:pPr>
              <w:keepNext/>
              <w:keepLines/>
              <w:overflowPunct w:val="0"/>
              <w:autoSpaceDE w:val="0"/>
              <w:autoSpaceDN w:val="0"/>
              <w:adjustRightInd w:val="0"/>
              <w:spacing w:after="0"/>
              <w:jc w:val="center"/>
              <w:textAlignment w:val="baseline"/>
              <w:rPr>
                <w:ins w:id="146" w:author="Huawei_revised" w:date="2022-02-25T17:27:00Z"/>
                <w:rFonts w:ascii="Arial" w:eastAsia="等线" w:hAnsi="Arial"/>
                <w:sz w:val="18"/>
              </w:rPr>
            </w:pPr>
            <w:ins w:id="147" w:author="Huawei_revised" w:date="2022-02-25T17:27:00Z">
              <w:r w:rsidRPr="00132BD2">
                <w:rPr>
                  <w:rFonts w:ascii="Arial" w:eastAsia="等线" w:hAnsi="Arial"/>
                  <w:sz w:val="18"/>
                  <w:lang w:eastAsia="zh-CN"/>
                </w:rPr>
                <w:t>0</w:t>
              </w:r>
            </w:ins>
          </w:p>
        </w:tc>
        <w:tc>
          <w:tcPr>
            <w:tcW w:w="567" w:type="dxa"/>
          </w:tcPr>
          <w:p w14:paraId="7013CBA2" w14:textId="77777777" w:rsidR="00132BD2" w:rsidRPr="00132BD2" w:rsidRDefault="00132BD2" w:rsidP="00132BD2">
            <w:pPr>
              <w:keepNext/>
              <w:keepLines/>
              <w:overflowPunct w:val="0"/>
              <w:autoSpaceDE w:val="0"/>
              <w:autoSpaceDN w:val="0"/>
              <w:adjustRightInd w:val="0"/>
              <w:spacing w:after="0"/>
              <w:jc w:val="center"/>
              <w:textAlignment w:val="baseline"/>
              <w:rPr>
                <w:ins w:id="148" w:author="Huawei_revised" w:date="2022-02-25T17:27:00Z"/>
                <w:rFonts w:ascii="Arial" w:eastAsia="等线" w:hAnsi="Arial"/>
                <w:sz w:val="18"/>
              </w:rPr>
            </w:pPr>
            <w:ins w:id="149" w:author="Huawei_revised" w:date="2022-02-25T17:27:00Z">
              <w:r w:rsidRPr="00132BD2">
                <w:rPr>
                  <w:rFonts w:ascii="Arial" w:eastAsia="等线" w:hAnsi="Arial"/>
                  <w:sz w:val="18"/>
                </w:rPr>
                <w:t>0</w:t>
              </w:r>
            </w:ins>
          </w:p>
        </w:tc>
      </w:tr>
    </w:tbl>
    <w:p w14:paraId="0F7C30A2" w14:textId="77777777" w:rsidR="00132BD2" w:rsidRPr="00132BD2" w:rsidRDefault="00132BD2" w:rsidP="00132BD2">
      <w:pPr>
        <w:rPr>
          <w:ins w:id="150" w:author="Huawei_revised" w:date="2022-02-25T17:27:00Z"/>
          <w:rFonts w:eastAsia="等线"/>
          <w:lang w:eastAsia="zh-CN"/>
        </w:rPr>
      </w:pPr>
    </w:p>
    <w:p w14:paraId="61CE0DCF" w14:textId="77777777" w:rsidR="00132BD2" w:rsidRPr="00132BD2" w:rsidRDefault="00132BD2" w:rsidP="00132BD2">
      <w:pPr>
        <w:rPr>
          <w:rFonts w:eastAsia="等线"/>
          <w:lang w:eastAsia="zh-CN"/>
        </w:rPr>
      </w:pPr>
    </w:p>
    <w:p w14:paraId="596EFA8D" w14:textId="309F767E" w:rsidR="00132BD2" w:rsidRPr="002F49C6" w:rsidRDefault="00132BD2" w:rsidP="00132BD2">
      <w:pPr>
        <w:pStyle w:val="aff2"/>
        <w:rPr>
          <w:rFonts w:ascii="Times New Roman" w:hAnsi="Times New Roman"/>
          <w:i/>
          <w:highlight w:val="yellow"/>
        </w:rPr>
      </w:pPr>
      <w:r>
        <w:rPr>
          <w:rFonts w:ascii="Times New Roman" w:hAnsi="Times New Roman"/>
          <w:i/>
          <w:highlight w:val="yellow"/>
        </w:rPr>
        <w:lastRenderedPageBreak/>
        <w:t>&lt;END OF THE CHANGE 2</w:t>
      </w:r>
      <w:r w:rsidRPr="002F49C6">
        <w:rPr>
          <w:rFonts w:ascii="Times New Roman" w:hAnsi="Times New Roman"/>
          <w:i/>
          <w:highlight w:val="yellow"/>
        </w:rPr>
        <w:t>&gt;</w:t>
      </w:r>
    </w:p>
    <w:p w14:paraId="52ED0C69" w14:textId="77777777" w:rsidR="00132BD2" w:rsidRDefault="00132BD2" w:rsidP="004D33FB">
      <w:pPr>
        <w:rPr>
          <w:highlight w:val="yellow"/>
        </w:rPr>
      </w:pPr>
    </w:p>
    <w:sectPr w:rsidR="00132BD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66157" w14:textId="77777777" w:rsidR="00D578F4" w:rsidRDefault="00D578F4">
      <w:r>
        <w:separator/>
      </w:r>
    </w:p>
  </w:endnote>
  <w:endnote w:type="continuationSeparator" w:id="0">
    <w:p w14:paraId="62A549C2" w14:textId="77777777" w:rsidR="00D578F4" w:rsidRDefault="00D5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8C5CC" w14:textId="77777777" w:rsidR="00D578F4" w:rsidRDefault="00D578F4">
      <w:r>
        <w:separator/>
      </w:r>
    </w:p>
  </w:footnote>
  <w:footnote w:type="continuationSeparator" w:id="0">
    <w:p w14:paraId="22712770" w14:textId="77777777" w:rsidR="00D578F4" w:rsidRDefault="00D5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B5B9" w14:textId="77777777" w:rsidR="00A754D0" w:rsidRDefault="00A754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DB82" w14:textId="77777777" w:rsidR="00A754D0" w:rsidRDefault="00A754D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A754D0" w:rsidRDefault="00A754D0">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178C" w14:textId="77777777" w:rsidR="00A754D0" w:rsidRDefault="00A754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2"/>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lvlOverride w:ilvl="0">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1"/>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08AB"/>
    <w:rsid w:val="0000745B"/>
    <w:rsid w:val="00012186"/>
    <w:rsid w:val="00016B01"/>
    <w:rsid w:val="00022E4A"/>
    <w:rsid w:val="000253C7"/>
    <w:rsid w:val="00047B83"/>
    <w:rsid w:val="00047BF6"/>
    <w:rsid w:val="000518D1"/>
    <w:rsid w:val="00051974"/>
    <w:rsid w:val="00052721"/>
    <w:rsid w:val="00060AA6"/>
    <w:rsid w:val="00064BE4"/>
    <w:rsid w:val="000732A6"/>
    <w:rsid w:val="00084CEC"/>
    <w:rsid w:val="00093BCD"/>
    <w:rsid w:val="00094932"/>
    <w:rsid w:val="000A6394"/>
    <w:rsid w:val="000B7FED"/>
    <w:rsid w:val="000C038A"/>
    <w:rsid w:val="000C12D0"/>
    <w:rsid w:val="000C6598"/>
    <w:rsid w:val="000D5510"/>
    <w:rsid w:val="000E585C"/>
    <w:rsid w:val="000E6C31"/>
    <w:rsid w:val="000F0FF5"/>
    <w:rsid w:val="00103832"/>
    <w:rsid w:val="00104A47"/>
    <w:rsid w:val="0011782F"/>
    <w:rsid w:val="00132BD2"/>
    <w:rsid w:val="0014527F"/>
    <w:rsid w:val="00145D43"/>
    <w:rsid w:val="00154B2E"/>
    <w:rsid w:val="001738B7"/>
    <w:rsid w:val="00174087"/>
    <w:rsid w:val="00175350"/>
    <w:rsid w:val="001844A1"/>
    <w:rsid w:val="00185C33"/>
    <w:rsid w:val="00192C46"/>
    <w:rsid w:val="001A08B3"/>
    <w:rsid w:val="001A63C5"/>
    <w:rsid w:val="001A7B60"/>
    <w:rsid w:val="001B52F0"/>
    <w:rsid w:val="001B54C1"/>
    <w:rsid w:val="001B7A65"/>
    <w:rsid w:val="001C630B"/>
    <w:rsid w:val="001E2A25"/>
    <w:rsid w:val="001E41F3"/>
    <w:rsid w:val="001E69A5"/>
    <w:rsid w:val="001F7FD1"/>
    <w:rsid w:val="00201249"/>
    <w:rsid w:val="00204F0E"/>
    <w:rsid w:val="0021076E"/>
    <w:rsid w:val="00213F80"/>
    <w:rsid w:val="00214DA5"/>
    <w:rsid w:val="002203D7"/>
    <w:rsid w:val="00223ED7"/>
    <w:rsid w:val="00237BE2"/>
    <w:rsid w:val="002405BF"/>
    <w:rsid w:val="00246B5F"/>
    <w:rsid w:val="0025006B"/>
    <w:rsid w:val="0026004D"/>
    <w:rsid w:val="002640DD"/>
    <w:rsid w:val="00264CDB"/>
    <w:rsid w:val="0027560D"/>
    <w:rsid w:val="00275D12"/>
    <w:rsid w:val="00284FC9"/>
    <w:rsid w:val="00284FEB"/>
    <w:rsid w:val="002860C4"/>
    <w:rsid w:val="00291072"/>
    <w:rsid w:val="00293704"/>
    <w:rsid w:val="0029530C"/>
    <w:rsid w:val="002A6145"/>
    <w:rsid w:val="002B3A10"/>
    <w:rsid w:val="002B55B4"/>
    <w:rsid w:val="002B5741"/>
    <w:rsid w:val="002B7E94"/>
    <w:rsid w:val="002C65B9"/>
    <w:rsid w:val="002E0F7F"/>
    <w:rsid w:val="002E7DE6"/>
    <w:rsid w:val="002F2C4C"/>
    <w:rsid w:val="002F49C6"/>
    <w:rsid w:val="002F599A"/>
    <w:rsid w:val="00305409"/>
    <w:rsid w:val="0031497C"/>
    <w:rsid w:val="00324714"/>
    <w:rsid w:val="00342A3C"/>
    <w:rsid w:val="00357D77"/>
    <w:rsid w:val="003609EF"/>
    <w:rsid w:val="0036231A"/>
    <w:rsid w:val="00362C24"/>
    <w:rsid w:val="003641DF"/>
    <w:rsid w:val="00367C83"/>
    <w:rsid w:val="0037103B"/>
    <w:rsid w:val="00374DD4"/>
    <w:rsid w:val="00377094"/>
    <w:rsid w:val="00395A3A"/>
    <w:rsid w:val="003A292B"/>
    <w:rsid w:val="003B3BC5"/>
    <w:rsid w:val="003C1337"/>
    <w:rsid w:val="003D4A99"/>
    <w:rsid w:val="003D503F"/>
    <w:rsid w:val="003D6632"/>
    <w:rsid w:val="003E11FB"/>
    <w:rsid w:val="003E1A36"/>
    <w:rsid w:val="003E7FF9"/>
    <w:rsid w:val="003F4809"/>
    <w:rsid w:val="003F718C"/>
    <w:rsid w:val="004041BB"/>
    <w:rsid w:val="00410371"/>
    <w:rsid w:val="004242F1"/>
    <w:rsid w:val="00434B92"/>
    <w:rsid w:val="00455B91"/>
    <w:rsid w:val="00463C8A"/>
    <w:rsid w:val="0046643B"/>
    <w:rsid w:val="00471FD9"/>
    <w:rsid w:val="0047666B"/>
    <w:rsid w:val="0048446A"/>
    <w:rsid w:val="00492C07"/>
    <w:rsid w:val="00497354"/>
    <w:rsid w:val="004B167A"/>
    <w:rsid w:val="004B75B7"/>
    <w:rsid w:val="004C46FA"/>
    <w:rsid w:val="004D33FB"/>
    <w:rsid w:val="004E5028"/>
    <w:rsid w:val="004E5838"/>
    <w:rsid w:val="00513321"/>
    <w:rsid w:val="0051580D"/>
    <w:rsid w:val="00517E86"/>
    <w:rsid w:val="0052078B"/>
    <w:rsid w:val="005262A5"/>
    <w:rsid w:val="00533DB8"/>
    <w:rsid w:val="00544771"/>
    <w:rsid w:val="005456D2"/>
    <w:rsid w:val="00547111"/>
    <w:rsid w:val="005646DE"/>
    <w:rsid w:val="00565E03"/>
    <w:rsid w:val="0056696D"/>
    <w:rsid w:val="00570F34"/>
    <w:rsid w:val="00571BF6"/>
    <w:rsid w:val="00572BE7"/>
    <w:rsid w:val="00577574"/>
    <w:rsid w:val="005809A3"/>
    <w:rsid w:val="00581CEF"/>
    <w:rsid w:val="00585C02"/>
    <w:rsid w:val="00592D74"/>
    <w:rsid w:val="005947FF"/>
    <w:rsid w:val="005A1760"/>
    <w:rsid w:val="005C24AB"/>
    <w:rsid w:val="005C47AB"/>
    <w:rsid w:val="005C6EB9"/>
    <w:rsid w:val="005D239A"/>
    <w:rsid w:val="005D5B73"/>
    <w:rsid w:val="005E2C44"/>
    <w:rsid w:val="005E39E6"/>
    <w:rsid w:val="005E3FE2"/>
    <w:rsid w:val="005F3C6C"/>
    <w:rsid w:val="005F67E9"/>
    <w:rsid w:val="005F6E85"/>
    <w:rsid w:val="005F7C17"/>
    <w:rsid w:val="00600210"/>
    <w:rsid w:val="0061148E"/>
    <w:rsid w:val="00616E26"/>
    <w:rsid w:val="00617224"/>
    <w:rsid w:val="00621188"/>
    <w:rsid w:val="006257ED"/>
    <w:rsid w:val="00625BB3"/>
    <w:rsid w:val="00635F07"/>
    <w:rsid w:val="00646A8E"/>
    <w:rsid w:val="00654B64"/>
    <w:rsid w:val="00655D2B"/>
    <w:rsid w:val="00674CF0"/>
    <w:rsid w:val="006830C7"/>
    <w:rsid w:val="006858DF"/>
    <w:rsid w:val="00695808"/>
    <w:rsid w:val="006B46FB"/>
    <w:rsid w:val="006C0A51"/>
    <w:rsid w:val="006C5EA5"/>
    <w:rsid w:val="006D3CAF"/>
    <w:rsid w:val="006E21FB"/>
    <w:rsid w:val="006E28EE"/>
    <w:rsid w:val="006E516E"/>
    <w:rsid w:val="006F0153"/>
    <w:rsid w:val="006F179E"/>
    <w:rsid w:val="006F19B0"/>
    <w:rsid w:val="006F1AD3"/>
    <w:rsid w:val="006F3DA1"/>
    <w:rsid w:val="00700D21"/>
    <w:rsid w:val="0070644E"/>
    <w:rsid w:val="0070794E"/>
    <w:rsid w:val="0072024B"/>
    <w:rsid w:val="00733DB3"/>
    <w:rsid w:val="0073648B"/>
    <w:rsid w:val="00736931"/>
    <w:rsid w:val="00741F09"/>
    <w:rsid w:val="00751283"/>
    <w:rsid w:val="007530B4"/>
    <w:rsid w:val="00760F34"/>
    <w:rsid w:val="00762AFB"/>
    <w:rsid w:val="007862E2"/>
    <w:rsid w:val="007870E8"/>
    <w:rsid w:val="00792342"/>
    <w:rsid w:val="0079303F"/>
    <w:rsid w:val="007977A8"/>
    <w:rsid w:val="007A226D"/>
    <w:rsid w:val="007A3251"/>
    <w:rsid w:val="007B512A"/>
    <w:rsid w:val="007B7405"/>
    <w:rsid w:val="007B7CDD"/>
    <w:rsid w:val="007C2097"/>
    <w:rsid w:val="007C6AF2"/>
    <w:rsid w:val="007C7113"/>
    <w:rsid w:val="007D106E"/>
    <w:rsid w:val="007D2BC9"/>
    <w:rsid w:val="007D60C8"/>
    <w:rsid w:val="007D6A07"/>
    <w:rsid w:val="007D798E"/>
    <w:rsid w:val="007F0AD6"/>
    <w:rsid w:val="007F7259"/>
    <w:rsid w:val="00801E51"/>
    <w:rsid w:val="008040A8"/>
    <w:rsid w:val="00811B6B"/>
    <w:rsid w:val="00824E89"/>
    <w:rsid w:val="008279FA"/>
    <w:rsid w:val="008316AD"/>
    <w:rsid w:val="0085430C"/>
    <w:rsid w:val="00854E55"/>
    <w:rsid w:val="0086005B"/>
    <w:rsid w:val="008626E7"/>
    <w:rsid w:val="00870EE7"/>
    <w:rsid w:val="00872D63"/>
    <w:rsid w:val="0087577A"/>
    <w:rsid w:val="008774A7"/>
    <w:rsid w:val="008863B9"/>
    <w:rsid w:val="008949B3"/>
    <w:rsid w:val="00895613"/>
    <w:rsid w:val="008A40A7"/>
    <w:rsid w:val="008A45A6"/>
    <w:rsid w:val="008A731C"/>
    <w:rsid w:val="008B0E87"/>
    <w:rsid w:val="008B24C2"/>
    <w:rsid w:val="008B5C05"/>
    <w:rsid w:val="008B5C6F"/>
    <w:rsid w:val="008B79DD"/>
    <w:rsid w:val="008C3681"/>
    <w:rsid w:val="008C4EA5"/>
    <w:rsid w:val="008E3083"/>
    <w:rsid w:val="008E7C0B"/>
    <w:rsid w:val="008F686C"/>
    <w:rsid w:val="00900087"/>
    <w:rsid w:val="00907B8E"/>
    <w:rsid w:val="00910435"/>
    <w:rsid w:val="009148DE"/>
    <w:rsid w:val="00914945"/>
    <w:rsid w:val="00917870"/>
    <w:rsid w:val="00920269"/>
    <w:rsid w:val="00921F76"/>
    <w:rsid w:val="009311D4"/>
    <w:rsid w:val="00932C53"/>
    <w:rsid w:val="009346AC"/>
    <w:rsid w:val="00937E56"/>
    <w:rsid w:val="00941E30"/>
    <w:rsid w:val="0094633C"/>
    <w:rsid w:val="00964F13"/>
    <w:rsid w:val="00974531"/>
    <w:rsid w:val="00975527"/>
    <w:rsid w:val="0097730A"/>
    <w:rsid w:val="009777D9"/>
    <w:rsid w:val="00980E9E"/>
    <w:rsid w:val="00984D39"/>
    <w:rsid w:val="00991B88"/>
    <w:rsid w:val="00993F44"/>
    <w:rsid w:val="009967DF"/>
    <w:rsid w:val="009A13C4"/>
    <w:rsid w:val="009A5753"/>
    <w:rsid w:val="009A579D"/>
    <w:rsid w:val="009B2A99"/>
    <w:rsid w:val="009C2B60"/>
    <w:rsid w:val="009D21FA"/>
    <w:rsid w:val="009D5037"/>
    <w:rsid w:val="009D7874"/>
    <w:rsid w:val="009E3297"/>
    <w:rsid w:val="009F5BC5"/>
    <w:rsid w:val="009F734F"/>
    <w:rsid w:val="00A04AC3"/>
    <w:rsid w:val="00A14D0F"/>
    <w:rsid w:val="00A21B69"/>
    <w:rsid w:val="00A246B6"/>
    <w:rsid w:val="00A3523D"/>
    <w:rsid w:val="00A3583B"/>
    <w:rsid w:val="00A4155F"/>
    <w:rsid w:val="00A47E70"/>
    <w:rsid w:val="00A50CF0"/>
    <w:rsid w:val="00A55F5E"/>
    <w:rsid w:val="00A66230"/>
    <w:rsid w:val="00A702BF"/>
    <w:rsid w:val="00A72326"/>
    <w:rsid w:val="00A754D0"/>
    <w:rsid w:val="00A7671C"/>
    <w:rsid w:val="00A85506"/>
    <w:rsid w:val="00A85D6A"/>
    <w:rsid w:val="00A92F98"/>
    <w:rsid w:val="00A96B1D"/>
    <w:rsid w:val="00AA2CBC"/>
    <w:rsid w:val="00AA65C8"/>
    <w:rsid w:val="00AC2353"/>
    <w:rsid w:val="00AC5435"/>
    <w:rsid w:val="00AC5820"/>
    <w:rsid w:val="00AC7EF9"/>
    <w:rsid w:val="00AD1CD8"/>
    <w:rsid w:val="00AD2F3C"/>
    <w:rsid w:val="00AF2B45"/>
    <w:rsid w:val="00AF3DF7"/>
    <w:rsid w:val="00AF48CE"/>
    <w:rsid w:val="00AF7769"/>
    <w:rsid w:val="00B06A79"/>
    <w:rsid w:val="00B13B43"/>
    <w:rsid w:val="00B171D2"/>
    <w:rsid w:val="00B238A4"/>
    <w:rsid w:val="00B258BB"/>
    <w:rsid w:val="00B31444"/>
    <w:rsid w:val="00B3382F"/>
    <w:rsid w:val="00B35A7A"/>
    <w:rsid w:val="00B36DE0"/>
    <w:rsid w:val="00B431B3"/>
    <w:rsid w:val="00B44081"/>
    <w:rsid w:val="00B444A3"/>
    <w:rsid w:val="00B60DC2"/>
    <w:rsid w:val="00B652B5"/>
    <w:rsid w:val="00B67B97"/>
    <w:rsid w:val="00B81335"/>
    <w:rsid w:val="00B850DD"/>
    <w:rsid w:val="00B968C8"/>
    <w:rsid w:val="00B97E10"/>
    <w:rsid w:val="00BA140E"/>
    <w:rsid w:val="00BA3EC5"/>
    <w:rsid w:val="00BA51D9"/>
    <w:rsid w:val="00BB1650"/>
    <w:rsid w:val="00BB5DFC"/>
    <w:rsid w:val="00BD279D"/>
    <w:rsid w:val="00BD6BB8"/>
    <w:rsid w:val="00BD7380"/>
    <w:rsid w:val="00BE63EF"/>
    <w:rsid w:val="00C1362E"/>
    <w:rsid w:val="00C14366"/>
    <w:rsid w:val="00C2330F"/>
    <w:rsid w:val="00C35983"/>
    <w:rsid w:val="00C35DD1"/>
    <w:rsid w:val="00C45AA4"/>
    <w:rsid w:val="00C50086"/>
    <w:rsid w:val="00C50C67"/>
    <w:rsid w:val="00C61823"/>
    <w:rsid w:val="00C66BA2"/>
    <w:rsid w:val="00C71BB7"/>
    <w:rsid w:val="00C77F63"/>
    <w:rsid w:val="00C84B7B"/>
    <w:rsid w:val="00C86523"/>
    <w:rsid w:val="00C95985"/>
    <w:rsid w:val="00CB36BB"/>
    <w:rsid w:val="00CC5026"/>
    <w:rsid w:val="00CC68D0"/>
    <w:rsid w:val="00CE0E70"/>
    <w:rsid w:val="00CE4828"/>
    <w:rsid w:val="00CF28E2"/>
    <w:rsid w:val="00D03F9A"/>
    <w:rsid w:val="00D06D51"/>
    <w:rsid w:val="00D16A38"/>
    <w:rsid w:val="00D24991"/>
    <w:rsid w:val="00D41503"/>
    <w:rsid w:val="00D429CB"/>
    <w:rsid w:val="00D50255"/>
    <w:rsid w:val="00D578F4"/>
    <w:rsid w:val="00D66520"/>
    <w:rsid w:val="00D76575"/>
    <w:rsid w:val="00D827E5"/>
    <w:rsid w:val="00D83A37"/>
    <w:rsid w:val="00D84C6D"/>
    <w:rsid w:val="00D867BA"/>
    <w:rsid w:val="00D90D8A"/>
    <w:rsid w:val="00D916FF"/>
    <w:rsid w:val="00D9406E"/>
    <w:rsid w:val="00DA060B"/>
    <w:rsid w:val="00DA078C"/>
    <w:rsid w:val="00DA3504"/>
    <w:rsid w:val="00DD014F"/>
    <w:rsid w:val="00DD5555"/>
    <w:rsid w:val="00DD5D59"/>
    <w:rsid w:val="00DE1AFC"/>
    <w:rsid w:val="00DE34CF"/>
    <w:rsid w:val="00DE749F"/>
    <w:rsid w:val="00DF52A8"/>
    <w:rsid w:val="00E00261"/>
    <w:rsid w:val="00E07A1F"/>
    <w:rsid w:val="00E13F3D"/>
    <w:rsid w:val="00E14D94"/>
    <w:rsid w:val="00E24D05"/>
    <w:rsid w:val="00E34898"/>
    <w:rsid w:val="00E37209"/>
    <w:rsid w:val="00E44CC6"/>
    <w:rsid w:val="00E50C6D"/>
    <w:rsid w:val="00E53DAF"/>
    <w:rsid w:val="00E624B4"/>
    <w:rsid w:val="00E85080"/>
    <w:rsid w:val="00E939C8"/>
    <w:rsid w:val="00E94E0F"/>
    <w:rsid w:val="00E95193"/>
    <w:rsid w:val="00E96744"/>
    <w:rsid w:val="00EA2543"/>
    <w:rsid w:val="00EA5CA5"/>
    <w:rsid w:val="00EB06AD"/>
    <w:rsid w:val="00EB09B7"/>
    <w:rsid w:val="00EB0E4F"/>
    <w:rsid w:val="00EB208B"/>
    <w:rsid w:val="00EB290A"/>
    <w:rsid w:val="00ED3CF7"/>
    <w:rsid w:val="00EE2825"/>
    <w:rsid w:val="00EE4063"/>
    <w:rsid w:val="00EE7D7C"/>
    <w:rsid w:val="00EF6270"/>
    <w:rsid w:val="00F25D98"/>
    <w:rsid w:val="00F300FB"/>
    <w:rsid w:val="00F472C2"/>
    <w:rsid w:val="00F5709C"/>
    <w:rsid w:val="00F5751B"/>
    <w:rsid w:val="00F61E19"/>
    <w:rsid w:val="00F620C2"/>
    <w:rsid w:val="00F62A2B"/>
    <w:rsid w:val="00F64434"/>
    <w:rsid w:val="00F73248"/>
    <w:rsid w:val="00F917E9"/>
    <w:rsid w:val="00F93942"/>
    <w:rsid w:val="00F94C78"/>
    <w:rsid w:val="00F95230"/>
    <w:rsid w:val="00F96189"/>
    <w:rsid w:val="00FA1684"/>
    <w:rsid w:val="00FA33C6"/>
    <w:rsid w:val="00FA68C5"/>
    <w:rsid w:val="00FB423D"/>
    <w:rsid w:val="00FB6386"/>
    <w:rsid w:val="00FC13C6"/>
    <w:rsid w:val="00FD04CE"/>
    <w:rsid w:val="00FD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7577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0">
    <w:name w:val="标题 6 字符"/>
    <w:basedOn w:val="a2"/>
    <w:link w:val="6"/>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uiPriority w:val="99"/>
    <w:rsid w:val="007F0AD6"/>
    <w:rPr>
      <w:rFonts w:ascii="Arial" w:hAnsi="Arial"/>
      <w:sz w:val="36"/>
      <w:lang w:val="en-GB" w:eastAsia="en-US"/>
    </w:rPr>
  </w:style>
  <w:style w:type="character" w:customStyle="1" w:styleId="90">
    <w:name w:val="标题 9 字符"/>
    <w:basedOn w:val="a2"/>
    <w:link w:val="9"/>
    <w:uiPriority w:val="99"/>
    <w:rsid w:val="007F0AD6"/>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7"/>
    <w:uiPriority w:val="99"/>
    <w:locked/>
    <w:rsid w:val="007F0AD6"/>
    <w:rPr>
      <w:rFonts w:ascii="Arial" w:hAnsi="Arial"/>
      <w:b/>
      <w:noProof/>
      <w:sz w:val="18"/>
      <w:lang w:val="en-GB" w:eastAsia="en-US"/>
    </w:rPr>
  </w:style>
  <w:style w:type="character" w:styleId="a9">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ab"/>
    <w:semiHidden/>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semiHidden/>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semiHidden/>
    <w:rsid w:val="000B7FED"/>
    <w:pPr>
      <w:ind w:left="1985" w:hanging="1985"/>
    </w:pPr>
  </w:style>
  <w:style w:type="paragraph" w:styleId="TOC7">
    <w:name w:val="toc 7"/>
    <w:basedOn w:val="TOC6"/>
    <w:next w:val="a1"/>
    <w:uiPriority w:val="39"/>
    <w:semiHidden/>
    <w:rsid w:val="000B7FED"/>
    <w:pPr>
      <w:ind w:left="2268" w:hanging="2268"/>
    </w:pPr>
  </w:style>
  <w:style w:type="paragraph" w:styleId="23">
    <w:name w:val="List Bullet 2"/>
    <w:basedOn w:val="ac"/>
    <w:link w:val="24"/>
    <w:rsid w:val="000B7FED"/>
    <w:pPr>
      <w:ind w:left="851"/>
    </w:pPr>
  </w:style>
  <w:style w:type="paragraph" w:styleId="ac">
    <w:name w:val="List Bullet"/>
    <w:basedOn w:val="a6"/>
    <w:uiPriority w:val="99"/>
    <w:rsid w:val="000B7FED"/>
  </w:style>
  <w:style w:type="character" w:customStyle="1" w:styleId="24">
    <w:name w:val="列表项目符号 2 字符"/>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d">
    <w:name w:val="footer"/>
    <w:basedOn w:val="a7"/>
    <w:link w:val="ae"/>
    <w:uiPriority w:val="99"/>
    <w:rsid w:val="000B7FED"/>
    <w:pPr>
      <w:jc w:val="center"/>
    </w:pPr>
    <w:rPr>
      <w:i/>
    </w:rPr>
  </w:style>
  <w:style w:type="character" w:customStyle="1" w:styleId="ae">
    <w:name w:val="页脚 字符"/>
    <w:basedOn w:val="a2"/>
    <w:link w:val="ad"/>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rsid w:val="000B7FED"/>
    <w:rPr>
      <w:sz w:val="16"/>
    </w:rPr>
  </w:style>
  <w:style w:type="paragraph" w:styleId="af1">
    <w:name w:val="annotation text"/>
    <w:basedOn w:val="a1"/>
    <w:link w:val="af2"/>
    <w:uiPriority w:val="99"/>
    <w:rsid w:val="000B7FED"/>
  </w:style>
  <w:style w:type="character" w:customStyle="1" w:styleId="af2">
    <w:name w:val="批注文字 字符"/>
    <w:link w:val="af1"/>
    <w:uiPriority w:val="99"/>
    <w:rsid w:val="00B431B3"/>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1"/>
    <w:link w:val="af5"/>
    <w:uiPriority w:val="99"/>
    <w:semiHidden/>
    <w:rsid w:val="000B7FED"/>
    <w:rPr>
      <w:rFonts w:ascii="Tahoma" w:hAnsi="Tahoma" w:cs="Tahoma"/>
      <w:sz w:val="16"/>
      <w:szCs w:val="16"/>
    </w:rPr>
  </w:style>
  <w:style w:type="character" w:customStyle="1" w:styleId="af5">
    <w:name w:val="批注框文本 字符"/>
    <w:basedOn w:val="a2"/>
    <w:link w:val="af4"/>
    <w:uiPriority w:val="99"/>
    <w:semiHidden/>
    <w:rsid w:val="007F0AD6"/>
    <w:rPr>
      <w:rFonts w:ascii="Tahoma" w:hAnsi="Tahoma" w:cs="Tahoma"/>
      <w:sz w:val="16"/>
      <w:szCs w:val="16"/>
      <w:lang w:val="en-GB" w:eastAsia="en-US"/>
    </w:rPr>
  </w:style>
  <w:style w:type="paragraph" w:styleId="af6">
    <w:name w:val="annotation subject"/>
    <w:basedOn w:val="af1"/>
    <w:next w:val="af1"/>
    <w:link w:val="af7"/>
    <w:uiPriority w:val="99"/>
    <w:semiHidden/>
    <w:rsid w:val="000B7FED"/>
    <w:rPr>
      <w:b/>
      <w:bCs/>
    </w:rPr>
  </w:style>
  <w:style w:type="character" w:customStyle="1" w:styleId="af7">
    <w:name w:val="批注主题 字符"/>
    <w:basedOn w:val="af2"/>
    <w:link w:val="af6"/>
    <w:uiPriority w:val="99"/>
    <w:semiHidden/>
    <w:rsid w:val="007F0AD6"/>
    <w:rPr>
      <w:rFonts w:ascii="Times New Roman" w:hAnsi="Times New Roman"/>
      <w:b/>
      <w:bCs/>
      <w:lang w:val="en-GB" w:eastAsia="en-US"/>
    </w:rPr>
  </w:style>
  <w:style w:type="paragraph" w:styleId="af8">
    <w:name w:val="Document Map"/>
    <w:basedOn w:val="a1"/>
    <w:link w:val="af9"/>
    <w:uiPriority w:val="99"/>
    <w:semiHidden/>
    <w:rsid w:val="005E2C44"/>
    <w:pPr>
      <w:shd w:val="clear" w:color="auto" w:fill="000080"/>
    </w:pPr>
    <w:rPr>
      <w:rFonts w:ascii="Tahoma" w:hAnsi="Tahoma" w:cs="Tahoma"/>
    </w:rPr>
  </w:style>
  <w:style w:type="character" w:customStyle="1" w:styleId="af9">
    <w:name w:val="文档结构图 字符"/>
    <w:basedOn w:val="a2"/>
    <w:link w:val="af8"/>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a">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b">
    <w:name w:val="Normal Indent"/>
    <w:basedOn w:val="a1"/>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c">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e"/>
    <w:semiHidden/>
    <w:locked/>
    <w:rsid w:val="007F0AD6"/>
    <w:rPr>
      <w:rFonts w:ascii="MS Mincho" w:eastAsia="MS Mincho"/>
      <w:b/>
      <w:lang w:eastAsia="en-US"/>
    </w:rPr>
  </w:style>
  <w:style w:type="paragraph" w:styleId="afe">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d"/>
    <w:semiHidden/>
    <w:unhideWhenUsed/>
    <w:qFormat/>
    <w:rsid w:val="007F0AD6"/>
    <w:pPr>
      <w:spacing w:before="120" w:after="120"/>
    </w:pPr>
    <w:rPr>
      <w:rFonts w:ascii="MS Mincho" w:eastAsia="MS Mincho" w:hAnsi="CG Times (WN)"/>
      <w:b/>
      <w:lang w:val="fr-FR"/>
    </w:rPr>
  </w:style>
  <w:style w:type="paragraph" w:styleId="aff">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0">
    <w:name w:val="endnote text"/>
    <w:basedOn w:val="a1"/>
    <w:link w:val="aff1"/>
    <w:uiPriority w:val="99"/>
    <w:semiHidden/>
    <w:unhideWhenUsed/>
    <w:rsid w:val="007F0AD6"/>
    <w:pPr>
      <w:snapToGrid w:val="0"/>
    </w:pPr>
    <w:rPr>
      <w:rFonts w:eastAsia="宋体"/>
    </w:rPr>
  </w:style>
  <w:style w:type="character" w:customStyle="1" w:styleId="aff1">
    <w:name w:val="尾注文本 字符"/>
    <w:basedOn w:val="a2"/>
    <w:link w:val="aff0"/>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2">
    <w:name w:val="Title"/>
    <w:basedOn w:val="a1"/>
    <w:next w:val="a1"/>
    <w:link w:val="aff3"/>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3">
    <w:name w:val="标题 字符"/>
    <w:basedOn w:val="a2"/>
    <w:link w:val="aff2"/>
    <w:uiPriority w:val="99"/>
    <w:rsid w:val="00B36DE0"/>
    <w:rPr>
      <w:rFonts w:ascii="Courier New" w:eastAsia="Times New Roman" w:hAnsi="Courier New"/>
      <w:color w:val="FF0000"/>
      <w:lang w:val="nb-NO"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uiPriority w:val="99"/>
    <w:semiHidden/>
    <w:locked/>
    <w:rsid w:val="007F0AD6"/>
    <w:rPr>
      <w:lang w:eastAsia="ja-JP"/>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f6">
    <w:name w:val="Body Text Indent"/>
    <w:basedOn w:val="a1"/>
    <w:link w:val="aff7"/>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7">
    <w:name w:val="正文文本缩进 字符"/>
    <w:basedOn w:val="a2"/>
    <w:link w:val="aff6"/>
    <w:uiPriority w:val="99"/>
    <w:semiHidden/>
    <w:rsid w:val="007F0AD6"/>
    <w:rPr>
      <w:rFonts w:ascii="Times New Roman" w:eastAsia="Times New Roman" w:hAnsi="Times New Roman"/>
      <w:kern w:val="2"/>
      <w:sz w:val="21"/>
      <w:lang w:val="en-GB" w:eastAsia="en-GB"/>
    </w:rPr>
  </w:style>
  <w:style w:type="paragraph" w:styleId="aff8">
    <w:name w:val="Date"/>
    <w:basedOn w:val="a1"/>
    <w:next w:val="a1"/>
    <w:link w:val="aff9"/>
    <w:uiPriority w:val="99"/>
    <w:unhideWhenUsed/>
    <w:rsid w:val="007F0AD6"/>
    <w:pPr>
      <w:overflowPunct w:val="0"/>
      <w:autoSpaceDE w:val="0"/>
      <w:autoSpaceDN w:val="0"/>
      <w:adjustRightInd w:val="0"/>
    </w:pPr>
    <w:rPr>
      <w:rFonts w:eastAsia="Times New Roman"/>
      <w:lang w:eastAsia="en-GB"/>
    </w:rPr>
  </w:style>
  <w:style w:type="character" w:customStyle="1" w:styleId="aff9">
    <w:name w:val="日期 字符"/>
    <w:basedOn w:val="a2"/>
    <w:link w:val="aff8"/>
    <w:uiPriority w:val="99"/>
    <w:rsid w:val="007F0AD6"/>
    <w:rPr>
      <w:rFonts w:ascii="Times New Roman" w:eastAsia="Times New Roman" w:hAnsi="Times New Roman"/>
      <w:lang w:val="en-GB" w:eastAsia="en-GB"/>
    </w:rPr>
  </w:style>
  <w:style w:type="paragraph" w:styleId="26">
    <w:name w:val="Body Text 2"/>
    <w:basedOn w:val="a1"/>
    <w:link w:val="27"/>
    <w:uiPriority w:val="99"/>
    <w:semiHidden/>
    <w:unhideWhenUsed/>
    <w:rsid w:val="007F0AD6"/>
    <w:pPr>
      <w:overflowPunct w:val="0"/>
      <w:autoSpaceDE w:val="0"/>
      <w:autoSpaceDN w:val="0"/>
      <w:adjustRightInd w:val="0"/>
    </w:pPr>
    <w:rPr>
      <w:rFonts w:eastAsia="Times New Roman"/>
      <w:i/>
      <w:lang w:eastAsia="en-GB"/>
    </w:rPr>
  </w:style>
  <w:style w:type="character" w:customStyle="1" w:styleId="27">
    <w:name w:val="正文文本 2 字符"/>
    <w:basedOn w:val="a2"/>
    <w:link w:val="26"/>
    <w:uiPriority w:val="99"/>
    <w:semiHidden/>
    <w:rsid w:val="007F0AD6"/>
    <w:rPr>
      <w:rFonts w:ascii="Times New Roman" w:eastAsia="Times New Roman" w:hAnsi="Times New Roman"/>
      <w:i/>
      <w:lang w:val="en-GB" w:eastAsia="en-GB"/>
    </w:rPr>
  </w:style>
  <w:style w:type="paragraph" w:styleId="34">
    <w:name w:val="Body Text 3"/>
    <w:basedOn w:val="a1"/>
    <w:link w:val="35"/>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semiHidden/>
    <w:rsid w:val="007F0AD6"/>
    <w:rPr>
      <w:rFonts w:ascii="Times New Roman" w:eastAsia="Osaka" w:hAnsi="Times New Roman"/>
      <w:color w:val="000000"/>
      <w:lang w:val="en-GB" w:eastAsia="en-GB"/>
    </w:rPr>
  </w:style>
  <w:style w:type="paragraph" w:styleId="28">
    <w:name w:val="Body Text Indent 2"/>
    <w:basedOn w:val="a1"/>
    <w:link w:val="29"/>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2"/>
    <w:link w:val="28"/>
    <w:uiPriority w:val="99"/>
    <w:semiHidden/>
    <w:rsid w:val="007F0AD6"/>
    <w:rPr>
      <w:rFonts w:ascii="Times New Roman" w:eastAsia="MS Mincho" w:hAnsi="Times New Roman"/>
      <w:lang w:val="en-GB" w:eastAsia="en-GB"/>
    </w:rPr>
  </w:style>
  <w:style w:type="paragraph" w:styleId="36">
    <w:name w:val="Body Text Indent 3"/>
    <w:basedOn w:val="a1"/>
    <w:link w:val="37"/>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7F0AD6"/>
    <w:rPr>
      <w:rFonts w:ascii="Times New Roman" w:eastAsia="Times New Roman" w:hAnsi="Times New Roman"/>
      <w:lang w:val="en-GB" w:eastAsia="en-GB"/>
    </w:rPr>
  </w:style>
  <w:style w:type="paragraph" w:styleId="affa">
    <w:name w:val="Plain Text"/>
    <w:basedOn w:val="a1"/>
    <w:link w:val="affb"/>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b">
    <w:name w:val="纯文本 字符"/>
    <w:basedOn w:val="a2"/>
    <w:link w:val="affa"/>
    <w:uiPriority w:val="99"/>
    <w:semiHidden/>
    <w:rsid w:val="007F0AD6"/>
    <w:rPr>
      <w:rFonts w:ascii="Courier New" w:eastAsia="Malgun Gothic" w:hAnsi="Courier New"/>
      <w:lang w:val="nb-NO" w:eastAsia="ja-JP"/>
    </w:rPr>
  </w:style>
  <w:style w:type="paragraph" w:styleId="affc">
    <w:name w:val="No Spacing"/>
    <w:uiPriority w:val="1"/>
    <w:qFormat/>
    <w:rsid w:val="007F0AD6"/>
    <w:rPr>
      <w:rFonts w:ascii="Times New Roman" w:eastAsia="Times New Roman" w:hAnsi="Times New Roman"/>
      <w:lang w:val="en-GB" w:eastAsia="en-US"/>
    </w:rPr>
  </w:style>
  <w:style w:type="paragraph" w:styleId="affd">
    <w:name w:val="Revision"/>
    <w:uiPriority w:val="99"/>
    <w:semiHidden/>
    <w:rsid w:val="007F0AD6"/>
    <w:rPr>
      <w:rFonts w:ascii="Times New Roman" w:eastAsia="Batang" w:hAnsi="Times New Roman"/>
      <w:lang w:val="en-GB" w:eastAsia="en-US"/>
    </w:rPr>
  </w:style>
  <w:style w:type="paragraph" w:styleId="affe">
    <w:name w:val="List Paragraph"/>
    <w:basedOn w:val="a1"/>
    <w:link w:val="afff"/>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6"/>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0">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1">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5"/>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6"/>
    <w:next w:val="26"/>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f5"/>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2"/>
    <w:locked/>
    <w:rsid w:val="007F0AD6"/>
    <w:rPr>
      <w:rFonts w:ascii="Arial" w:eastAsia="Arial" w:hAnsi="Arial" w:cs="Arial"/>
      <w:b/>
      <w:noProof/>
      <w:sz w:val="22"/>
    </w:rPr>
  </w:style>
  <w:style w:type="paragraph" w:customStyle="1" w:styleId="afff2">
    <w:name w:val="样式 页眉"/>
    <w:basedOn w:val="a7"/>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3">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4">
    <w:name w:val="Table Grid"/>
    <w:basedOn w:val="a3"/>
    <w:uiPriority w:val="3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5">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注释标题 字符"/>
    <w:basedOn w:val="a2"/>
    <w:link w:val="afff7"/>
    <w:uiPriority w:val="99"/>
    <w:semiHidden/>
    <w:rsid w:val="000C12D0"/>
    <w:rPr>
      <w:rFonts w:ascii="Times New Roman" w:eastAsia="MS Mincho" w:hAnsi="Times New Roman"/>
      <w:lang w:val="en-GB" w:eastAsia="x-none"/>
    </w:rPr>
  </w:style>
  <w:style w:type="paragraph" w:styleId="afff7">
    <w:name w:val="Note Heading"/>
    <w:basedOn w:val="a1"/>
    <w:next w:val="a1"/>
    <w:link w:val="afff6"/>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수정"/>
    <w:uiPriority w:val="99"/>
    <w:semiHidden/>
    <w:rsid w:val="002203D7"/>
    <w:rPr>
      <w:rFonts w:ascii="Times New Roman" w:eastAsia="Batang" w:hAnsi="Times New Roman"/>
      <w:lang w:val="en-GB" w:eastAsia="en-US"/>
    </w:rPr>
  </w:style>
  <w:style w:type="paragraph" w:customStyle="1" w:styleId="afffa">
    <w:name w:val="変更箇所"/>
    <w:uiPriority w:val="99"/>
    <w:semiHidden/>
    <w:rsid w:val="002203D7"/>
    <w:rPr>
      <w:rFonts w:ascii="Times New Roman" w:eastAsia="MS Mincho" w:hAnsi="Times New Roman"/>
      <w:lang w:val="en-GB" w:eastAsia="en-US"/>
    </w:rPr>
  </w:style>
  <w:style w:type="character" w:styleId="afffb">
    <w:name w:val="Placeholder Text"/>
    <w:uiPriority w:val="99"/>
    <w:semiHidden/>
    <w:rsid w:val="002203D7"/>
    <w:rPr>
      <w:color w:val="808080"/>
    </w:rPr>
  </w:style>
  <w:style w:type="character" w:customStyle="1" w:styleId="2c">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注释标题 Char1"/>
    <w:basedOn w:val="a2"/>
    <w:uiPriority w:val="99"/>
    <w:semiHidden/>
    <w:rsid w:val="000732A6"/>
    <w:rPr>
      <w:rFonts w:ascii="Times New Roman" w:hAnsi="Times New Roman"/>
      <w:lang w:val="en-GB" w:eastAsia="en-US"/>
    </w:rPr>
  </w:style>
  <w:style w:type="paragraph" w:styleId="HTML">
    <w:name w:val="HTML Preformatted"/>
    <w:basedOn w:val="a1"/>
    <w:link w:val="HTML0"/>
    <w:semiHidden/>
    <w:unhideWhenUsed/>
    <w:rsid w:val="0007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0">
    <w:name w:val="HTML 预设格式 字符"/>
    <w:basedOn w:val="a2"/>
    <w:link w:val="HTML"/>
    <w:semiHidden/>
    <w:rsid w:val="000732A6"/>
    <w:rPr>
      <w:rFonts w:ascii="Courier New" w:eastAsia="MS Mincho" w:hAnsi="Courier New"/>
      <w:lang w:val="en-GB" w:eastAsia="en-US"/>
    </w:rPr>
  </w:style>
  <w:style w:type="character" w:styleId="HTML1">
    <w:name w:val="HTML Typewriter"/>
    <w:semiHidden/>
    <w:unhideWhenUsed/>
    <w:rsid w:val="000732A6"/>
    <w:rPr>
      <w:rFonts w:ascii="Courier New" w:eastAsia="Times New Roman" w:hAnsi="Courier New" w:cs="Courier New" w:hint="default"/>
      <w:sz w:val="24"/>
      <w:szCs w:val="24"/>
    </w:rPr>
  </w:style>
  <w:style w:type="character" w:customStyle="1" w:styleId="afff">
    <w:name w:val="列表段落 字符"/>
    <w:link w:val="affe"/>
    <w:uiPriority w:val="34"/>
    <w:locked/>
    <w:rsid w:val="000732A6"/>
    <w:rPr>
      <w:rFonts w:ascii="Times New Roman" w:eastAsia="Times New Roman" w:hAnsi="Times New Roman"/>
      <w:lang w:val="en-GB" w:eastAsia="en-US"/>
    </w:rPr>
  </w:style>
  <w:style w:type="paragraph" w:customStyle="1" w:styleId="Figuretitle0">
    <w:name w:val="Figure_title"/>
    <w:basedOn w:val="a1"/>
    <w:next w:val="a1"/>
    <w:uiPriority w:val="99"/>
    <w:rsid w:val="000732A6"/>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732A6"/>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732A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732A6"/>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732A6"/>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732A6"/>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732A6"/>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0732A6"/>
    <w:pPr>
      <w:suppressAutoHyphens/>
      <w:autoSpaceDN w:val="0"/>
      <w:spacing w:after="0"/>
      <w:jc w:val="both"/>
    </w:pPr>
    <w:rPr>
      <w:rFonts w:eastAsia="Batang"/>
    </w:rPr>
  </w:style>
  <w:style w:type="paragraph" w:customStyle="1" w:styleId="enumlev3">
    <w:name w:val="enumlev3"/>
    <w:basedOn w:val="enumlev2"/>
    <w:uiPriority w:val="99"/>
    <w:rsid w:val="000732A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732A6"/>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0732A6"/>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732A6"/>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0732A6"/>
  </w:style>
  <w:style w:type="character" w:customStyle="1" w:styleId="st">
    <w:name w:val="st"/>
    <w:rsid w:val="000732A6"/>
  </w:style>
  <w:style w:type="character" w:customStyle="1" w:styleId="capChar6">
    <w:name w:val="cap Char6"/>
    <w:aliases w:val="cap Char Char6,Caption Char Char5,Caption Char1 Char Char5,cap Char Char1 Char5,Caption Char Char1 Char Char5,cap Char2 Char Char Char5"/>
    <w:rsid w:val="000732A6"/>
    <w:rPr>
      <w:b/>
      <w:bCs w:val="0"/>
      <w:lang w:val="en-GB" w:eastAsia="en-US" w:bidi="ar-SA"/>
    </w:rPr>
  </w:style>
  <w:style w:type="character" w:customStyle="1" w:styleId="st1">
    <w:name w:val="st1"/>
    <w:rsid w:val="000732A6"/>
  </w:style>
  <w:style w:type="character" w:customStyle="1" w:styleId="UnresolvedMention2">
    <w:name w:val="Unresolved Mention2"/>
    <w:uiPriority w:val="99"/>
    <w:rsid w:val="000732A6"/>
    <w:rPr>
      <w:color w:val="808080"/>
      <w:shd w:val="clear" w:color="auto" w:fill="E6E6E6"/>
    </w:rPr>
  </w:style>
  <w:style w:type="table" w:customStyle="1" w:styleId="TableGrid21">
    <w:name w:val="Table Grid2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732A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732A6"/>
    <w:rPr>
      <w:rFonts w:ascii="Times New Roman" w:eastAsia="MS Mincho" w:hAnsi="Times New Roman"/>
      <w:lang w:val="en-GB" w:eastAsia="en-GB"/>
    </w:rPr>
    <w:tblPr>
      <w:tblInd w:w="0" w:type="nil"/>
    </w:tblPr>
  </w:style>
  <w:style w:type="table" w:customStyle="1" w:styleId="Tabellengitternetz11">
    <w:name w:val="Tabellengitternetz1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732A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732A6"/>
    <w:pPr>
      <w:numPr>
        <w:numId w:val="25"/>
      </w:numPr>
    </w:pPr>
  </w:style>
  <w:style w:type="character" w:customStyle="1" w:styleId="afffc">
    <w:name w:val="首标题"/>
    <w:rsid w:val="000732A6"/>
    <w:rPr>
      <w:rFonts w:ascii="Arial" w:eastAsia="宋体" w:hAnsi="Arial"/>
      <w:sz w:val="24"/>
      <w:lang w:val="en-US" w:eastAsia="zh-CN" w:bidi="ar-SA"/>
    </w:rPr>
  </w:style>
  <w:style w:type="character" w:customStyle="1" w:styleId="ReferenceChar">
    <w:name w:val="Reference Char"/>
    <w:link w:val="Reference"/>
    <w:uiPriority w:val="99"/>
    <w:rsid w:val="000732A6"/>
    <w:rPr>
      <w:rFonts w:ascii="Times New Roman" w:eastAsia="MS Mincho" w:hAnsi="Times New Roman"/>
      <w:lang w:val="en-GB" w:eastAsia="en-GB"/>
    </w:rPr>
  </w:style>
  <w:style w:type="table" w:customStyle="1" w:styleId="TableGrid9">
    <w:name w:val="Table Grid9"/>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f4"/>
    <w:uiPriority w:val="39"/>
    <w:qFormat/>
    <w:rsid w:val="0087577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0645339">
      <w:bodyDiv w:val="1"/>
      <w:marLeft w:val="0"/>
      <w:marRight w:val="0"/>
      <w:marTop w:val="0"/>
      <w:marBottom w:val="0"/>
      <w:divBdr>
        <w:top w:val="none" w:sz="0" w:space="0" w:color="auto"/>
        <w:left w:val="none" w:sz="0" w:space="0" w:color="auto"/>
        <w:bottom w:val="none" w:sz="0" w:space="0" w:color="auto"/>
        <w:right w:val="none" w:sz="0" w:space="0" w:color="auto"/>
      </w:divBdr>
    </w:div>
    <w:div w:id="11995157">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42146371">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36459374">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8953678">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6053166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298416720">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334841512">
      <w:bodyDiv w:val="1"/>
      <w:marLeft w:val="0"/>
      <w:marRight w:val="0"/>
      <w:marTop w:val="0"/>
      <w:marBottom w:val="0"/>
      <w:divBdr>
        <w:top w:val="none" w:sz="0" w:space="0" w:color="auto"/>
        <w:left w:val="none" w:sz="0" w:space="0" w:color="auto"/>
        <w:bottom w:val="none" w:sz="0" w:space="0" w:color="auto"/>
        <w:right w:val="none" w:sz="0" w:space="0" w:color="auto"/>
      </w:divBdr>
    </w:div>
    <w:div w:id="340819359">
      <w:bodyDiv w:val="1"/>
      <w:marLeft w:val="0"/>
      <w:marRight w:val="0"/>
      <w:marTop w:val="0"/>
      <w:marBottom w:val="0"/>
      <w:divBdr>
        <w:top w:val="none" w:sz="0" w:space="0" w:color="auto"/>
        <w:left w:val="none" w:sz="0" w:space="0" w:color="auto"/>
        <w:bottom w:val="none" w:sz="0" w:space="0" w:color="auto"/>
        <w:right w:val="none" w:sz="0" w:space="0" w:color="auto"/>
      </w:divBdr>
    </w:div>
    <w:div w:id="358550880">
      <w:bodyDiv w:val="1"/>
      <w:marLeft w:val="0"/>
      <w:marRight w:val="0"/>
      <w:marTop w:val="0"/>
      <w:marBottom w:val="0"/>
      <w:divBdr>
        <w:top w:val="none" w:sz="0" w:space="0" w:color="auto"/>
        <w:left w:val="none" w:sz="0" w:space="0" w:color="auto"/>
        <w:bottom w:val="none" w:sz="0" w:space="0" w:color="auto"/>
        <w:right w:val="none" w:sz="0" w:space="0" w:color="auto"/>
      </w:divBdr>
      <w:divsChild>
        <w:div w:id="1259366715">
          <w:marLeft w:val="1800"/>
          <w:marRight w:val="0"/>
          <w:marTop w:val="100"/>
          <w:marBottom w:val="0"/>
          <w:divBdr>
            <w:top w:val="none" w:sz="0" w:space="0" w:color="auto"/>
            <w:left w:val="none" w:sz="0" w:space="0" w:color="auto"/>
            <w:bottom w:val="none" w:sz="0" w:space="0" w:color="auto"/>
            <w:right w:val="none" w:sz="0" w:space="0" w:color="auto"/>
          </w:divBdr>
        </w:div>
      </w:divsChild>
    </w:div>
    <w:div w:id="436412191">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41795795">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552963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4309968">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52590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1796438516">
          <w:marLeft w:val="1800"/>
          <w:marRight w:val="0"/>
          <w:marTop w:val="100"/>
          <w:marBottom w:val="0"/>
          <w:divBdr>
            <w:top w:val="none" w:sz="0" w:space="0" w:color="auto"/>
            <w:left w:val="none" w:sz="0" w:space="0" w:color="auto"/>
            <w:bottom w:val="none" w:sz="0" w:space="0" w:color="auto"/>
            <w:right w:val="none" w:sz="0" w:space="0" w:color="auto"/>
          </w:divBdr>
        </w:div>
      </w:divsChild>
    </w:div>
    <w:div w:id="683362886">
      <w:bodyDiv w:val="1"/>
      <w:marLeft w:val="0"/>
      <w:marRight w:val="0"/>
      <w:marTop w:val="0"/>
      <w:marBottom w:val="0"/>
      <w:divBdr>
        <w:top w:val="none" w:sz="0" w:space="0" w:color="auto"/>
        <w:left w:val="none" w:sz="0" w:space="0" w:color="auto"/>
        <w:bottom w:val="none" w:sz="0" w:space="0" w:color="auto"/>
        <w:right w:val="none" w:sz="0" w:space="0" w:color="auto"/>
      </w:divBdr>
    </w:div>
    <w:div w:id="788936574">
      <w:bodyDiv w:val="1"/>
      <w:marLeft w:val="0"/>
      <w:marRight w:val="0"/>
      <w:marTop w:val="0"/>
      <w:marBottom w:val="0"/>
      <w:divBdr>
        <w:top w:val="none" w:sz="0" w:space="0" w:color="auto"/>
        <w:left w:val="none" w:sz="0" w:space="0" w:color="auto"/>
        <w:bottom w:val="none" w:sz="0" w:space="0" w:color="auto"/>
        <w:right w:val="none" w:sz="0" w:space="0" w:color="auto"/>
      </w:divBdr>
    </w:div>
    <w:div w:id="832794182">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62015377">
      <w:bodyDiv w:val="1"/>
      <w:marLeft w:val="0"/>
      <w:marRight w:val="0"/>
      <w:marTop w:val="0"/>
      <w:marBottom w:val="0"/>
      <w:divBdr>
        <w:top w:val="none" w:sz="0" w:space="0" w:color="auto"/>
        <w:left w:val="none" w:sz="0" w:space="0" w:color="auto"/>
        <w:bottom w:val="none" w:sz="0" w:space="0" w:color="auto"/>
        <w:right w:val="none" w:sz="0" w:space="0" w:color="auto"/>
      </w:divBdr>
    </w:div>
    <w:div w:id="871652144">
      <w:bodyDiv w:val="1"/>
      <w:marLeft w:val="0"/>
      <w:marRight w:val="0"/>
      <w:marTop w:val="0"/>
      <w:marBottom w:val="0"/>
      <w:divBdr>
        <w:top w:val="none" w:sz="0" w:space="0" w:color="auto"/>
        <w:left w:val="none" w:sz="0" w:space="0" w:color="auto"/>
        <w:bottom w:val="none" w:sz="0" w:space="0" w:color="auto"/>
        <w:right w:val="none" w:sz="0" w:space="0" w:color="auto"/>
      </w:divBdr>
    </w:div>
    <w:div w:id="913587516">
      <w:bodyDiv w:val="1"/>
      <w:marLeft w:val="0"/>
      <w:marRight w:val="0"/>
      <w:marTop w:val="0"/>
      <w:marBottom w:val="0"/>
      <w:divBdr>
        <w:top w:val="none" w:sz="0" w:space="0" w:color="auto"/>
        <w:left w:val="none" w:sz="0" w:space="0" w:color="auto"/>
        <w:bottom w:val="none" w:sz="0" w:space="0" w:color="auto"/>
        <w:right w:val="none" w:sz="0" w:space="0" w:color="auto"/>
      </w:divBdr>
      <w:divsChild>
        <w:div w:id="1596595240">
          <w:marLeft w:val="1800"/>
          <w:marRight w:val="0"/>
          <w:marTop w:val="100"/>
          <w:marBottom w:val="0"/>
          <w:divBdr>
            <w:top w:val="none" w:sz="0" w:space="0" w:color="auto"/>
            <w:left w:val="none" w:sz="0" w:space="0" w:color="auto"/>
            <w:bottom w:val="none" w:sz="0" w:space="0" w:color="auto"/>
            <w:right w:val="none" w:sz="0" w:space="0" w:color="auto"/>
          </w:divBdr>
        </w:div>
      </w:divsChild>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82471092">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
    <w:div w:id="1027759541">
      <w:bodyDiv w:val="1"/>
      <w:marLeft w:val="0"/>
      <w:marRight w:val="0"/>
      <w:marTop w:val="0"/>
      <w:marBottom w:val="0"/>
      <w:divBdr>
        <w:top w:val="none" w:sz="0" w:space="0" w:color="auto"/>
        <w:left w:val="none" w:sz="0" w:space="0" w:color="auto"/>
        <w:bottom w:val="none" w:sz="0" w:space="0" w:color="auto"/>
        <w:right w:val="none" w:sz="0" w:space="0" w:color="auto"/>
      </w:divBdr>
    </w:div>
    <w:div w:id="1038160837">
      <w:bodyDiv w:val="1"/>
      <w:marLeft w:val="0"/>
      <w:marRight w:val="0"/>
      <w:marTop w:val="0"/>
      <w:marBottom w:val="0"/>
      <w:divBdr>
        <w:top w:val="none" w:sz="0" w:space="0" w:color="auto"/>
        <w:left w:val="none" w:sz="0" w:space="0" w:color="auto"/>
        <w:bottom w:val="none" w:sz="0" w:space="0" w:color="auto"/>
        <w:right w:val="none" w:sz="0" w:space="0" w:color="auto"/>
      </w:divBdr>
    </w:div>
    <w:div w:id="1045253020">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73701787">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35216455">
      <w:bodyDiv w:val="1"/>
      <w:marLeft w:val="0"/>
      <w:marRight w:val="0"/>
      <w:marTop w:val="0"/>
      <w:marBottom w:val="0"/>
      <w:divBdr>
        <w:top w:val="none" w:sz="0" w:space="0" w:color="auto"/>
        <w:left w:val="none" w:sz="0" w:space="0" w:color="auto"/>
        <w:bottom w:val="none" w:sz="0" w:space="0" w:color="auto"/>
        <w:right w:val="none" w:sz="0" w:space="0" w:color="auto"/>
      </w:divBdr>
    </w:div>
    <w:div w:id="1142044228">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53762455">
      <w:bodyDiv w:val="1"/>
      <w:marLeft w:val="0"/>
      <w:marRight w:val="0"/>
      <w:marTop w:val="0"/>
      <w:marBottom w:val="0"/>
      <w:divBdr>
        <w:top w:val="none" w:sz="0" w:space="0" w:color="auto"/>
        <w:left w:val="none" w:sz="0" w:space="0" w:color="auto"/>
        <w:bottom w:val="none" w:sz="0" w:space="0" w:color="auto"/>
        <w:right w:val="none" w:sz="0" w:space="0" w:color="auto"/>
      </w:divBdr>
    </w:div>
    <w:div w:id="1162544109">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59545964">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7159460">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582912665">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7951223">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1752340">
      <w:bodyDiv w:val="1"/>
      <w:marLeft w:val="0"/>
      <w:marRight w:val="0"/>
      <w:marTop w:val="0"/>
      <w:marBottom w:val="0"/>
      <w:divBdr>
        <w:top w:val="none" w:sz="0" w:space="0" w:color="auto"/>
        <w:left w:val="none" w:sz="0" w:space="0" w:color="auto"/>
        <w:bottom w:val="none" w:sz="0" w:space="0" w:color="auto"/>
        <w:right w:val="none" w:sz="0" w:space="0" w:color="auto"/>
      </w:divBdr>
      <w:divsChild>
        <w:div w:id="1091045249">
          <w:marLeft w:val="1800"/>
          <w:marRight w:val="0"/>
          <w:marTop w:val="100"/>
          <w:marBottom w:val="0"/>
          <w:divBdr>
            <w:top w:val="none" w:sz="0" w:space="0" w:color="auto"/>
            <w:left w:val="none" w:sz="0" w:space="0" w:color="auto"/>
            <w:bottom w:val="none" w:sz="0" w:space="0" w:color="auto"/>
            <w:right w:val="none" w:sz="0" w:space="0" w:color="auto"/>
          </w:divBdr>
        </w:div>
      </w:divsChild>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3377280">
      <w:bodyDiv w:val="1"/>
      <w:marLeft w:val="0"/>
      <w:marRight w:val="0"/>
      <w:marTop w:val="0"/>
      <w:marBottom w:val="0"/>
      <w:divBdr>
        <w:top w:val="none" w:sz="0" w:space="0" w:color="auto"/>
        <w:left w:val="none" w:sz="0" w:space="0" w:color="auto"/>
        <w:bottom w:val="none" w:sz="0" w:space="0" w:color="auto"/>
        <w:right w:val="none" w:sz="0" w:space="0" w:color="auto"/>
      </w:divBdr>
    </w:div>
    <w:div w:id="1845625590">
      <w:bodyDiv w:val="1"/>
      <w:marLeft w:val="0"/>
      <w:marRight w:val="0"/>
      <w:marTop w:val="0"/>
      <w:marBottom w:val="0"/>
      <w:divBdr>
        <w:top w:val="none" w:sz="0" w:space="0" w:color="auto"/>
        <w:left w:val="none" w:sz="0" w:space="0" w:color="auto"/>
        <w:bottom w:val="none" w:sz="0" w:space="0" w:color="auto"/>
        <w:right w:val="none" w:sz="0" w:space="0" w:color="auto"/>
      </w:divBdr>
    </w:div>
    <w:div w:id="1846699900">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7370161">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28942303">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430484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8E50-54FC-430C-AF10-949BE4BB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0</TotalTime>
  <Pages>4</Pages>
  <Words>839</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Huawei_revised</cp:lastModifiedBy>
  <cp:revision>3</cp:revision>
  <cp:lastPrinted>1900-01-01T00:00:00Z</cp:lastPrinted>
  <dcterms:created xsi:type="dcterms:W3CDTF">2022-02-25T09:34:00Z</dcterms:created>
  <dcterms:modified xsi:type="dcterms:W3CDTF">2022-02-25T09:43:00Z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(3)0zr3lNxAq4IPyMJDinqvCdWIbHkinJIl7l3mCztfYMgcmBwu9Yztx13D8+SBZxwPFScuq9wA
Ri5ZERRCxGBjgwzfF7dqSKV0cGVfPT+xc/kG6p0zVy7lmNFQKcP0V/BqEl8ZaRxj+hgUc0RA
ZRO24I/BaWq4ubZgZpgc9G8yjLjgfhdWWNvazdD/hjEIGz7E7dowOHVDrUMOk4b5w1CepOPE
DgegB8hldSXhxFZd5e</vt:lpwstr>
  </property>
  <property fmtid="{D5CDD505-2E9C-101B-9397-08002B2CF9AE}" pid="22" name="_2015_ms_pID_7253431">
    <vt:lpwstr>1Aau8jl7RlFbPLVvZ/DtygExikgLc5HPM0wCWVCx/sTSt6w8brwfqS
YHmW3lKW50PLsS6KiK/r01rkC/T/JYPOE+jH+S2Sk+1um+tFy6ws0v6wqZpvA6nU1YLNZQRB
Dup51fNbx8tQaH0CkspiXHtJ8RCnrnUhRRE6wlmMFano+/6ScUtj0G14Ss6IjcZHGXwb+ZUM
FmV8s/dLULeXWKqc+5kylu+KlBbP+kgM/Vb0</vt:lpwstr>
  </property>
  <property fmtid="{D5CDD505-2E9C-101B-9397-08002B2CF9AE}" pid="23" name="_2015_ms_pID_7253432">
    <vt:lpwstr>fSjAPp7v9rjHAbljb/7jgPM=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1645775951</vt:lpwstr>
  </property>
</Properties>
</file>